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w:t>
      </w:r>
      <w:proofErr w:type="gramStart"/>
      <w:r w:rsidR="00D93DF2" w:rsidRPr="00D93DF2">
        <w:rPr>
          <w:sz w:val="22"/>
          <w:szCs w:val="22"/>
        </w:rPr>
        <w:t>e][</w:t>
      </w:r>
      <w:proofErr w:type="gramEnd"/>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w:t>
      </w:r>
      <w:proofErr w:type="gramStart"/>
      <w:r w:rsidRPr="00D504B8">
        <w:rPr>
          <w:rFonts w:ascii="Arial" w:hAnsi="Arial" w:cs="Arial"/>
          <w:b/>
          <w:szCs w:val="24"/>
          <w:lang w:val="en-GB" w:eastAsia="en-GB"/>
        </w:rPr>
        <w:t>e][</w:t>
      </w:r>
      <w:proofErr w:type="gramEnd"/>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 xml:space="preserve">eceived from lower layer, is placed in the reception buffer, at least </w:t>
      </w:r>
      <w:proofErr w:type="gramStart"/>
      <w:r w:rsidRPr="008230AF">
        <w:rPr>
          <w:rFonts w:cs="Arial"/>
          <w:bCs/>
        </w:rPr>
        <w:t>one byte</w:t>
      </w:r>
      <w:proofErr w:type="gramEnd"/>
      <w:r w:rsidRPr="008230AF">
        <w:rPr>
          <w:rFonts w:cs="Arial"/>
          <w:bCs/>
        </w:rPr>
        <w:t xml:space="preserv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proofErr w:type="gramStart"/>
      <w:r w:rsidR="00024713">
        <w:rPr>
          <w:rFonts w:cs="Arial"/>
          <w:bCs/>
        </w:rPr>
        <w:t>Round Trip</w:t>
      </w:r>
      <w:proofErr w:type="gramEnd"/>
      <w:r w:rsidR="00024713">
        <w:rPr>
          <w:rFonts w:cs="Arial"/>
          <w:bCs/>
        </w:rPr>
        <w:t xml:space="preserve">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w:t>
      </w:r>
      <w:proofErr w:type="gramStart"/>
      <w:r w:rsidR="00204B43">
        <w:rPr>
          <w:rFonts w:cs="Arial"/>
          <w:bCs/>
        </w:rPr>
        <w:t>hand</w:t>
      </w:r>
      <w:proofErr w:type="gramEnd"/>
      <w:r w:rsidR="00204B43">
        <w:rPr>
          <w:rFonts w:cs="Arial"/>
          <w:bCs/>
        </w:rPr>
        <w:t xml:space="preserve">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 xml:space="preserve">f all SDU segmentations of </w:t>
            </w:r>
            <w:proofErr w:type="gramStart"/>
            <w:r>
              <w:rPr>
                <w:rFonts w:eastAsiaTheme="minorEastAsia"/>
              </w:rPr>
              <w:t>a</w:t>
            </w:r>
            <w:proofErr w:type="gramEnd"/>
            <w:r>
              <w:rPr>
                <w:rFonts w:eastAsiaTheme="minorEastAsia"/>
              </w:rPr>
              <w:t xml:space="preserve">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rPr>
            </w:pPr>
            <w:ins w:id="23" w:author="Chien-Chun CHENG" w:date="2020-10-07T11:28:00Z">
              <w:r w:rsidRPr="00C96346">
                <w:rPr>
                  <w:lang w:eastAsia="sv-SE"/>
                </w:rPr>
                <w:lastRenderedPageBreak/>
                <w:t>APT</w:t>
              </w:r>
            </w:ins>
          </w:p>
        </w:tc>
        <w:tc>
          <w:tcPr>
            <w:tcW w:w="2009" w:type="dxa"/>
          </w:tcPr>
          <w:p w14:paraId="39103557" w14:textId="06D230A4" w:rsidR="00E962A0" w:rsidRDefault="00E962A0" w:rsidP="00E962A0">
            <w:pPr>
              <w:rPr>
                <w:ins w:id="24" w:author="Chien-Chun CHENG" w:date="2020-10-07T11:28:00Z"/>
                <w:rFonts w:eastAsiaTheme="minor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lang w:val="en-US"/>
              </w:rPr>
            </w:pPr>
            <w:ins w:id="27" w:author="Chien-Chun CHENG" w:date="2020-10-07T11:28:00Z">
              <w:r w:rsidRPr="00C96346">
                <w:rPr>
                  <w:lang w:eastAsia="sv-SE"/>
                </w:rPr>
                <w:t>From RAN1 consensus, at least one HARQ-ACK shall be enabled. In this case, RLC t-Reassembly timer shall be extended to be functional for GEO.</w:t>
              </w:r>
            </w:ins>
          </w:p>
        </w:tc>
      </w:tr>
      <w:tr w:rsidR="00A102EC" w14:paraId="2A71C482" w14:textId="77777777" w:rsidTr="00024713">
        <w:trPr>
          <w:ins w:id="28" w:author="nomor" w:date="2020-10-07T11:40:00Z"/>
        </w:trPr>
        <w:tc>
          <w:tcPr>
            <w:tcW w:w="1496" w:type="dxa"/>
          </w:tcPr>
          <w:p w14:paraId="37B933A2" w14:textId="658F80F8" w:rsidR="00A102EC" w:rsidRPr="00C96346" w:rsidRDefault="00A102EC" w:rsidP="00A102EC">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56FE8FF0" w14:textId="4D538BF3" w:rsidR="00A102EC" w:rsidRPr="00C96346" w:rsidRDefault="00A102EC" w:rsidP="00A102EC">
            <w:pPr>
              <w:rPr>
                <w:ins w:id="31" w:author="nomor" w:date="2020-10-07T11:40:00Z"/>
                <w:lang w:eastAsia="sv-SE"/>
              </w:rPr>
            </w:pPr>
            <w:ins w:id="32" w:author="nomor" w:date="2020-10-07T11:40:00Z">
              <w:r>
                <w:rPr>
                  <w:lang w:eastAsia="sv-SE"/>
                </w:rPr>
                <w:t>Agree</w:t>
              </w:r>
            </w:ins>
          </w:p>
        </w:tc>
        <w:tc>
          <w:tcPr>
            <w:tcW w:w="6210" w:type="dxa"/>
          </w:tcPr>
          <w:p w14:paraId="7EE4CBF7" w14:textId="192CCBA9" w:rsidR="00A102EC" w:rsidRPr="00C96346" w:rsidRDefault="00A102EC" w:rsidP="00A102EC">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5D0634" w14:paraId="76C9AE2D" w14:textId="77777777" w:rsidTr="00024713">
        <w:trPr>
          <w:ins w:id="35" w:author="Camille Bui" w:date="2020-10-07T11:58:00Z"/>
        </w:trPr>
        <w:tc>
          <w:tcPr>
            <w:tcW w:w="1496" w:type="dxa"/>
          </w:tcPr>
          <w:p w14:paraId="08BD2D37" w14:textId="51B49EF0" w:rsidR="005D0634" w:rsidRDefault="005D0634" w:rsidP="00A102EC">
            <w:pPr>
              <w:rPr>
                <w:ins w:id="36" w:author="Camille Bui" w:date="2020-10-07T11:58:00Z"/>
                <w:lang w:eastAsia="sv-SE"/>
              </w:rPr>
            </w:pPr>
            <w:ins w:id="37" w:author="Camille Bui" w:date="2020-10-07T11:58:00Z">
              <w:r>
                <w:rPr>
                  <w:lang w:eastAsia="sv-SE"/>
                </w:rPr>
                <w:t>Thales</w:t>
              </w:r>
            </w:ins>
          </w:p>
        </w:tc>
        <w:tc>
          <w:tcPr>
            <w:tcW w:w="2009" w:type="dxa"/>
          </w:tcPr>
          <w:p w14:paraId="5C7C53BF" w14:textId="7BEF46EA" w:rsidR="005D0634" w:rsidRDefault="005D0634" w:rsidP="00A102EC">
            <w:pPr>
              <w:rPr>
                <w:ins w:id="38" w:author="Camille Bui" w:date="2020-10-07T11:58:00Z"/>
                <w:lang w:eastAsia="sv-SE"/>
              </w:rPr>
            </w:pPr>
            <w:ins w:id="39" w:author="Camille Bui" w:date="2020-10-07T11:58:00Z">
              <w:r>
                <w:rPr>
                  <w:lang w:eastAsia="sv-SE"/>
                </w:rPr>
                <w:t>Agree</w:t>
              </w:r>
            </w:ins>
          </w:p>
        </w:tc>
        <w:tc>
          <w:tcPr>
            <w:tcW w:w="6210" w:type="dxa"/>
          </w:tcPr>
          <w:p w14:paraId="28A5AC24" w14:textId="258074DF" w:rsidR="005D0634" w:rsidRDefault="005D0634" w:rsidP="00A102EC">
            <w:pPr>
              <w:rPr>
                <w:ins w:id="40" w:author="Camille Bui" w:date="2020-10-07T11:58:00Z"/>
                <w:lang w:eastAsia="sv-SE"/>
              </w:rPr>
            </w:pPr>
            <w:ins w:id="41" w:author="Camille Bui" w:date="2020-10-07T11:58:00Z">
              <w:r w:rsidRPr="001535B6">
                <w:rPr>
                  <w:lang w:eastAsia="sv-SE"/>
                </w:rPr>
                <w:t xml:space="preserve">If HARQ </w:t>
              </w:r>
              <w:r>
                <w:rPr>
                  <w:lang w:eastAsia="sv-SE"/>
                </w:rPr>
                <w:t>feedback is enabled,</w:t>
              </w:r>
              <w:r w:rsidRPr="001535B6">
                <w:rPr>
                  <w:lang w:eastAsia="sv-SE"/>
                </w:rPr>
                <w:t xml:space="preserve"> an extension of the t-Reassembly timer is necessary to cover the maximum time </w:t>
              </w:r>
              <w:r>
                <w:rPr>
                  <w:lang w:eastAsia="sv-SE"/>
                </w:rPr>
                <w:t>allowed for HARQ transmissions</w:t>
              </w:r>
            </w:ins>
          </w:p>
        </w:tc>
      </w:tr>
      <w:tr w:rsidR="00DA69DB" w14:paraId="7FFBBC93" w14:textId="77777777" w:rsidTr="00024713">
        <w:trPr>
          <w:ins w:id="42" w:author="Maxime Grau" w:date="2020-10-07T23:10:00Z"/>
        </w:trPr>
        <w:tc>
          <w:tcPr>
            <w:tcW w:w="1496" w:type="dxa"/>
          </w:tcPr>
          <w:p w14:paraId="2564F758" w14:textId="091F3267" w:rsidR="00DA69DB" w:rsidRDefault="00DA69DB" w:rsidP="00DA69DB">
            <w:pPr>
              <w:rPr>
                <w:ins w:id="43" w:author="Maxime Grau" w:date="2020-10-07T23:10:00Z"/>
                <w:lang w:eastAsia="sv-SE"/>
              </w:rPr>
            </w:pPr>
            <w:ins w:id="44" w:author="Maxime Grau" w:date="2020-10-07T23:10:00Z">
              <w:r>
                <w:rPr>
                  <w:lang w:eastAsia="sv-SE"/>
                </w:rPr>
                <w:t>NEC</w:t>
              </w:r>
            </w:ins>
          </w:p>
        </w:tc>
        <w:tc>
          <w:tcPr>
            <w:tcW w:w="2009" w:type="dxa"/>
          </w:tcPr>
          <w:p w14:paraId="2D71B021" w14:textId="0CDD5DAE" w:rsidR="00DA69DB" w:rsidRDefault="00DA69DB" w:rsidP="00DA69DB">
            <w:pPr>
              <w:rPr>
                <w:ins w:id="45" w:author="Maxime Grau" w:date="2020-10-07T23:10:00Z"/>
                <w:lang w:eastAsia="sv-SE"/>
              </w:rPr>
            </w:pPr>
            <w:ins w:id="46" w:author="Maxime Grau" w:date="2020-10-07T23:10:00Z">
              <w:r>
                <w:rPr>
                  <w:lang w:eastAsia="sv-SE"/>
                </w:rPr>
                <w:t>Agree</w:t>
              </w:r>
            </w:ins>
          </w:p>
        </w:tc>
        <w:tc>
          <w:tcPr>
            <w:tcW w:w="6210" w:type="dxa"/>
          </w:tcPr>
          <w:p w14:paraId="7D7EAE90" w14:textId="235FA1E5" w:rsidR="00DA69DB" w:rsidRPr="001535B6" w:rsidRDefault="00DA69DB" w:rsidP="00DA69DB">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5368BE" w14:paraId="54D4335D" w14:textId="77777777" w:rsidTr="00024713">
        <w:trPr>
          <w:ins w:id="49" w:author="Min Min13 Xu" w:date="2020-10-08T21:09:00Z"/>
        </w:trPr>
        <w:tc>
          <w:tcPr>
            <w:tcW w:w="1496" w:type="dxa"/>
          </w:tcPr>
          <w:p w14:paraId="58EAAFC2" w14:textId="21038C49" w:rsidR="005368BE" w:rsidRDefault="005368BE" w:rsidP="005368BE">
            <w:pPr>
              <w:rPr>
                <w:ins w:id="50" w:author="Min Min13 Xu" w:date="2020-10-08T21:09:00Z"/>
                <w:lang w:eastAsia="sv-SE"/>
              </w:rPr>
            </w:pPr>
            <w:ins w:id="51" w:author="Min Min13 Xu" w:date="2020-10-08T21:09:00Z">
              <w:r>
                <w:rPr>
                  <w:lang w:eastAsia="sv-SE"/>
                </w:rPr>
                <w:t>Lenovo</w:t>
              </w:r>
            </w:ins>
          </w:p>
        </w:tc>
        <w:tc>
          <w:tcPr>
            <w:tcW w:w="2009" w:type="dxa"/>
          </w:tcPr>
          <w:p w14:paraId="3E658430" w14:textId="24910179" w:rsidR="005368BE" w:rsidRDefault="005368BE" w:rsidP="005368BE">
            <w:pPr>
              <w:rPr>
                <w:ins w:id="52" w:author="Min Min13 Xu" w:date="2020-10-08T21:09:00Z"/>
                <w:lang w:eastAsia="sv-SE"/>
              </w:rPr>
            </w:pPr>
            <w:ins w:id="53" w:author="Min Min13 Xu" w:date="2020-10-08T21:09:00Z">
              <w:r>
                <w:rPr>
                  <w:lang w:eastAsia="sv-SE"/>
                </w:rPr>
                <w:t>Agree</w:t>
              </w:r>
            </w:ins>
          </w:p>
        </w:tc>
        <w:tc>
          <w:tcPr>
            <w:tcW w:w="6210" w:type="dxa"/>
          </w:tcPr>
          <w:p w14:paraId="578CEFB1" w14:textId="1C45C6F4" w:rsidR="005368BE" w:rsidRDefault="005368BE" w:rsidP="005368BE">
            <w:pPr>
              <w:rPr>
                <w:ins w:id="54" w:author="Min Min13 Xu" w:date="2020-10-08T21:09:00Z"/>
                <w:lang w:eastAsia="sv-SE"/>
              </w:rPr>
            </w:pPr>
            <w:ins w:id="55" w:author="Min Min13 Xu" w:date="2020-10-08T21:10:00Z">
              <w:r w:rsidRPr="005368BE">
                <w:rPr>
                  <w:lang w:eastAsia="sv-SE"/>
                </w:rPr>
                <w:t xml:space="preserve">t-Reassembly timer needs to be extended </w:t>
              </w:r>
            </w:ins>
            <w:ins w:id="56" w:author="Min Min13 Xu" w:date="2020-10-08T21:11:00Z">
              <w:r w:rsidRPr="001535B6">
                <w:rPr>
                  <w:lang w:eastAsia="sv-SE"/>
                </w:rPr>
                <w:t xml:space="preserve">to cover the maximum time </w:t>
              </w:r>
              <w:r>
                <w:rPr>
                  <w:lang w:eastAsia="sv-SE"/>
                </w:rPr>
                <w:t>for HARQ transmissions,</w:t>
              </w:r>
              <w:r w:rsidRPr="005368BE">
                <w:rPr>
                  <w:lang w:eastAsia="sv-SE"/>
                </w:rPr>
                <w:t xml:space="preserve"> </w:t>
              </w:r>
            </w:ins>
            <w:ins w:id="57" w:author="Min Min13 Xu" w:date="2020-10-08T21:12:00Z">
              <w:r>
                <w:rPr>
                  <w:lang w:eastAsia="sv-SE"/>
                </w:rPr>
                <w:t>i</w:t>
              </w:r>
            </w:ins>
            <w:ins w:id="58" w:author="Min Min13 Xu" w:date="2020-10-08T21:10:00Z">
              <w:r w:rsidRPr="005368BE">
                <w:rPr>
                  <w:lang w:eastAsia="sv-SE"/>
                </w:rPr>
                <w:t>f HARQ feedback is enabled.</w:t>
              </w:r>
            </w:ins>
          </w:p>
        </w:tc>
      </w:tr>
      <w:tr w:rsidR="00CA1FED" w14:paraId="5E649FD1" w14:textId="77777777" w:rsidTr="00024713">
        <w:tc>
          <w:tcPr>
            <w:tcW w:w="1496" w:type="dxa"/>
          </w:tcPr>
          <w:p w14:paraId="6E99DC42" w14:textId="6F525D65" w:rsidR="00CA1FED" w:rsidRDefault="00CA1FED" w:rsidP="00CA1FED">
            <w:pPr>
              <w:rPr>
                <w:lang w:eastAsia="sv-SE"/>
              </w:rPr>
            </w:pPr>
            <w:r>
              <w:rPr>
                <w:lang w:eastAsia="sv-SE"/>
              </w:rPr>
              <w:t>Loon, Google</w:t>
            </w:r>
          </w:p>
        </w:tc>
        <w:tc>
          <w:tcPr>
            <w:tcW w:w="2009" w:type="dxa"/>
          </w:tcPr>
          <w:p w14:paraId="1FA3CECC" w14:textId="3CAB9C23" w:rsidR="00CA1FED" w:rsidRDefault="00CA1FED" w:rsidP="00CA1FED">
            <w:pPr>
              <w:rPr>
                <w:lang w:eastAsia="sv-SE"/>
              </w:rPr>
            </w:pPr>
            <w:r>
              <w:rPr>
                <w:lang w:eastAsia="sv-SE"/>
              </w:rPr>
              <w:t>Agree</w:t>
            </w:r>
          </w:p>
        </w:tc>
        <w:tc>
          <w:tcPr>
            <w:tcW w:w="6210" w:type="dxa"/>
          </w:tcPr>
          <w:p w14:paraId="6A4118E3" w14:textId="1E91B858" w:rsidR="00CA1FED" w:rsidRPr="005368BE" w:rsidRDefault="00CA1FED" w:rsidP="00CA1FED">
            <w:pPr>
              <w:rPr>
                <w:lang w:eastAsia="sv-SE"/>
              </w:rPr>
            </w:pPr>
            <w:r>
              <w:rPr>
                <w:lang w:eastAsia="sv-SE"/>
              </w:rPr>
              <w:t>Agree with views expressed by other companies</w:t>
            </w:r>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w:t>
      </w:r>
      <w:proofErr w:type="gramStart"/>
      <w:r w:rsidR="00672649">
        <w:rPr>
          <w:rFonts w:cs="Arial"/>
          <w:bCs/>
          <w:i/>
        </w:rPr>
        <w:t xml:space="preserve">   (</w:t>
      </w:r>
      <w:proofErr w:type="gramEnd"/>
      <w:r w:rsidR="00672649">
        <w:rPr>
          <w:rFonts w:cs="Arial"/>
          <w:bCs/>
          <w:i/>
        </w:rPr>
        <w:t>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proofErr w:type="gramStart"/>
      <w:r w:rsidR="00C8661D">
        <w:rPr>
          <w:rFonts w:ascii="Arial" w:hAnsi="Arial" w:cs="Arial"/>
          <w:bCs/>
          <w:sz w:val="20"/>
        </w:rPr>
        <w:t>one way</w:t>
      </w:r>
      <w:proofErr w:type="gramEnd"/>
      <w:r w:rsidR="00C8661D">
        <w:rPr>
          <w:rFonts w:ascii="Arial" w:hAnsi="Arial" w:cs="Arial"/>
          <w:bCs/>
          <w:sz w:val="20"/>
        </w:rPr>
        <w:t xml:space="preserve">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proofErr w:type="gramStart"/>
      <w:r w:rsidR="00672649">
        <w:rPr>
          <w:i/>
          <w:iCs/>
        </w:rPr>
        <w:t xml:space="preserve">   (</w:t>
      </w:r>
      <w:proofErr w:type="gramEnd"/>
      <w:r w:rsidR="00672649">
        <w:rPr>
          <w:i/>
          <w:iCs/>
        </w:rPr>
        <w:t>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lastRenderedPageBreak/>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59" w:author="cmcc" w:date="2020-09-29T09:26:00Z">
              <w:r>
                <w:rPr>
                  <w:rFonts w:eastAsiaTheme="minorEastAsia" w:hint="eastAsia"/>
                </w:rPr>
                <w:lastRenderedPageBreak/>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60"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61"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62"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63"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64"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65"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D4162" w14:paraId="524DC432" w14:textId="77777777" w:rsidTr="00635D19">
        <w:trPr>
          <w:ins w:id="66" w:author="CATT" w:date="2020-10-07T10:48:00Z"/>
        </w:trPr>
        <w:tc>
          <w:tcPr>
            <w:tcW w:w="1496" w:type="dxa"/>
          </w:tcPr>
          <w:p w14:paraId="5A55CBAE" w14:textId="3A6FBFB6" w:rsidR="00BD4162" w:rsidRDefault="00BD4162" w:rsidP="00C61EF9">
            <w:pPr>
              <w:rPr>
                <w:ins w:id="67" w:author="CATT" w:date="2020-10-07T10:48:00Z"/>
                <w:lang w:eastAsia="sv-SE"/>
              </w:rPr>
            </w:pPr>
            <w:ins w:id="68" w:author="CATT" w:date="2020-10-07T10:48:00Z">
              <w:r>
                <w:rPr>
                  <w:rFonts w:eastAsiaTheme="minorEastAsia" w:hint="eastAsia"/>
                </w:rPr>
                <w:t>CATT</w:t>
              </w:r>
            </w:ins>
          </w:p>
        </w:tc>
        <w:tc>
          <w:tcPr>
            <w:tcW w:w="1739" w:type="dxa"/>
          </w:tcPr>
          <w:p w14:paraId="2873B591" w14:textId="6C1A89B3" w:rsidR="00BD4162" w:rsidRDefault="00BD4162" w:rsidP="00C61EF9">
            <w:pPr>
              <w:rPr>
                <w:ins w:id="69" w:author="CATT" w:date="2020-10-07T10:48:00Z"/>
                <w:lang w:eastAsia="sv-SE"/>
              </w:rPr>
            </w:pPr>
            <w:ins w:id="70"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71" w:author="CATT" w:date="2020-10-07T10:48:00Z"/>
                <w:lang w:eastAsia="sv-SE"/>
              </w:rPr>
            </w:pPr>
            <w:ins w:id="72"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E962A0" w14:paraId="0DCB8A54" w14:textId="77777777" w:rsidTr="00635D19">
        <w:trPr>
          <w:ins w:id="73" w:author="Chien-Chun CHENG" w:date="2020-10-07T11:28:00Z"/>
        </w:trPr>
        <w:tc>
          <w:tcPr>
            <w:tcW w:w="1496" w:type="dxa"/>
          </w:tcPr>
          <w:p w14:paraId="61D2E93C" w14:textId="0C4EFB4B" w:rsidR="00E962A0" w:rsidRDefault="00E962A0" w:rsidP="00E962A0">
            <w:pPr>
              <w:rPr>
                <w:ins w:id="74" w:author="Chien-Chun CHENG" w:date="2020-10-07T11:28:00Z"/>
                <w:rFonts w:eastAsiaTheme="minorEastAsia"/>
              </w:rPr>
            </w:pPr>
            <w:ins w:id="75" w:author="Chien-Chun CHENG" w:date="2020-10-07T11:29:00Z">
              <w:r w:rsidRPr="00C96346">
                <w:rPr>
                  <w:lang w:eastAsia="sv-SE"/>
                </w:rPr>
                <w:t>APT</w:t>
              </w:r>
            </w:ins>
          </w:p>
        </w:tc>
        <w:tc>
          <w:tcPr>
            <w:tcW w:w="1739" w:type="dxa"/>
          </w:tcPr>
          <w:p w14:paraId="734A7DAF" w14:textId="4D0B227E" w:rsidR="00E962A0" w:rsidRDefault="00E962A0" w:rsidP="00E962A0">
            <w:pPr>
              <w:rPr>
                <w:ins w:id="76" w:author="Chien-Chun CHENG" w:date="2020-10-07T11:28:00Z"/>
                <w:rFonts w:eastAsiaTheme="minorEastAsia"/>
              </w:rPr>
            </w:pPr>
            <w:ins w:id="77" w:author="Chien-Chun CHENG" w:date="2020-10-07T11:29:00Z">
              <w:r w:rsidRPr="00C96346">
                <w:rPr>
                  <w:lang w:eastAsia="sv-SE"/>
                </w:rPr>
                <w:t>UE-specific</w:t>
              </w:r>
            </w:ins>
          </w:p>
        </w:tc>
        <w:tc>
          <w:tcPr>
            <w:tcW w:w="6480" w:type="dxa"/>
          </w:tcPr>
          <w:p w14:paraId="0BC48914" w14:textId="3F372918" w:rsidR="00E962A0" w:rsidRDefault="00E962A0" w:rsidP="00E962A0">
            <w:pPr>
              <w:rPr>
                <w:ins w:id="78" w:author="Chien-Chun CHENG" w:date="2020-10-07T11:28:00Z"/>
                <w:rFonts w:eastAsiaTheme="minorEastAsia"/>
              </w:rPr>
            </w:pPr>
            <w:ins w:id="79"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80" w:author="nomor" w:date="2020-10-07T11:40:00Z"/>
        </w:trPr>
        <w:tc>
          <w:tcPr>
            <w:tcW w:w="1496" w:type="dxa"/>
          </w:tcPr>
          <w:p w14:paraId="00012AAB" w14:textId="1A976726" w:rsidR="00A102EC" w:rsidRPr="00C96346" w:rsidRDefault="00A102EC" w:rsidP="00A102EC">
            <w:pPr>
              <w:rPr>
                <w:ins w:id="81" w:author="nomor" w:date="2020-10-07T11:40:00Z"/>
                <w:lang w:eastAsia="sv-SE"/>
              </w:rPr>
            </w:pPr>
            <w:proofErr w:type="spellStart"/>
            <w:ins w:id="82" w:author="nomor" w:date="2020-10-07T11:40:00Z">
              <w:r>
                <w:rPr>
                  <w:lang w:eastAsia="sv-SE"/>
                </w:rPr>
                <w:t>Nomor</w:t>
              </w:r>
              <w:proofErr w:type="spellEnd"/>
              <w:r>
                <w:rPr>
                  <w:lang w:eastAsia="sv-SE"/>
                </w:rPr>
                <w:t xml:space="preserve"> Research</w:t>
              </w:r>
            </w:ins>
          </w:p>
        </w:tc>
        <w:tc>
          <w:tcPr>
            <w:tcW w:w="1739" w:type="dxa"/>
          </w:tcPr>
          <w:p w14:paraId="47CE942C" w14:textId="3D5CC9FD" w:rsidR="00A102EC" w:rsidRPr="00C96346" w:rsidRDefault="00A102EC" w:rsidP="00A102EC">
            <w:pPr>
              <w:rPr>
                <w:ins w:id="83" w:author="nomor" w:date="2020-10-07T11:40:00Z"/>
                <w:lang w:eastAsia="sv-SE"/>
              </w:rPr>
            </w:pPr>
            <w:ins w:id="84" w:author="nomor" w:date="2020-10-07T11:40:00Z">
              <w:r>
                <w:rPr>
                  <w:lang w:eastAsia="sv-SE"/>
                </w:rPr>
                <w:t>UE specific</w:t>
              </w:r>
            </w:ins>
          </w:p>
        </w:tc>
        <w:tc>
          <w:tcPr>
            <w:tcW w:w="6480" w:type="dxa"/>
          </w:tcPr>
          <w:p w14:paraId="5B1742B6" w14:textId="2BBDB6B1" w:rsidR="00A102EC" w:rsidRPr="00C96346" w:rsidRDefault="00A102EC" w:rsidP="00A102EC">
            <w:pPr>
              <w:rPr>
                <w:ins w:id="85" w:author="nomor" w:date="2020-10-07T11:40:00Z"/>
                <w:lang w:eastAsia="sv-SE"/>
              </w:rPr>
            </w:pPr>
            <w:ins w:id="86"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5D0634" w14:paraId="5A60AF79" w14:textId="77777777" w:rsidTr="00635D19">
        <w:trPr>
          <w:ins w:id="87" w:author="Camille Bui" w:date="2020-10-07T11:59:00Z"/>
        </w:trPr>
        <w:tc>
          <w:tcPr>
            <w:tcW w:w="1496" w:type="dxa"/>
          </w:tcPr>
          <w:p w14:paraId="73C31B10" w14:textId="1BC17D9B" w:rsidR="005D0634" w:rsidRDefault="005D0634" w:rsidP="00A102EC">
            <w:pPr>
              <w:rPr>
                <w:ins w:id="88" w:author="Camille Bui" w:date="2020-10-07T11:59:00Z"/>
                <w:lang w:eastAsia="sv-SE"/>
              </w:rPr>
            </w:pPr>
            <w:ins w:id="89" w:author="Camille Bui" w:date="2020-10-07T11:59:00Z">
              <w:r>
                <w:rPr>
                  <w:lang w:eastAsia="sv-SE"/>
                </w:rPr>
                <w:t>Thales</w:t>
              </w:r>
            </w:ins>
          </w:p>
        </w:tc>
        <w:tc>
          <w:tcPr>
            <w:tcW w:w="1739" w:type="dxa"/>
          </w:tcPr>
          <w:p w14:paraId="1EF22848" w14:textId="68FC6086" w:rsidR="005D0634" w:rsidRDefault="005D0634" w:rsidP="00A102EC">
            <w:pPr>
              <w:rPr>
                <w:ins w:id="90" w:author="Camille Bui" w:date="2020-10-07T11:59:00Z"/>
                <w:lang w:eastAsia="sv-SE"/>
              </w:rPr>
            </w:pPr>
            <w:ins w:id="91" w:author="Camille Bui" w:date="2020-10-07T11:59:00Z">
              <w:r>
                <w:rPr>
                  <w:lang w:eastAsia="sv-SE"/>
                </w:rPr>
                <w:t>UE specific</w:t>
              </w:r>
            </w:ins>
          </w:p>
        </w:tc>
        <w:tc>
          <w:tcPr>
            <w:tcW w:w="6480" w:type="dxa"/>
          </w:tcPr>
          <w:p w14:paraId="4B00022F" w14:textId="350FDDE1" w:rsidR="005D0634" w:rsidRDefault="005D0634" w:rsidP="00A102EC">
            <w:pPr>
              <w:rPr>
                <w:ins w:id="92" w:author="Camille Bui" w:date="2020-10-07T11:59:00Z"/>
                <w:lang w:eastAsia="sv-SE"/>
              </w:rPr>
            </w:pPr>
            <w:ins w:id="93" w:author="Camille Bui" w:date="2020-10-07T11:59:00Z">
              <w:r>
                <w:rPr>
                  <w:lang w:eastAsia="sv-SE"/>
                </w:rPr>
                <w:t>T</w:t>
              </w:r>
              <w:r w:rsidRPr="00AE62E7">
                <w:rPr>
                  <w:lang w:eastAsia="sv-SE"/>
                </w:rPr>
                <w:t>he value range of t-Reassembly timer needs to be extended by considering UE-specific RTD, number of maximum allowed HARQ-retransmission attempts and a configurable offset to account for possible delays on UE and network-side</w:t>
              </w:r>
            </w:ins>
          </w:p>
        </w:tc>
      </w:tr>
      <w:tr w:rsidR="00DA69DB" w14:paraId="7792253F" w14:textId="77777777" w:rsidTr="00635D19">
        <w:trPr>
          <w:ins w:id="94" w:author="Maxime Grau" w:date="2020-10-07T23:10:00Z"/>
        </w:trPr>
        <w:tc>
          <w:tcPr>
            <w:tcW w:w="1496" w:type="dxa"/>
          </w:tcPr>
          <w:p w14:paraId="0CD4DC21" w14:textId="53C455E7" w:rsidR="00DA69DB" w:rsidRDefault="00DA69DB" w:rsidP="00DA69DB">
            <w:pPr>
              <w:rPr>
                <w:ins w:id="95" w:author="Maxime Grau" w:date="2020-10-07T23:10:00Z"/>
                <w:lang w:eastAsia="sv-SE"/>
              </w:rPr>
            </w:pPr>
            <w:ins w:id="96" w:author="Maxime Grau" w:date="2020-10-07T23:10:00Z">
              <w:r>
                <w:rPr>
                  <w:lang w:eastAsia="sv-SE"/>
                </w:rPr>
                <w:t>NEC</w:t>
              </w:r>
            </w:ins>
          </w:p>
        </w:tc>
        <w:tc>
          <w:tcPr>
            <w:tcW w:w="1739" w:type="dxa"/>
          </w:tcPr>
          <w:p w14:paraId="5D0D9D27" w14:textId="77777777" w:rsidR="00DA69DB" w:rsidRDefault="00DA69DB" w:rsidP="00DA69DB">
            <w:pPr>
              <w:rPr>
                <w:ins w:id="97" w:author="Maxime Grau" w:date="2020-10-07T23:10:00Z"/>
                <w:lang w:eastAsia="sv-SE"/>
              </w:rPr>
            </w:pPr>
          </w:p>
        </w:tc>
        <w:tc>
          <w:tcPr>
            <w:tcW w:w="6480" w:type="dxa"/>
          </w:tcPr>
          <w:p w14:paraId="6E52BFBA" w14:textId="2E2055F3" w:rsidR="00DA69DB" w:rsidRDefault="00DA69DB" w:rsidP="00DA69DB">
            <w:pPr>
              <w:rPr>
                <w:ins w:id="98" w:author="Maxime Grau" w:date="2020-10-07T23:10:00Z"/>
                <w:lang w:eastAsia="sv-SE"/>
              </w:rPr>
            </w:pPr>
            <w:ins w:id="99" w:author="Maxime Grau" w:date="2020-10-07T23:10:00Z">
              <w:r>
                <w:rPr>
                  <w:lang w:eastAsia="sv-SE"/>
                </w:rPr>
                <w:t xml:space="preserve">Agree with the other companies that we need to specify the value range but not the formula. </w:t>
              </w:r>
            </w:ins>
          </w:p>
        </w:tc>
      </w:tr>
      <w:tr w:rsidR="005368BE" w14:paraId="0779FE54" w14:textId="77777777" w:rsidTr="00635D19">
        <w:trPr>
          <w:ins w:id="100" w:author="Min Min13 Xu" w:date="2020-10-08T21:14:00Z"/>
        </w:trPr>
        <w:tc>
          <w:tcPr>
            <w:tcW w:w="1496" w:type="dxa"/>
          </w:tcPr>
          <w:p w14:paraId="6AB85FB7" w14:textId="6674181D" w:rsidR="005368BE" w:rsidRPr="005368BE" w:rsidRDefault="005368BE" w:rsidP="00DA69DB">
            <w:pPr>
              <w:rPr>
                <w:ins w:id="101" w:author="Min Min13 Xu" w:date="2020-10-08T21:14:00Z"/>
                <w:rFonts w:eastAsiaTheme="minorEastAsia"/>
              </w:rPr>
            </w:pPr>
            <w:ins w:id="102" w:author="Min Min13 Xu" w:date="2020-10-08T21:14:00Z">
              <w:r>
                <w:rPr>
                  <w:rFonts w:eastAsiaTheme="minorEastAsia" w:hint="eastAsia"/>
                </w:rPr>
                <w:t>L</w:t>
              </w:r>
              <w:r>
                <w:rPr>
                  <w:rFonts w:eastAsiaTheme="minorEastAsia"/>
                </w:rPr>
                <w:t>enovo</w:t>
              </w:r>
            </w:ins>
          </w:p>
        </w:tc>
        <w:tc>
          <w:tcPr>
            <w:tcW w:w="1739" w:type="dxa"/>
          </w:tcPr>
          <w:p w14:paraId="3E3CD59C" w14:textId="378E033C" w:rsidR="005368BE" w:rsidRPr="005368BE" w:rsidRDefault="005368BE" w:rsidP="00DA69DB">
            <w:pPr>
              <w:rPr>
                <w:ins w:id="103" w:author="Min Min13 Xu" w:date="2020-10-08T21:14:00Z"/>
                <w:rFonts w:eastAsiaTheme="minorEastAsia"/>
              </w:rPr>
            </w:pPr>
            <w:ins w:id="104" w:author="Min Min13 Xu" w:date="2020-10-08T21:14:00Z">
              <w:r>
                <w:rPr>
                  <w:rFonts w:eastAsiaTheme="minorEastAsia" w:hint="eastAsia"/>
                </w:rPr>
                <w:t>N</w:t>
              </w:r>
              <w:r>
                <w:rPr>
                  <w:rFonts w:eastAsiaTheme="minorEastAsia"/>
                </w:rPr>
                <w:t>W implementation</w:t>
              </w:r>
            </w:ins>
          </w:p>
        </w:tc>
        <w:tc>
          <w:tcPr>
            <w:tcW w:w="6480" w:type="dxa"/>
          </w:tcPr>
          <w:p w14:paraId="3EDB8B40" w14:textId="41E210F4" w:rsidR="005368BE" w:rsidRDefault="005368BE" w:rsidP="00DA69DB">
            <w:pPr>
              <w:rPr>
                <w:ins w:id="105" w:author="Min Min13 Xu" w:date="2020-10-08T21:14:00Z"/>
                <w:lang w:eastAsia="sv-SE"/>
              </w:rPr>
            </w:pPr>
            <w:ins w:id="106" w:author="Min Min13 Xu" w:date="2020-10-08T21:16:00Z">
              <w:r>
                <w:rPr>
                  <w:lang w:eastAsia="sv-SE"/>
                </w:rPr>
                <w:t>C</w:t>
              </w:r>
            </w:ins>
            <w:ins w:id="107" w:author="Min Min13 Xu" w:date="2020-10-08T21:15:00Z">
              <w:r w:rsidRPr="005368BE">
                <w:rPr>
                  <w:lang w:eastAsia="sv-SE"/>
                </w:rPr>
                <w:t>onfigur</w:t>
              </w:r>
            </w:ins>
            <w:ins w:id="108" w:author="Min Min13 Xu" w:date="2020-10-08T21:16:00Z">
              <w:r>
                <w:rPr>
                  <w:lang w:eastAsia="sv-SE"/>
                </w:rPr>
                <w:t>ation of</w:t>
              </w:r>
            </w:ins>
            <w:ins w:id="109" w:author="Min Min13 Xu" w:date="2020-10-08T21:15:00Z">
              <w:r w:rsidRPr="005368BE">
                <w:rPr>
                  <w:lang w:eastAsia="sv-SE"/>
                </w:rPr>
                <w:t xml:space="preserve"> t-Reassembly </w:t>
              </w:r>
            </w:ins>
            <w:ins w:id="110" w:author="Min Min13 Xu" w:date="2020-10-08T21:16:00Z">
              <w:r>
                <w:rPr>
                  <w:lang w:eastAsia="sv-SE"/>
                </w:rPr>
                <w:t xml:space="preserve">is </w:t>
              </w:r>
            </w:ins>
            <w:proofErr w:type="spellStart"/>
            <w:ins w:id="111" w:author="Min Min13 Xu" w:date="2020-10-08T21:15:00Z">
              <w:r w:rsidRPr="005368BE">
                <w:rPr>
                  <w:lang w:eastAsia="sv-SE"/>
                </w:rPr>
                <w:t>gNB</w:t>
              </w:r>
              <w:proofErr w:type="spellEnd"/>
              <w:r w:rsidRPr="005368BE">
                <w:rPr>
                  <w:lang w:eastAsia="sv-SE"/>
                </w:rPr>
                <w:t xml:space="preserve"> implementation </w:t>
              </w:r>
            </w:ins>
            <w:ins w:id="112" w:author="Min Min13 Xu" w:date="2020-10-08T21:16:00Z">
              <w:r>
                <w:rPr>
                  <w:lang w:eastAsia="sv-SE"/>
                </w:rPr>
                <w:t>so we only need to define the value range</w:t>
              </w:r>
            </w:ins>
            <w:ins w:id="113" w:author="Min Min13 Xu" w:date="2020-10-08T21:15:00Z">
              <w:r w:rsidRPr="005368BE">
                <w:rPr>
                  <w:lang w:eastAsia="sv-SE"/>
                </w:rPr>
                <w:t>.</w:t>
              </w:r>
            </w:ins>
          </w:p>
        </w:tc>
      </w:tr>
      <w:tr w:rsidR="00CA1FED" w14:paraId="7686CAEF" w14:textId="77777777" w:rsidTr="00635D19">
        <w:tc>
          <w:tcPr>
            <w:tcW w:w="1496" w:type="dxa"/>
          </w:tcPr>
          <w:p w14:paraId="72E470F7" w14:textId="32FA145C" w:rsidR="00CA1FED" w:rsidRDefault="00CA1FED" w:rsidP="00CA1FED">
            <w:pPr>
              <w:rPr>
                <w:rFonts w:eastAsiaTheme="minorEastAsia" w:hint="eastAsia"/>
              </w:rPr>
            </w:pPr>
            <w:r>
              <w:rPr>
                <w:lang w:eastAsia="sv-SE"/>
              </w:rPr>
              <w:t>Loon, Google</w:t>
            </w:r>
          </w:p>
        </w:tc>
        <w:tc>
          <w:tcPr>
            <w:tcW w:w="1739" w:type="dxa"/>
          </w:tcPr>
          <w:p w14:paraId="40CEAF5D" w14:textId="2ECBE0E8" w:rsidR="00CA1FED" w:rsidRDefault="00CA1FED" w:rsidP="00CA1FED">
            <w:pPr>
              <w:rPr>
                <w:rFonts w:eastAsiaTheme="minorEastAsia" w:hint="eastAsia"/>
              </w:rPr>
            </w:pPr>
            <w:r>
              <w:rPr>
                <w:lang w:eastAsia="sv-SE"/>
              </w:rPr>
              <w:t>UE specific</w:t>
            </w:r>
          </w:p>
        </w:tc>
        <w:tc>
          <w:tcPr>
            <w:tcW w:w="6480" w:type="dxa"/>
          </w:tcPr>
          <w:p w14:paraId="542A5189" w14:textId="5E7FF581" w:rsidR="00CA1FED" w:rsidRDefault="00CA1FED" w:rsidP="00CA1FED">
            <w:pPr>
              <w:rPr>
                <w:lang w:eastAsia="sv-SE"/>
              </w:rPr>
            </w:pPr>
            <w:r>
              <w:rPr>
                <w:lang w:eastAsia="sv-SE"/>
              </w:rPr>
              <w:t>There is no need to specify a formula but to agree on the extended range.</w:t>
            </w: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lastRenderedPageBreak/>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114"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115"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116" w:author="Shah, Rikin" w:date="2020-10-01T08:46:00Z">
              <w:r>
                <w:rPr>
                  <w:lang w:eastAsia="sv-SE"/>
                </w:rPr>
                <w:t>Panasonic</w:t>
              </w:r>
            </w:ins>
          </w:p>
        </w:tc>
        <w:tc>
          <w:tcPr>
            <w:tcW w:w="1739" w:type="dxa"/>
          </w:tcPr>
          <w:p w14:paraId="62F962BB" w14:textId="3298E1F6" w:rsidR="003347B6" w:rsidRDefault="003347B6" w:rsidP="003347B6">
            <w:pPr>
              <w:rPr>
                <w:lang w:eastAsia="sv-SE"/>
              </w:rPr>
            </w:pPr>
            <w:ins w:id="117" w:author="Shah, Rikin" w:date="2020-10-01T08:46:00Z">
              <w:r>
                <w:rPr>
                  <w:lang w:eastAsia="sv-SE"/>
                </w:rPr>
                <w:t>Option 4</w:t>
              </w:r>
            </w:ins>
          </w:p>
        </w:tc>
        <w:tc>
          <w:tcPr>
            <w:tcW w:w="6480" w:type="dxa"/>
          </w:tcPr>
          <w:p w14:paraId="144D8850" w14:textId="321F9DEF" w:rsidR="003347B6" w:rsidRDefault="003347B6" w:rsidP="003347B6">
            <w:pPr>
              <w:rPr>
                <w:lang w:eastAsia="sv-SE"/>
              </w:rPr>
            </w:pPr>
            <w:ins w:id="118" w:author="Shah, Rikin" w:date="2020-10-01T08:46:00Z">
              <w:r>
                <w:rPr>
                  <w:lang w:eastAsia="sv-SE"/>
                </w:rPr>
                <w:t xml:space="preserve">Network configures extending timer value </w:t>
              </w:r>
            </w:ins>
            <w:ins w:id="119" w:author="Shah, Rikin" w:date="2020-10-01T08:53:00Z">
              <w:r w:rsidR="00016DFB">
                <w:rPr>
                  <w:lang w:eastAsia="sv-SE"/>
                </w:rPr>
                <w:t>by a fixed set of value</w:t>
              </w:r>
            </w:ins>
            <w:ins w:id="120"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121"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122"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123" w:author="Robert S Karlsson" w:date="2020-10-02T18:00:00Z">
              <w:r>
                <w:rPr>
                  <w:lang w:eastAsia="sv-SE"/>
                </w:rPr>
                <w:t>Extend the value-range with higher values.</w:t>
              </w:r>
            </w:ins>
            <w:ins w:id="124" w:author="Robert S Karlsson" w:date="2020-10-02T18:02:00Z">
              <w:r>
                <w:rPr>
                  <w:lang w:eastAsia="sv-SE"/>
                </w:rPr>
                <w:t xml:space="preserve"> The formula shall not be included in the spec.</w:t>
              </w:r>
            </w:ins>
          </w:p>
        </w:tc>
      </w:tr>
      <w:tr w:rsidR="00BD4162" w14:paraId="64F28B8B" w14:textId="77777777" w:rsidTr="00635D19">
        <w:trPr>
          <w:ins w:id="125" w:author="CATT" w:date="2020-10-07T10:49:00Z"/>
        </w:trPr>
        <w:tc>
          <w:tcPr>
            <w:tcW w:w="1496" w:type="dxa"/>
          </w:tcPr>
          <w:p w14:paraId="355EA118" w14:textId="162479E2" w:rsidR="00BD4162" w:rsidRDefault="00BD4162" w:rsidP="00C61EF9">
            <w:pPr>
              <w:rPr>
                <w:ins w:id="126" w:author="CATT" w:date="2020-10-07T10:49:00Z"/>
                <w:lang w:eastAsia="sv-SE"/>
              </w:rPr>
            </w:pPr>
            <w:ins w:id="127" w:author="CATT" w:date="2020-10-07T10:49:00Z">
              <w:r>
                <w:rPr>
                  <w:rFonts w:eastAsiaTheme="minorEastAsia" w:hint="eastAsia"/>
                </w:rPr>
                <w:t>CATT</w:t>
              </w:r>
            </w:ins>
          </w:p>
        </w:tc>
        <w:tc>
          <w:tcPr>
            <w:tcW w:w="1739" w:type="dxa"/>
          </w:tcPr>
          <w:p w14:paraId="0A56E662" w14:textId="4BED00B2" w:rsidR="00BD4162" w:rsidRDefault="00A67805" w:rsidP="00C61EF9">
            <w:pPr>
              <w:rPr>
                <w:ins w:id="128" w:author="CATT" w:date="2020-10-07T10:49:00Z"/>
                <w:lang w:eastAsia="sv-SE"/>
              </w:rPr>
            </w:pPr>
            <w:ins w:id="129" w:author="CATT" w:date="2020-10-07T10:51:00Z">
              <w:r>
                <w:rPr>
                  <w:lang w:eastAsia="sv-SE"/>
                </w:rPr>
                <w:t>Option 4</w:t>
              </w:r>
            </w:ins>
          </w:p>
        </w:tc>
        <w:tc>
          <w:tcPr>
            <w:tcW w:w="6480" w:type="dxa"/>
          </w:tcPr>
          <w:p w14:paraId="42D0F277" w14:textId="42D9C621" w:rsidR="00BD4162" w:rsidRDefault="00A67805" w:rsidP="00A67805">
            <w:pPr>
              <w:rPr>
                <w:ins w:id="130" w:author="CATT" w:date="2020-10-07T10:49:00Z"/>
                <w:lang w:eastAsia="sv-SE"/>
              </w:rPr>
            </w:pPr>
            <w:ins w:id="131" w:author="CATT" w:date="2020-10-07T10:51:00Z">
              <w:r>
                <w:rPr>
                  <w:rFonts w:eastAsiaTheme="minorEastAsia" w:hint="eastAsia"/>
                </w:rPr>
                <w:t>N</w:t>
              </w:r>
            </w:ins>
            <w:ins w:id="132" w:author="CATT" w:date="2020-10-07T10:49:00Z">
              <w:r w:rsidR="00BD4162">
                <w:rPr>
                  <w:rFonts w:eastAsiaTheme="minorEastAsia"/>
                </w:rPr>
                <w:t xml:space="preserve">o need to </w:t>
              </w:r>
              <w:r>
                <w:rPr>
                  <w:rFonts w:eastAsiaTheme="minorEastAsia"/>
                </w:rPr>
                <w:t>capture the formula in the spec</w:t>
              </w:r>
            </w:ins>
            <w:ins w:id="133" w:author="CATT" w:date="2020-10-07T10:51:00Z">
              <w:r>
                <w:rPr>
                  <w:rFonts w:eastAsiaTheme="minorEastAsia" w:hint="eastAsia"/>
                </w:rPr>
                <w:t xml:space="preserve"> and t</w:t>
              </w:r>
            </w:ins>
            <w:ins w:id="134" w:author="CATT" w:date="2020-10-07T10:50:00Z">
              <w:r w:rsidR="00903BCA">
                <w:rPr>
                  <w:rFonts w:eastAsiaTheme="minorEastAsia" w:hint="eastAsia"/>
                </w:rPr>
                <w:t>he value will be extended in IE.</w:t>
              </w:r>
            </w:ins>
          </w:p>
        </w:tc>
      </w:tr>
      <w:tr w:rsidR="00E962A0" w14:paraId="388C065E" w14:textId="77777777" w:rsidTr="00635D19">
        <w:trPr>
          <w:ins w:id="135" w:author="Chien-Chun CHENG" w:date="2020-10-07T11:29:00Z"/>
        </w:trPr>
        <w:tc>
          <w:tcPr>
            <w:tcW w:w="1496" w:type="dxa"/>
          </w:tcPr>
          <w:p w14:paraId="5B79DAD0" w14:textId="13538BBC" w:rsidR="00E962A0" w:rsidRDefault="00E962A0" w:rsidP="00C61EF9">
            <w:pPr>
              <w:rPr>
                <w:ins w:id="136" w:author="Chien-Chun CHENG" w:date="2020-10-07T11:29:00Z"/>
                <w:rFonts w:eastAsiaTheme="minorEastAsia"/>
              </w:rPr>
            </w:pPr>
            <w:ins w:id="137" w:author="Chien-Chun CHENG" w:date="2020-10-07T11:29:00Z">
              <w:r>
                <w:rPr>
                  <w:rFonts w:eastAsiaTheme="minorEastAsia"/>
                </w:rPr>
                <w:t>APT</w:t>
              </w:r>
            </w:ins>
          </w:p>
        </w:tc>
        <w:tc>
          <w:tcPr>
            <w:tcW w:w="1739" w:type="dxa"/>
          </w:tcPr>
          <w:p w14:paraId="6CCC3706" w14:textId="134A6315" w:rsidR="00E962A0" w:rsidRDefault="00E962A0" w:rsidP="00C61EF9">
            <w:pPr>
              <w:rPr>
                <w:ins w:id="138" w:author="Chien-Chun CHENG" w:date="2020-10-07T11:29:00Z"/>
                <w:lang w:eastAsia="sv-SE"/>
              </w:rPr>
            </w:pPr>
            <w:ins w:id="139" w:author="Chien-Chun CHENG" w:date="2020-10-07T11:29:00Z">
              <w:r>
                <w:rPr>
                  <w:lang w:eastAsia="sv-SE"/>
                </w:rPr>
                <w:t>Option 4</w:t>
              </w:r>
            </w:ins>
          </w:p>
        </w:tc>
        <w:tc>
          <w:tcPr>
            <w:tcW w:w="6480" w:type="dxa"/>
          </w:tcPr>
          <w:p w14:paraId="7167DCBC" w14:textId="77777777" w:rsidR="00E962A0" w:rsidRDefault="00E962A0" w:rsidP="00A67805">
            <w:pPr>
              <w:rPr>
                <w:ins w:id="140" w:author="Chien-Chun CHENG" w:date="2020-10-07T11:29:00Z"/>
                <w:rFonts w:eastAsiaTheme="minorEastAsia"/>
              </w:rPr>
            </w:pPr>
          </w:p>
        </w:tc>
      </w:tr>
      <w:tr w:rsidR="00A102EC" w14:paraId="5A9B84B2" w14:textId="77777777" w:rsidTr="00635D19">
        <w:trPr>
          <w:ins w:id="141" w:author="nomor" w:date="2020-10-07T11:41:00Z"/>
        </w:trPr>
        <w:tc>
          <w:tcPr>
            <w:tcW w:w="1496" w:type="dxa"/>
          </w:tcPr>
          <w:p w14:paraId="36E7AF83" w14:textId="331F4997" w:rsidR="00A102EC" w:rsidRDefault="00A102EC" w:rsidP="00A102EC">
            <w:pPr>
              <w:rPr>
                <w:ins w:id="142" w:author="nomor" w:date="2020-10-07T11:41:00Z"/>
                <w:rFonts w:eastAsiaTheme="minorEastAsia"/>
              </w:rPr>
            </w:pPr>
            <w:proofErr w:type="spellStart"/>
            <w:ins w:id="143" w:author="nomor" w:date="2020-10-07T11:41:00Z">
              <w:r>
                <w:rPr>
                  <w:lang w:eastAsia="sv-SE"/>
                </w:rPr>
                <w:t>Nomor</w:t>
              </w:r>
              <w:proofErr w:type="spellEnd"/>
              <w:r>
                <w:rPr>
                  <w:lang w:eastAsia="sv-SE"/>
                </w:rPr>
                <w:t xml:space="preserve"> Research</w:t>
              </w:r>
            </w:ins>
          </w:p>
        </w:tc>
        <w:tc>
          <w:tcPr>
            <w:tcW w:w="1739" w:type="dxa"/>
          </w:tcPr>
          <w:p w14:paraId="7144F780" w14:textId="5256E8EA" w:rsidR="00A102EC" w:rsidRDefault="00A102EC" w:rsidP="00A102EC">
            <w:pPr>
              <w:rPr>
                <w:ins w:id="144" w:author="nomor" w:date="2020-10-07T11:41:00Z"/>
                <w:lang w:eastAsia="sv-SE"/>
              </w:rPr>
            </w:pPr>
            <w:ins w:id="145" w:author="nomor" w:date="2020-10-07T11:41:00Z">
              <w:r>
                <w:rPr>
                  <w:lang w:eastAsia="sv-SE"/>
                </w:rPr>
                <w:t>Option 2</w:t>
              </w:r>
            </w:ins>
          </w:p>
        </w:tc>
        <w:tc>
          <w:tcPr>
            <w:tcW w:w="6480" w:type="dxa"/>
          </w:tcPr>
          <w:p w14:paraId="7DD7CB34" w14:textId="1E6DF05C" w:rsidR="00A102EC" w:rsidRDefault="00A102EC" w:rsidP="00A102EC">
            <w:pPr>
              <w:rPr>
                <w:ins w:id="146" w:author="nomor" w:date="2020-10-07T11:41:00Z"/>
                <w:rFonts w:eastAsiaTheme="minorEastAsia"/>
              </w:rPr>
            </w:pPr>
            <w:ins w:id="147"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148" w:author="nomor" w:date="2020-10-07T11:42:00Z">
              <w:r>
                <w:rPr>
                  <w:lang w:eastAsia="sv-SE"/>
                </w:rPr>
                <w:t xml:space="preserve">UE is informed about number of HARQ retransmission and scheduling offset, it can calculate the configured by itself. </w:t>
              </w:r>
            </w:ins>
            <w:ins w:id="149" w:author="nomor" w:date="2020-10-07T11:41:00Z">
              <w:r>
                <w:rPr>
                  <w:lang w:eastAsia="sv-SE"/>
                </w:rPr>
                <w:t>Scheduling offset is still configurable by network.</w:t>
              </w:r>
            </w:ins>
          </w:p>
        </w:tc>
      </w:tr>
      <w:tr w:rsidR="005D0634" w14:paraId="4004A28D" w14:textId="77777777" w:rsidTr="00635D19">
        <w:trPr>
          <w:ins w:id="150" w:author="Camille Bui" w:date="2020-10-07T11:59:00Z"/>
        </w:trPr>
        <w:tc>
          <w:tcPr>
            <w:tcW w:w="1496" w:type="dxa"/>
          </w:tcPr>
          <w:p w14:paraId="283FE2ED" w14:textId="0CDCE2A1" w:rsidR="005D0634" w:rsidRDefault="005D0634" w:rsidP="00A102EC">
            <w:pPr>
              <w:rPr>
                <w:ins w:id="151" w:author="Camille Bui" w:date="2020-10-07T11:59:00Z"/>
                <w:lang w:eastAsia="sv-SE"/>
              </w:rPr>
            </w:pPr>
            <w:ins w:id="152" w:author="Camille Bui" w:date="2020-10-07T11:59:00Z">
              <w:r>
                <w:rPr>
                  <w:lang w:eastAsia="sv-SE"/>
                </w:rPr>
                <w:t>Thales</w:t>
              </w:r>
            </w:ins>
          </w:p>
        </w:tc>
        <w:tc>
          <w:tcPr>
            <w:tcW w:w="1739" w:type="dxa"/>
          </w:tcPr>
          <w:p w14:paraId="35F165F4" w14:textId="10EEE114" w:rsidR="005D0634" w:rsidRDefault="005D0634" w:rsidP="00A102EC">
            <w:pPr>
              <w:rPr>
                <w:ins w:id="153" w:author="Camille Bui" w:date="2020-10-07T11:59:00Z"/>
                <w:lang w:eastAsia="sv-SE"/>
              </w:rPr>
            </w:pPr>
            <w:ins w:id="154" w:author="Camille Bui" w:date="2020-10-07T11:59:00Z">
              <w:r>
                <w:rPr>
                  <w:lang w:eastAsia="sv-SE"/>
                </w:rPr>
                <w:t>Option 2</w:t>
              </w:r>
            </w:ins>
          </w:p>
        </w:tc>
        <w:tc>
          <w:tcPr>
            <w:tcW w:w="6480" w:type="dxa"/>
          </w:tcPr>
          <w:p w14:paraId="08E122E7" w14:textId="306EF276" w:rsidR="005D0634" w:rsidRDefault="005D0634" w:rsidP="00A102EC">
            <w:pPr>
              <w:rPr>
                <w:ins w:id="155" w:author="Camille Bui" w:date="2020-10-07T11:59:00Z"/>
                <w:lang w:eastAsia="sv-SE"/>
              </w:rPr>
            </w:pPr>
            <w:ins w:id="156"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157" w:author="Camille Bui" w:date="2020-10-07T12:02:00Z">
              <w:r>
                <w:rPr>
                  <w:lang w:eastAsia="sv-SE"/>
                </w:rPr>
                <w:t xml:space="preserve"> sets</w:t>
              </w:r>
            </w:ins>
            <w:ins w:id="158" w:author="Camille Bui" w:date="2020-10-07T12:01:00Z">
              <w:r>
                <w:rPr>
                  <w:lang w:eastAsia="sv-SE"/>
                </w:rPr>
                <w:t xml:space="preserve"> to be configured.</w:t>
              </w:r>
            </w:ins>
          </w:p>
        </w:tc>
      </w:tr>
      <w:tr w:rsidR="00DA69DB" w14:paraId="14A51EA1" w14:textId="77777777" w:rsidTr="00635D19">
        <w:trPr>
          <w:ins w:id="159" w:author="Maxime Grau" w:date="2020-10-07T23:10:00Z"/>
        </w:trPr>
        <w:tc>
          <w:tcPr>
            <w:tcW w:w="1496" w:type="dxa"/>
          </w:tcPr>
          <w:p w14:paraId="3B7D1EA4" w14:textId="6757BA4D" w:rsidR="00DA69DB" w:rsidRDefault="00DA69DB" w:rsidP="00DA69DB">
            <w:pPr>
              <w:rPr>
                <w:ins w:id="160" w:author="Maxime Grau" w:date="2020-10-07T23:10:00Z"/>
                <w:lang w:eastAsia="sv-SE"/>
              </w:rPr>
            </w:pPr>
            <w:ins w:id="161" w:author="Maxime Grau" w:date="2020-10-07T23:10:00Z">
              <w:r>
                <w:rPr>
                  <w:lang w:eastAsia="sv-SE"/>
                </w:rPr>
                <w:t>NEC</w:t>
              </w:r>
            </w:ins>
          </w:p>
        </w:tc>
        <w:tc>
          <w:tcPr>
            <w:tcW w:w="1739" w:type="dxa"/>
          </w:tcPr>
          <w:p w14:paraId="4A0D5FEE" w14:textId="2B931C1A" w:rsidR="00DA69DB" w:rsidRDefault="00DA69DB" w:rsidP="00DA69DB">
            <w:pPr>
              <w:rPr>
                <w:ins w:id="162" w:author="Maxime Grau" w:date="2020-10-07T23:10:00Z"/>
                <w:lang w:eastAsia="sv-SE"/>
              </w:rPr>
            </w:pPr>
            <w:ins w:id="163" w:author="Maxime Grau" w:date="2020-10-07T23:10:00Z">
              <w:r>
                <w:rPr>
                  <w:lang w:eastAsia="sv-SE"/>
                </w:rPr>
                <w:t>Option 4</w:t>
              </w:r>
            </w:ins>
          </w:p>
        </w:tc>
        <w:tc>
          <w:tcPr>
            <w:tcW w:w="6480" w:type="dxa"/>
          </w:tcPr>
          <w:p w14:paraId="7E260BF1" w14:textId="45A9DC26" w:rsidR="00DA69DB" w:rsidRDefault="00DA69DB" w:rsidP="00DA69DB">
            <w:pPr>
              <w:rPr>
                <w:ins w:id="164" w:author="Maxime Grau" w:date="2020-10-07T23:10:00Z"/>
                <w:lang w:eastAsia="sv-SE"/>
              </w:rPr>
            </w:pPr>
            <w:ins w:id="165" w:author="Maxime Grau" w:date="2020-10-07T23:10:00Z">
              <w:r>
                <w:rPr>
                  <w:lang w:eastAsia="sv-SE"/>
                </w:rPr>
                <w:t>Agree with the other companies that we need to specify the value range but not the formula.</w:t>
              </w:r>
            </w:ins>
          </w:p>
        </w:tc>
      </w:tr>
      <w:tr w:rsidR="005368BE" w14:paraId="546F2BFC" w14:textId="77777777" w:rsidTr="00635D19">
        <w:trPr>
          <w:ins w:id="166" w:author="Min Min13 Xu" w:date="2020-10-08T21:17:00Z"/>
        </w:trPr>
        <w:tc>
          <w:tcPr>
            <w:tcW w:w="1496" w:type="dxa"/>
          </w:tcPr>
          <w:p w14:paraId="4AA73972" w14:textId="6D2C33BA" w:rsidR="005368BE" w:rsidRDefault="005368BE" w:rsidP="005368BE">
            <w:pPr>
              <w:rPr>
                <w:ins w:id="167" w:author="Min Min13 Xu" w:date="2020-10-08T21:17:00Z"/>
                <w:lang w:eastAsia="sv-SE"/>
              </w:rPr>
            </w:pPr>
            <w:ins w:id="168" w:author="Min Min13 Xu" w:date="2020-10-08T21:17:00Z">
              <w:r>
                <w:rPr>
                  <w:rFonts w:eastAsiaTheme="minorEastAsia" w:hint="eastAsia"/>
                </w:rPr>
                <w:t>L</w:t>
              </w:r>
              <w:r>
                <w:rPr>
                  <w:rFonts w:eastAsiaTheme="minorEastAsia"/>
                </w:rPr>
                <w:t>enovo</w:t>
              </w:r>
            </w:ins>
          </w:p>
        </w:tc>
        <w:tc>
          <w:tcPr>
            <w:tcW w:w="1739" w:type="dxa"/>
          </w:tcPr>
          <w:p w14:paraId="0C539E0A" w14:textId="51A5B600" w:rsidR="005368BE" w:rsidRDefault="005368BE" w:rsidP="005368BE">
            <w:pPr>
              <w:rPr>
                <w:ins w:id="169" w:author="Min Min13 Xu" w:date="2020-10-08T21:17:00Z"/>
                <w:lang w:eastAsia="sv-SE"/>
              </w:rPr>
            </w:pPr>
            <w:ins w:id="170" w:author="Min Min13 Xu" w:date="2020-10-08T21:17:00Z">
              <w:r>
                <w:rPr>
                  <w:lang w:eastAsia="sv-SE"/>
                </w:rPr>
                <w:t>Option 4</w:t>
              </w:r>
            </w:ins>
          </w:p>
        </w:tc>
        <w:tc>
          <w:tcPr>
            <w:tcW w:w="6480" w:type="dxa"/>
          </w:tcPr>
          <w:p w14:paraId="7EE28E04" w14:textId="6E39A58A" w:rsidR="005368BE" w:rsidRDefault="005368BE" w:rsidP="005368BE">
            <w:pPr>
              <w:rPr>
                <w:ins w:id="171" w:author="Min Min13 Xu" w:date="2020-10-08T21:17:00Z"/>
                <w:lang w:eastAsia="sv-SE"/>
              </w:rPr>
            </w:pPr>
            <w:ins w:id="172" w:author="Min Min13 Xu" w:date="2020-10-08T21:17:00Z">
              <w:r>
                <w:rPr>
                  <w:lang w:eastAsia="sv-SE"/>
                </w:rPr>
                <w:t>C</w:t>
              </w:r>
              <w:r w:rsidRPr="005368BE">
                <w:rPr>
                  <w:lang w:eastAsia="sv-SE"/>
                </w:rPr>
                <w:t>onfigur</w:t>
              </w:r>
              <w:r>
                <w:rPr>
                  <w:lang w:eastAsia="sv-SE"/>
                </w:rPr>
                <w:t>ation of</w:t>
              </w:r>
              <w:r w:rsidRPr="005368BE">
                <w:rPr>
                  <w:lang w:eastAsia="sv-SE"/>
                </w:rPr>
                <w:t xml:space="preserve"> t-Reassembly </w:t>
              </w:r>
              <w:r>
                <w:rPr>
                  <w:lang w:eastAsia="sv-SE"/>
                </w:rPr>
                <w:t xml:space="preserve">is </w:t>
              </w:r>
              <w:proofErr w:type="spellStart"/>
              <w:r w:rsidRPr="005368BE">
                <w:rPr>
                  <w:lang w:eastAsia="sv-SE"/>
                </w:rPr>
                <w:t>gNB</w:t>
              </w:r>
              <w:proofErr w:type="spellEnd"/>
              <w:r w:rsidRPr="005368BE">
                <w:rPr>
                  <w:lang w:eastAsia="sv-SE"/>
                </w:rPr>
                <w:t xml:space="preserve"> implementation </w:t>
              </w:r>
              <w:r>
                <w:rPr>
                  <w:lang w:eastAsia="sv-SE"/>
                </w:rPr>
                <w:t>so we only need to define the value range</w:t>
              </w:r>
              <w:r w:rsidRPr="005368BE">
                <w:rPr>
                  <w:lang w:eastAsia="sv-SE"/>
                </w:rPr>
                <w:t>.</w:t>
              </w:r>
            </w:ins>
          </w:p>
        </w:tc>
      </w:tr>
      <w:tr w:rsidR="00CA1FED" w14:paraId="75929787" w14:textId="77777777" w:rsidTr="00635D19">
        <w:tc>
          <w:tcPr>
            <w:tcW w:w="1496" w:type="dxa"/>
          </w:tcPr>
          <w:p w14:paraId="07363F51" w14:textId="2015468B" w:rsidR="00CA1FED" w:rsidRDefault="00CA1FED" w:rsidP="00CA1FED">
            <w:pPr>
              <w:rPr>
                <w:rFonts w:eastAsiaTheme="minorEastAsia" w:hint="eastAsia"/>
              </w:rPr>
            </w:pPr>
            <w:r>
              <w:rPr>
                <w:lang w:eastAsia="sv-SE"/>
              </w:rPr>
              <w:t>Loon, Google</w:t>
            </w:r>
          </w:p>
        </w:tc>
        <w:tc>
          <w:tcPr>
            <w:tcW w:w="1739" w:type="dxa"/>
          </w:tcPr>
          <w:p w14:paraId="4727C13F" w14:textId="15F5CD73" w:rsidR="00CA1FED" w:rsidRDefault="00CA1FED" w:rsidP="00CA1FED">
            <w:pPr>
              <w:rPr>
                <w:lang w:eastAsia="sv-SE"/>
              </w:rPr>
            </w:pPr>
            <w:r>
              <w:rPr>
                <w:lang w:eastAsia="sv-SE"/>
              </w:rPr>
              <w:t>Option 4</w:t>
            </w:r>
          </w:p>
        </w:tc>
        <w:tc>
          <w:tcPr>
            <w:tcW w:w="6480" w:type="dxa"/>
          </w:tcPr>
          <w:p w14:paraId="5B2D57EA" w14:textId="77777777" w:rsidR="00CA1FED" w:rsidRDefault="00CA1FED" w:rsidP="00CA1FED">
            <w:pPr>
              <w:rPr>
                <w:lang w:eastAsia="sv-SE"/>
              </w:rPr>
            </w:pPr>
          </w:p>
        </w:tc>
      </w:tr>
    </w:tbl>
    <w:p w14:paraId="6F38BABF" w14:textId="77777777" w:rsidR="00B33B20" w:rsidRDefault="00B33B20" w:rsidP="00B33B20"/>
    <w:p w14:paraId="6E612719" w14:textId="77777777" w:rsidR="00B33B20" w:rsidRDefault="00B33B20" w:rsidP="00B33B20">
      <w:pPr>
        <w:pStyle w:val="Heading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173"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174"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175"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176" w:author="Shah, Rikin" w:date="2020-10-01T08:47:00Z">
              <w:r>
                <w:rPr>
                  <w:lang w:eastAsia="sv-SE"/>
                </w:rPr>
                <w:t>Panasonic</w:t>
              </w:r>
            </w:ins>
          </w:p>
        </w:tc>
        <w:tc>
          <w:tcPr>
            <w:tcW w:w="1630" w:type="dxa"/>
          </w:tcPr>
          <w:p w14:paraId="2894E3A4" w14:textId="12F85EFE" w:rsidR="003347B6" w:rsidRDefault="003347B6" w:rsidP="003347B6">
            <w:pPr>
              <w:rPr>
                <w:lang w:eastAsia="sv-SE"/>
              </w:rPr>
            </w:pPr>
            <w:ins w:id="177" w:author="Shah, Rikin" w:date="2020-10-01T08:47:00Z">
              <w:r>
                <w:rPr>
                  <w:lang w:eastAsia="sv-SE"/>
                </w:rPr>
                <w:t>Agree</w:t>
              </w:r>
            </w:ins>
          </w:p>
        </w:tc>
        <w:tc>
          <w:tcPr>
            <w:tcW w:w="5940" w:type="dxa"/>
          </w:tcPr>
          <w:p w14:paraId="299A82FA" w14:textId="5D60E733" w:rsidR="003347B6" w:rsidRDefault="003347B6" w:rsidP="003347B6">
            <w:pPr>
              <w:rPr>
                <w:lang w:eastAsia="sv-SE"/>
              </w:rPr>
            </w:pPr>
            <w:ins w:id="178"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179"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180"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181" w:author="CATT" w:date="2020-10-07T10:52:00Z"/>
        </w:trPr>
        <w:tc>
          <w:tcPr>
            <w:tcW w:w="1515" w:type="dxa"/>
          </w:tcPr>
          <w:p w14:paraId="3D37EF14" w14:textId="09BE6ADA" w:rsidR="00C009CF" w:rsidRDefault="00C009CF" w:rsidP="003347B6">
            <w:pPr>
              <w:rPr>
                <w:ins w:id="182" w:author="CATT" w:date="2020-10-07T10:52:00Z"/>
                <w:lang w:eastAsia="sv-SE"/>
              </w:rPr>
            </w:pPr>
            <w:ins w:id="183" w:author="CATT" w:date="2020-10-07T10:52:00Z">
              <w:r>
                <w:rPr>
                  <w:rFonts w:eastAsiaTheme="minorEastAsia" w:hint="eastAsia"/>
                </w:rPr>
                <w:t>CATT</w:t>
              </w:r>
            </w:ins>
          </w:p>
        </w:tc>
        <w:tc>
          <w:tcPr>
            <w:tcW w:w="1630" w:type="dxa"/>
          </w:tcPr>
          <w:p w14:paraId="25DB9B9F" w14:textId="6915E803" w:rsidR="00C009CF" w:rsidRDefault="00C009CF" w:rsidP="003347B6">
            <w:pPr>
              <w:rPr>
                <w:ins w:id="184" w:author="CATT" w:date="2020-10-07T10:52:00Z"/>
                <w:lang w:eastAsia="sv-SE"/>
              </w:rPr>
            </w:pPr>
            <w:ins w:id="185"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186" w:author="CATT" w:date="2020-10-07T10:52:00Z"/>
                <w:lang w:eastAsia="sv-SE"/>
              </w:rPr>
            </w:pPr>
          </w:p>
        </w:tc>
      </w:tr>
      <w:tr w:rsidR="00E962A0" w14:paraId="53578C95" w14:textId="77777777" w:rsidTr="004F4379">
        <w:trPr>
          <w:jc w:val="center"/>
          <w:ins w:id="187" w:author="Chien-Chun CHENG" w:date="2020-10-07T11:29:00Z"/>
        </w:trPr>
        <w:tc>
          <w:tcPr>
            <w:tcW w:w="1515" w:type="dxa"/>
          </w:tcPr>
          <w:p w14:paraId="2631D65C" w14:textId="645E19FA" w:rsidR="00E962A0" w:rsidRDefault="00E962A0" w:rsidP="003347B6">
            <w:pPr>
              <w:rPr>
                <w:ins w:id="188" w:author="Chien-Chun CHENG" w:date="2020-10-07T11:29:00Z"/>
                <w:rFonts w:eastAsiaTheme="minorEastAsia"/>
              </w:rPr>
            </w:pPr>
            <w:ins w:id="189" w:author="Chien-Chun CHENG" w:date="2020-10-07T11:29:00Z">
              <w:r>
                <w:rPr>
                  <w:rFonts w:eastAsiaTheme="minorEastAsia"/>
                </w:rPr>
                <w:lastRenderedPageBreak/>
                <w:t xml:space="preserve">APT </w:t>
              </w:r>
            </w:ins>
          </w:p>
        </w:tc>
        <w:tc>
          <w:tcPr>
            <w:tcW w:w="1630" w:type="dxa"/>
          </w:tcPr>
          <w:p w14:paraId="60F952CC" w14:textId="7EF717C6" w:rsidR="00E962A0" w:rsidRDefault="00E962A0" w:rsidP="003347B6">
            <w:pPr>
              <w:rPr>
                <w:ins w:id="190" w:author="Chien-Chun CHENG" w:date="2020-10-07T11:29:00Z"/>
                <w:rFonts w:eastAsiaTheme="minorEastAsia"/>
                <w:lang w:eastAsia="ko-KR"/>
              </w:rPr>
            </w:pPr>
            <w:ins w:id="191"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192" w:author="Chien-Chun CHENG" w:date="2020-10-07T11:29:00Z"/>
                <w:lang w:eastAsia="sv-SE"/>
              </w:rPr>
            </w:pPr>
          </w:p>
        </w:tc>
      </w:tr>
      <w:tr w:rsidR="00A102EC" w14:paraId="6FF84873" w14:textId="77777777" w:rsidTr="004F4379">
        <w:trPr>
          <w:jc w:val="center"/>
          <w:ins w:id="193" w:author="nomor" w:date="2020-10-07T11:42:00Z"/>
        </w:trPr>
        <w:tc>
          <w:tcPr>
            <w:tcW w:w="1515" w:type="dxa"/>
          </w:tcPr>
          <w:p w14:paraId="7FD1E6D6" w14:textId="190C416C" w:rsidR="00A102EC" w:rsidRDefault="00A102EC" w:rsidP="00A102EC">
            <w:pPr>
              <w:rPr>
                <w:ins w:id="194" w:author="nomor" w:date="2020-10-07T11:42:00Z"/>
                <w:rFonts w:eastAsiaTheme="minorEastAsia"/>
              </w:rPr>
            </w:pPr>
            <w:proofErr w:type="spellStart"/>
            <w:ins w:id="195" w:author="nomor" w:date="2020-10-07T11:42:00Z">
              <w:r>
                <w:rPr>
                  <w:lang w:eastAsia="sv-SE"/>
                </w:rPr>
                <w:t>Nomor</w:t>
              </w:r>
              <w:proofErr w:type="spellEnd"/>
              <w:r>
                <w:rPr>
                  <w:lang w:eastAsia="sv-SE"/>
                </w:rPr>
                <w:t xml:space="preserve"> Research</w:t>
              </w:r>
            </w:ins>
          </w:p>
        </w:tc>
        <w:tc>
          <w:tcPr>
            <w:tcW w:w="1630" w:type="dxa"/>
          </w:tcPr>
          <w:p w14:paraId="32918DBD" w14:textId="0636790C" w:rsidR="00A102EC" w:rsidRDefault="00A102EC" w:rsidP="00A102EC">
            <w:pPr>
              <w:rPr>
                <w:ins w:id="196" w:author="nomor" w:date="2020-10-07T11:42:00Z"/>
                <w:rFonts w:eastAsiaTheme="minorEastAsia"/>
                <w:lang w:eastAsia="ko-KR"/>
              </w:rPr>
            </w:pPr>
            <w:ins w:id="197" w:author="nomor" w:date="2020-10-07T11:42:00Z">
              <w:r>
                <w:rPr>
                  <w:lang w:eastAsia="sv-SE"/>
                </w:rPr>
                <w:t>Agree</w:t>
              </w:r>
            </w:ins>
          </w:p>
        </w:tc>
        <w:tc>
          <w:tcPr>
            <w:tcW w:w="5940" w:type="dxa"/>
          </w:tcPr>
          <w:p w14:paraId="14F75804" w14:textId="77777777" w:rsidR="00A102EC" w:rsidRDefault="00A102EC" w:rsidP="00A102EC">
            <w:pPr>
              <w:rPr>
                <w:ins w:id="198" w:author="nomor" w:date="2020-10-07T11:42:00Z"/>
                <w:lang w:eastAsia="sv-SE"/>
              </w:rPr>
            </w:pPr>
          </w:p>
        </w:tc>
      </w:tr>
      <w:tr w:rsidR="005D0634" w14:paraId="728B6F89" w14:textId="77777777" w:rsidTr="004F4379">
        <w:trPr>
          <w:jc w:val="center"/>
          <w:ins w:id="199" w:author="Camille Bui" w:date="2020-10-07T12:00:00Z"/>
        </w:trPr>
        <w:tc>
          <w:tcPr>
            <w:tcW w:w="1515" w:type="dxa"/>
          </w:tcPr>
          <w:p w14:paraId="517CB2C4" w14:textId="6A42CC82" w:rsidR="005D0634" w:rsidRDefault="005D0634" w:rsidP="00A102EC">
            <w:pPr>
              <w:rPr>
                <w:ins w:id="200" w:author="Camille Bui" w:date="2020-10-07T12:00:00Z"/>
                <w:lang w:eastAsia="sv-SE"/>
              </w:rPr>
            </w:pPr>
            <w:ins w:id="201" w:author="Camille Bui" w:date="2020-10-07T12:01:00Z">
              <w:r>
                <w:rPr>
                  <w:lang w:eastAsia="sv-SE"/>
                </w:rPr>
                <w:t>Thales</w:t>
              </w:r>
            </w:ins>
          </w:p>
        </w:tc>
        <w:tc>
          <w:tcPr>
            <w:tcW w:w="1630" w:type="dxa"/>
          </w:tcPr>
          <w:p w14:paraId="37E2DACD" w14:textId="51D140C8" w:rsidR="005D0634" w:rsidRDefault="005D0634" w:rsidP="00A102EC">
            <w:pPr>
              <w:rPr>
                <w:ins w:id="202" w:author="Camille Bui" w:date="2020-10-07T12:00:00Z"/>
                <w:lang w:eastAsia="sv-SE"/>
              </w:rPr>
            </w:pPr>
            <w:ins w:id="203" w:author="Camille Bui" w:date="2020-10-07T12:01:00Z">
              <w:r>
                <w:rPr>
                  <w:lang w:eastAsia="sv-SE"/>
                </w:rPr>
                <w:t>Agree</w:t>
              </w:r>
            </w:ins>
          </w:p>
        </w:tc>
        <w:tc>
          <w:tcPr>
            <w:tcW w:w="5940" w:type="dxa"/>
          </w:tcPr>
          <w:p w14:paraId="14F0BCE6" w14:textId="63AF1305" w:rsidR="005D0634" w:rsidRDefault="005D0634" w:rsidP="00A102EC">
            <w:pPr>
              <w:rPr>
                <w:ins w:id="204" w:author="Camille Bui" w:date="2020-10-07T12:00:00Z"/>
                <w:lang w:eastAsia="sv-SE"/>
              </w:rPr>
            </w:pPr>
            <w:ins w:id="205" w:author="Camille Bui" w:date="2020-10-07T12:01:00Z">
              <w:r w:rsidRPr="003C2A14">
                <w:rPr>
                  <w:lang w:eastAsia="sv-SE"/>
                </w:rPr>
                <w:t>No modification of the</w:t>
              </w:r>
              <w:r>
                <w:rPr>
                  <w:lang w:eastAsia="sv-SE"/>
                </w:rPr>
                <w:t xml:space="preserve"> RLC</w:t>
              </w:r>
              <w:r w:rsidRPr="003C2A14">
                <w:rPr>
                  <w:lang w:eastAsia="sv-SE"/>
                </w:rPr>
                <w:t xml:space="preserve"> t-</w:t>
              </w:r>
              <w:proofErr w:type="spellStart"/>
              <w:r w:rsidRPr="003C2A14">
                <w:rPr>
                  <w:lang w:eastAsia="sv-SE"/>
                </w:rPr>
                <w:t>PollRetransmit</w:t>
              </w:r>
              <w:proofErr w:type="spellEnd"/>
              <w:r w:rsidRPr="003C2A14">
                <w:rPr>
                  <w:lang w:eastAsia="sv-SE"/>
                </w:rPr>
                <w:t xml:space="preserve"> timer</w:t>
              </w:r>
              <w:r>
                <w:rPr>
                  <w:lang w:eastAsia="sv-SE"/>
                </w:rPr>
                <w:t xml:space="preserve"> is </w:t>
              </w:r>
              <w:r w:rsidRPr="003C2A14">
                <w:rPr>
                  <w:lang w:eastAsia="sv-SE"/>
                </w:rPr>
                <w:t>needed to support NTN</w:t>
              </w:r>
            </w:ins>
          </w:p>
        </w:tc>
      </w:tr>
      <w:tr w:rsidR="00DA69DB" w14:paraId="22362F69" w14:textId="77777777" w:rsidTr="004F4379">
        <w:trPr>
          <w:jc w:val="center"/>
          <w:ins w:id="206" w:author="Maxime Grau" w:date="2020-10-07T23:10:00Z"/>
        </w:trPr>
        <w:tc>
          <w:tcPr>
            <w:tcW w:w="1515" w:type="dxa"/>
          </w:tcPr>
          <w:p w14:paraId="086DD3E9" w14:textId="0F78912C" w:rsidR="00DA69DB" w:rsidRDefault="00DA69DB" w:rsidP="00DA69DB">
            <w:pPr>
              <w:rPr>
                <w:ins w:id="207" w:author="Maxime Grau" w:date="2020-10-07T23:10:00Z"/>
                <w:lang w:eastAsia="sv-SE"/>
              </w:rPr>
            </w:pPr>
            <w:ins w:id="208" w:author="Maxime Grau" w:date="2020-10-07T23:11:00Z">
              <w:r>
                <w:rPr>
                  <w:lang w:eastAsia="sv-SE"/>
                </w:rPr>
                <w:t>NEC</w:t>
              </w:r>
            </w:ins>
          </w:p>
        </w:tc>
        <w:tc>
          <w:tcPr>
            <w:tcW w:w="1630" w:type="dxa"/>
          </w:tcPr>
          <w:p w14:paraId="78675839" w14:textId="1F65F983" w:rsidR="00DA69DB" w:rsidRDefault="00DA69DB" w:rsidP="00DA69DB">
            <w:pPr>
              <w:rPr>
                <w:ins w:id="209" w:author="Maxime Grau" w:date="2020-10-07T23:10:00Z"/>
                <w:lang w:eastAsia="sv-SE"/>
              </w:rPr>
            </w:pPr>
            <w:ins w:id="210" w:author="Maxime Grau" w:date="2020-10-07T23:11:00Z">
              <w:r>
                <w:rPr>
                  <w:lang w:eastAsia="sv-SE"/>
                </w:rPr>
                <w:t xml:space="preserve">Agree </w:t>
              </w:r>
            </w:ins>
          </w:p>
        </w:tc>
        <w:tc>
          <w:tcPr>
            <w:tcW w:w="5940" w:type="dxa"/>
          </w:tcPr>
          <w:p w14:paraId="2FB086F5" w14:textId="77777777" w:rsidR="00DA69DB" w:rsidRPr="003C2A14" w:rsidRDefault="00DA69DB" w:rsidP="00DA69DB">
            <w:pPr>
              <w:rPr>
                <w:ins w:id="211" w:author="Maxime Grau" w:date="2020-10-07T23:10:00Z"/>
                <w:lang w:eastAsia="sv-SE"/>
              </w:rPr>
            </w:pPr>
          </w:p>
        </w:tc>
      </w:tr>
      <w:tr w:rsidR="005368BE" w14:paraId="75C0EEC2" w14:textId="77777777" w:rsidTr="004F4379">
        <w:trPr>
          <w:jc w:val="center"/>
          <w:ins w:id="212" w:author="Min Min13 Xu" w:date="2020-10-08T21:18:00Z"/>
        </w:trPr>
        <w:tc>
          <w:tcPr>
            <w:tcW w:w="1515" w:type="dxa"/>
          </w:tcPr>
          <w:p w14:paraId="68E7E282" w14:textId="63BF4BFA" w:rsidR="005368BE" w:rsidRPr="005368BE" w:rsidRDefault="005368BE" w:rsidP="005368BE">
            <w:pPr>
              <w:rPr>
                <w:ins w:id="213" w:author="Min Min13 Xu" w:date="2020-10-08T21:18:00Z"/>
                <w:rFonts w:eastAsiaTheme="minorEastAsia"/>
              </w:rPr>
            </w:pPr>
            <w:ins w:id="214" w:author="Min Min13 Xu" w:date="2020-10-08T21:18:00Z">
              <w:r>
                <w:rPr>
                  <w:rFonts w:eastAsiaTheme="minorEastAsia" w:hint="eastAsia"/>
                </w:rPr>
                <w:t>L</w:t>
              </w:r>
              <w:r>
                <w:rPr>
                  <w:rFonts w:eastAsiaTheme="minorEastAsia"/>
                </w:rPr>
                <w:t>enovo</w:t>
              </w:r>
            </w:ins>
          </w:p>
        </w:tc>
        <w:tc>
          <w:tcPr>
            <w:tcW w:w="1630" w:type="dxa"/>
          </w:tcPr>
          <w:p w14:paraId="22E97C68" w14:textId="2744B59E" w:rsidR="005368BE" w:rsidRPr="005368BE" w:rsidRDefault="005368BE" w:rsidP="005368BE">
            <w:pPr>
              <w:rPr>
                <w:ins w:id="215" w:author="Min Min13 Xu" w:date="2020-10-08T21:18:00Z"/>
                <w:rFonts w:eastAsiaTheme="minorEastAsia"/>
              </w:rPr>
            </w:pPr>
            <w:ins w:id="216" w:author="Min Min13 Xu" w:date="2020-10-08T21:18:00Z">
              <w:r>
                <w:rPr>
                  <w:rFonts w:eastAsiaTheme="minorEastAsia" w:hint="eastAsia"/>
                </w:rPr>
                <w:t>A</w:t>
              </w:r>
              <w:r>
                <w:rPr>
                  <w:rFonts w:eastAsiaTheme="minorEastAsia"/>
                </w:rPr>
                <w:t>gree</w:t>
              </w:r>
            </w:ins>
          </w:p>
        </w:tc>
        <w:tc>
          <w:tcPr>
            <w:tcW w:w="5940" w:type="dxa"/>
          </w:tcPr>
          <w:p w14:paraId="725659D3" w14:textId="7294BD4C" w:rsidR="005368BE" w:rsidRPr="003C2A14" w:rsidRDefault="005368BE" w:rsidP="005368BE">
            <w:pPr>
              <w:rPr>
                <w:ins w:id="217" w:author="Min Min13 Xu" w:date="2020-10-08T21:18:00Z"/>
                <w:lang w:eastAsia="sv-SE"/>
              </w:rPr>
            </w:pPr>
            <w:ins w:id="218" w:author="Min Min13 Xu" w:date="2020-10-08T21:18:00Z">
              <w:r>
                <w:rPr>
                  <w:lang w:eastAsia="sv-SE"/>
                </w:rPr>
                <w:t>Current value range (4000ms) is sufficient.</w:t>
              </w:r>
            </w:ins>
          </w:p>
        </w:tc>
      </w:tr>
      <w:tr w:rsidR="00CA1FED" w14:paraId="3CE083D0" w14:textId="77777777" w:rsidTr="004F4379">
        <w:trPr>
          <w:jc w:val="center"/>
        </w:trPr>
        <w:tc>
          <w:tcPr>
            <w:tcW w:w="1515" w:type="dxa"/>
          </w:tcPr>
          <w:p w14:paraId="370A6939" w14:textId="5139F4D6" w:rsidR="00CA1FED" w:rsidRDefault="00CA1FED" w:rsidP="00CA1FED">
            <w:pPr>
              <w:rPr>
                <w:rFonts w:eastAsiaTheme="minorEastAsia" w:hint="eastAsia"/>
              </w:rPr>
            </w:pPr>
            <w:r>
              <w:rPr>
                <w:lang w:eastAsia="sv-SE"/>
              </w:rPr>
              <w:t>Loon, Google</w:t>
            </w:r>
          </w:p>
        </w:tc>
        <w:tc>
          <w:tcPr>
            <w:tcW w:w="1630" w:type="dxa"/>
          </w:tcPr>
          <w:p w14:paraId="25736E20" w14:textId="58DBB1A9" w:rsidR="00CA1FED" w:rsidRDefault="00CA1FED" w:rsidP="00CA1FED">
            <w:pPr>
              <w:rPr>
                <w:rFonts w:eastAsiaTheme="minorEastAsia" w:hint="eastAsia"/>
              </w:rPr>
            </w:pPr>
            <w:r>
              <w:rPr>
                <w:lang w:eastAsia="sv-SE"/>
              </w:rPr>
              <w:t>Agree</w:t>
            </w:r>
          </w:p>
        </w:tc>
        <w:tc>
          <w:tcPr>
            <w:tcW w:w="5940" w:type="dxa"/>
          </w:tcPr>
          <w:p w14:paraId="585480DD" w14:textId="77777777" w:rsidR="00CA1FED" w:rsidRDefault="00CA1FED" w:rsidP="00CA1FED">
            <w:pPr>
              <w:rPr>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219"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220"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221" w:author="Shah, Rikin" w:date="2020-10-01T08:47:00Z">
              <w:r>
                <w:rPr>
                  <w:lang w:eastAsia="sv-SE"/>
                </w:rPr>
                <w:t>Panasonic</w:t>
              </w:r>
            </w:ins>
          </w:p>
        </w:tc>
        <w:tc>
          <w:tcPr>
            <w:tcW w:w="1553" w:type="dxa"/>
          </w:tcPr>
          <w:p w14:paraId="1AA7E777" w14:textId="44D8C9F8" w:rsidR="003347B6" w:rsidRDefault="003347B6" w:rsidP="003347B6">
            <w:pPr>
              <w:rPr>
                <w:lang w:eastAsia="sv-SE"/>
              </w:rPr>
            </w:pPr>
            <w:ins w:id="222" w:author="Shah, Rikin" w:date="2020-10-01T08:47:00Z">
              <w:r>
                <w:rPr>
                  <w:lang w:eastAsia="sv-SE"/>
                </w:rPr>
                <w:t>Agree</w:t>
              </w:r>
            </w:ins>
          </w:p>
        </w:tc>
        <w:tc>
          <w:tcPr>
            <w:tcW w:w="5940" w:type="dxa"/>
          </w:tcPr>
          <w:p w14:paraId="3D1052EC" w14:textId="7C87D20D" w:rsidR="003347B6" w:rsidRDefault="003347B6" w:rsidP="003347B6">
            <w:pPr>
              <w:rPr>
                <w:lang w:eastAsia="sv-SE"/>
              </w:rPr>
            </w:pPr>
            <w:ins w:id="223"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224"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225"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226" w:author="CATT" w:date="2020-10-07T10:52:00Z"/>
        </w:trPr>
        <w:tc>
          <w:tcPr>
            <w:tcW w:w="1502" w:type="dxa"/>
          </w:tcPr>
          <w:p w14:paraId="59F9B5C8" w14:textId="7B8F2DD3" w:rsidR="00D51841" w:rsidRDefault="00D51841" w:rsidP="003347B6">
            <w:pPr>
              <w:rPr>
                <w:ins w:id="227" w:author="CATT" w:date="2020-10-07T10:52:00Z"/>
                <w:lang w:eastAsia="sv-SE"/>
              </w:rPr>
            </w:pPr>
            <w:ins w:id="228" w:author="CATT" w:date="2020-10-07T10:52:00Z">
              <w:r>
                <w:rPr>
                  <w:rFonts w:eastAsiaTheme="minorEastAsia" w:hint="eastAsia"/>
                </w:rPr>
                <w:t>CATT</w:t>
              </w:r>
            </w:ins>
          </w:p>
        </w:tc>
        <w:tc>
          <w:tcPr>
            <w:tcW w:w="1553" w:type="dxa"/>
          </w:tcPr>
          <w:p w14:paraId="5BBF8E8C" w14:textId="3EDDF010" w:rsidR="00D51841" w:rsidRDefault="00D51841" w:rsidP="003347B6">
            <w:pPr>
              <w:rPr>
                <w:ins w:id="229" w:author="CATT" w:date="2020-10-07T10:52:00Z"/>
                <w:lang w:eastAsia="sv-SE"/>
              </w:rPr>
            </w:pPr>
            <w:ins w:id="230" w:author="CATT" w:date="2020-10-07T10:52:00Z">
              <w:r>
                <w:rPr>
                  <w:rFonts w:eastAsiaTheme="minorEastAsia" w:hint="eastAsia"/>
                </w:rPr>
                <w:t>Agree</w:t>
              </w:r>
            </w:ins>
          </w:p>
        </w:tc>
        <w:tc>
          <w:tcPr>
            <w:tcW w:w="5940" w:type="dxa"/>
          </w:tcPr>
          <w:p w14:paraId="5ECC8958" w14:textId="77777777" w:rsidR="00D51841" w:rsidRDefault="00D51841" w:rsidP="003347B6">
            <w:pPr>
              <w:rPr>
                <w:ins w:id="231" w:author="CATT" w:date="2020-10-07T10:52:00Z"/>
                <w:lang w:eastAsia="sv-SE"/>
              </w:rPr>
            </w:pPr>
          </w:p>
        </w:tc>
      </w:tr>
      <w:tr w:rsidR="00E962A0" w14:paraId="26FA1D23" w14:textId="77777777" w:rsidTr="004F4379">
        <w:trPr>
          <w:jc w:val="center"/>
          <w:ins w:id="232" w:author="Chien-Chun CHENG" w:date="2020-10-07T11:29:00Z"/>
        </w:trPr>
        <w:tc>
          <w:tcPr>
            <w:tcW w:w="1502" w:type="dxa"/>
          </w:tcPr>
          <w:p w14:paraId="35C82ECA" w14:textId="03868BBB" w:rsidR="00E962A0" w:rsidRDefault="00E962A0" w:rsidP="003347B6">
            <w:pPr>
              <w:rPr>
                <w:ins w:id="233" w:author="Chien-Chun CHENG" w:date="2020-10-07T11:29:00Z"/>
                <w:rFonts w:eastAsiaTheme="minorEastAsia"/>
              </w:rPr>
            </w:pPr>
            <w:ins w:id="234" w:author="Chien-Chun CHENG" w:date="2020-10-07T11:29:00Z">
              <w:r>
                <w:rPr>
                  <w:rFonts w:eastAsiaTheme="minorEastAsia"/>
                </w:rPr>
                <w:t>APT</w:t>
              </w:r>
            </w:ins>
          </w:p>
        </w:tc>
        <w:tc>
          <w:tcPr>
            <w:tcW w:w="1553" w:type="dxa"/>
          </w:tcPr>
          <w:p w14:paraId="5BB7C51C" w14:textId="5C075801" w:rsidR="00E962A0" w:rsidRDefault="00E962A0" w:rsidP="003347B6">
            <w:pPr>
              <w:rPr>
                <w:ins w:id="235" w:author="Chien-Chun CHENG" w:date="2020-10-07T11:29:00Z"/>
                <w:rFonts w:eastAsiaTheme="minorEastAsia"/>
              </w:rPr>
            </w:pPr>
            <w:ins w:id="236" w:author="Chien-Chun CHENG" w:date="2020-10-07T11:29:00Z">
              <w:r>
                <w:rPr>
                  <w:rFonts w:eastAsiaTheme="minorEastAsia"/>
                </w:rPr>
                <w:t>Agree</w:t>
              </w:r>
            </w:ins>
          </w:p>
        </w:tc>
        <w:tc>
          <w:tcPr>
            <w:tcW w:w="5940" w:type="dxa"/>
          </w:tcPr>
          <w:p w14:paraId="3411B92F" w14:textId="77777777" w:rsidR="00E962A0" w:rsidRDefault="00E962A0" w:rsidP="003347B6">
            <w:pPr>
              <w:rPr>
                <w:ins w:id="237" w:author="Chien-Chun CHENG" w:date="2020-10-07T11:29:00Z"/>
                <w:lang w:eastAsia="sv-SE"/>
              </w:rPr>
            </w:pPr>
          </w:p>
        </w:tc>
      </w:tr>
      <w:tr w:rsidR="00A102EC" w14:paraId="53F9930F" w14:textId="77777777" w:rsidTr="004F4379">
        <w:trPr>
          <w:jc w:val="center"/>
          <w:ins w:id="238" w:author="nomor" w:date="2020-10-07T11:43:00Z"/>
        </w:trPr>
        <w:tc>
          <w:tcPr>
            <w:tcW w:w="1502" w:type="dxa"/>
          </w:tcPr>
          <w:p w14:paraId="04574183" w14:textId="2A69DF68" w:rsidR="00A102EC" w:rsidRDefault="00A102EC" w:rsidP="00A102EC">
            <w:pPr>
              <w:rPr>
                <w:ins w:id="239" w:author="nomor" w:date="2020-10-07T11:43:00Z"/>
                <w:rFonts w:eastAsiaTheme="minorEastAsia"/>
              </w:rPr>
            </w:pPr>
            <w:proofErr w:type="spellStart"/>
            <w:ins w:id="240" w:author="nomor" w:date="2020-10-07T11:43:00Z">
              <w:r>
                <w:rPr>
                  <w:lang w:eastAsia="sv-SE"/>
                </w:rPr>
                <w:t>Nomor</w:t>
              </w:r>
              <w:proofErr w:type="spellEnd"/>
              <w:r>
                <w:rPr>
                  <w:lang w:eastAsia="sv-SE"/>
                </w:rPr>
                <w:t xml:space="preserve"> Research</w:t>
              </w:r>
            </w:ins>
          </w:p>
        </w:tc>
        <w:tc>
          <w:tcPr>
            <w:tcW w:w="1553" w:type="dxa"/>
          </w:tcPr>
          <w:p w14:paraId="227902A0" w14:textId="3AAC6BBA" w:rsidR="00A102EC" w:rsidRDefault="00A102EC" w:rsidP="00A102EC">
            <w:pPr>
              <w:rPr>
                <w:ins w:id="241" w:author="nomor" w:date="2020-10-07T11:43:00Z"/>
                <w:rFonts w:eastAsiaTheme="minorEastAsia"/>
              </w:rPr>
            </w:pPr>
            <w:ins w:id="242" w:author="nomor" w:date="2020-10-07T11:43:00Z">
              <w:r>
                <w:rPr>
                  <w:lang w:eastAsia="sv-SE"/>
                </w:rPr>
                <w:t>Agree</w:t>
              </w:r>
            </w:ins>
          </w:p>
        </w:tc>
        <w:tc>
          <w:tcPr>
            <w:tcW w:w="5940" w:type="dxa"/>
          </w:tcPr>
          <w:p w14:paraId="17668B45" w14:textId="77777777" w:rsidR="00A102EC" w:rsidRDefault="00A102EC" w:rsidP="00A102EC">
            <w:pPr>
              <w:rPr>
                <w:ins w:id="243" w:author="nomor" w:date="2020-10-07T11:43:00Z"/>
                <w:lang w:eastAsia="sv-SE"/>
              </w:rPr>
            </w:pPr>
          </w:p>
        </w:tc>
      </w:tr>
      <w:tr w:rsidR="005D0634" w14:paraId="4BD20CC7" w14:textId="77777777" w:rsidTr="004F4379">
        <w:trPr>
          <w:jc w:val="center"/>
          <w:ins w:id="244" w:author="Camille Bui" w:date="2020-10-07T12:01:00Z"/>
        </w:trPr>
        <w:tc>
          <w:tcPr>
            <w:tcW w:w="1502" w:type="dxa"/>
          </w:tcPr>
          <w:p w14:paraId="0CFD9338" w14:textId="2C02F42A" w:rsidR="005D0634" w:rsidRDefault="005D0634" w:rsidP="00A102EC">
            <w:pPr>
              <w:rPr>
                <w:ins w:id="245" w:author="Camille Bui" w:date="2020-10-07T12:01:00Z"/>
                <w:lang w:eastAsia="sv-SE"/>
              </w:rPr>
            </w:pPr>
            <w:ins w:id="246" w:author="Camille Bui" w:date="2020-10-07T12:03:00Z">
              <w:r>
                <w:rPr>
                  <w:lang w:eastAsia="sv-SE"/>
                </w:rPr>
                <w:t>Thales</w:t>
              </w:r>
            </w:ins>
          </w:p>
        </w:tc>
        <w:tc>
          <w:tcPr>
            <w:tcW w:w="1553" w:type="dxa"/>
          </w:tcPr>
          <w:p w14:paraId="77057334" w14:textId="085DB060" w:rsidR="005D0634" w:rsidRDefault="005D0634" w:rsidP="00A102EC">
            <w:pPr>
              <w:rPr>
                <w:ins w:id="247" w:author="Camille Bui" w:date="2020-10-07T12:01:00Z"/>
                <w:lang w:eastAsia="sv-SE"/>
              </w:rPr>
            </w:pPr>
            <w:ins w:id="248" w:author="Camille Bui" w:date="2020-10-07T12:03:00Z">
              <w:r>
                <w:rPr>
                  <w:lang w:eastAsia="sv-SE"/>
                </w:rPr>
                <w:t>Agree</w:t>
              </w:r>
            </w:ins>
          </w:p>
        </w:tc>
        <w:tc>
          <w:tcPr>
            <w:tcW w:w="5940" w:type="dxa"/>
          </w:tcPr>
          <w:p w14:paraId="27218402" w14:textId="0D44006F" w:rsidR="005D0634" w:rsidRDefault="005D0634" w:rsidP="00A102EC">
            <w:pPr>
              <w:rPr>
                <w:ins w:id="249" w:author="Camille Bui" w:date="2020-10-07T12:01:00Z"/>
                <w:lang w:eastAsia="sv-SE"/>
              </w:rPr>
            </w:pPr>
            <w:ins w:id="250" w:author="Camille Bui" w:date="2020-10-07T12:03:00Z">
              <w:r w:rsidRPr="003C2A14">
                <w:rPr>
                  <w:lang w:eastAsia="sv-SE"/>
                </w:rPr>
                <w:t>No modification of the</w:t>
              </w:r>
              <w:r>
                <w:rPr>
                  <w:lang w:eastAsia="sv-SE"/>
                </w:rPr>
                <w:t xml:space="preserve"> </w:t>
              </w:r>
              <w:r w:rsidRPr="00B03166">
                <w:rPr>
                  <w:lang w:eastAsia="sv-SE"/>
                </w:rPr>
                <w:t>t-</w:t>
              </w:r>
              <w:proofErr w:type="spellStart"/>
              <w:r w:rsidRPr="00B03166">
                <w:rPr>
                  <w:lang w:eastAsia="sv-SE"/>
                </w:rPr>
                <w:t>statusProhibit</w:t>
              </w:r>
              <w:proofErr w:type="spellEnd"/>
              <w:r w:rsidRPr="00B03166">
                <w:rPr>
                  <w:lang w:eastAsia="sv-SE"/>
                </w:rPr>
                <w:t xml:space="preserve"> </w:t>
              </w:r>
              <w:r w:rsidRPr="003C2A14">
                <w:rPr>
                  <w:lang w:eastAsia="sv-SE"/>
                </w:rPr>
                <w:t>timer</w:t>
              </w:r>
              <w:r>
                <w:rPr>
                  <w:lang w:eastAsia="sv-SE"/>
                </w:rPr>
                <w:t xml:space="preserve"> is </w:t>
              </w:r>
              <w:r w:rsidRPr="003C2A14">
                <w:rPr>
                  <w:lang w:eastAsia="sv-SE"/>
                </w:rPr>
                <w:t>needed to support NTN</w:t>
              </w:r>
            </w:ins>
          </w:p>
        </w:tc>
      </w:tr>
      <w:tr w:rsidR="00DA69DB" w14:paraId="276E1C0E" w14:textId="77777777" w:rsidTr="004F4379">
        <w:trPr>
          <w:jc w:val="center"/>
          <w:ins w:id="251" w:author="Maxime Grau" w:date="2020-10-07T23:11:00Z"/>
        </w:trPr>
        <w:tc>
          <w:tcPr>
            <w:tcW w:w="1502" w:type="dxa"/>
          </w:tcPr>
          <w:p w14:paraId="0017685B" w14:textId="5097A39D" w:rsidR="00DA69DB" w:rsidRDefault="00DA69DB" w:rsidP="00DA69DB">
            <w:pPr>
              <w:rPr>
                <w:ins w:id="252" w:author="Maxime Grau" w:date="2020-10-07T23:11:00Z"/>
                <w:lang w:eastAsia="sv-SE"/>
              </w:rPr>
            </w:pPr>
            <w:ins w:id="253" w:author="Maxime Grau" w:date="2020-10-07T23:11:00Z">
              <w:r>
                <w:rPr>
                  <w:lang w:eastAsia="sv-SE"/>
                </w:rPr>
                <w:t>NEC</w:t>
              </w:r>
            </w:ins>
          </w:p>
        </w:tc>
        <w:tc>
          <w:tcPr>
            <w:tcW w:w="1553" w:type="dxa"/>
          </w:tcPr>
          <w:p w14:paraId="1D0B0AAE" w14:textId="646CA835" w:rsidR="00DA69DB" w:rsidRDefault="00DA69DB" w:rsidP="00DA69DB">
            <w:pPr>
              <w:rPr>
                <w:ins w:id="254" w:author="Maxime Grau" w:date="2020-10-07T23:11:00Z"/>
                <w:lang w:eastAsia="sv-SE"/>
              </w:rPr>
            </w:pPr>
            <w:ins w:id="255" w:author="Maxime Grau" w:date="2020-10-07T23:11:00Z">
              <w:r>
                <w:rPr>
                  <w:lang w:eastAsia="sv-SE"/>
                </w:rPr>
                <w:t xml:space="preserve">Agree </w:t>
              </w:r>
            </w:ins>
          </w:p>
        </w:tc>
        <w:tc>
          <w:tcPr>
            <w:tcW w:w="5940" w:type="dxa"/>
          </w:tcPr>
          <w:p w14:paraId="4BA581B7" w14:textId="77777777" w:rsidR="00DA69DB" w:rsidRPr="003C2A14" w:rsidRDefault="00DA69DB" w:rsidP="00DA69DB">
            <w:pPr>
              <w:rPr>
                <w:ins w:id="256" w:author="Maxime Grau" w:date="2020-10-07T23:11:00Z"/>
                <w:lang w:eastAsia="sv-SE"/>
              </w:rPr>
            </w:pPr>
          </w:p>
        </w:tc>
      </w:tr>
      <w:tr w:rsidR="005368BE" w14:paraId="312FF797" w14:textId="77777777" w:rsidTr="004F4379">
        <w:trPr>
          <w:jc w:val="center"/>
          <w:ins w:id="257" w:author="Min Min13 Xu" w:date="2020-10-08T21:18:00Z"/>
        </w:trPr>
        <w:tc>
          <w:tcPr>
            <w:tcW w:w="1502" w:type="dxa"/>
          </w:tcPr>
          <w:p w14:paraId="34A0437B" w14:textId="650C8138" w:rsidR="005368BE" w:rsidRDefault="005368BE" w:rsidP="005368BE">
            <w:pPr>
              <w:rPr>
                <w:ins w:id="258" w:author="Min Min13 Xu" w:date="2020-10-08T21:18:00Z"/>
                <w:lang w:eastAsia="sv-SE"/>
              </w:rPr>
            </w:pPr>
            <w:ins w:id="259" w:author="Min Min13 Xu" w:date="2020-10-08T21:18:00Z">
              <w:r>
                <w:rPr>
                  <w:rFonts w:eastAsiaTheme="minorEastAsia" w:hint="eastAsia"/>
                </w:rPr>
                <w:t>L</w:t>
              </w:r>
              <w:r>
                <w:rPr>
                  <w:rFonts w:eastAsiaTheme="minorEastAsia"/>
                </w:rPr>
                <w:t>enovo</w:t>
              </w:r>
            </w:ins>
          </w:p>
        </w:tc>
        <w:tc>
          <w:tcPr>
            <w:tcW w:w="1553" w:type="dxa"/>
          </w:tcPr>
          <w:p w14:paraId="0349A1ED" w14:textId="2BC61D82" w:rsidR="005368BE" w:rsidRDefault="005368BE" w:rsidP="005368BE">
            <w:pPr>
              <w:rPr>
                <w:ins w:id="260" w:author="Min Min13 Xu" w:date="2020-10-08T21:18:00Z"/>
                <w:lang w:eastAsia="sv-SE"/>
              </w:rPr>
            </w:pPr>
            <w:ins w:id="261" w:author="Min Min13 Xu" w:date="2020-10-08T21:18:00Z">
              <w:r>
                <w:rPr>
                  <w:rFonts w:eastAsiaTheme="minorEastAsia" w:hint="eastAsia"/>
                </w:rPr>
                <w:t>A</w:t>
              </w:r>
              <w:r>
                <w:rPr>
                  <w:rFonts w:eastAsiaTheme="minorEastAsia"/>
                </w:rPr>
                <w:t>gree</w:t>
              </w:r>
            </w:ins>
          </w:p>
        </w:tc>
        <w:tc>
          <w:tcPr>
            <w:tcW w:w="5940" w:type="dxa"/>
          </w:tcPr>
          <w:p w14:paraId="3AD5A537" w14:textId="44DA7D82" w:rsidR="005368BE" w:rsidRPr="003C2A14" w:rsidRDefault="005368BE" w:rsidP="005368BE">
            <w:pPr>
              <w:rPr>
                <w:ins w:id="262" w:author="Min Min13 Xu" w:date="2020-10-08T21:18:00Z"/>
                <w:lang w:eastAsia="sv-SE"/>
              </w:rPr>
            </w:pPr>
            <w:ins w:id="263" w:author="Min Min13 Xu" w:date="2020-10-08T21:18:00Z">
              <w:r>
                <w:rPr>
                  <w:lang w:eastAsia="sv-SE"/>
                </w:rPr>
                <w:t>Current value range (2400ms) is sufficient.</w:t>
              </w:r>
            </w:ins>
          </w:p>
        </w:tc>
      </w:tr>
      <w:tr w:rsidR="00CA1FED" w14:paraId="3F425FB1" w14:textId="77777777" w:rsidTr="004F4379">
        <w:trPr>
          <w:jc w:val="center"/>
        </w:trPr>
        <w:tc>
          <w:tcPr>
            <w:tcW w:w="1502" w:type="dxa"/>
          </w:tcPr>
          <w:p w14:paraId="339943EF" w14:textId="05EDD1F7" w:rsidR="00CA1FED" w:rsidRDefault="00CA1FED" w:rsidP="00CA1FED">
            <w:pPr>
              <w:rPr>
                <w:rFonts w:eastAsiaTheme="minorEastAsia" w:hint="eastAsia"/>
              </w:rPr>
            </w:pPr>
            <w:r>
              <w:rPr>
                <w:lang w:eastAsia="sv-SE"/>
              </w:rPr>
              <w:t>Loon, Google</w:t>
            </w:r>
          </w:p>
        </w:tc>
        <w:tc>
          <w:tcPr>
            <w:tcW w:w="1553" w:type="dxa"/>
          </w:tcPr>
          <w:p w14:paraId="19CFFD52" w14:textId="0068D2FB" w:rsidR="00CA1FED" w:rsidRDefault="00CA1FED" w:rsidP="00CA1FED">
            <w:pPr>
              <w:rPr>
                <w:rFonts w:eastAsiaTheme="minorEastAsia" w:hint="eastAsia"/>
              </w:rPr>
            </w:pPr>
            <w:r>
              <w:rPr>
                <w:lang w:eastAsia="sv-SE"/>
              </w:rPr>
              <w:t>Agree</w:t>
            </w:r>
          </w:p>
        </w:tc>
        <w:tc>
          <w:tcPr>
            <w:tcW w:w="5940" w:type="dxa"/>
          </w:tcPr>
          <w:p w14:paraId="5B35EFEE" w14:textId="77777777" w:rsidR="00CA1FED" w:rsidRDefault="00CA1FED" w:rsidP="00CA1FED">
            <w:pPr>
              <w:rPr>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lastRenderedPageBreak/>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w:t>
      </w:r>
      <w:proofErr w:type="gramStart"/>
      <w:r w:rsidRPr="001D71F9">
        <w:rPr>
          <w:rFonts w:cs="Arial"/>
        </w:rPr>
        <w:t>a</w:t>
      </w:r>
      <w:proofErr w:type="gramEnd"/>
      <w:r w:rsidRPr="001D71F9">
        <w:rPr>
          <w:rFonts w:cs="Arial"/>
        </w:rPr>
        <w:t xml:space="preserve">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 xml:space="preserve">350 </w:t>
            </w:r>
            <w:proofErr w:type="spellStart"/>
            <w:r w:rsidRPr="002A2829">
              <w:rPr>
                <w:highlight w:val="yellow"/>
              </w:rPr>
              <w:t>Mbps</w:t>
            </w:r>
            <w:proofErr w:type="spellEnd"/>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 xml:space="preserve">1 049 </w:t>
            </w:r>
            <w:proofErr w:type="spellStart"/>
            <w:r w:rsidRPr="00B923D6">
              <w:t>Mbps</w:t>
            </w:r>
            <w:proofErr w:type="spellEnd"/>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 xml:space="preserve">175 </w:t>
            </w:r>
            <w:proofErr w:type="spellStart"/>
            <w:r w:rsidRPr="002A2829">
              <w:rPr>
                <w:highlight w:val="yellow"/>
              </w:rPr>
              <w:t>Mbps</w:t>
            </w:r>
            <w:proofErr w:type="spellEnd"/>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 xml:space="preserve">524 </w:t>
            </w:r>
            <w:proofErr w:type="spellStart"/>
            <w:r w:rsidRPr="00B923D6">
              <w:t>Mbps</w:t>
            </w:r>
            <w:proofErr w:type="spellEnd"/>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 xml:space="preserve">6 991 </w:t>
            </w:r>
            <w:proofErr w:type="spellStart"/>
            <w:r w:rsidRPr="00B923D6">
              <w:t>Mbps</w:t>
            </w:r>
            <w:proofErr w:type="spellEnd"/>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 xml:space="preserve">20 972 </w:t>
            </w:r>
            <w:proofErr w:type="spellStart"/>
            <w:r w:rsidRPr="00B923D6">
              <w:t>Mbps</w:t>
            </w:r>
            <w:proofErr w:type="spellEnd"/>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 xml:space="preserve">3 495 </w:t>
            </w:r>
            <w:proofErr w:type="spellStart"/>
            <w:r w:rsidRPr="00B923D6">
              <w:t>Mbps</w:t>
            </w:r>
            <w:proofErr w:type="spellEnd"/>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 xml:space="preserve">10 486 </w:t>
            </w:r>
            <w:proofErr w:type="spellStart"/>
            <w:r w:rsidRPr="00B923D6">
              <w:t>Mbps</w:t>
            </w:r>
            <w:proofErr w:type="spellEnd"/>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xml:space="preserve">. On the other hand, applications involving small data packets (e.g. voice) typically does not have a high target data rate of 360 </w:t>
      </w:r>
      <w:proofErr w:type="spellStart"/>
      <w:r w:rsidR="007430D1">
        <w:rPr>
          <w:rFonts w:cs="Arial"/>
          <w:bCs/>
        </w:rPr>
        <w:t>Mbps</w:t>
      </w:r>
      <w:proofErr w:type="spellEnd"/>
      <w:r w:rsidR="007430D1">
        <w:rPr>
          <w:rFonts w:cs="Arial"/>
          <w:bCs/>
        </w:rPr>
        <w:t>.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264"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265"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266"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267" w:author="Shah, Rikin" w:date="2020-10-01T08:47:00Z">
              <w:r>
                <w:rPr>
                  <w:lang w:eastAsia="sv-SE"/>
                </w:rPr>
                <w:t>Panasonic</w:t>
              </w:r>
            </w:ins>
          </w:p>
        </w:tc>
        <w:tc>
          <w:tcPr>
            <w:tcW w:w="2003" w:type="dxa"/>
          </w:tcPr>
          <w:p w14:paraId="17ED7D63" w14:textId="0E86D717" w:rsidR="003347B6" w:rsidRDefault="003347B6" w:rsidP="003347B6">
            <w:pPr>
              <w:rPr>
                <w:lang w:eastAsia="sv-SE"/>
              </w:rPr>
            </w:pPr>
            <w:ins w:id="268"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269"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270"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271" w:author="Robert S Karlsson" w:date="2020-10-02T18:03:00Z">
              <w:r>
                <w:rPr>
                  <w:lang w:eastAsia="sv-SE"/>
                </w:rPr>
                <w:t>No need to extend RLC SN length.</w:t>
              </w:r>
            </w:ins>
          </w:p>
        </w:tc>
      </w:tr>
      <w:tr w:rsidR="006F102D" w14:paraId="2A76A297" w14:textId="77777777" w:rsidTr="004F4379">
        <w:trPr>
          <w:jc w:val="center"/>
          <w:ins w:id="272" w:author="CATT" w:date="2020-10-07T10:53:00Z"/>
        </w:trPr>
        <w:tc>
          <w:tcPr>
            <w:tcW w:w="1502" w:type="dxa"/>
          </w:tcPr>
          <w:p w14:paraId="54191C5A" w14:textId="47C3FDE8" w:rsidR="006F102D" w:rsidRDefault="006F102D" w:rsidP="00603424">
            <w:pPr>
              <w:rPr>
                <w:ins w:id="273" w:author="CATT" w:date="2020-10-07T10:53:00Z"/>
                <w:lang w:eastAsia="sv-SE"/>
              </w:rPr>
            </w:pPr>
            <w:ins w:id="274" w:author="CATT" w:date="2020-10-07T10:53:00Z">
              <w:r>
                <w:rPr>
                  <w:rFonts w:eastAsiaTheme="minorEastAsia" w:hint="eastAsia"/>
                </w:rPr>
                <w:t>CATT</w:t>
              </w:r>
            </w:ins>
          </w:p>
        </w:tc>
        <w:tc>
          <w:tcPr>
            <w:tcW w:w="2003" w:type="dxa"/>
          </w:tcPr>
          <w:p w14:paraId="62619231" w14:textId="44F0797C" w:rsidR="006F102D" w:rsidRDefault="006F102D" w:rsidP="00603424">
            <w:pPr>
              <w:rPr>
                <w:ins w:id="275" w:author="CATT" w:date="2020-10-07T10:53:00Z"/>
                <w:lang w:eastAsia="sv-SE"/>
              </w:rPr>
            </w:pPr>
            <w:ins w:id="276" w:author="CATT" w:date="2020-10-07T10:53:00Z">
              <w:r>
                <w:rPr>
                  <w:rFonts w:eastAsiaTheme="minorEastAsia" w:hint="eastAsia"/>
                </w:rPr>
                <w:t>Agree</w:t>
              </w:r>
            </w:ins>
          </w:p>
        </w:tc>
        <w:tc>
          <w:tcPr>
            <w:tcW w:w="5130" w:type="dxa"/>
          </w:tcPr>
          <w:p w14:paraId="54325869" w14:textId="77777777" w:rsidR="006F102D" w:rsidRDefault="006F102D" w:rsidP="00603424">
            <w:pPr>
              <w:rPr>
                <w:ins w:id="277" w:author="CATT" w:date="2020-10-07T10:53:00Z"/>
                <w:lang w:eastAsia="sv-SE"/>
              </w:rPr>
            </w:pPr>
          </w:p>
        </w:tc>
      </w:tr>
      <w:tr w:rsidR="00E962A0" w14:paraId="4C8985F9" w14:textId="77777777" w:rsidTr="004F4379">
        <w:trPr>
          <w:jc w:val="center"/>
          <w:ins w:id="278" w:author="Chien-Chun CHENG" w:date="2020-10-07T11:30:00Z"/>
        </w:trPr>
        <w:tc>
          <w:tcPr>
            <w:tcW w:w="1502" w:type="dxa"/>
          </w:tcPr>
          <w:p w14:paraId="744338A6" w14:textId="64C6F3DC" w:rsidR="00E962A0" w:rsidRDefault="00E962A0" w:rsidP="00603424">
            <w:pPr>
              <w:rPr>
                <w:ins w:id="279" w:author="Chien-Chun CHENG" w:date="2020-10-07T11:30:00Z"/>
                <w:rFonts w:eastAsiaTheme="minorEastAsia"/>
              </w:rPr>
            </w:pPr>
            <w:ins w:id="280"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281" w:author="Chien-Chun CHENG" w:date="2020-10-07T11:30:00Z"/>
                <w:rFonts w:eastAsiaTheme="minorEastAsia"/>
              </w:rPr>
            </w:pPr>
            <w:ins w:id="282"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283" w:author="Chien-Chun CHENG" w:date="2020-10-07T11:30:00Z"/>
                <w:lang w:eastAsia="sv-SE"/>
              </w:rPr>
            </w:pPr>
          </w:p>
        </w:tc>
      </w:tr>
      <w:tr w:rsidR="00A102EC" w14:paraId="0BE7C881" w14:textId="77777777" w:rsidTr="004F4379">
        <w:trPr>
          <w:jc w:val="center"/>
          <w:ins w:id="284" w:author="nomor" w:date="2020-10-07T11:43:00Z"/>
        </w:trPr>
        <w:tc>
          <w:tcPr>
            <w:tcW w:w="1502" w:type="dxa"/>
          </w:tcPr>
          <w:p w14:paraId="46970D10" w14:textId="711DDA82" w:rsidR="00A102EC" w:rsidRDefault="00A102EC" w:rsidP="00A102EC">
            <w:pPr>
              <w:rPr>
                <w:ins w:id="285" w:author="nomor" w:date="2020-10-07T11:43:00Z"/>
                <w:rFonts w:eastAsiaTheme="minorEastAsia"/>
              </w:rPr>
            </w:pPr>
            <w:proofErr w:type="spellStart"/>
            <w:ins w:id="286" w:author="nomor" w:date="2020-10-07T11:43:00Z">
              <w:r>
                <w:rPr>
                  <w:lang w:eastAsia="sv-SE"/>
                </w:rPr>
                <w:t>Nomor</w:t>
              </w:r>
              <w:proofErr w:type="spellEnd"/>
              <w:r>
                <w:rPr>
                  <w:lang w:eastAsia="sv-SE"/>
                </w:rPr>
                <w:t xml:space="preserve"> Research</w:t>
              </w:r>
            </w:ins>
          </w:p>
        </w:tc>
        <w:tc>
          <w:tcPr>
            <w:tcW w:w="2003" w:type="dxa"/>
          </w:tcPr>
          <w:p w14:paraId="2BDCFFD9" w14:textId="2154AF87" w:rsidR="00A102EC" w:rsidRDefault="00A102EC" w:rsidP="00A102EC">
            <w:pPr>
              <w:rPr>
                <w:ins w:id="287" w:author="nomor" w:date="2020-10-07T11:43:00Z"/>
                <w:rFonts w:eastAsiaTheme="minorEastAsia"/>
              </w:rPr>
            </w:pPr>
            <w:ins w:id="288" w:author="nomor" w:date="2020-10-07T11:43:00Z">
              <w:r>
                <w:rPr>
                  <w:lang w:eastAsia="sv-SE"/>
                </w:rPr>
                <w:t>Agree</w:t>
              </w:r>
            </w:ins>
          </w:p>
        </w:tc>
        <w:tc>
          <w:tcPr>
            <w:tcW w:w="5130" w:type="dxa"/>
          </w:tcPr>
          <w:p w14:paraId="584FE3EC" w14:textId="77777777" w:rsidR="00A102EC" w:rsidRDefault="00A102EC" w:rsidP="00A102EC">
            <w:pPr>
              <w:rPr>
                <w:ins w:id="289" w:author="nomor" w:date="2020-10-07T11:43:00Z"/>
                <w:lang w:eastAsia="sv-SE"/>
              </w:rPr>
            </w:pPr>
          </w:p>
        </w:tc>
      </w:tr>
      <w:tr w:rsidR="005D0634" w14:paraId="5EF06C24" w14:textId="77777777" w:rsidTr="004F4379">
        <w:trPr>
          <w:jc w:val="center"/>
          <w:ins w:id="290" w:author="Camille Bui" w:date="2020-10-07T12:03:00Z"/>
        </w:trPr>
        <w:tc>
          <w:tcPr>
            <w:tcW w:w="1502" w:type="dxa"/>
          </w:tcPr>
          <w:p w14:paraId="30093E1A" w14:textId="2BD1972D" w:rsidR="005D0634" w:rsidRDefault="005D0634" w:rsidP="00A102EC">
            <w:pPr>
              <w:rPr>
                <w:ins w:id="291" w:author="Camille Bui" w:date="2020-10-07T12:03:00Z"/>
                <w:lang w:eastAsia="sv-SE"/>
              </w:rPr>
            </w:pPr>
            <w:ins w:id="292" w:author="Camille Bui" w:date="2020-10-07T12:03:00Z">
              <w:r>
                <w:rPr>
                  <w:lang w:eastAsia="sv-SE"/>
                </w:rPr>
                <w:lastRenderedPageBreak/>
                <w:t>Thales</w:t>
              </w:r>
            </w:ins>
          </w:p>
        </w:tc>
        <w:tc>
          <w:tcPr>
            <w:tcW w:w="2003" w:type="dxa"/>
          </w:tcPr>
          <w:p w14:paraId="6DA02896" w14:textId="22A175A9" w:rsidR="005D0634" w:rsidRDefault="005D0634" w:rsidP="00A102EC">
            <w:pPr>
              <w:rPr>
                <w:ins w:id="293" w:author="Camille Bui" w:date="2020-10-07T12:03:00Z"/>
                <w:lang w:eastAsia="sv-SE"/>
              </w:rPr>
            </w:pPr>
            <w:ins w:id="294" w:author="Camille Bui" w:date="2020-10-07T12:03:00Z">
              <w:r>
                <w:rPr>
                  <w:lang w:eastAsia="sv-SE"/>
                </w:rPr>
                <w:t>Agree</w:t>
              </w:r>
            </w:ins>
          </w:p>
        </w:tc>
        <w:tc>
          <w:tcPr>
            <w:tcW w:w="5130" w:type="dxa"/>
          </w:tcPr>
          <w:p w14:paraId="3441E4B9" w14:textId="272BA5D8" w:rsidR="005D0634" w:rsidRDefault="005D0634" w:rsidP="00A102EC">
            <w:pPr>
              <w:rPr>
                <w:ins w:id="295" w:author="Camille Bui" w:date="2020-10-07T12:03:00Z"/>
                <w:lang w:eastAsia="sv-SE"/>
              </w:rPr>
            </w:pPr>
            <w:ins w:id="296" w:author="Camille Bui" w:date="2020-10-07T12:03:00Z">
              <w:r w:rsidRPr="00086D7F">
                <w:rPr>
                  <w:lang w:eastAsia="sv-SE"/>
                </w:rPr>
                <w:t>The current specification is applied for NTN without any changes</w:t>
              </w:r>
            </w:ins>
          </w:p>
        </w:tc>
      </w:tr>
      <w:tr w:rsidR="00DA69DB" w14:paraId="67C32BDA" w14:textId="77777777" w:rsidTr="004F4379">
        <w:trPr>
          <w:jc w:val="center"/>
          <w:ins w:id="297" w:author="Maxime Grau" w:date="2020-10-07T23:11:00Z"/>
        </w:trPr>
        <w:tc>
          <w:tcPr>
            <w:tcW w:w="1502" w:type="dxa"/>
          </w:tcPr>
          <w:p w14:paraId="57AAC21C" w14:textId="4FEA3ADD" w:rsidR="00DA69DB" w:rsidRDefault="00DA69DB" w:rsidP="00DA69DB">
            <w:pPr>
              <w:rPr>
                <w:ins w:id="298" w:author="Maxime Grau" w:date="2020-10-07T23:11:00Z"/>
                <w:lang w:eastAsia="sv-SE"/>
              </w:rPr>
            </w:pPr>
            <w:ins w:id="299" w:author="Maxime Grau" w:date="2020-10-07T23:11:00Z">
              <w:r>
                <w:rPr>
                  <w:lang w:eastAsia="sv-SE"/>
                </w:rPr>
                <w:t>NEC</w:t>
              </w:r>
            </w:ins>
          </w:p>
        </w:tc>
        <w:tc>
          <w:tcPr>
            <w:tcW w:w="2003" w:type="dxa"/>
          </w:tcPr>
          <w:p w14:paraId="4CE5A04F" w14:textId="67E120D3" w:rsidR="00DA69DB" w:rsidRDefault="00DA69DB" w:rsidP="00DA69DB">
            <w:pPr>
              <w:rPr>
                <w:ins w:id="300" w:author="Maxime Grau" w:date="2020-10-07T23:11:00Z"/>
                <w:lang w:eastAsia="sv-SE"/>
              </w:rPr>
            </w:pPr>
            <w:ins w:id="301" w:author="Maxime Grau" w:date="2020-10-07T23:11:00Z">
              <w:r>
                <w:rPr>
                  <w:lang w:eastAsia="sv-SE"/>
                </w:rPr>
                <w:t>Agree</w:t>
              </w:r>
            </w:ins>
          </w:p>
        </w:tc>
        <w:tc>
          <w:tcPr>
            <w:tcW w:w="5130" w:type="dxa"/>
          </w:tcPr>
          <w:p w14:paraId="2043E55F" w14:textId="77777777" w:rsidR="00DA69DB" w:rsidRPr="00086D7F" w:rsidRDefault="00DA69DB" w:rsidP="00DA69DB">
            <w:pPr>
              <w:rPr>
                <w:ins w:id="302" w:author="Maxime Grau" w:date="2020-10-07T23:11:00Z"/>
                <w:lang w:eastAsia="sv-SE"/>
              </w:rPr>
            </w:pPr>
          </w:p>
        </w:tc>
      </w:tr>
      <w:tr w:rsidR="00863AC0" w14:paraId="26FAFEF0" w14:textId="77777777" w:rsidTr="004F4379">
        <w:trPr>
          <w:jc w:val="center"/>
          <w:ins w:id="303" w:author="Min Min13 Xu" w:date="2020-10-08T21:19:00Z"/>
        </w:trPr>
        <w:tc>
          <w:tcPr>
            <w:tcW w:w="1502" w:type="dxa"/>
          </w:tcPr>
          <w:p w14:paraId="3EF9501C" w14:textId="091FEEED" w:rsidR="00863AC0" w:rsidRDefault="00863AC0" w:rsidP="00863AC0">
            <w:pPr>
              <w:rPr>
                <w:ins w:id="304" w:author="Min Min13 Xu" w:date="2020-10-08T21:19:00Z"/>
                <w:lang w:eastAsia="sv-SE"/>
              </w:rPr>
            </w:pPr>
            <w:ins w:id="305" w:author="Min Min13 Xu" w:date="2020-10-08T21:19:00Z">
              <w:r>
                <w:rPr>
                  <w:rFonts w:eastAsiaTheme="minorEastAsia" w:hint="eastAsia"/>
                </w:rPr>
                <w:t>L</w:t>
              </w:r>
              <w:r>
                <w:rPr>
                  <w:rFonts w:eastAsiaTheme="minorEastAsia"/>
                </w:rPr>
                <w:t>enovo</w:t>
              </w:r>
            </w:ins>
          </w:p>
        </w:tc>
        <w:tc>
          <w:tcPr>
            <w:tcW w:w="2003" w:type="dxa"/>
          </w:tcPr>
          <w:p w14:paraId="7D830DEC" w14:textId="291DB422" w:rsidR="00863AC0" w:rsidRDefault="00863AC0" w:rsidP="00863AC0">
            <w:pPr>
              <w:rPr>
                <w:ins w:id="306" w:author="Min Min13 Xu" w:date="2020-10-08T21:19:00Z"/>
                <w:lang w:eastAsia="sv-SE"/>
              </w:rPr>
            </w:pPr>
            <w:ins w:id="307" w:author="Min Min13 Xu" w:date="2020-10-08T21:19:00Z">
              <w:r>
                <w:rPr>
                  <w:rFonts w:eastAsiaTheme="minorEastAsia" w:hint="eastAsia"/>
                </w:rPr>
                <w:t>A</w:t>
              </w:r>
              <w:r>
                <w:rPr>
                  <w:rFonts w:eastAsiaTheme="minorEastAsia"/>
                </w:rPr>
                <w:t>gree</w:t>
              </w:r>
            </w:ins>
          </w:p>
        </w:tc>
        <w:tc>
          <w:tcPr>
            <w:tcW w:w="5130" w:type="dxa"/>
          </w:tcPr>
          <w:p w14:paraId="27BA0914" w14:textId="797EC127" w:rsidR="00863AC0" w:rsidRPr="00086D7F" w:rsidRDefault="00863AC0" w:rsidP="00863AC0">
            <w:pPr>
              <w:rPr>
                <w:ins w:id="308" w:author="Min Min13 Xu" w:date="2020-10-08T21:19:00Z"/>
                <w:lang w:eastAsia="sv-SE"/>
              </w:rPr>
            </w:pPr>
          </w:p>
        </w:tc>
      </w:tr>
      <w:tr w:rsidR="00CA1FED" w14:paraId="1E1535D0" w14:textId="77777777" w:rsidTr="004F4379">
        <w:trPr>
          <w:jc w:val="center"/>
        </w:trPr>
        <w:tc>
          <w:tcPr>
            <w:tcW w:w="1502" w:type="dxa"/>
          </w:tcPr>
          <w:p w14:paraId="063D5B01" w14:textId="0BB6DD4B" w:rsidR="00CA1FED" w:rsidRDefault="00CA1FED" w:rsidP="00863AC0">
            <w:pPr>
              <w:rPr>
                <w:rFonts w:eastAsiaTheme="minorEastAsia" w:hint="eastAsia"/>
              </w:rPr>
            </w:pPr>
            <w:r>
              <w:rPr>
                <w:rFonts w:eastAsiaTheme="minorEastAsia"/>
              </w:rPr>
              <w:t>Loon, Google</w:t>
            </w:r>
          </w:p>
        </w:tc>
        <w:tc>
          <w:tcPr>
            <w:tcW w:w="2003" w:type="dxa"/>
          </w:tcPr>
          <w:p w14:paraId="7AD8F473" w14:textId="4DF4225A" w:rsidR="00CA1FED" w:rsidRDefault="00CA1FED" w:rsidP="00863AC0">
            <w:pPr>
              <w:rPr>
                <w:rFonts w:eastAsiaTheme="minorEastAsia" w:hint="eastAsia"/>
              </w:rPr>
            </w:pPr>
            <w:r>
              <w:rPr>
                <w:rFonts w:eastAsiaTheme="minorEastAsia"/>
              </w:rPr>
              <w:t>Agree</w:t>
            </w:r>
          </w:p>
        </w:tc>
        <w:tc>
          <w:tcPr>
            <w:tcW w:w="5130" w:type="dxa"/>
          </w:tcPr>
          <w:p w14:paraId="7026DDBB" w14:textId="77777777" w:rsidR="00CA1FED" w:rsidRPr="00086D7F" w:rsidRDefault="00CA1FED" w:rsidP="00863AC0">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QoS requirements of the packets belonging to a service. </w:t>
      </w:r>
      <w:r w:rsidR="00C66D63">
        <w:t xml:space="preserve">In NTN, due to long propagation delay, HARQ and ARQ retransmission delay will increase greatly. </w:t>
      </w:r>
      <w:proofErr w:type="gramStart"/>
      <w:r w:rsidR="00C66D63">
        <w:t>So</w:t>
      </w:r>
      <w:proofErr w:type="gramEnd"/>
      <w:r w:rsidR="00C66D63">
        <w:t xml:space="preserve">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QoS requirements of the packets belonging to a service</w:t>
            </w:r>
            <w:r>
              <w:t xml:space="preserve">. </w:t>
            </w:r>
            <w:proofErr w:type="gramStart"/>
            <w:r>
              <w:t>So</w:t>
            </w:r>
            <w:proofErr w:type="gramEnd"/>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309"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310"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311" w:author="Shah, Rikin" w:date="2020-10-01T08:49:00Z">
              <w:r>
                <w:rPr>
                  <w:lang w:eastAsia="sv-SE"/>
                </w:rPr>
                <w:lastRenderedPageBreak/>
                <w:t>Panasonic</w:t>
              </w:r>
            </w:ins>
          </w:p>
        </w:tc>
        <w:tc>
          <w:tcPr>
            <w:tcW w:w="1270" w:type="dxa"/>
          </w:tcPr>
          <w:p w14:paraId="3BBD40AF" w14:textId="1AACC50A" w:rsidR="003347B6" w:rsidRDefault="003347B6" w:rsidP="003347B6">
            <w:pPr>
              <w:rPr>
                <w:lang w:eastAsia="sv-SE"/>
              </w:rPr>
            </w:pPr>
            <w:ins w:id="312" w:author="Shah, Rikin" w:date="2020-10-01T08:49:00Z">
              <w:r>
                <w:rPr>
                  <w:lang w:eastAsia="sv-SE"/>
                </w:rPr>
                <w:t>Disagree</w:t>
              </w:r>
            </w:ins>
          </w:p>
        </w:tc>
        <w:tc>
          <w:tcPr>
            <w:tcW w:w="6120" w:type="dxa"/>
          </w:tcPr>
          <w:p w14:paraId="710FC8D4" w14:textId="77777777" w:rsidR="003347B6" w:rsidRDefault="003347B6" w:rsidP="003347B6">
            <w:pPr>
              <w:rPr>
                <w:ins w:id="313" w:author="Shah, Rikin" w:date="2020-10-01T08:49:00Z"/>
                <w:rFonts w:eastAsia="Malgun Gothic" w:cs="Arial"/>
                <w:lang w:eastAsia="ko-KR"/>
              </w:rPr>
            </w:pPr>
            <w:ins w:id="314"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315" w:author="Shah, Rikin" w:date="2020-10-01T08:49:00Z"/>
                <w:rFonts w:eastAsia="Malgun Gothic" w:cs="Arial"/>
                <w:lang w:eastAsia="ko-KR"/>
              </w:rPr>
            </w:pPr>
            <w:ins w:id="316"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317"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318"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319"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320"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DA69DB">
        <w:trPr>
          <w:jc w:val="center"/>
          <w:ins w:id="321" w:author="CATT" w:date="2020-10-07T10:53:00Z"/>
        </w:trPr>
        <w:tc>
          <w:tcPr>
            <w:tcW w:w="1515" w:type="dxa"/>
          </w:tcPr>
          <w:p w14:paraId="140EB3AF" w14:textId="77777777" w:rsidR="000C67B7" w:rsidRDefault="000C67B7" w:rsidP="00DA69DB">
            <w:pPr>
              <w:rPr>
                <w:ins w:id="322" w:author="CATT" w:date="2020-10-07T10:53:00Z"/>
                <w:lang w:val="en-US" w:eastAsia="sv-SE"/>
              </w:rPr>
            </w:pPr>
            <w:ins w:id="323" w:author="CATT" w:date="2020-10-07T10:53:00Z">
              <w:r>
                <w:rPr>
                  <w:lang w:val="en-US" w:eastAsia="sv-SE"/>
                </w:rPr>
                <w:t>CATT</w:t>
              </w:r>
            </w:ins>
          </w:p>
        </w:tc>
        <w:tc>
          <w:tcPr>
            <w:tcW w:w="1270" w:type="dxa"/>
          </w:tcPr>
          <w:p w14:paraId="130FFCE5" w14:textId="77777777" w:rsidR="000C67B7" w:rsidRDefault="000C67B7" w:rsidP="00DA69DB">
            <w:pPr>
              <w:rPr>
                <w:ins w:id="324" w:author="CATT" w:date="2020-10-07T10:53:00Z"/>
                <w:lang w:eastAsia="sv-SE"/>
              </w:rPr>
            </w:pPr>
            <w:ins w:id="325"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326" w:author="CATT" w:date="2020-10-07T10:53:00Z"/>
                <w:rFonts w:eastAsiaTheme="minorEastAsia"/>
                <w:lang w:val="en-US" w:eastAsia="sv-SE"/>
              </w:rPr>
            </w:pPr>
            <w:ins w:id="327"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328" w:author="CATT" w:date="2020-10-07T10:55:00Z">
              <w:r w:rsidR="001E3EF5">
                <w:rPr>
                  <w:rFonts w:eastAsiaTheme="minorEastAsia" w:hint="eastAsia"/>
                </w:rPr>
                <w:t>based on</w:t>
              </w:r>
            </w:ins>
            <w:ins w:id="329" w:author="CATT" w:date="2020-10-07T10:53:00Z">
              <w:r>
                <w:rPr>
                  <w:rFonts w:eastAsiaTheme="minorEastAsia" w:hint="eastAsia"/>
                </w:rPr>
                <w:t xml:space="preserve"> </w:t>
              </w:r>
              <w:r>
                <w:rPr>
                  <w:rFonts w:eastAsiaTheme="minorEastAsia"/>
                </w:rPr>
                <w:t>QoS requirement</w:t>
              </w:r>
            </w:ins>
            <w:ins w:id="330" w:author="CATT" w:date="2020-10-07T10:55:00Z">
              <w:r w:rsidR="001E3EF5">
                <w:rPr>
                  <w:rFonts w:eastAsiaTheme="minorEastAsia" w:hint="eastAsia"/>
                </w:rPr>
                <w:t>.</w:t>
              </w:r>
            </w:ins>
          </w:p>
        </w:tc>
      </w:tr>
      <w:tr w:rsidR="000C67B7" w14:paraId="04705E99" w14:textId="77777777" w:rsidTr="004F4379">
        <w:trPr>
          <w:jc w:val="center"/>
          <w:ins w:id="331" w:author="CATT" w:date="2020-10-07T10:53:00Z"/>
        </w:trPr>
        <w:tc>
          <w:tcPr>
            <w:tcW w:w="1515" w:type="dxa"/>
          </w:tcPr>
          <w:p w14:paraId="4CA6890E" w14:textId="771BF286" w:rsidR="000C67B7" w:rsidRPr="000C67B7" w:rsidRDefault="00E962A0" w:rsidP="00603424">
            <w:pPr>
              <w:rPr>
                <w:ins w:id="332" w:author="CATT" w:date="2020-10-07T10:53:00Z"/>
                <w:lang w:eastAsia="sv-SE"/>
              </w:rPr>
            </w:pPr>
            <w:ins w:id="333" w:author="Chien-Chun CHENG" w:date="2020-10-07T11:30:00Z">
              <w:r>
                <w:rPr>
                  <w:lang w:eastAsia="sv-SE"/>
                </w:rPr>
                <w:t>APT</w:t>
              </w:r>
            </w:ins>
          </w:p>
        </w:tc>
        <w:tc>
          <w:tcPr>
            <w:tcW w:w="1270" w:type="dxa"/>
          </w:tcPr>
          <w:p w14:paraId="2BE4CE1B" w14:textId="3300FE43" w:rsidR="000C67B7" w:rsidRDefault="00E962A0" w:rsidP="00603424">
            <w:pPr>
              <w:rPr>
                <w:ins w:id="334" w:author="CATT" w:date="2020-10-07T10:53:00Z"/>
                <w:lang w:eastAsia="sv-SE"/>
              </w:rPr>
            </w:pPr>
            <w:ins w:id="335" w:author="Chien-Chun CHENG" w:date="2020-10-07T11:30:00Z">
              <w:r>
                <w:rPr>
                  <w:lang w:eastAsia="sv-SE"/>
                </w:rPr>
                <w:t xml:space="preserve">No </w:t>
              </w:r>
            </w:ins>
          </w:p>
        </w:tc>
        <w:tc>
          <w:tcPr>
            <w:tcW w:w="6120" w:type="dxa"/>
          </w:tcPr>
          <w:p w14:paraId="03C3AA7E" w14:textId="44D27CD7" w:rsidR="000C67B7" w:rsidRDefault="00E962A0" w:rsidP="00603424">
            <w:pPr>
              <w:rPr>
                <w:ins w:id="336" w:author="CATT" w:date="2020-10-07T10:53:00Z"/>
                <w:lang w:eastAsia="sv-SE"/>
              </w:rPr>
            </w:pPr>
            <w:ins w:id="337" w:author="Chien-Chun CHENG" w:date="2020-10-07T11:30:00Z">
              <w:r>
                <w:rPr>
                  <w:lang w:eastAsia="sv-SE"/>
                </w:rPr>
                <w:t>Agree LG</w:t>
              </w:r>
            </w:ins>
          </w:p>
        </w:tc>
      </w:tr>
      <w:tr w:rsidR="00A102EC" w14:paraId="72C1F6C3" w14:textId="77777777" w:rsidTr="004F4379">
        <w:trPr>
          <w:jc w:val="center"/>
          <w:ins w:id="338" w:author="nomor" w:date="2020-10-07T11:43:00Z"/>
        </w:trPr>
        <w:tc>
          <w:tcPr>
            <w:tcW w:w="1515" w:type="dxa"/>
          </w:tcPr>
          <w:p w14:paraId="41C5B057" w14:textId="0EB5B9DB" w:rsidR="00A102EC" w:rsidRDefault="00A102EC" w:rsidP="00A102EC">
            <w:pPr>
              <w:rPr>
                <w:ins w:id="339" w:author="nomor" w:date="2020-10-07T11:43:00Z"/>
                <w:lang w:eastAsia="sv-SE"/>
              </w:rPr>
            </w:pPr>
            <w:proofErr w:type="spellStart"/>
            <w:ins w:id="340" w:author="nomor" w:date="2020-10-07T11:44:00Z">
              <w:r>
                <w:rPr>
                  <w:lang w:eastAsia="sv-SE"/>
                </w:rPr>
                <w:t>Nomor</w:t>
              </w:r>
              <w:proofErr w:type="spellEnd"/>
              <w:r>
                <w:rPr>
                  <w:lang w:eastAsia="sv-SE"/>
                </w:rPr>
                <w:t xml:space="preserve"> Research</w:t>
              </w:r>
            </w:ins>
          </w:p>
        </w:tc>
        <w:tc>
          <w:tcPr>
            <w:tcW w:w="1270" w:type="dxa"/>
          </w:tcPr>
          <w:p w14:paraId="580AC788" w14:textId="6CA7B72F" w:rsidR="00A102EC" w:rsidRDefault="00A102EC" w:rsidP="00A102EC">
            <w:pPr>
              <w:rPr>
                <w:ins w:id="341" w:author="nomor" w:date="2020-10-07T11:43:00Z"/>
                <w:lang w:eastAsia="sv-SE"/>
              </w:rPr>
            </w:pPr>
            <w:ins w:id="342" w:author="nomor" w:date="2020-10-07T11:44:00Z">
              <w:r>
                <w:rPr>
                  <w:lang w:eastAsia="sv-SE"/>
                </w:rPr>
                <w:t>Agree</w:t>
              </w:r>
            </w:ins>
          </w:p>
        </w:tc>
        <w:tc>
          <w:tcPr>
            <w:tcW w:w="6120" w:type="dxa"/>
          </w:tcPr>
          <w:p w14:paraId="309582A6" w14:textId="694C4A26" w:rsidR="00A102EC" w:rsidRDefault="00A102EC">
            <w:pPr>
              <w:rPr>
                <w:ins w:id="343" w:author="nomor" w:date="2020-10-07T11:43:00Z"/>
                <w:lang w:eastAsia="sv-SE"/>
              </w:rPr>
            </w:pPr>
            <w:ins w:id="344"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5D0634" w14:paraId="08EA418E" w14:textId="77777777" w:rsidTr="004F4379">
        <w:trPr>
          <w:jc w:val="center"/>
          <w:ins w:id="345" w:author="Camille Bui" w:date="2020-10-07T12:03:00Z"/>
        </w:trPr>
        <w:tc>
          <w:tcPr>
            <w:tcW w:w="1515" w:type="dxa"/>
          </w:tcPr>
          <w:p w14:paraId="135092CE" w14:textId="6D548A4D" w:rsidR="005D0634" w:rsidRDefault="005D0634" w:rsidP="00A102EC">
            <w:pPr>
              <w:rPr>
                <w:ins w:id="346" w:author="Camille Bui" w:date="2020-10-07T12:03:00Z"/>
                <w:lang w:eastAsia="sv-SE"/>
              </w:rPr>
            </w:pPr>
            <w:ins w:id="347" w:author="Camille Bui" w:date="2020-10-07T12:03:00Z">
              <w:r>
                <w:rPr>
                  <w:lang w:eastAsia="sv-SE"/>
                </w:rPr>
                <w:t>Thales</w:t>
              </w:r>
            </w:ins>
          </w:p>
        </w:tc>
        <w:tc>
          <w:tcPr>
            <w:tcW w:w="1270" w:type="dxa"/>
          </w:tcPr>
          <w:p w14:paraId="151CA4A2" w14:textId="5F4AA02F" w:rsidR="005D0634" w:rsidRDefault="005D0634" w:rsidP="00A102EC">
            <w:pPr>
              <w:rPr>
                <w:ins w:id="348" w:author="Camille Bui" w:date="2020-10-07T12:03:00Z"/>
                <w:lang w:eastAsia="sv-SE"/>
              </w:rPr>
            </w:pPr>
            <w:ins w:id="349" w:author="Camille Bui" w:date="2020-10-07T12:03:00Z">
              <w:r>
                <w:rPr>
                  <w:lang w:eastAsia="sv-SE"/>
                </w:rPr>
                <w:t>Disagree</w:t>
              </w:r>
            </w:ins>
          </w:p>
        </w:tc>
        <w:tc>
          <w:tcPr>
            <w:tcW w:w="6120" w:type="dxa"/>
          </w:tcPr>
          <w:p w14:paraId="06E48C62" w14:textId="4CF020C9" w:rsidR="005D0634" w:rsidRDefault="005D0634">
            <w:pPr>
              <w:rPr>
                <w:ins w:id="350" w:author="Camille Bui" w:date="2020-10-07T12:03:00Z"/>
                <w:lang w:eastAsia="sv-SE"/>
              </w:rPr>
            </w:pPr>
            <w:ins w:id="351" w:author="Camille Bui" w:date="2020-10-07T12:03:00Z">
              <w:r>
                <w:rPr>
                  <w:lang w:eastAsia="sv-SE"/>
                </w:rPr>
                <w:t>First suitable</w:t>
              </w:r>
              <w:r w:rsidRPr="006535A5">
                <w:rPr>
                  <w:lang w:eastAsia="sv-SE"/>
                </w:rPr>
                <w:t xml:space="preserve"> values for 5QI requirements to support GEO scenario </w:t>
              </w:r>
              <w:r>
                <w:rPr>
                  <w:lang w:eastAsia="sv-SE"/>
                </w:rPr>
                <w:t>need to be defined then</w:t>
              </w:r>
              <w:r w:rsidRPr="006535A5">
                <w:rPr>
                  <w:lang w:eastAsia="sv-SE"/>
                </w:rPr>
                <w:t xml:space="preserve"> </w:t>
              </w:r>
              <w:r>
                <w:rPr>
                  <w:lang w:eastAsia="sv-SE"/>
                </w:rPr>
                <w:t xml:space="preserve">we can define </w:t>
              </w:r>
              <w:r w:rsidRPr="006535A5">
                <w:rPr>
                  <w:lang w:eastAsia="sv-SE"/>
                </w:rPr>
                <w:t xml:space="preserve">a set of configurable values for the </w:t>
              </w:r>
              <w:r>
                <w:rPr>
                  <w:lang w:eastAsia="sv-SE"/>
                </w:rPr>
                <w:t xml:space="preserve">PDCP </w:t>
              </w:r>
              <w:proofErr w:type="spellStart"/>
              <w:r w:rsidRPr="006535A5">
                <w:rPr>
                  <w:lang w:eastAsia="sv-SE"/>
                </w:rPr>
                <w:t>discardTimer</w:t>
              </w:r>
              <w:proofErr w:type="spellEnd"/>
              <w:r w:rsidRPr="006535A5">
                <w:rPr>
                  <w:lang w:eastAsia="sv-SE"/>
                </w:rPr>
                <w:t xml:space="preserve"> reflecting the identified requirements.</w:t>
              </w:r>
            </w:ins>
          </w:p>
        </w:tc>
      </w:tr>
      <w:tr w:rsidR="00DA69DB" w14:paraId="35A061AA" w14:textId="77777777" w:rsidTr="004F4379">
        <w:trPr>
          <w:jc w:val="center"/>
          <w:ins w:id="352" w:author="Maxime Grau" w:date="2020-10-07T23:11:00Z"/>
        </w:trPr>
        <w:tc>
          <w:tcPr>
            <w:tcW w:w="1515" w:type="dxa"/>
          </w:tcPr>
          <w:p w14:paraId="267F5BA1" w14:textId="02B48B51" w:rsidR="00DA69DB" w:rsidRDefault="00DA69DB" w:rsidP="00DA69DB">
            <w:pPr>
              <w:rPr>
                <w:ins w:id="353" w:author="Maxime Grau" w:date="2020-10-07T23:11:00Z"/>
                <w:lang w:eastAsia="sv-SE"/>
              </w:rPr>
            </w:pPr>
            <w:ins w:id="354" w:author="Maxime Grau" w:date="2020-10-07T23:11:00Z">
              <w:r>
                <w:rPr>
                  <w:lang w:eastAsia="sv-SE"/>
                </w:rPr>
                <w:t>NEC</w:t>
              </w:r>
            </w:ins>
          </w:p>
        </w:tc>
        <w:tc>
          <w:tcPr>
            <w:tcW w:w="1270" w:type="dxa"/>
          </w:tcPr>
          <w:p w14:paraId="7EEB056D" w14:textId="6351469D" w:rsidR="00DA69DB" w:rsidRDefault="00DA69DB" w:rsidP="00DA69DB">
            <w:pPr>
              <w:rPr>
                <w:ins w:id="355" w:author="Maxime Grau" w:date="2020-10-07T23:11:00Z"/>
                <w:lang w:eastAsia="sv-SE"/>
              </w:rPr>
            </w:pPr>
            <w:ins w:id="356" w:author="Maxime Grau" w:date="2020-10-07T23:11:00Z">
              <w:r>
                <w:rPr>
                  <w:lang w:eastAsia="sv-SE"/>
                </w:rPr>
                <w:t xml:space="preserve">Disagree </w:t>
              </w:r>
            </w:ins>
          </w:p>
        </w:tc>
        <w:tc>
          <w:tcPr>
            <w:tcW w:w="6120" w:type="dxa"/>
          </w:tcPr>
          <w:p w14:paraId="193C33EA" w14:textId="400EEAFA" w:rsidR="00DA69DB" w:rsidRDefault="00DA69DB" w:rsidP="00DA69DB">
            <w:pPr>
              <w:rPr>
                <w:ins w:id="357" w:author="Maxime Grau" w:date="2020-10-07T23:11:00Z"/>
                <w:lang w:eastAsia="sv-SE"/>
              </w:rPr>
            </w:pPr>
            <w:ins w:id="358" w:author="Maxime Grau" w:date="2020-10-07T23:11:00Z">
              <w:r>
                <w:rPr>
                  <w:lang w:eastAsia="sv-SE"/>
                </w:rPr>
                <w:t xml:space="preserve">Agree with above companies, discard timer corresponds to QoS requirement. </w:t>
              </w:r>
            </w:ins>
          </w:p>
        </w:tc>
      </w:tr>
      <w:tr w:rsidR="00863AC0" w14:paraId="6AA62C0E" w14:textId="77777777" w:rsidTr="004F4379">
        <w:trPr>
          <w:jc w:val="center"/>
          <w:ins w:id="359" w:author="Min Min13 Xu" w:date="2020-10-08T21:19:00Z"/>
        </w:trPr>
        <w:tc>
          <w:tcPr>
            <w:tcW w:w="1515" w:type="dxa"/>
          </w:tcPr>
          <w:p w14:paraId="2E13CA4D" w14:textId="584BB9ED" w:rsidR="00863AC0" w:rsidRDefault="00863AC0" w:rsidP="00863AC0">
            <w:pPr>
              <w:rPr>
                <w:ins w:id="360" w:author="Min Min13 Xu" w:date="2020-10-08T21:19:00Z"/>
                <w:lang w:eastAsia="sv-SE"/>
              </w:rPr>
            </w:pPr>
            <w:ins w:id="361" w:author="Min Min13 Xu" w:date="2020-10-08T21:19:00Z">
              <w:r>
                <w:rPr>
                  <w:rFonts w:eastAsiaTheme="minorEastAsia" w:hint="eastAsia"/>
                </w:rPr>
                <w:t>L</w:t>
              </w:r>
              <w:r>
                <w:rPr>
                  <w:rFonts w:eastAsiaTheme="minorEastAsia"/>
                </w:rPr>
                <w:t>enovo</w:t>
              </w:r>
            </w:ins>
          </w:p>
        </w:tc>
        <w:tc>
          <w:tcPr>
            <w:tcW w:w="1270" w:type="dxa"/>
          </w:tcPr>
          <w:p w14:paraId="4844BB9F" w14:textId="1D04EFB9" w:rsidR="00863AC0" w:rsidRDefault="00863AC0" w:rsidP="00863AC0">
            <w:pPr>
              <w:rPr>
                <w:ins w:id="362" w:author="Min Min13 Xu" w:date="2020-10-08T21:19:00Z"/>
                <w:lang w:eastAsia="sv-SE"/>
              </w:rPr>
            </w:pPr>
            <w:ins w:id="363" w:author="Min Min13 Xu" w:date="2020-10-08T21:19:00Z">
              <w:r>
                <w:rPr>
                  <w:rFonts w:eastAsiaTheme="minorEastAsia"/>
                </w:rPr>
                <w:t>Dis</w:t>
              </w:r>
            </w:ins>
            <w:ins w:id="364" w:author="Min Min13 Xu" w:date="2020-10-08T21:23:00Z">
              <w:r>
                <w:rPr>
                  <w:rFonts w:eastAsiaTheme="minorEastAsia"/>
                </w:rPr>
                <w:t>a</w:t>
              </w:r>
            </w:ins>
            <w:ins w:id="365" w:author="Min Min13 Xu" w:date="2020-10-08T21:19:00Z">
              <w:r>
                <w:rPr>
                  <w:rFonts w:eastAsiaTheme="minorEastAsia"/>
                </w:rPr>
                <w:t>gree</w:t>
              </w:r>
            </w:ins>
          </w:p>
        </w:tc>
        <w:tc>
          <w:tcPr>
            <w:tcW w:w="6120" w:type="dxa"/>
          </w:tcPr>
          <w:p w14:paraId="0FDE9FD3" w14:textId="30A80889" w:rsidR="00863AC0" w:rsidRDefault="00863AC0" w:rsidP="00863AC0">
            <w:pPr>
              <w:rPr>
                <w:ins w:id="366" w:author="Min Min13 Xu" w:date="2020-10-08T21:19:00Z"/>
                <w:lang w:eastAsia="sv-SE"/>
              </w:rPr>
            </w:pPr>
            <w:ins w:id="367" w:author="Min Min13 Xu" w:date="2020-10-08T21:25:00Z">
              <w:r w:rsidRPr="00863AC0">
                <w:rPr>
                  <w:lang w:eastAsia="sv-SE"/>
                </w:rPr>
                <w:t>PDCP Discard timer</w:t>
              </w:r>
              <w:r>
                <w:rPr>
                  <w:lang w:eastAsia="sv-SE"/>
                </w:rPr>
                <w:t xml:space="preserve"> is associated to QoS requirement. Extension should be based on new QoS requirement (i.e. new 5QI) which is SA2 work.</w:t>
              </w:r>
            </w:ins>
          </w:p>
        </w:tc>
      </w:tr>
      <w:tr w:rsidR="00CA1FED" w14:paraId="69A0F285" w14:textId="77777777" w:rsidTr="004F4379">
        <w:trPr>
          <w:jc w:val="center"/>
        </w:trPr>
        <w:tc>
          <w:tcPr>
            <w:tcW w:w="1515" w:type="dxa"/>
          </w:tcPr>
          <w:p w14:paraId="5F25112C" w14:textId="1909EF27" w:rsidR="00CA1FED" w:rsidRDefault="00CA1FED" w:rsidP="00863AC0">
            <w:pPr>
              <w:rPr>
                <w:rFonts w:eastAsiaTheme="minorEastAsia" w:hint="eastAsia"/>
              </w:rPr>
            </w:pPr>
            <w:r>
              <w:rPr>
                <w:rFonts w:eastAsiaTheme="minorEastAsia"/>
              </w:rPr>
              <w:t>Loon, Google</w:t>
            </w:r>
          </w:p>
        </w:tc>
        <w:tc>
          <w:tcPr>
            <w:tcW w:w="1270" w:type="dxa"/>
          </w:tcPr>
          <w:p w14:paraId="2C10B574" w14:textId="2A81BDC9" w:rsidR="00CA1FED" w:rsidRDefault="00CA1FED" w:rsidP="00863AC0">
            <w:pPr>
              <w:rPr>
                <w:rFonts w:eastAsiaTheme="minorEastAsia"/>
              </w:rPr>
            </w:pPr>
            <w:r>
              <w:rPr>
                <w:rFonts w:eastAsiaTheme="minorEastAsia"/>
              </w:rPr>
              <w:t>Disagree</w:t>
            </w:r>
          </w:p>
        </w:tc>
        <w:tc>
          <w:tcPr>
            <w:tcW w:w="6120" w:type="dxa"/>
          </w:tcPr>
          <w:p w14:paraId="180DEF45" w14:textId="77777777" w:rsidR="00CA1FED" w:rsidRPr="00863AC0" w:rsidRDefault="00CA1FED" w:rsidP="00863AC0">
            <w:pPr>
              <w:rPr>
                <w:lang w:eastAsia="sv-SE"/>
              </w:rPr>
            </w:pPr>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368"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369"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370" w:author="Shah, Rikin" w:date="2020-10-01T08:51:00Z">
              <w:r>
                <w:rPr>
                  <w:lang w:eastAsia="sv-SE"/>
                </w:rPr>
                <w:t>Panasonic</w:t>
              </w:r>
            </w:ins>
          </w:p>
        </w:tc>
        <w:tc>
          <w:tcPr>
            <w:tcW w:w="1739" w:type="dxa"/>
          </w:tcPr>
          <w:p w14:paraId="39D336E8" w14:textId="59B6D125" w:rsidR="0085556E" w:rsidRDefault="00016DFB" w:rsidP="0085556E">
            <w:pPr>
              <w:rPr>
                <w:lang w:eastAsia="sv-SE"/>
              </w:rPr>
            </w:pPr>
            <w:ins w:id="371"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372" w:author="Robert S Karlsson" w:date="2020-10-02T18:06:00Z">
              <w:r>
                <w:rPr>
                  <w:lang w:eastAsia="sv-SE"/>
                </w:rPr>
                <w:lastRenderedPageBreak/>
                <w:t>Ericsson</w:t>
              </w:r>
            </w:ins>
          </w:p>
        </w:tc>
        <w:tc>
          <w:tcPr>
            <w:tcW w:w="1739" w:type="dxa"/>
          </w:tcPr>
          <w:p w14:paraId="20134E96" w14:textId="39003938" w:rsidR="007D31D2" w:rsidRDefault="007D31D2" w:rsidP="007D31D2">
            <w:pPr>
              <w:rPr>
                <w:lang w:eastAsia="sv-SE"/>
              </w:rPr>
            </w:pPr>
            <w:ins w:id="373"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374" w:author="Robert S Karlsson" w:date="2020-10-02T18:06:00Z">
              <w:r>
                <w:rPr>
                  <w:lang w:eastAsia="sv-SE"/>
                </w:rPr>
                <w:t xml:space="preserve">The PDCP discard timer shall correspond to QoS requirements, and the QoS requirements are not dependent on the actual RTD. </w:t>
              </w:r>
            </w:ins>
            <w:ins w:id="375" w:author="Robert S Karlsson" w:date="2020-10-02T18:07:00Z">
              <w:r>
                <w:rPr>
                  <w:lang w:eastAsia="sv-SE"/>
                </w:rPr>
                <w:t xml:space="preserve">Only with new QoS requirements there is a need for </w:t>
              </w:r>
            </w:ins>
            <w:ins w:id="376" w:author="Robert S Karlsson" w:date="2020-10-02T18:06:00Z">
              <w:r>
                <w:rPr>
                  <w:lang w:eastAsia="sv-SE"/>
                </w:rPr>
                <w:t>exte</w:t>
              </w:r>
            </w:ins>
            <w:ins w:id="377"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378" w:author="CATT" w:date="2020-10-07T10:57:00Z">
              <w:r>
                <w:rPr>
                  <w:lang w:val="en-US" w:eastAsia="sv-SE"/>
                </w:rPr>
                <w:t>CATT</w:t>
              </w:r>
            </w:ins>
          </w:p>
        </w:tc>
        <w:tc>
          <w:tcPr>
            <w:tcW w:w="1739" w:type="dxa"/>
          </w:tcPr>
          <w:p w14:paraId="40C06219" w14:textId="431E3BC1" w:rsidR="00047586" w:rsidRDefault="00047586" w:rsidP="007D31D2">
            <w:pPr>
              <w:rPr>
                <w:lang w:eastAsia="sv-SE"/>
              </w:rPr>
            </w:pPr>
            <w:ins w:id="379"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380"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381" w:author="Chien-Chun CHENG" w:date="2020-10-07T11:30:00Z"/>
        </w:trPr>
        <w:tc>
          <w:tcPr>
            <w:tcW w:w="1496" w:type="dxa"/>
          </w:tcPr>
          <w:p w14:paraId="44460B81" w14:textId="2F4B16A0" w:rsidR="00E962A0" w:rsidRDefault="00E962A0" w:rsidP="00E962A0">
            <w:pPr>
              <w:rPr>
                <w:ins w:id="382" w:author="Chien-Chun CHENG" w:date="2020-10-07T11:30:00Z"/>
                <w:lang w:val="en-US" w:eastAsia="sv-SE"/>
              </w:rPr>
            </w:pPr>
            <w:ins w:id="383" w:author="Chien-Chun CHENG" w:date="2020-10-07T11:30:00Z">
              <w:r>
                <w:rPr>
                  <w:lang w:eastAsia="sv-SE"/>
                </w:rPr>
                <w:t>APT</w:t>
              </w:r>
            </w:ins>
          </w:p>
        </w:tc>
        <w:tc>
          <w:tcPr>
            <w:tcW w:w="1739" w:type="dxa"/>
          </w:tcPr>
          <w:p w14:paraId="4E341C05" w14:textId="6EAFC766" w:rsidR="00E962A0" w:rsidRDefault="00E962A0" w:rsidP="00E962A0">
            <w:pPr>
              <w:rPr>
                <w:ins w:id="384" w:author="Chien-Chun CHENG" w:date="2020-10-07T11:30:00Z"/>
                <w:rFonts w:eastAsiaTheme="minorEastAsia"/>
                <w:lang w:eastAsia="ko-KR"/>
              </w:rPr>
            </w:pPr>
            <w:ins w:id="385" w:author="Chien-Chun CHENG" w:date="2020-10-07T11:30:00Z">
              <w:r>
                <w:rPr>
                  <w:lang w:eastAsia="sv-SE"/>
                </w:rPr>
                <w:t>Option 1</w:t>
              </w:r>
            </w:ins>
          </w:p>
        </w:tc>
        <w:tc>
          <w:tcPr>
            <w:tcW w:w="6480" w:type="dxa"/>
          </w:tcPr>
          <w:p w14:paraId="4023C295" w14:textId="688174A3" w:rsidR="00E962A0" w:rsidRDefault="00E962A0" w:rsidP="00E962A0">
            <w:pPr>
              <w:rPr>
                <w:ins w:id="386" w:author="Chien-Chun CHENG" w:date="2020-10-07T11:30:00Z"/>
                <w:rFonts w:eastAsiaTheme="minorEastAsia"/>
              </w:rPr>
            </w:pPr>
            <w:ins w:id="387" w:author="Chien-Chun CHENG" w:date="2020-10-07T11:30:00Z">
              <w:r>
                <w:rPr>
                  <w:lang w:eastAsia="sv-SE"/>
                </w:rPr>
                <w:t>Agree Ericsson</w:t>
              </w:r>
            </w:ins>
          </w:p>
        </w:tc>
      </w:tr>
      <w:tr w:rsidR="00A102EC" w14:paraId="56AE4E07" w14:textId="77777777" w:rsidTr="00635D19">
        <w:trPr>
          <w:ins w:id="388" w:author="nomor" w:date="2020-10-07T11:44:00Z"/>
        </w:trPr>
        <w:tc>
          <w:tcPr>
            <w:tcW w:w="1496" w:type="dxa"/>
          </w:tcPr>
          <w:p w14:paraId="2B529856" w14:textId="5B5CE72A" w:rsidR="00A102EC" w:rsidRDefault="00A102EC" w:rsidP="00A102EC">
            <w:pPr>
              <w:rPr>
                <w:ins w:id="389" w:author="nomor" w:date="2020-10-07T11:44:00Z"/>
                <w:lang w:eastAsia="sv-SE"/>
              </w:rPr>
            </w:pPr>
            <w:proofErr w:type="spellStart"/>
            <w:ins w:id="390" w:author="nomor" w:date="2020-10-07T11:45:00Z">
              <w:r>
                <w:rPr>
                  <w:lang w:eastAsia="sv-SE"/>
                </w:rPr>
                <w:t>Nomor</w:t>
              </w:r>
              <w:proofErr w:type="spellEnd"/>
              <w:r>
                <w:rPr>
                  <w:lang w:eastAsia="sv-SE"/>
                </w:rPr>
                <w:t xml:space="preserve"> Research</w:t>
              </w:r>
            </w:ins>
          </w:p>
        </w:tc>
        <w:tc>
          <w:tcPr>
            <w:tcW w:w="1739" w:type="dxa"/>
          </w:tcPr>
          <w:p w14:paraId="1AAAE6EC" w14:textId="161D1652" w:rsidR="00A102EC" w:rsidRDefault="00A102EC" w:rsidP="00A102EC">
            <w:pPr>
              <w:rPr>
                <w:ins w:id="391" w:author="nomor" w:date="2020-10-07T11:44:00Z"/>
                <w:lang w:eastAsia="sv-SE"/>
              </w:rPr>
            </w:pPr>
            <w:ins w:id="392" w:author="nomor" w:date="2020-10-07T11:45:00Z">
              <w:r>
                <w:rPr>
                  <w:lang w:eastAsia="sv-SE"/>
                </w:rPr>
                <w:t>Option 1</w:t>
              </w:r>
            </w:ins>
          </w:p>
        </w:tc>
        <w:tc>
          <w:tcPr>
            <w:tcW w:w="6480" w:type="dxa"/>
          </w:tcPr>
          <w:p w14:paraId="2969B0BF" w14:textId="74EDF604" w:rsidR="00A102EC" w:rsidRDefault="00A102EC" w:rsidP="00A102EC">
            <w:pPr>
              <w:rPr>
                <w:ins w:id="393" w:author="nomor" w:date="2020-10-07T11:44:00Z"/>
                <w:lang w:eastAsia="sv-SE"/>
              </w:rPr>
            </w:pPr>
            <w:ins w:id="394" w:author="nomor" w:date="2020-10-07T11:45:00Z">
              <w:r>
                <w:rPr>
                  <w:lang w:eastAsia="sv-SE"/>
                </w:rPr>
                <w:t>PDCP discard timer is related to QoS requirements. Therefore, we propose to extend the value range by a fixed set of values.</w:t>
              </w:r>
            </w:ins>
          </w:p>
        </w:tc>
      </w:tr>
      <w:tr w:rsidR="005D0634" w14:paraId="3CEC11FF" w14:textId="77777777" w:rsidTr="00635D19">
        <w:trPr>
          <w:ins w:id="395" w:author="Camille Bui" w:date="2020-10-07T12:03:00Z"/>
        </w:trPr>
        <w:tc>
          <w:tcPr>
            <w:tcW w:w="1496" w:type="dxa"/>
          </w:tcPr>
          <w:p w14:paraId="263B6D01" w14:textId="252778EC" w:rsidR="005D0634" w:rsidRDefault="005D0634" w:rsidP="00A102EC">
            <w:pPr>
              <w:rPr>
                <w:ins w:id="396" w:author="Camille Bui" w:date="2020-10-07T12:03:00Z"/>
                <w:lang w:eastAsia="sv-SE"/>
              </w:rPr>
            </w:pPr>
            <w:ins w:id="397" w:author="Camille Bui" w:date="2020-10-07T12:04:00Z">
              <w:r>
                <w:rPr>
                  <w:lang w:eastAsia="sv-SE"/>
                </w:rPr>
                <w:t>Thales</w:t>
              </w:r>
            </w:ins>
          </w:p>
        </w:tc>
        <w:tc>
          <w:tcPr>
            <w:tcW w:w="1739" w:type="dxa"/>
          </w:tcPr>
          <w:p w14:paraId="50D192D5" w14:textId="7656AB74" w:rsidR="005D0634" w:rsidRDefault="005D0634" w:rsidP="00A102EC">
            <w:pPr>
              <w:rPr>
                <w:ins w:id="398" w:author="Camille Bui" w:date="2020-10-07T12:03:00Z"/>
                <w:lang w:eastAsia="sv-SE"/>
              </w:rPr>
            </w:pPr>
            <w:ins w:id="399" w:author="Camille Bui" w:date="2020-10-07T12:04:00Z">
              <w:r>
                <w:rPr>
                  <w:lang w:eastAsia="sv-SE"/>
                </w:rPr>
                <w:t>Option 1</w:t>
              </w:r>
            </w:ins>
          </w:p>
        </w:tc>
        <w:tc>
          <w:tcPr>
            <w:tcW w:w="6480" w:type="dxa"/>
          </w:tcPr>
          <w:p w14:paraId="12FADC8F" w14:textId="75FC8A68" w:rsidR="005D0634" w:rsidRDefault="005D0634" w:rsidP="00A102EC">
            <w:pPr>
              <w:rPr>
                <w:ins w:id="400" w:author="Camille Bui" w:date="2020-10-07T12:03:00Z"/>
                <w:lang w:eastAsia="sv-SE"/>
              </w:rPr>
            </w:pPr>
            <w:ins w:id="401" w:author="Camille Bui" w:date="2020-10-07T12:04:00Z">
              <w:r>
                <w:rPr>
                  <w:lang w:eastAsia="sv-SE"/>
                </w:rPr>
                <w:t>W</w:t>
              </w:r>
              <w:r w:rsidRPr="00280C76">
                <w:rPr>
                  <w:lang w:eastAsia="sv-SE"/>
                </w:rPr>
                <w:t xml:space="preserve">e can define a set of configurable values for the PDCP </w:t>
              </w:r>
              <w:proofErr w:type="spellStart"/>
              <w:r w:rsidRPr="00280C76">
                <w:rPr>
                  <w:lang w:eastAsia="sv-SE"/>
                </w:rPr>
                <w:t>discardTimer</w:t>
              </w:r>
              <w:proofErr w:type="spellEnd"/>
              <w:r w:rsidRPr="00280C76">
                <w:rPr>
                  <w:lang w:eastAsia="sv-SE"/>
                </w:rPr>
                <w:t xml:space="preserve"> reflecting the </w:t>
              </w:r>
              <w:r>
                <w:rPr>
                  <w:lang w:eastAsia="sv-SE"/>
                </w:rPr>
                <w:t xml:space="preserve">yet-to-be defined new </w:t>
              </w:r>
              <w:r w:rsidRPr="00280C76">
                <w:rPr>
                  <w:lang w:eastAsia="sv-SE"/>
                </w:rPr>
                <w:t>5QI requirement</w:t>
              </w:r>
              <w:r>
                <w:rPr>
                  <w:lang w:eastAsia="sv-SE"/>
                </w:rPr>
                <w:t xml:space="preserve">s (for </w:t>
              </w:r>
              <w:r w:rsidRPr="00F1638E">
                <w:rPr>
                  <w:lang w:eastAsia="sv-SE"/>
                </w:rPr>
                <w:t>GEO scenario</w:t>
              </w:r>
              <w:r>
                <w:rPr>
                  <w:lang w:eastAsia="sv-SE"/>
                </w:rPr>
                <w:t xml:space="preserve">) </w:t>
              </w:r>
            </w:ins>
          </w:p>
        </w:tc>
      </w:tr>
      <w:tr w:rsidR="00863AC0" w14:paraId="07A30820" w14:textId="77777777" w:rsidTr="00635D19">
        <w:trPr>
          <w:ins w:id="402" w:author="Min Min13 Xu" w:date="2020-10-08T21:24:00Z"/>
        </w:trPr>
        <w:tc>
          <w:tcPr>
            <w:tcW w:w="1496" w:type="dxa"/>
          </w:tcPr>
          <w:p w14:paraId="4435713F" w14:textId="111566F5" w:rsidR="00863AC0" w:rsidRDefault="00863AC0" w:rsidP="00863AC0">
            <w:pPr>
              <w:rPr>
                <w:ins w:id="403" w:author="Min Min13 Xu" w:date="2020-10-08T21:24:00Z"/>
                <w:lang w:eastAsia="sv-SE"/>
              </w:rPr>
            </w:pPr>
            <w:ins w:id="404" w:author="Min Min13 Xu" w:date="2020-10-08T21:24:00Z">
              <w:r>
                <w:rPr>
                  <w:rFonts w:eastAsiaTheme="minorEastAsia" w:hint="eastAsia"/>
                </w:rPr>
                <w:t>L</w:t>
              </w:r>
              <w:r>
                <w:rPr>
                  <w:rFonts w:eastAsiaTheme="minorEastAsia"/>
                </w:rPr>
                <w:t>enovo</w:t>
              </w:r>
            </w:ins>
          </w:p>
        </w:tc>
        <w:tc>
          <w:tcPr>
            <w:tcW w:w="1739" w:type="dxa"/>
          </w:tcPr>
          <w:p w14:paraId="51464465" w14:textId="4C8DCA35" w:rsidR="00863AC0" w:rsidRDefault="00863AC0" w:rsidP="00863AC0">
            <w:pPr>
              <w:rPr>
                <w:ins w:id="405" w:author="Min Min13 Xu" w:date="2020-10-08T21:24:00Z"/>
                <w:lang w:eastAsia="sv-SE"/>
              </w:rPr>
            </w:pPr>
            <w:ins w:id="406" w:author="Min Min13 Xu" w:date="2020-10-08T21:24:00Z">
              <w:r>
                <w:rPr>
                  <w:lang w:eastAsia="sv-SE"/>
                </w:rPr>
                <w:t>Option 1</w:t>
              </w:r>
            </w:ins>
          </w:p>
        </w:tc>
        <w:tc>
          <w:tcPr>
            <w:tcW w:w="6480" w:type="dxa"/>
          </w:tcPr>
          <w:p w14:paraId="0FBAAD9D" w14:textId="6354CD30" w:rsidR="00863AC0" w:rsidRDefault="00863AC0" w:rsidP="00863AC0">
            <w:pPr>
              <w:rPr>
                <w:ins w:id="407" w:author="Min Min13 Xu" w:date="2020-10-08T21:24:00Z"/>
                <w:lang w:eastAsia="sv-SE"/>
              </w:rPr>
            </w:pPr>
            <w:ins w:id="408" w:author="Min Min13 Xu" w:date="2020-10-08T21:24:00Z">
              <w:r>
                <w:rPr>
                  <w:lang w:eastAsia="sv-SE"/>
                </w:rPr>
                <w:t>Extension should be based on new QoS requirement (i.e. new 5QI)</w:t>
              </w:r>
            </w:ins>
            <w:ins w:id="409" w:author="Min Min13 Xu" w:date="2020-10-08T21:25:00Z">
              <w:r>
                <w:rPr>
                  <w:lang w:eastAsia="sv-SE"/>
                </w:rPr>
                <w:t xml:space="preserve"> which is SA2 work, and Option 1 will be sufficient.</w:t>
              </w:r>
            </w:ins>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proofErr w:type="gramStart"/>
      <w:r w:rsidR="000A5BD4">
        <w:t>Thus</w:t>
      </w:r>
      <w:proofErr w:type="gramEnd"/>
      <w:r w:rsidR="000A5BD4">
        <w:t xml:space="preserve">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xml:space="preserve">. </w:t>
            </w:r>
            <w:proofErr w:type="gramStart"/>
            <w:r>
              <w:t>So</w:t>
            </w:r>
            <w:proofErr w:type="gramEnd"/>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410"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411"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412" w:author="Shah, Rikin" w:date="2020-10-01T08:49:00Z">
              <w:r>
                <w:rPr>
                  <w:lang w:eastAsia="sv-SE"/>
                </w:rPr>
                <w:t>Panasonic</w:t>
              </w:r>
            </w:ins>
          </w:p>
        </w:tc>
        <w:tc>
          <w:tcPr>
            <w:tcW w:w="1373" w:type="dxa"/>
          </w:tcPr>
          <w:p w14:paraId="3AA395E9" w14:textId="31FF8227" w:rsidR="003347B6" w:rsidRDefault="003347B6" w:rsidP="003347B6">
            <w:pPr>
              <w:rPr>
                <w:lang w:eastAsia="sv-SE"/>
              </w:rPr>
            </w:pPr>
            <w:ins w:id="413" w:author="Shah, Rikin" w:date="2020-10-01T08:49:00Z">
              <w:r>
                <w:rPr>
                  <w:lang w:eastAsia="sv-SE"/>
                </w:rPr>
                <w:t>No</w:t>
              </w:r>
            </w:ins>
          </w:p>
        </w:tc>
        <w:tc>
          <w:tcPr>
            <w:tcW w:w="6210" w:type="dxa"/>
          </w:tcPr>
          <w:p w14:paraId="3230E9B8" w14:textId="77777777" w:rsidR="003347B6" w:rsidRDefault="003347B6" w:rsidP="003347B6">
            <w:pPr>
              <w:rPr>
                <w:ins w:id="414" w:author="Shah, Rikin" w:date="2020-10-01T08:49:00Z"/>
                <w:lang w:val="en-US" w:eastAsia="sv-SE"/>
              </w:rPr>
            </w:pPr>
            <w:ins w:id="415"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416" w:author="Shah, Rikin" w:date="2020-10-01T08:49:00Z"/>
                <w:rFonts w:eastAsia="Malgun Gothic" w:cs="Arial"/>
                <w:lang w:eastAsia="ko-KR"/>
              </w:rPr>
            </w:pPr>
            <w:ins w:id="417"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418"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419" w:author="Robert S Karlsson" w:date="2020-10-02T18:08:00Z">
              <w:r>
                <w:rPr>
                  <w:lang w:eastAsia="sv-SE"/>
                </w:rPr>
                <w:t>No</w:t>
              </w:r>
            </w:ins>
          </w:p>
        </w:tc>
        <w:tc>
          <w:tcPr>
            <w:tcW w:w="6210" w:type="dxa"/>
          </w:tcPr>
          <w:p w14:paraId="27F4E811" w14:textId="660920B2" w:rsidR="003347B6" w:rsidRDefault="00E46CB2" w:rsidP="003347B6">
            <w:pPr>
              <w:rPr>
                <w:lang w:eastAsia="sv-SE"/>
              </w:rPr>
            </w:pPr>
            <w:ins w:id="420" w:author="Robert S Karlsson" w:date="2020-10-02T18:08:00Z">
              <w:r>
                <w:rPr>
                  <w:lang w:eastAsia="sv-SE"/>
                </w:rPr>
                <w:t xml:space="preserve">We may revisit if new QoS </w:t>
              </w:r>
            </w:ins>
            <w:ins w:id="421" w:author="Robert S Karlsson" w:date="2020-10-02T18:09:00Z">
              <w:r>
                <w:rPr>
                  <w:lang w:eastAsia="sv-SE"/>
                </w:rPr>
                <w:t>requirements are defined.</w:t>
              </w:r>
            </w:ins>
          </w:p>
        </w:tc>
      </w:tr>
      <w:tr w:rsidR="00501899" w14:paraId="1BFCCA1C" w14:textId="77777777" w:rsidTr="004F4379">
        <w:trPr>
          <w:jc w:val="center"/>
          <w:ins w:id="422" w:author="CATT" w:date="2020-10-07T10:58:00Z"/>
        </w:trPr>
        <w:tc>
          <w:tcPr>
            <w:tcW w:w="1502" w:type="dxa"/>
          </w:tcPr>
          <w:p w14:paraId="6433C04E" w14:textId="25013FE8" w:rsidR="00501899" w:rsidRDefault="00501899" w:rsidP="003347B6">
            <w:pPr>
              <w:rPr>
                <w:ins w:id="423" w:author="CATT" w:date="2020-10-07T10:58:00Z"/>
                <w:lang w:eastAsia="sv-SE"/>
              </w:rPr>
            </w:pPr>
            <w:ins w:id="424" w:author="CATT" w:date="2020-10-07T10:58:00Z">
              <w:r>
                <w:rPr>
                  <w:lang w:val="en-US" w:eastAsia="sv-SE"/>
                </w:rPr>
                <w:t>CATT</w:t>
              </w:r>
            </w:ins>
          </w:p>
        </w:tc>
        <w:tc>
          <w:tcPr>
            <w:tcW w:w="1373" w:type="dxa"/>
          </w:tcPr>
          <w:p w14:paraId="3065623A" w14:textId="3BFD6ED7" w:rsidR="00501899" w:rsidRDefault="00501899" w:rsidP="003347B6">
            <w:pPr>
              <w:rPr>
                <w:ins w:id="425" w:author="CATT" w:date="2020-10-07T10:58:00Z"/>
                <w:lang w:eastAsia="sv-SE"/>
              </w:rPr>
            </w:pPr>
            <w:ins w:id="426" w:author="CATT" w:date="2020-10-07T10:58:00Z">
              <w:r>
                <w:rPr>
                  <w:rFonts w:eastAsiaTheme="minorEastAsia" w:hint="eastAsia"/>
                </w:rPr>
                <w:t>No</w:t>
              </w:r>
            </w:ins>
          </w:p>
        </w:tc>
        <w:tc>
          <w:tcPr>
            <w:tcW w:w="6210" w:type="dxa"/>
          </w:tcPr>
          <w:p w14:paraId="3C762882" w14:textId="0491F37E" w:rsidR="00501899" w:rsidRDefault="00501899" w:rsidP="003347B6">
            <w:pPr>
              <w:rPr>
                <w:ins w:id="427" w:author="CATT" w:date="2020-10-07T10:58:00Z"/>
                <w:lang w:eastAsia="sv-SE"/>
              </w:rPr>
            </w:pPr>
            <w:ins w:id="428"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429" w:author="Chien-Chun CHENG" w:date="2020-10-07T11:30:00Z"/>
        </w:trPr>
        <w:tc>
          <w:tcPr>
            <w:tcW w:w="1502" w:type="dxa"/>
          </w:tcPr>
          <w:p w14:paraId="042E3112" w14:textId="73EAD3CA" w:rsidR="00E962A0" w:rsidRDefault="00E962A0" w:rsidP="003347B6">
            <w:pPr>
              <w:rPr>
                <w:ins w:id="430" w:author="Chien-Chun CHENG" w:date="2020-10-07T11:30:00Z"/>
                <w:lang w:val="en-US" w:eastAsia="sv-SE"/>
              </w:rPr>
            </w:pPr>
            <w:ins w:id="431" w:author="Chien-Chun CHENG" w:date="2020-10-07T11:30:00Z">
              <w:r>
                <w:rPr>
                  <w:lang w:val="en-US" w:eastAsia="sv-SE"/>
                </w:rPr>
                <w:t>APT</w:t>
              </w:r>
            </w:ins>
          </w:p>
        </w:tc>
        <w:tc>
          <w:tcPr>
            <w:tcW w:w="1373" w:type="dxa"/>
          </w:tcPr>
          <w:p w14:paraId="7B1D3AF4" w14:textId="309132A9" w:rsidR="00E962A0" w:rsidRDefault="00E962A0" w:rsidP="003347B6">
            <w:pPr>
              <w:rPr>
                <w:ins w:id="432" w:author="Chien-Chun CHENG" w:date="2020-10-07T11:30:00Z"/>
                <w:rFonts w:eastAsiaTheme="minorEastAsia"/>
              </w:rPr>
            </w:pPr>
            <w:ins w:id="433" w:author="Chien-Chun CHENG" w:date="2020-10-07T11:30:00Z">
              <w:r>
                <w:rPr>
                  <w:rFonts w:eastAsiaTheme="minorEastAsia"/>
                </w:rPr>
                <w:t>No</w:t>
              </w:r>
            </w:ins>
          </w:p>
        </w:tc>
        <w:tc>
          <w:tcPr>
            <w:tcW w:w="6210" w:type="dxa"/>
          </w:tcPr>
          <w:p w14:paraId="2B6BA46B" w14:textId="77777777" w:rsidR="00E962A0" w:rsidRDefault="00E962A0" w:rsidP="003347B6">
            <w:pPr>
              <w:rPr>
                <w:ins w:id="434" w:author="Chien-Chun CHENG" w:date="2020-10-07T11:30:00Z"/>
                <w:rFonts w:eastAsiaTheme="minorEastAsia"/>
              </w:rPr>
            </w:pPr>
          </w:p>
        </w:tc>
      </w:tr>
      <w:tr w:rsidR="00A102EC" w14:paraId="0D14FA0F" w14:textId="77777777" w:rsidTr="004F4379">
        <w:trPr>
          <w:jc w:val="center"/>
          <w:ins w:id="435" w:author="nomor" w:date="2020-10-07T11:45:00Z"/>
        </w:trPr>
        <w:tc>
          <w:tcPr>
            <w:tcW w:w="1502" w:type="dxa"/>
          </w:tcPr>
          <w:p w14:paraId="74FC111E" w14:textId="4D4410D6" w:rsidR="00A102EC" w:rsidRDefault="00A102EC" w:rsidP="00A102EC">
            <w:pPr>
              <w:rPr>
                <w:ins w:id="436" w:author="nomor" w:date="2020-10-07T11:45:00Z"/>
                <w:lang w:val="en-US" w:eastAsia="sv-SE"/>
              </w:rPr>
            </w:pPr>
            <w:proofErr w:type="spellStart"/>
            <w:ins w:id="437" w:author="nomor" w:date="2020-10-07T11:45:00Z">
              <w:r>
                <w:rPr>
                  <w:lang w:eastAsia="sv-SE"/>
                </w:rPr>
                <w:lastRenderedPageBreak/>
                <w:t>Nomor</w:t>
              </w:r>
              <w:proofErr w:type="spellEnd"/>
              <w:r>
                <w:rPr>
                  <w:lang w:eastAsia="sv-SE"/>
                </w:rPr>
                <w:t xml:space="preserve"> Research</w:t>
              </w:r>
            </w:ins>
          </w:p>
        </w:tc>
        <w:tc>
          <w:tcPr>
            <w:tcW w:w="1373" w:type="dxa"/>
          </w:tcPr>
          <w:p w14:paraId="0529AB95" w14:textId="4746D1FC" w:rsidR="00A102EC" w:rsidRDefault="00A102EC" w:rsidP="00A102EC">
            <w:pPr>
              <w:rPr>
                <w:ins w:id="438" w:author="nomor" w:date="2020-10-07T11:45:00Z"/>
                <w:rFonts w:eastAsiaTheme="minorEastAsia"/>
              </w:rPr>
            </w:pPr>
            <w:ins w:id="439" w:author="nomor" w:date="2020-10-07T11:45:00Z">
              <w:r>
                <w:rPr>
                  <w:lang w:eastAsia="sv-SE"/>
                </w:rPr>
                <w:t>Yes</w:t>
              </w:r>
            </w:ins>
          </w:p>
        </w:tc>
        <w:tc>
          <w:tcPr>
            <w:tcW w:w="6210" w:type="dxa"/>
          </w:tcPr>
          <w:p w14:paraId="2AA81406" w14:textId="02F28E23" w:rsidR="00A102EC" w:rsidRDefault="00A102EC" w:rsidP="00A102EC">
            <w:pPr>
              <w:rPr>
                <w:ins w:id="440" w:author="nomor" w:date="2020-10-07T11:45:00Z"/>
                <w:rFonts w:eastAsiaTheme="minorEastAsia"/>
              </w:rPr>
            </w:pPr>
            <w:ins w:id="441" w:author="nomor" w:date="2020-10-07T11:45:00Z">
              <w:r>
                <w:rPr>
                  <w:lang w:eastAsia="sv-SE"/>
                </w:rPr>
                <w:t>Besides, standardized 5QIs, there is the possibility to define operator-specific 5QIs. In order to support all NTN scenarios, PDCP t-Reordering timer should be extended.</w:t>
              </w:r>
            </w:ins>
          </w:p>
        </w:tc>
      </w:tr>
      <w:tr w:rsidR="005D0634" w14:paraId="0100C79A" w14:textId="77777777" w:rsidTr="004F4379">
        <w:trPr>
          <w:jc w:val="center"/>
          <w:ins w:id="442" w:author="Camille Bui" w:date="2020-10-07T12:04:00Z"/>
        </w:trPr>
        <w:tc>
          <w:tcPr>
            <w:tcW w:w="1502" w:type="dxa"/>
          </w:tcPr>
          <w:p w14:paraId="32D364F4" w14:textId="781781E2" w:rsidR="005D0634" w:rsidRDefault="005D0634" w:rsidP="00A102EC">
            <w:pPr>
              <w:rPr>
                <w:ins w:id="443" w:author="Camille Bui" w:date="2020-10-07T12:04:00Z"/>
                <w:lang w:eastAsia="sv-SE"/>
              </w:rPr>
            </w:pPr>
            <w:ins w:id="444" w:author="Camille Bui" w:date="2020-10-07T12:04:00Z">
              <w:r>
                <w:rPr>
                  <w:lang w:eastAsia="sv-SE"/>
                </w:rPr>
                <w:t>Thales</w:t>
              </w:r>
            </w:ins>
          </w:p>
        </w:tc>
        <w:tc>
          <w:tcPr>
            <w:tcW w:w="1373" w:type="dxa"/>
          </w:tcPr>
          <w:p w14:paraId="72D4AD3E" w14:textId="38DEA5CD" w:rsidR="005D0634" w:rsidRDefault="005D0634" w:rsidP="00A102EC">
            <w:pPr>
              <w:rPr>
                <w:ins w:id="445" w:author="Camille Bui" w:date="2020-10-07T12:04:00Z"/>
                <w:lang w:eastAsia="sv-SE"/>
              </w:rPr>
            </w:pPr>
            <w:ins w:id="446" w:author="Camille Bui" w:date="2020-10-07T12:04:00Z">
              <w:r>
                <w:rPr>
                  <w:lang w:eastAsia="sv-SE"/>
                </w:rPr>
                <w:t>No</w:t>
              </w:r>
            </w:ins>
          </w:p>
        </w:tc>
        <w:tc>
          <w:tcPr>
            <w:tcW w:w="6210" w:type="dxa"/>
          </w:tcPr>
          <w:p w14:paraId="64072419" w14:textId="508B7620" w:rsidR="005D0634" w:rsidRDefault="005D0634" w:rsidP="00A102EC">
            <w:pPr>
              <w:rPr>
                <w:ins w:id="447" w:author="Camille Bui" w:date="2020-10-07T12:04:00Z"/>
                <w:lang w:eastAsia="sv-SE"/>
              </w:rPr>
            </w:pPr>
            <w:ins w:id="448" w:author="Camille Bui" w:date="2020-10-07T12:04:00Z">
              <w:r w:rsidRPr="00F1638E">
                <w:rPr>
                  <w:lang w:eastAsia="sv-SE"/>
                </w:rPr>
                <w:t xml:space="preserve">PDCP t-Reordering </w:t>
              </w:r>
              <w:proofErr w:type="gramStart"/>
              <w:r w:rsidRPr="00F1638E">
                <w:rPr>
                  <w:lang w:eastAsia="sv-SE"/>
                </w:rPr>
                <w:t xml:space="preserve">timer </w:t>
              </w:r>
              <w:r>
                <w:rPr>
                  <w:lang w:eastAsia="sv-SE"/>
                </w:rPr>
                <w:t xml:space="preserve"> need</w:t>
              </w:r>
              <w:proofErr w:type="gramEnd"/>
              <w:r>
                <w:rPr>
                  <w:lang w:eastAsia="sv-SE"/>
                </w:rPr>
                <w:t xml:space="preserve"> to be extended only when </w:t>
              </w:r>
              <w:r w:rsidRPr="00F1638E">
                <w:rPr>
                  <w:lang w:eastAsia="sv-SE"/>
                </w:rPr>
                <w:t xml:space="preserve">new </w:t>
              </w:r>
              <w:r>
                <w:rPr>
                  <w:lang w:eastAsia="sv-SE"/>
                </w:rPr>
                <w:t>QoS</w:t>
              </w:r>
              <w:r w:rsidRPr="00F1638E">
                <w:rPr>
                  <w:lang w:eastAsia="sv-SE"/>
                </w:rPr>
                <w:t xml:space="preserve"> requirements that can meet NTN including GEO scenarios</w:t>
              </w:r>
              <w:r>
                <w:rPr>
                  <w:lang w:eastAsia="sv-SE"/>
                </w:rPr>
                <w:t xml:space="preserve"> are defined</w:t>
              </w:r>
            </w:ins>
          </w:p>
        </w:tc>
      </w:tr>
      <w:tr w:rsidR="00F057C6" w14:paraId="20450708" w14:textId="77777777" w:rsidTr="004F4379">
        <w:trPr>
          <w:jc w:val="center"/>
          <w:ins w:id="449" w:author="Maxime Grau" w:date="2020-10-07T23:13:00Z"/>
        </w:trPr>
        <w:tc>
          <w:tcPr>
            <w:tcW w:w="1502" w:type="dxa"/>
          </w:tcPr>
          <w:p w14:paraId="787057CE" w14:textId="4B6BDC88" w:rsidR="00F057C6" w:rsidRDefault="00F057C6" w:rsidP="00F057C6">
            <w:pPr>
              <w:rPr>
                <w:ins w:id="450" w:author="Maxime Grau" w:date="2020-10-07T23:13:00Z"/>
                <w:lang w:eastAsia="sv-SE"/>
              </w:rPr>
            </w:pPr>
            <w:ins w:id="451" w:author="Maxime Grau" w:date="2020-10-07T23:13:00Z">
              <w:r>
                <w:rPr>
                  <w:lang w:eastAsia="sv-SE"/>
                </w:rPr>
                <w:t>NEC</w:t>
              </w:r>
            </w:ins>
          </w:p>
        </w:tc>
        <w:tc>
          <w:tcPr>
            <w:tcW w:w="1373" w:type="dxa"/>
          </w:tcPr>
          <w:p w14:paraId="08E57027" w14:textId="03F82454" w:rsidR="00F057C6" w:rsidRDefault="00F057C6" w:rsidP="00F057C6">
            <w:pPr>
              <w:rPr>
                <w:ins w:id="452" w:author="Maxime Grau" w:date="2020-10-07T23:13:00Z"/>
                <w:lang w:eastAsia="sv-SE"/>
              </w:rPr>
            </w:pPr>
            <w:ins w:id="453" w:author="Maxime Grau" w:date="2020-10-07T23:13:00Z">
              <w:r>
                <w:rPr>
                  <w:lang w:eastAsia="sv-SE"/>
                </w:rPr>
                <w:t xml:space="preserve">No </w:t>
              </w:r>
            </w:ins>
          </w:p>
        </w:tc>
        <w:tc>
          <w:tcPr>
            <w:tcW w:w="6210" w:type="dxa"/>
          </w:tcPr>
          <w:p w14:paraId="650C3473" w14:textId="6196529A" w:rsidR="00F057C6" w:rsidRPr="00F1638E" w:rsidRDefault="00F057C6" w:rsidP="00F057C6">
            <w:pPr>
              <w:rPr>
                <w:ins w:id="454" w:author="Maxime Grau" w:date="2020-10-07T23:13:00Z"/>
                <w:lang w:eastAsia="sv-SE"/>
              </w:rPr>
            </w:pPr>
            <w:ins w:id="455" w:author="Maxime Grau" w:date="2020-10-07T23:13:00Z">
              <w:r>
                <w:rPr>
                  <w:lang w:eastAsia="sv-SE"/>
                </w:rPr>
                <w:t>no need to extend it as of now since it corresponds to QoS</w:t>
              </w:r>
            </w:ins>
          </w:p>
        </w:tc>
      </w:tr>
      <w:tr w:rsidR="00863AC0" w14:paraId="7D7B8CF2" w14:textId="77777777" w:rsidTr="004F4379">
        <w:trPr>
          <w:jc w:val="center"/>
          <w:ins w:id="456" w:author="Min Min13 Xu" w:date="2020-10-08T21:27:00Z"/>
        </w:trPr>
        <w:tc>
          <w:tcPr>
            <w:tcW w:w="1502" w:type="dxa"/>
          </w:tcPr>
          <w:p w14:paraId="51085B66" w14:textId="2B22D4B5" w:rsidR="00863AC0" w:rsidRDefault="00863AC0" w:rsidP="00863AC0">
            <w:pPr>
              <w:rPr>
                <w:ins w:id="457" w:author="Min Min13 Xu" w:date="2020-10-08T21:27:00Z"/>
                <w:lang w:eastAsia="sv-SE"/>
              </w:rPr>
            </w:pPr>
            <w:ins w:id="458" w:author="Min Min13 Xu" w:date="2020-10-08T21:27:00Z">
              <w:r>
                <w:rPr>
                  <w:rFonts w:eastAsiaTheme="minorEastAsia" w:hint="eastAsia"/>
                </w:rPr>
                <w:t>L</w:t>
              </w:r>
              <w:r>
                <w:rPr>
                  <w:rFonts w:eastAsiaTheme="minorEastAsia"/>
                </w:rPr>
                <w:t>enovo</w:t>
              </w:r>
            </w:ins>
          </w:p>
        </w:tc>
        <w:tc>
          <w:tcPr>
            <w:tcW w:w="1373" w:type="dxa"/>
          </w:tcPr>
          <w:p w14:paraId="48A74227" w14:textId="0A3ACEE0" w:rsidR="00863AC0" w:rsidRDefault="00863AC0" w:rsidP="00863AC0">
            <w:pPr>
              <w:rPr>
                <w:ins w:id="459" w:author="Min Min13 Xu" w:date="2020-10-08T21:27:00Z"/>
                <w:lang w:eastAsia="sv-SE"/>
              </w:rPr>
            </w:pPr>
            <w:ins w:id="460" w:author="Min Min13 Xu" w:date="2020-10-08T21:27:00Z">
              <w:r>
                <w:rPr>
                  <w:rFonts w:eastAsiaTheme="minorEastAsia"/>
                </w:rPr>
                <w:t>No</w:t>
              </w:r>
            </w:ins>
          </w:p>
        </w:tc>
        <w:tc>
          <w:tcPr>
            <w:tcW w:w="6210" w:type="dxa"/>
          </w:tcPr>
          <w:p w14:paraId="53A1B3CC" w14:textId="1F32331B" w:rsidR="00863AC0" w:rsidRDefault="00863AC0" w:rsidP="00863AC0">
            <w:pPr>
              <w:rPr>
                <w:ins w:id="461" w:author="Min Min13 Xu" w:date="2020-10-08T21:27:00Z"/>
                <w:lang w:eastAsia="sv-SE"/>
              </w:rPr>
            </w:pPr>
            <w:ins w:id="462" w:author="Min Min13 Xu" w:date="2020-10-08T21:27:00Z">
              <w:r>
                <w:rPr>
                  <w:lang w:eastAsia="sv-SE"/>
                </w:rPr>
                <w:t>Similar to</w:t>
              </w:r>
            </w:ins>
            <w:ins w:id="463" w:author="Min Min13 Xu" w:date="2020-10-08T21:28:00Z">
              <w:r>
                <w:rPr>
                  <w:lang w:eastAsia="sv-SE"/>
                </w:rPr>
                <w:t xml:space="preserve"> </w:t>
              </w:r>
            </w:ins>
            <w:ins w:id="464" w:author="Min Min13 Xu" w:date="2020-10-08T21:27:00Z">
              <w:r w:rsidRPr="00863AC0">
                <w:rPr>
                  <w:lang w:eastAsia="sv-SE"/>
                </w:rPr>
                <w:t>PDCP Discard timer</w:t>
              </w:r>
            </w:ins>
            <w:ins w:id="465" w:author="Min Min13 Xu" w:date="2020-10-08T21:28:00Z">
              <w:r>
                <w:rPr>
                  <w:lang w:eastAsia="sv-SE"/>
                </w:rPr>
                <w:t xml:space="preserve">, </w:t>
              </w:r>
              <w:r w:rsidRPr="00F1638E">
                <w:rPr>
                  <w:lang w:eastAsia="sv-SE"/>
                </w:rPr>
                <w:t>PDCP t-Reordering timer</w:t>
              </w:r>
            </w:ins>
            <w:ins w:id="466" w:author="Min Min13 Xu" w:date="2020-10-08T21:27:00Z">
              <w:r>
                <w:rPr>
                  <w:lang w:eastAsia="sv-SE"/>
                </w:rPr>
                <w:t xml:space="preserve"> is </w:t>
              </w:r>
            </w:ins>
            <w:ins w:id="467" w:author="Min Min13 Xu" w:date="2020-10-08T21:28:00Z">
              <w:r>
                <w:rPr>
                  <w:lang w:eastAsia="sv-SE"/>
                </w:rPr>
                <w:t xml:space="preserve">also </w:t>
              </w:r>
            </w:ins>
            <w:ins w:id="468" w:author="Min Min13 Xu" w:date="2020-10-08T21:27:00Z">
              <w:r>
                <w:rPr>
                  <w:lang w:eastAsia="sv-SE"/>
                </w:rPr>
                <w:t>associated to QoS requirement. Extension should be based on new QoS requirement (i.e. new 5QI) which is SA2 work.</w:t>
              </w:r>
            </w:ins>
          </w:p>
        </w:tc>
      </w:tr>
      <w:tr w:rsidR="00CA1FED" w14:paraId="4E82CF29" w14:textId="77777777" w:rsidTr="004F4379">
        <w:trPr>
          <w:jc w:val="center"/>
        </w:trPr>
        <w:tc>
          <w:tcPr>
            <w:tcW w:w="1502" w:type="dxa"/>
          </w:tcPr>
          <w:p w14:paraId="431EEAF6" w14:textId="79D04A6D" w:rsidR="00CA1FED" w:rsidRDefault="00CA1FED" w:rsidP="00863AC0">
            <w:pPr>
              <w:rPr>
                <w:rFonts w:eastAsiaTheme="minorEastAsia" w:hint="eastAsia"/>
              </w:rPr>
            </w:pPr>
            <w:r>
              <w:rPr>
                <w:rFonts w:eastAsiaTheme="minorEastAsia"/>
              </w:rPr>
              <w:t>Loon, Google</w:t>
            </w:r>
          </w:p>
        </w:tc>
        <w:tc>
          <w:tcPr>
            <w:tcW w:w="1373" w:type="dxa"/>
          </w:tcPr>
          <w:p w14:paraId="1428BE3B" w14:textId="70DCC25F" w:rsidR="00CA1FED" w:rsidRDefault="00CA1FED" w:rsidP="00863AC0">
            <w:pPr>
              <w:rPr>
                <w:rFonts w:eastAsiaTheme="minorEastAsia"/>
              </w:rPr>
            </w:pPr>
            <w:r>
              <w:rPr>
                <w:rFonts w:eastAsiaTheme="minorEastAsia"/>
              </w:rPr>
              <w:t>No</w:t>
            </w:r>
          </w:p>
        </w:tc>
        <w:tc>
          <w:tcPr>
            <w:tcW w:w="6210" w:type="dxa"/>
          </w:tcPr>
          <w:p w14:paraId="7A168F42" w14:textId="77777777" w:rsidR="00CA1FED" w:rsidRDefault="00CA1FED" w:rsidP="00863AC0">
            <w:pPr>
              <w:rPr>
                <w:lang w:eastAsia="sv-SE"/>
              </w:rPr>
            </w:pPr>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 xml:space="preserve">350 </w:t>
            </w:r>
            <w:proofErr w:type="spellStart"/>
            <w:r w:rsidRPr="002A2829">
              <w:rPr>
                <w:highlight w:val="yellow"/>
              </w:rPr>
              <w:t>Mbps</w:t>
            </w:r>
            <w:proofErr w:type="spellEnd"/>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 xml:space="preserve">1049 </w:t>
            </w:r>
            <w:proofErr w:type="spellStart"/>
            <w:r w:rsidRPr="00B923D6">
              <w:t>Mbps</w:t>
            </w:r>
            <w:proofErr w:type="spellEnd"/>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 xml:space="preserve">175 </w:t>
            </w:r>
            <w:proofErr w:type="spellStart"/>
            <w:r w:rsidRPr="002A2829">
              <w:rPr>
                <w:highlight w:val="yellow"/>
              </w:rPr>
              <w:t>Mbps</w:t>
            </w:r>
            <w:proofErr w:type="spellEnd"/>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 xml:space="preserve">524 </w:t>
            </w:r>
            <w:proofErr w:type="spellStart"/>
            <w:r w:rsidRPr="00B923D6">
              <w:t>Mbps</w:t>
            </w:r>
            <w:proofErr w:type="spellEnd"/>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 xml:space="preserve">6991 </w:t>
            </w:r>
            <w:proofErr w:type="spellStart"/>
            <w:r w:rsidRPr="00B923D6">
              <w:t>Mbps</w:t>
            </w:r>
            <w:proofErr w:type="spellEnd"/>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 xml:space="preserve">20972 </w:t>
            </w:r>
            <w:proofErr w:type="spellStart"/>
            <w:r w:rsidRPr="00B923D6">
              <w:t>Mbps</w:t>
            </w:r>
            <w:proofErr w:type="spellEnd"/>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 xml:space="preserve">3495 </w:t>
            </w:r>
            <w:proofErr w:type="spellStart"/>
            <w:r w:rsidRPr="00B923D6">
              <w:t>Mbps</w:t>
            </w:r>
            <w:proofErr w:type="spellEnd"/>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 xml:space="preserve">10486 </w:t>
            </w:r>
            <w:proofErr w:type="spellStart"/>
            <w:r w:rsidRPr="00B923D6">
              <w:t>Mbps</w:t>
            </w:r>
            <w:proofErr w:type="spellEnd"/>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w:t>
      </w:r>
      <w:proofErr w:type="spellStart"/>
      <w:r>
        <w:rPr>
          <w:rFonts w:cs="Arial"/>
          <w:bCs/>
        </w:rPr>
        <w:t>Mbps</w:t>
      </w:r>
      <w:proofErr w:type="spellEnd"/>
      <w:r>
        <w:rPr>
          <w:rFonts w:cs="Arial"/>
          <w:bCs/>
        </w:rPr>
        <w:t xml:space="preserve">.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lastRenderedPageBreak/>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469"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470"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471"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472" w:author="Shah, Rikin" w:date="2020-10-01T08:50:00Z">
              <w:r>
                <w:rPr>
                  <w:lang w:eastAsia="sv-SE"/>
                </w:rPr>
                <w:t>Panasonic</w:t>
              </w:r>
            </w:ins>
          </w:p>
        </w:tc>
        <w:tc>
          <w:tcPr>
            <w:tcW w:w="1553" w:type="dxa"/>
          </w:tcPr>
          <w:p w14:paraId="72F27028" w14:textId="4B433F0A" w:rsidR="003347B6" w:rsidRDefault="003347B6" w:rsidP="003347B6">
            <w:pPr>
              <w:rPr>
                <w:lang w:eastAsia="sv-SE"/>
              </w:rPr>
            </w:pPr>
            <w:ins w:id="473"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474"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475"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476" w:author="Robert S Karlsson" w:date="2020-10-02T18:10:00Z">
              <w:r>
                <w:rPr>
                  <w:lang w:eastAsia="sv-SE"/>
                </w:rPr>
                <w:t>No need to extend PDCP SN length.</w:t>
              </w:r>
            </w:ins>
          </w:p>
        </w:tc>
      </w:tr>
      <w:tr w:rsidR="005E6FA7" w14:paraId="7CE69743" w14:textId="77777777" w:rsidTr="004F4379">
        <w:trPr>
          <w:jc w:val="center"/>
          <w:ins w:id="477" w:author="CATT" w:date="2020-10-07T10:58:00Z"/>
        </w:trPr>
        <w:tc>
          <w:tcPr>
            <w:tcW w:w="1502" w:type="dxa"/>
          </w:tcPr>
          <w:p w14:paraId="3C053039" w14:textId="405CBDC8" w:rsidR="005E6FA7" w:rsidRDefault="005E6FA7" w:rsidP="00E46CB2">
            <w:pPr>
              <w:rPr>
                <w:ins w:id="478" w:author="CATT" w:date="2020-10-07T10:58:00Z"/>
                <w:lang w:eastAsia="sv-SE"/>
              </w:rPr>
            </w:pPr>
            <w:ins w:id="479" w:author="CATT" w:date="2020-10-07T10:58:00Z">
              <w:r>
                <w:rPr>
                  <w:lang w:val="en-US" w:eastAsia="sv-SE"/>
                </w:rPr>
                <w:t>CATT</w:t>
              </w:r>
            </w:ins>
          </w:p>
        </w:tc>
        <w:tc>
          <w:tcPr>
            <w:tcW w:w="1553" w:type="dxa"/>
          </w:tcPr>
          <w:p w14:paraId="2E17CCA4" w14:textId="40E98AA2" w:rsidR="005E6FA7" w:rsidRDefault="005E6FA7" w:rsidP="00E46CB2">
            <w:pPr>
              <w:rPr>
                <w:ins w:id="480" w:author="CATT" w:date="2020-10-07T10:58:00Z"/>
                <w:lang w:eastAsia="sv-SE"/>
              </w:rPr>
            </w:pPr>
            <w:ins w:id="481"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482" w:author="CATT" w:date="2020-10-07T10:58:00Z"/>
                <w:lang w:eastAsia="sv-SE"/>
              </w:rPr>
            </w:pPr>
          </w:p>
        </w:tc>
      </w:tr>
      <w:tr w:rsidR="00E962A0" w14:paraId="3C5EC7E3" w14:textId="77777777" w:rsidTr="004F4379">
        <w:trPr>
          <w:jc w:val="center"/>
          <w:ins w:id="483" w:author="Chien-Chun CHENG" w:date="2020-10-07T11:30:00Z"/>
        </w:trPr>
        <w:tc>
          <w:tcPr>
            <w:tcW w:w="1502" w:type="dxa"/>
          </w:tcPr>
          <w:p w14:paraId="2D7341EE" w14:textId="41039CC5" w:rsidR="00E962A0" w:rsidRDefault="00E962A0" w:rsidP="00E46CB2">
            <w:pPr>
              <w:rPr>
                <w:ins w:id="484" w:author="Chien-Chun CHENG" w:date="2020-10-07T11:30:00Z"/>
                <w:lang w:val="en-US" w:eastAsia="sv-SE"/>
              </w:rPr>
            </w:pPr>
            <w:ins w:id="485" w:author="Chien-Chun CHENG" w:date="2020-10-07T11:30:00Z">
              <w:r>
                <w:rPr>
                  <w:lang w:val="en-US" w:eastAsia="sv-SE"/>
                </w:rPr>
                <w:t>APT</w:t>
              </w:r>
            </w:ins>
          </w:p>
        </w:tc>
        <w:tc>
          <w:tcPr>
            <w:tcW w:w="1553" w:type="dxa"/>
          </w:tcPr>
          <w:p w14:paraId="39B51337" w14:textId="3C2DEF66" w:rsidR="00E962A0" w:rsidRDefault="00E962A0" w:rsidP="00E46CB2">
            <w:pPr>
              <w:rPr>
                <w:ins w:id="486" w:author="Chien-Chun CHENG" w:date="2020-10-07T11:30:00Z"/>
                <w:rFonts w:eastAsiaTheme="minorEastAsia"/>
                <w:lang w:eastAsia="ko-KR"/>
              </w:rPr>
            </w:pPr>
            <w:ins w:id="487"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488" w:author="Chien-Chun CHENG" w:date="2020-10-07T11:30:00Z"/>
                <w:lang w:eastAsia="sv-SE"/>
              </w:rPr>
            </w:pPr>
          </w:p>
        </w:tc>
      </w:tr>
      <w:tr w:rsidR="00A102EC" w14:paraId="0FF7B6D9" w14:textId="77777777" w:rsidTr="004F4379">
        <w:trPr>
          <w:jc w:val="center"/>
          <w:ins w:id="489" w:author="nomor" w:date="2020-10-07T11:46:00Z"/>
        </w:trPr>
        <w:tc>
          <w:tcPr>
            <w:tcW w:w="1502" w:type="dxa"/>
          </w:tcPr>
          <w:p w14:paraId="2DE92B89" w14:textId="36535ADA" w:rsidR="00A102EC" w:rsidRDefault="00A102EC" w:rsidP="00A102EC">
            <w:pPr>
              <w:rPr>
                <w:ins w:id="490" w:author="nomor" w:date="2020-10-07T11:46:00Z"/>
                <w:lang w:val="en-US" w:eastAsia="sv-SE"/>
              </w:rPr>
            </w:pPr>
            <w:proofErr w:type="spellStart"/>
            <w:ins w:id="491" w:author="nomor" w:date="2020-10-07T11:46:00Z">
              <w:r>
                <w:rPr>
                  <w:lang w:eastAsia="sv-SE"/>
                </w:rPr>
                <w:t>Nomor</w:t>
              </w:r>
              <w:proofErr w:type="spellEnd"/>
              <w:r>
                <w:rPr>
                  <w:lang w:eastAsia="sv-SE"/>
                </w:rPr>
                <w:t xml:space="preserve"> Research</w:t>
              </w:r>
            </w:ins>
          </w:p>
        </w:tc>
        <w:tc>
          <w:tcPr>
            <w:tcW w:w="1553" w:type="dxa"/>
          </w:tcPr>
          <w:p w14:paraId="65380254" w14:textId="36D1250D" w:rsidR="00A102EC" w:rsidRDefault="00A102EC" w:rsidP="00A102EC">
            <w:pPr>
              <w:rPr>
                <w:ins w:id="492" w:author="nomor" w:date="2020-10-07T11:46:00Z"/>
                <w:rFonts w:eastAsiaTheme="minorEastAsia"/>
                <w:lang w:eastAsia="ko-KR"/>
              </w:rPr>
            </w:pPr>
            <w:ins w:id="493" w:author="nomor" w:date="2020-10-07T11:46:00Z">
              <w:r>
                <w:rPr>
                  <w:lang w:eastAsia="sv-SE"/>
                </w:rPr>
                <w:t>Agree</w:t>
              </w:r>
            </w:ins>
          </w:p>
        </w:tc>
        <w:tc>
          <w:tcPr>
            <w:tcW w:w="5850" w:type="dxa"/>
          </w:tcPr>
          <w:p w14:paraId="30BE4F5F" w14:textId="77777777" w:rsidR="00A102EC" w:rsidRDefault="00A102EC" w:rsidP="00A102EC">
            <w:pPr>
              <w:rPr>
                <w:ins w:id="494" w:author="nomor" w:date="2020-10-07T11:46:00Z"/>
                <w:lang w:eastAsia="sv-SE"/>
              </w:rPr>
            </w:pPr>
          </w:p>
        </w:tc>
      </w:tr>
      <w:tr w:rsidR="005D0634" w14:paraId="6020C080" w14:textId="77777777" w:rsidTr="004F4379">
        <w:trPr>
          <w:jc w:val="center"/>
          <w:ins w:id="495" w:author="Camille Bui" w:date="2020-10-07T12:04:00Z"/>
        </w:trPr>
        <w:tc>
          <w:tcPr>
            <w:tcW w:w="1502" w:type="dxa"/>
          </w:tcPr>
          <w:p w14:paraId="077BA212" w14:textId="29C97446" w:rsidR="005D0634" w:rsidRDefault="005D0634" w:rsidP="00A102EC">
            <w:pPr>
              <w:rPr>
                <w:ins w:id="496" w:author="Camille Bui" w:date="2020-10-07T12:04:00Z"/>
                <w:lang w:eastAsia="sv-SE"/>
              </w:rPr>
            </w:pPr>
            <w:ins w:id="497" w:author="Camille Bui" w:date="2020-10-07T12:04:00Z">
              <w:r>
                <w:rPr>
                  <w:lang w:eastAsia="sv-SE"/>
                </w:rPr>
                <w:t>Thales</w:t>
              </w:r>
            </w:ins>
          </w:p>
        </w:tc>
        <w:tc>
          <w:tcPr>
            <w:tcW w:w="1553" w:type="dxa"/>
          </w:tcPr>
          <w:p w14:paraId="2D054689" w14:textId="307E73A1" w:rsidR="005D0634" w:rsidRDefault="005D0634" w:rsidP="00A102EC">
            <w:pPr>
              <w:rPr>
                <w:ins w:id="498" w:author="Camille Bui" w:date="2020-10-07T12:04:00Z"/>
                <w:lang w:eastAsia="sv-SE"/>
              </w:rPr>
            </w:pPr>
            <w:ins w:id="499" w:author="Camille Bui" w:date="2020-10-07T12:04:00Z">
              <w:r>
                <w:rPr>
                  <w:lang w:eastAsia="sv-SE"/>
                </w:rPr>
                <w:t>Agree</w:t>
              </w:r>
            </w:ins>
          </w:p>
        </w:tc>
        <w:tc>
          <w:tcPr>
            <w:tcW w:w="5850" w:type="dxa"/>
          </w:tcPr>
          <w:p w14:paraId="3E6FBFE0" w14:textId="7E26A4ED" w:rsidR="005D0634" w:rsidRDefault="005D0634" w:rsidP="00A102EC">
            <w:pPr>
              <w:rPr>
                <w:ins w:id="500" w:author="Camille Bui" w:date="2020-10-07T12:04:00Z"/>
                <w:lang w:eastAsia="sv-SE"/>
              </w:rPr>
            </w:pPr>
            <w:ins w:id="501" w:author="Camille Bui" w:date="2020-10-07T12:04:00Z">
              <w:r w:rsidRPr="00F50D2F">
                <w:rPr>
                  <w:lang w:eastAsia="sv-SE"/>
                </w:rPr>
                <w:t>The NR PDCP sequence number field length is applied for NTN</w:t>
              </w:r>
            </w:ins>
          </w:p>
        </w:tc>
      </w:tr>
      <w:tr w:rsidR="00F057C6" w14:paraId="5DFE58AB" w14:textId="77777777" w:rsidTr="004F4379">
        <w:trPr>
          <w:jc w:val="center"/>
          <w:ins w:id="502" w:author="Maxime Grau" w:date="2020-10-07T23:13:00Z"/>
        </w:trPr>
        <w:tc>
          <w:tcPr>
            <w:tcW w:w="1502" w:type="dxa"/>
          </w:tcPr>
          <w:p w14:paraId="6B285CFA" w14:textId="0D2BCFAC" w:rsidR="00F057C6" w:rsidRDefault="00F057C6" w:rsidP="00F057C6">
            <w:pPr>
              <w:rPr>
                <w:ins w:id="503" w:author="Maxime Grau" w:date="2020-10-07T23:13:00Z"/>
                <w:lang w:eastAsia="sv-SE"/>
              </w:rPr>
            </w:pPr>
            <w:ins w:id="504" w:author="Maxime Grau" w:date="2020-10-07T23:13:00Z">
              <w:r>
                <w:rPr>
                  <w:lang w:eastAsia="sv-SE"/>
                </w:rPr>
                <w:t>NEC</w:t>
              </w:r>
            </w:ins>
          </w:p>
        </w:tc>
        <w:tc>
          <w:tcPr>
            <w:tcW w:w="1553" w:type="dxa"/>
          </w:tcPr>
          <w:p w14:paraId="0683C761" w14:textId="64CAB295" w:rsidR="00F057C6" w:rsidRDefault="00F057C6" w:rsidP="00F057C6">
            <w:pPr>
              <w:rPr>
                <w:ins w:id="505" w:author="Maxime Grau" w:date="2020-10-07T23:13:00Z"/>
                <w:lang w:eastAsia="sv-SE"/>
              </w:rPr>
            </w:pPr>
            <w:ins w:id="506" w:author="Maxime Grau" w:date="2020-10-07T23:13:00Z">
              <w:r>
                <w:rPr>
                  <w:lang w:eastAsia="sv-SE"/>
                </w:rPr>
                <w:t xml:space="preserve">Agree </w:t>
              </w:r>
            </w:ins>
          </w:p>
        </w:tc>
        <w:tc>
          <w:tcPr>
            <w:tcW w:w="5850" w:type="dxa"/>
          </w:tcPr>
          <w:p w14:paraId="08847EBA" w14:textId="77777777" w:rsidR="00F057C6" w:rsidRPr="00F50D2F" w:rsidRDefault="00F057C6" w:rsidP="00F057C6">
            <w:pPr>
              <w:rPr>
                <w:ins w:id="507" w:author="Maxime Grau" w:date="2020-10-07T23:13:00Z"/>
                <w:lang w:eastAsia="sv-SE"/>
              </w:rPr>
            </w:pPr>
          </w:p>
        </w:tc>
      </w:tr>
      <w:tr w:rsidR="00863AC0" w14:paraId="1599A117" w14:textId="77777777" w:rsidTr="004F4379">
        <w:trPr>
          <w:jc w:val="center"/>
          <w:ins w:id="508" w:author="Min Min13 Xu" w:date="2020-10-08T21:28:00Z"/>
        </w:trPr>
        <w:tc>
          <w:tcPr>
            <w:tcW w:w="1502" w:type="dxa"/>
          </w:tcPr>
          <w:p w14:paraId="37FA4C69" w14:textId="24ABC893" w:rsidR="00863AC0" w:rsidRDefault="00863AC0" w:rsidP="00863AC0">
            <w:pPr>
              <w:rPr>
                <w:ins w:id="509" w:author="Min Min13 Xu" w:date="2020-10-08T21:28:00Z"/>
                <w:lang w:eastAsia="sv-SE"/>
              </w:rPr>
            </w:pPr>
            <w:ins w:id="510" w:author="Min Min13 Xu" w:date="2020-10-08T21:28:00Z">
              <w:r>
                <w:rPr>
                  <w:rFonts w:eastAsiaTheme="minorEastAsia" w:hint="eastAsia"/>
                </w:rPr>
                <w:t>L</w:t>
              </w:r>
              <w:r>
                <w:rPr>
                  <w:rFonts w:eastAsiaTheme="minorEastAsia"/>
                </w:rPr>
                <w:t>enovo</w:t>
              </w:r>
            </w:ins>
          </w:p>
        </w:tc>
        <w:tc>
          <w:tcPr>
            <w:tcW w:w="1553" w:type="dxa"/>
          </w:tcPr>
          <w:p w14:paraId="185224B9" w14:textId="3D7E949E" w:rsidR="00863AC0" w:rsidRDefault="00863AC0" w:rsidP="00863AC0">
            <w:pPr>
              <w:rPr>
                <w:ins w:id="511" w:author="Min Min13 Xu" w:date="2020-10-08T21:28:00Z"/>
                <w:lang w:eastAsia="sv-SE"/>
              </w:rPr>
            </w:pPr>
            <w:ins w:id="512" w:author="Min Min13 Xu" w:date="2020-10-08T21:28:00Z">
              <w:r>
                <w:rPr>
                  <w:rFonts w:eastAsiaTheme="minorEastAsia"/>
                </w:rPr>
                <w:t>Agree</w:t>
              </w:r>
            </w:ins>
          </w:p>
        </w:tc>
        <w:tc>
          <w:tcPr>
            <w:tcW w:w="5850" w:type="dxa"/>
          </w:tcPr>
          <w:p w14:paraId="2257991D" w14:textId="7FBA3D71" w:rsidR="00863AC0" w:rsidRPr="00F50D2F" w:rsidRDefault="00863AC0" w:rsidP="00863AC0">
            <w:pPr>
              <w:rPr>
                <w:ins w:id="513" w:author="Min Min13 Xu" w:date="2020-10-08T21:28:00Z"/>
                <w:lang w:eastAsia="sv-SE"/>
              </w:rPr>
            </w:pPr>
          </w:p>
        </w:tc>
      </w:tr>
      <w:tr w:rsidR="00CA1FED" w14:paraId="1AD740D4" w14:textId="77777777" w:rsidTr="004F4379">
        <w:trPr>
          <w:jc w:val="center"/>
        </w:trPr>
        <w:tc>
          <w:tcPr>
            <w:tcW w:w="1502" w:type="dxa"/>
          </w:tcPr>
          <w:p w14:paraId="33BEC11A" w14:textId="5ABA6DE2" w:rsidR="00CA1FED" w:rsidRDefault="00CA1FED" w:rsidP="00863AC0">
            <w:pPr>
              <w:rPr>
                <w:rFonts w:eastAsiaTheme="minorEastAsia" w:hint="eastAsia"/>
              </w:rPr>
            </w:pPr>
            <w:r>
              <w:rPr>
                <w:rFonts w:eastAsiaTheme="minorEastAsia"/>
              </w:rPr>
              <w:t>Loon, Google</w:t>
            </w:r>
          </w:p>
        </w:tc>
        <w:tc>
          <w:tcPr>
            <w:tcW w:w="1553" w:type="dxa"/>
          </w:tcPr>
          <w:p w14:paraId="3802D192" w14:textId="7C8B6FE0" w:rsidR="00CA1FED" w:rsidRDefault="00CA1FED" w:rsidP="00863AC0">
            <w:pPr>
              <w:rPr>
                <w:rFonts w:eastAsiaTheme="minorEastAsia"/>
              </w:rPr>
            </w:pPr>
            <w:r>
              <w:rPr>
                <w:rFonts w:eastAsiaTheme="minorEastAsia"/>
              </w:rPr>
              <w:t>Agree</w:t>
            </w:r>
          </w:p>
        </w:tc>
        <w:tc>
          <w:tcPr>
            <w:tcW w:w="5850" w:type="dxa"/>
          </w:tcPr>
          <w:p w14:paraId="5F2EA0AF" w14:textId="77777777" w:rsidR="00CA1FED" w:rsidRPr="00F50D2F" w:rsidRDefault="00CA1FED" w:rsidP="00863AC0">
            <w:pPr>
              <w:rPr>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 xml:space="preserve">Send </w:t>
      </w:r>
      <w:proofErr w:type="gramStart"/>
      <w:r w:rsidR="0094383F" w:rsidRPr="0094383F">
        <w:rPr>
          <w:rFonts w:ascii="Arial" w:hAnsi="Arial" w:cs="Arial"/>
          <w:sz w:val="20"/>
        </w:rPr>
        <w:t>an</w:t>
      </w:r>
      <w:proofErr w:type="gramEnd"/>
      <w:r w:rsidR="0094383F" w:rsidRPr="0094383F">
        <w:rPr>
          <w:rFonts w:ascii="Arial" w:hAnsi="Arial" w:cs="Arial"/>
          <w:sz w:val="20"/>
        </w:rPr>
        <w:t xml:space="preserve">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w:t>
      </w:r>
      <w:proofErr w:type="gramStart"/>
      <w:r w:rsidR="00C52325">
        <w:t>an</w:t>
      </w:r>
      <w:proofErr w:type="gramEnd"/>
      <w:r w:rsidR="00C52325">
        <w:t xml:space="preserve">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proofErr w:type="gramStart"/>
      <w:r w:rsidR="004564ED">
        <w:rPr>
          <w:rFonts w:cs="Arial"/>
          <w:b/>
          <w:lang w:eastAsia="sv-SE"/>
        </w:rPr>
        <w:t>an</w:t>
      </w:r>
      <w:proofErr w:type="gramEnd"/>
      <w:r w:rsidR="004564ED">
        <w:rPr>
          <w:rFonts w:cs="Arial"/>
          <w:b/>
          <w:lang w:eastAsia="sv-SE"/>
        </w:rPr>
        <w:t xml:space="preserve">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w:t>
            </w:r>
            <w:proofErr w:type="gramStart"/>
            <w:r>
              <w:rPr>
                <w:rFonts w:eastAsiaTheme="minorEastAsia"/>
              </w:rPr>
              <w:t>an</w:t>
            </w:r>
            <w:proofErr w:type="gramEnd"/>
            <w:r>
              <w:rPr>
                <w:rFonts w:eastAsiaTheme="minorEastAsia"/>
              </w:rPr>
              <w:t xml:space="preserve">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514" w:author="cmcc" w:date="2020-09-29T09:31:00Z">
              <w:r>
                <w:rPr>
                  <w:rFonts w:eastAsiaTheme="minorEastAsia" w:hint="eastAsia"/>
                </w:rPr>
                <w:lastRenderedPageBreak/>
                <w:t>C</w:t>
              </w:r>
              <w:r>
                <w:rPr>
                  <w:rFonts w:eastAsiaTheme="minorEastAsia"/>
                </w:rPr>
                <w:t>MCC</w:t>
              </w:r>
            </w:ins>
          </w:p>
        </w:tc>
        <w:tc>
          <w:tcPr>
            <w:tcW w:w="1684" w:type="dxa"/>
          </w:tcPr>
          <w:p w14:paraId="112B87CA" w14:textId="15A0D9BE" w:rsidR="00076D91" w:rsidRDefault="00076D91" w:rsidP="00076D91">
            <w:pPr>
              <w:rPr>
                <w:lang w:eastAsia="sv-SE"/>
              </w:rPr>
            </w:pPr>
            <w:ins w:id="515"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516"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517" w:author="Shah, Rikin" w:date="2020-10-01T08:50:00Z">
              <w:r>
                <w:rPr>
                  <w:lang w:eastAsia="sv-SE"/>
                </w:rPr>
                <w:t>Panasonic</w:t>
              </w:r>
            </w:ins>
          </w:p>
        </w:tc>
        <w:tc>
          <w:tcPr>
            <w:tcW w:w="1684" w:type="dxa"/>
          </w:tcPr>
          <w:p w14:paraId="07F22F25" w14:textId="1B049EC3" w:rsidR="003347B6" w:rsidRDefault="003347B6" w:rsidP="003347B6">
            <w:pPr>
              <w:rPr>
                <w:lang w:eastAsia="sv-SE"/>
              </w:rPr>
            </w:pPr>
            <w:ins w:id="518"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519"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520"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521"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444D70" w14:paraId="7BAF5907" w14:textId="77777777" w:rsidTr="00C52325">
        <w:trPr>
          <w:jc w:val="center"/>
          <w:ins w:id="522" w:author="CATT" w:date="2020-10-07T10:58:00Z"/>
        </w:trPr>
        <w:tc>
          <w:tcPr>
            <w:tcW w:w="1468" w:type="dxa"/>
          </w:tcPr>
          <w:p w14:paraId="5AA8BD07" w14:textId="6D24C1CD" w:rsidR="00444D70" w:rsidRDefault="00444D70" w:rsidP="00E46CB2">
            <w:pPr>
              <w:rPr>
                <w:ins w:id="523" w:author="CATT" w:date="2020-10-07T10:58:00Z"/>
                <w:lang w:eastAsia="sv-SE"/>
              </w:rPr>
            </w:pPr>
            <w:ins w:id="524" w:author="CATT" w:date="2020-10-07T10:58:00Z">
              <w:r>
                <w:rPr>
                  <w:rFonts w:eastAsia="SimSun" w:hint="eastAsia"/>
                  <w:lang w:val="en-US"/>
                </w:rPr>
                <w:t>CATT</w:t>
              </w:r>
            </w:ins>
          </w:p>
        </w:tc>
        <w:tc>
          <w:tcPr>
            <w:tcW w:w="1684" w:type="dxa"/>
          </w:tcPr>
          <w:p w14:paraId="16689CF2" w14:textId="362BD1B4" w:rsidR="00444D70" w:rsidRDefault="00444D70" w:rsidP="00E46CB2">
            <w:pPr>
              <w:rPr>
                <w:ins w:id="525" w:author="CATT" w:date="2020-10-07T10:58:00Z"/>
                <w:lang w:eastAsia="sv-SE"/>
              </w:rPr>
            </w:pPr>
            <w:ins w:id="526" w:author="CATT" w:date="2020-10-07T10:58:00Z">
              <w:r>
                <w:rPr>
                  <w:rFonts w:eastAsiaTheme="minorEastAsia" w:hint="eastAsia"/>
                </w:rPr>
                <w:t>Disagree</w:t>
              </w:r>
            </w:ins>
          </w:p>
        </w:tc>
        <w:tc>
          <w:tcPr>
            <w:tcW w:w="4590" w:type="dxa"/>
          </w:tcPr>
          <w:p w14:paraId="4659BCDE" w14:textId="0304DC97" w:rsidR="00444D70" w:rsidRDefault="003B3000" w:rsidP="00E46CB2">
            <w:pPr>
              <w:rPr>
                <w:ins w:id="527" w:author="CATT" w:date="2020-10-07T10:58:00Z"/>
                <w:lang w:eastAsia="sv-SE"/>
              </w:rPr>
            </w:pPr>
            <w:ins w:id="528"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529" w:author="CATT" w:date="2020-10-07T10:58:00Z">
              <w:r w:rsidR="00444D70">
                <w:rPr>
                  <w:rFonts w:eastAsiaTheme="minorEastAsia" w:hint="eastAsia"/>
                  <w:lang w:val="en-US"/>
                </w:rPr>
                <w:t>If a new 5QI is required, SA2 will send a LS</w:t>
              </w:r>
            </w:ins>
            <w:ins w:id="530" w:author="CATT" w:date="2020-10-07T10:59:00Z">
              <w:r w:rsidR="003D0830">
                <w:rPr>
                  <w:rFonts w:eastAsiaTheme="minorEastAsia" w:hint="eastAsia"/>
                  <w:lang w:val="en-US"/>
                </w:rPr>
                <w:t xml:space="preserve"> to us</w:t>
              </w:r>
            </w:ins>
            <w:ins w:id="531" w:author="CATT" w:date="2020-10-07T10:58:00Z">
              <w:r w:rsidR="00444D70">
                <w:rPr>
                  <w:rFonts w:eastAsiaTheme="minorEastAsia" w:hint="eastAsia"/>
                  <w:lang w:val="en-US"/>
                </w:rPr>
                <w:t>.</w:t>
              </w:r>
            </w:ins>
          </w:p>
        </w:tc>
      </w:tr>
      <w:tr w:rsidR="00E962A0" w14:paraId="45585FB4" w14:textId="77777777" w:rsidTr="00C52325">
        <w:trPr>
          <w:jc w:val="center"/>
          <w:ins w:id="532" w:author="Chien-Chun CHENG" w:date="2020-10-07T11:30:00Z"/>
        </w:trPr>
        <w:tc>
          <w:tcPr>
            <w:tcW w:w="1468" w:type="dxa"/>
          </w:tcPr>
          <w:p w14:paraId="577CF3E0" w14:textId="2FA9ADBD" w:rsidR="00E962A0" w:rsidRDefault="00E962A0" w:rsidP="00E46CB2">
            <w:pPr>
              <w:rPr>
                <w:ins w:id="533" w:author="Chien-Chun CHENG" w:date="2020-10-07T11:30:00Z"/>
                <w:rFonts w:eastAsia="SimSun"/>
                <w:lang w:val="en-US"/>
              </w:rPr>
            </w:pPr>
            <w:ins w:id="534" w:author="Chien-Chun CHENG" w:date="2020-10-07T11:31:00Z">
              <w:r>
                <w:rPr>
                  <w:rFonts w:eastAsia="SimSun"/>
                  <w:lang w:val="en-US"/>
                </w:rPr>
                <w:t>APT</w:t>
              </w:r>
            </w:ins>
          </w:p>
        </w:tc>
        <w:tc>
          <w:tcPr>
            <w:tcW w:w="1684" w:type="dxa"/>
          </w:tcPr>
          <w:p w14:paraId="6FA4AB05" w14:textId="4266F775" w:rsidR="00E962A0" w:rsidRDefault="00E962A0" w:rsidP="00E46CB2">
            <w:pPr>
              <w:rPr>
                <w:ins w:id="535" w:author="Chien-Chun CHENG" w:date="2020-10-07T11:30:00Z"/>
                <w:rFonts w:eastAsiaTheme="minorEastAsia"/>
              </w:rPr>
            </w:pPr>
            <w:ins w:id="536" w:author="Chien-Chun CHENG" w:date="2020-10-07T11:31:00Z">
              <w:r>
                <w:rPr>
                  <w:rFonts w:eastAsiaTheme="minorEastAsia"/>
                </w:rPr>
                <w:t>Agree</w:t>
              </w:r>
            </w:ins>
          </w:p>
        </w:tc>
        <w:tc>
          <w:tcPr>
            <w:tcW w:w="4590" w:type="dxa"/>
          </w:tcPr>
          <w:p w14:paraId="1B41C612" w14:textId="09C4E253" w:rsidR="00E962A0" w:rsidRDefault="00E962A0" w:rsidP="00E46CB2">
            <w:pPr>
              <w:rPr>
                <w:ins w:id="537" w:author="Chien-Chun CHENG" w:date="2020-10-07T11:30:00Z"/>
                <w:rFonts w:eastAsiaTheme="minorEastAsia"/>
                <w:lang w:val="en-US"/>
              </w:rPr>
            </w:pPr>
            <w:ins w:id="538" w:author="Chien-Chun CHENG" w:date="2020-10-07T11:31:00Z">
              <w:r>
                <w:rPr>
                  <w:rFonts w:eastAsiaTheme="minorEastAsia"/>
                  <w:lang w:val="en-US"/>
                </w:rPr>
                <w:t>LS shall be considered.</w:t>
              </w:r>
            </w:ins>
          </w:p>
        </w:tc>
      </w:tr>
      <w:tr w:rsidR="00A102EC" w14:paraId="05028850" w14:textId="77777777" w:rsidTr="00C52325">
        <w:trPr>
          <w:jc w:val="center"/>
          <w:ins w:id="539" w:author="nomor" w:date="2020-10-07T11:46:00Z"/>
        </w:trPr>
        <w:tc>
          <w:tcPr>
            <w:tcW w:w="1468" w:type="dxa"/>
          </w:tcPr>
          <w:p w14:paraId="5481E56F" w14:textId="1229051B" w:rsidR="00A102EC" w:rsidRDefault="00A102EC" w:rsidP="00A102EC">
            <w:pPr>
              <w:rPr>
                <w:ins w:id="540" w:author="nomor" w:date="2020-10-07T11:46:00Z"/>
                <w:rFonts w:eastAsia="SimSun"/>
                <w:lang w:val="en-US"/>
              </w:rPr>
            </w:pPr>
            <w:proofErr w:type="spellStart"/>
            <w:ins w:id="541" w:author="nomor" w:date="2020-10-07T11:46:00Z">
              <w:r>
                <w:rPr>
                  <w:lang w:eastAsia="sv-SE"/>
                </w:rPr>
                <w:t>Nomor</w:t>
              </w:r>
              <w:proofErr w:type="spellEnd"/>
              <w:r>
                <w:rPr>
                  <w:lang w:eastAsia="sv-SE"/>
                </w:rPr>
                <w:t xml:space="preserve"> Research</w:t>
              </w:r>
            </w:ins>
          </w:p>
        </w:tc>
        <w:tc>
          <w:tcPr>
            <w:tcW w:w="1684" w:type="dxa"/>
          </w:tcPr>
          <w:p w14:paraId="164BB722" w14:textId="4AB59F0B" w:rsidR="00A102EC" w:rsidRDefault="00A102EC" w:rsidP="00A102EC">
            <w:pPr>
              <w:rPr>
                <w:ins w:id="542" w:author="nomor" w:date="2020-10-07T11:46:00Z"/>
                <w:rFonts w:eastAsiaTheme="minorEastAsia"/>
              </w:rPr>
            </w:pPr>
            <w:ins w:id="543" w:author="nomor" w:date="2020-10-07T11:46:00Z">
              <w:r>
                <w:rPr>
                  <w:lang w:eastAsia="sv-SE"/>
                </w:rPr>
                <w:t>Agree</w:t>
              </w:r>
            </w:ins>
          </w:p>
        </w:tc>
        <w:tc>
          <w:tcPr>
            <w:tcW w:w="4590" w:type="dxa"/>
          </w:tcPr>
          <w:p w14:paraId="71BD44BA" w14:textId="6CDBEB90" w:rsidR="00A102EC" w:rsidRDefault="00A102EC" w:rsidP="00A102EC">
            <w:pPr>
              <w:rPr>
                <w:ins w:id="544" w:author="nomor" w:date="2020-10-07T11:46:00Z"/>
                <w:rFonts w:eastAsiaTheme="minorEastAsia"/>
                <w:lang w:val="en-US"/>
              </w:rPr>
            </w:pPr>
            <w:ins w:id="545" w:author="nomor" w:date="2020-10-07T11:46:00Z">
              <w:r>
                <w:rPr>
                  <w:lang w:eastAsia="sv-SE"/>
                </w:rPr>
                <w:t>Ask SA2 to discuss new 5QI requirements</w:t>
              </w:r>
            </w:ins>
            <w:ins w:id="546" w:author="nomor" w:date="2020-10-07T11:47:00Z">
              <w:r>
                <w:rPr>
                  <w:lang w:eastAsia="sv-SE"/>
                </w:rPr>
                <w:t>. If SA2 will not consider it in Rel17, they could consider it as a topic</w:t>
              </w:r>
            </w:ins>
            <w:ins w:id="547"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5D0634" w14:paraId="5F725E86" w14:textId="77777777" w:rsidTr="00C52325">
        <w:trPr>
          <w:jc w:val="center"/>
          <w:ins w:id="548" w:author="Camille Bui" w:date="2020-10-07T12:04:00Z"/>
        </w:trPr>
        <w:tc>
          <w:tcPr>
            <w:tcW w:w="1468" w:type="dxa"/>
          </w:tcPr>
          <w:p w14:paraId="06B966CF" w14:textId="2DC6870E" w:rsidR="005D0634" w:rsidRDefault="005D0634" w:rsidP="00A102EC">
            <w:pPr>
              <w:rPr>
                <w:ins w:id="549" w:author="Camille Bui" w:date="2020-10-07T12:04:00Z"/>
                <w:lang w:eastAsia="sv-SE"/>
              </w:rPr>
            </w:pPr>
            <w:ins w:id="550" w:author="Camille Bui" w:date="2020-10-07T12:04:00Z">
              <w:r>
                <w:rPr>
                  <w:lang w:eastAsia="sv-SE"/>
                </w:rPr>
                <w:t>Thales</w:t>
              </w:r>
            </w:ins>
          </w:p>
        </w:tc>
        <w:tc>
          <w:tcPr>
            <w:tcW w:w="1684" w:type="dxa"/>
          </w:tcPr>
          <w:p w14:paraId="11A9B5AB" w14:textId="3437EB1E" w:rsidR="005D0634" w:rsidRDefault="005D0634" w:rsidP="00A102EC">
            <w:pPr>
              <w:rPr>
                <w:ins w:id="551" w:author="Camille Bui" w:date="2020-10-07T12:04:00Z"/>
                <w:lang w:eastAsia="sv-SE"/>
              </w:rPr>
            </w:pPr>
            <w:ins w:id="552" w:author="Camille Bui" w:date="2020-10-07T12:04:00Z">
              <w:r>
                <w:rPr>
                  <w:lang w:eastAsia="sv-SE"/>
                </w:rPr>
                <w:t>Agree</w:t>
              </w:r>
            </w:ins>
          </w:p>
        </w:tc>
        <w:tc>
          <w:tcPr>
            <w:tcW w:w="4590" w:type="dxa"/>
          </w:tcPr>
          <w:p w14:paraId="36AB29E1" w14:textId="6043BF3B" w:rsidR="005D0634" w:rsidRDefault="005D0634" w:rsidP="00A102EC">
            <w:pPr>
              <w:rPr>
                <w:ins w:id="553" w:author="Camille Bui" w:date="2020-10-07T12:04:00Z"/>
                <w:lang w:eastAsia="sv-SE"/>
              </w:rPr>
            </w:pPr>
            <w:ins w:id="554" w:author="Camille Bui" w:date="2020-10-07T12:04:00Z">
              <w:r>
                <w:rPr>
                  <w:lang w:eastAsia="sv-SE"/>
                </w:rPr>
                <w:t xml:space="preserve">RAN 2 </w:t>
              </w:r>
              <w:r w:rsidRPr="000C469E">
                <w:rPr>
                  <w:lang w:eastAsia="sv-SE"/>
                </w:rPr>
                <w:t xml:space="preserve">to send a LS to SA2 sharing above observations and requesting respectfully to define new </w:t>
              </w:r>
              <w:r>
                <w:rPr>
                  <w:lang w:eastAsia="sv-SE"/>
                </w:rPr>
                <w:t>5QI</w:t>
              </w:r>
              <w:r w:rsidRPr="000C469E">
                <w:rPr>
                  <w:lang w:eastAsia="sv-SE"/>
                </w:rPr>
                <w:t xml:space="preserve"> </w:t>
              </w:r>
              <w:r>
                <w:rPr>
                  <w:lang w:eastAsia="sv-SE"/>
                </w:rPr>
                <w:t>values</w:t>
              </w:r>
              <w:r w:rsidRPr="000C469E">
                <w:rPr>
                  <w:lang w:eastAsia="sv-SE"/>
                </w:rPr>
                <w:t xml:space="preserve"> that can meet NTN</w:t>
              </w:r>
              <w:r>
                <w:rPr>
                  <w:lang w:eastAsia="sv-SE"/>
                </w:rPr>
                <w:t xml:space="preserve"> service requirements </w:t>
              </w:r>
              <w:r w:rsidRPr="000C469E">
                <w:rPr>
                  <w:lang w:eastAsia="sv-SE"/>
                </w:rPr>
                <w:t>including GEO scenarios</w:t>
              </w:r>
            </w:ins>
          </w:p>
        </w:tc>
      </w:tr>
      <w:tr w:rsidR="00F057C6" w14:paraId="57E16F20" w14:textId="77777777" w:rsidTr="00C52325">
        <w:trPr>
          <w:jc w:val="center"/>
          <w:ins w:id="555" w:author="Maxime Grau" w:date="2020-10-07T23:13:00Z"/>
        </w:trPr>
        <w:tc>
          <w:tcPr>
            <w:tcW w:w="1468" w:type="dxa"/>
          </w:tcPr>
          <w:p w14:paraId="0B01D2BA" w14:textId="76F5C186" w:rsidR="00F057C6" w:rsidRDefault="00F057C6" w:rsidP="00F057C6">
            <w:pPr>
              <w:rPr>
                <w:ins w:id="556" w:author="Maxime Grau" w:date="2020-10-07T23:13:00Z"/>
                <w:lang w:eastAsia="sv-SE"/>
              </w:rPr>
            </w:pPr>
            <w:ins w:id="557" w:author="Maxime Grau" w:date="2020-10-07T23:13:00Z">
              <w:r>
                <w:rPr>
                  <w:lang w:eastAsia="sv-SE"/>
                </w:rPr>
                <w:t>NEC</w:t>
              </w:r>
            </w:ins>
          </w:p>
        </w:tc>
        <w:tc>
          <w:tcPr>
            <w:tcW w:w="1684" w:type="dxa"/>
          </w:tcPr>
          <w:p w14:paraId="5FFDE403" w14:textId="4D0E3374" w:rsidR="00F057C6" w:rsidRDefault="00F057C6" w:rsidP="00F057C6">
            <w:pPr>
              <w:rPr>
                <w:ins w:id="558" w:author="Maxime Grau" w:date="2020-10-07T23:13:00Z"/>
                <w:lang w:eastAsia="sv-SE"/>
              </w:rPr>
            </w:pPr>
            <w:ins w:id="559" w:author="Maxime Grau" w:date="2020-10-07T23:13:00Z">
              <w:r>
                <w:rPr>
                  <w:lang w:eastAsia="sv-SE"/>
                </w:rPr>
                <w:t>Neutral</w:t>
              </w:r>
            </w:ins>
          </w:p>
        </w:tc>
        <w:tc>
          <w:tcPr>
            <w:tcW w:w="4590" w:type="dxa"/>
          </w:tcPr>
          <w:p w14:paraId="2A213B01" w14:textId="77777777" w:rsidR="00F057C6" w:rsidRDefault="00F057C6" w:rsidP="00F057C6">
            <w:pPr>
              <w:rPr>
                <w:ins w:id="560" w:author="Maxime Grau" w:date="2020-10-07T23:13:00Z"/>
                <w:lang w:eastAsia="sv-SE"/>
              </w:rPr>
            </w:pPr>
          </w:p>
        </w:tc>
      </w:tr>
      <w:tr w:rsidR="00863AC0" w14:paraId="7EF0310B" w14:textId="77777777" w:rsidTr="00C52325">
        <w:trPr>
          <w:jc w:val="center"/>
          <w:ins w:id="561" w:author="Min Min13 Xu" w:date="2020-10-08T21:29:00Z"/>
        </w:trPr>
        <w:tc>
          <w:tcPr>
            <w:tcW w:w="1468" w:type="dxa"/>
          </w:tcPr>
          <w:p w14:paraId="59690B96" w14:textId="1D2A30E8" w:rsidR="00863AC0" w:rsidRDefault="00863AC0" w:rsidP="00863AC0">
            <w:pPr>
              <w:rPr>
                <w:ins w:id="562" w:author="Min Min13 Xu" w:date="2020-10-08T21:29:00Z"/>
                <w:lang w:eastAsia="sv-SE"/>
              </w:rPr>
            </w:pPr>
            <w:ins w:id="563" w:author="Min Min13 Xu" w:date="2020-10-08T21:29:00Z">
              <w:r>
                <w:rPr>
                  <w:rFonts w:eastAsiaTheme="minorEastAsia" w:hint="eastAsia"/>
                </w:rPr>
                <w:t>L</w:t>
              </w:r>
              <w:r>
                <w:rPr>
                  <w:rFonts w:eastAsiaTheme="minorEastAsia"/>
                </w:rPr>
                <w:t>enovo</w:t>
              </w:r>
            </w:ins>
          </w:p>
        </w:tc>
        <w:tc>
          <w:tcPr>
            <w:tcW w:w="1684" w:type="dxa"/>
          </w:tcPr>
          <w:p w14:paraId="2DEE6F22" w14:textId="550AACD3" w:rsidR="00863AC0" w:rsidRDefault="00972AA2" w:rsidP="00863AC0">
            <w:pPr>
              <w:rPr>
                <w:ins w:id="564" w:author="Min Min13 Xu" w:date="2020-10-08T21:29:00Z"/>
                <w:lang w:eastAsia="sv-SE"/>
              </w:rPr>
            </w:pPr>
            <w:ins w:id="565" w:author="Min Min13 Xu" w:date="2020-10-08T21:30:00Z">
              <w:r>
                <w:rPr>
                  <w:rFonts w:eastAsiaTheme="minorEastAsia" w:hint="eastAsia"/>
                </w:rPr>
                <w:t>Dis</w:t>
              </w:r>
            </w:ins>
            <w:ins w:id="566" w:author="Min Min13 Xu" w:date="2020-10-08T21:29:00Z">
              <w:r w:rsidR="00863AC0">
                <w:rPr>
                  <w:rFonts w:eastAsiaTheme="minorEastAsia" w:hint="eastAsia"/>
                </w:rPr>
                <w:t>a</w:t>
              </w:r>
              <w:r w:rsidR="00863AC0">
                <w:rPr>
                  <w:rFonts w:eastAsiaTheme="minorEastAsia"/>
                </w:rPr>
                <w:t>gree</w:t>
              </w:r>
            </w:ins>
          </w:p>
        </w:tc>
        <w:tc>
          <w:tcPr>
            <w:tcW w:w="4590" w:type="dxa"/>
          </w:tcPr>
          <w:p w14:paraId="2F2A2592" w14:textId="4C5805D3" w:rsidR="00863AC0" w:rsidRDefault="00972AA2" w:rsidP="00863AC0">
            <w:pPr>
              <w:rPr>
                <w:ins w:id="567" w:author="Min Min13 Xu" w:date="2020-10-08T21:29:00Z"/>
                <w:lang w:eastAsia="sv-SE"/>
              </w:rPr>
            </w:pPr>
            <w:ins w:id="568" w:author="Min Min13 Xu" w:date="2020-10-08T21:30:00Z">
              <w:r>
                <w:rPr>
                  <w:lang w:eastAsia="sv-SE"/>
                </w:rPr>
                <w:t xml:space="preserve">It should be SA2 to see if </w:t>
              </w:r>
              <w:r w:rsidRPr="00972AA2">
                <w:rPr>
                  <w:lang w:eastAsia="sv-SE"/>
                </w:rPr>
                <w:t>new 5QI</w:t>
              </w:r>
              <w:r>
                <w:rPr>
                  <w:lang w:eastAsia="sv-SE"/>
                </w:rPr>
                <w:t xml:space="preserve"> is needed for NTN.</w:t>
              </w:r>
            </w:ins>
          </w:p>
        </w:tc>
      </w:tr>
      <w:tr w:rsidR="00CA1FED" w14:paraId="558F40E0" w14:textId="77777777" w:rsidTr="00C52325">
        <w:trPr>
          <w:jc w:val="center"/>
        </w:trPr>
        <w:tc>
          <w:tcPr>
            <w:tcW w:w="1468" w:type="dxa"/>
          </w:tcPr>
          <w:p w14:paraId="5D2076AA" w14:textId="356621E0" w:rsidR="00CA1FED" w:rsidRDefault="00CA1FED" w:rsidP="00863AC0">
            <w:pPr>
              <w:rPr>
                <w:rFonts w:eastAsiaTheme="minorEastAsia" w:hint="eastAsia"/>
              </w:rPr>
            </w:pPr>
            <w:r>
              <w:rPr>
                <w:rFonts w:eastAsiaTheme="minorEastAsia"/>
              </w:rPr>
              <w:t>Loon, Google</w:t>
            </w:r>
          </w:p>
        </w:tc>
        <w:tc>
          <w:tcPr>
            <w:tcW w:w="1684" w:type="dxa"/>
          </w:tcPr>
          <w:p w14:paraId="41754D19" w14:textId="4C868E9A" w:rsidR="00CA1FED" w:rsidRDefault="00CA1FED" w:rsidP="00863AC0">
            <w:pPr>
              <w:rPr>
                <w:rFonts w:eastAsiaTheme="minorEastAsia" w:hint="eastAsia"/>
              </w:rPr>
            </w:pPr>
            <w:r>
              <w:rPr>
                <w:rFonts w:eastAsiaTheme="minorEastAsia"/>
              </w:rPr>
              <w:t>Disagree</w:t>
            </w:r>
            <w:bookmarkStart w:id="569" w:name="_GoBack"/>
            <w:bookmarkEnd w:id="569"/>
          </w:p>
        </w:tc>
        <w:tc>
          <w:tcPr>
            <w:tcW w:w="4590" w:type="dxa"/>
          </w:tcPr>
          <w:p w14:paraId="4C1B7CCA" w14:textId="77777777" w:rsidR="00CA1FED" w:rsidRDefault="00CA1FED" w:rsidP="00863AC0">
            <w:pPr>
              <w:rPr>
                <w:lang w:eastAsia="sv-SE"/>
              </w:rPr>
            </w:pPr>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570" w:name="_Ref7104523"/>
      <w:r w:rsidRPr="004470D6">
        <w:rPr>
          <w:rFonts w:ascii="Arial" w:hAnsi="Arial" w:cs="Arial"/>
          <w:sz w:val="20"/>
          <w:szCs w:val="20"/>
          <w:lang w:eastAsia="ko-KR"/>
        </w:rPr>
        <w:t>3GPP TR 38.821-g00, “Solutions for NR to support non-terrestrial networks”, Technical Report, (Release 16)</w:t>
      </w:r>
      <w:bookmarkEnd w:id="570"/>
      <w:r w:rsidRPr="004470D6">
        <w:rPr>
          <w:rFonts w:ascii="Arial" w:hAnsi="Arial" w:cs="Arial"/>
          <w:sz w:val="20"/>
          <w:szCs w:val="20"/>
          <w:lang w:eastAsia="ko-KR"/>
        </w:rPr>
        <w:t xml:space="preserve"> </w:t>
      </w:r>
      <w:bookmarkStart w:id="571"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572" w:name="_Ref4159032"/>
      <w:bookmarkEnd w:id="571"/>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572"/>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573" w:name="_Ref40192409"/>
      <w:r>
        <w:t>3GPP TS 38.331 V15.8.0, “Radio Resource Control (RRC) protocol specification (Release 15)”</w:t>
      </w:r>
      <w:bookmarkEnd w:id="573"/>
    </w:p>
    <w:p w14:paraId="09C48130" w14:textId="77777777" w:rsidR="00B76CAE" w:rsidRPr="00EF002E" w:rsidRDefault="00B76CAE" w:rsidP="004C4222">
      <w:pPr>
        <w:numPr>
          <w:ilvl w:val="0"/>
          <w:numId w:val="5"/>
        </w:numPr>
        <w:suppressAutoHyphens/>
        <w:autoSpaceDN/>
        <w:adjustRightInd/>
        <w:spacing w:after="60"/>
        <w:jc w:val="left"/>
      </w:pPr>
      <w:bookmarkStart w:id="574" w:name="_Ref40187193"/>
      <w:r>
        <w:t>3GPP TS 23.501 V16.4.0, “System architecture for the 5G System (5GS); Stage 2 (Release 16)”</w:t>
      </w:r>
      <w:bookmarkEnd w:id="574"/>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E51DB" w14:textId="77777777" w:rsidR="00BC643D" w:rsidRDefault="00BC643D">
      <w:pPr>
        <w:spacing w:after="0"/>
      </w:pPr>
      <w:r>
        <w:separator/>
      </w:r>
    </w:p>
  </w:endnote>
  <w:endnote w:type="continuationSeparator" w:id="0">
    <w:p w14:paraId="18D64F2A" w14:textId="77777777" w:rsidR="00BC643D" w:rsidRDefault="00BC6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E9E1" w14:textId="10A61654" w:rsidR="005368BE" w:rsidRDefault="005368BE"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1CB7" w14:textId="77777777" w:rsidR="00BC643D" w:rsidRDefault="00BC643D">
      <w:pPr>
        <w:spacing w:after="0"/>
      </w:pPr>
      <w:r>
        <w:separator/>
      </w:r>
    </w:p>
  </w:footnote>
  <w:footnote w:type="continuationSeparator" w:id="0">
    <w:p w14:paraId="7F112A4D" w14:textId="77777777" w:rsidR="00BC643D" w:rsidRDefault="00BC64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63AC0"/>
    <w:rsid w:val="008826A5"/>
    <w:rsid w:val="00896C0C"/>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74F21"/>
    <w:rsid w:val="00B76CAE"/>
    <w:rsid w:val="00B802AE"/>
    <w:rsid w:val="00B9089F"/>
    <w:rsid w:val="00B93F6E"/>
    <w:rsid w:val="00BA609B"/>
    <w:rsid w:val="00BB59CA"/>
    <w:rsid w:val="00BC643D"/>
    <w:rsid w:val="00BD4162"/>
    <w:rsid w:val="00BF604B"/>
    <w:rsid w:val="00C009CF"/>
    <w:rsid w:val="00C1676E"/>
    <w:rsid w:val="00C409B1"/>
    <w:rsid w:val="00C52325"/>
    <w:rsid w:val="00C56165"/>
    <w:rsid w:val="00C61EF9"/>
    <w:rsid w:val="00C66D63"/>
    <w:rsid w:val="00C8661D"/>
    <w:rsid w:val="00CA1FED"/>
    <w:rsid w:val="00CD114B"/>
    <w:rsid w:val="00CE0551"/>
    <w:rsid w:val="00CE4312"/>
    <w:rsid w:val="00CE6A37"/>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A69DB"/>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3F70D"/>
  <w15:docId w15:val="{6CA9891A-C4BF-42BC-88CB-AE9A3A86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1172-74AA-3042-BA1A-4D7E6F89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4866</Words>
  <Characters>27742</Characters>
  <Application>Microsoft Office Word</Application>
  <DocSecurity>0</DocSecurity>
  <Lines>231</Lines>
  <Paragraphs>65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Loon</cp:lastModifiedBy>
  <cp:revision>3</cp:revision>
  <dcterms:created xsi:type="dcterms:W3CDTF">2020-10-08T16:22:00Z</dcterms:created>
  <dcterms:modified xsi:type="dcterms:W3CDTF">2020-10-08T16:25:00Z</dcterms:modified>
</cp:coreProperties>
</file>