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7E9DF" w14:textId="713A862C" w:rsidR="00F2630D" w:rsidRPr="00F41ABB" w:rsidRDefault="00F2630D" w:rsidP="00F2630D">
      <w:pPr>
        <w:pStyle w:val="3GPPHeader"/>
        <w:spacing w:after="60"/>
        <w:rPr>
          <w:sz w:val="32"/>
          <w:szCs w:val="32"/>
        </w:rPr>
      </w:pPr>
      <w:r w:rsidRPr="00F41ABB">
        <w:t>3GPP RAN WG2 11</w:t>
      </w:r>
      <w:r w:rsidR="00B9089F" w:rsidRPr="00F41ABB">
        <w:t>2</w:t>
      </w:r>
      <w:r w:rsidRPr="00F41ABB">
        <w:t>e</w:t>
      </w:r>
      <w:r w:rsidRPr="00F41ABB">
        <w:tab/>
      </w:r>
      <w:r w:rsidRPr="00F41ABB">
        <w:rPr>
          <w:rFonts w:cs="Arial"/>
          <w:bCs/>
          <w:sz w:val="26"/>
          <w:szCs w:val="26"/>
        </w:rPr>
        <w:t>R2-20</w:t>
      </w:r>
      <w:r w:rsidR="00D93DF2" w:rsidRPr="00F41ABB">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r w:rsidR="00D93DF2">
        <w:rPr>
          <w:sz w:val="22"/>
          <w:szCs w:val="22"/>
          <w:lang w:val="en-US"/>
        </w:rPr>
        <w:t>MediaTek</w:t>
      </w:r>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r w:rsidR="000B0BE7">
        <w:rPr>
          <w:sz w:val="22"/>
          <w:szCs w:val="22"/>
        </w:rPr>
        <w:t>909</w:t>
      </w:r>
      <w:r w:rsidR="00D93DF2" w:rsidRPr="00D93DF2">
        <w:rPr>
          <w:sz w:val="22"/>
          <w:szCs w:val="22"/>
        </w:rPr>
        <w:t xml:space="preserve">][NTN] RLC and PDCP aspects </w:t>
      </w:r>
      <w:r>
        <w:rPr>
          <w:sz w:val="22"/>
          <w:szCs w:val="22"/>
        </w:rPr>
        <w:t>(</w:t>
      </w:r>
      <w:r w:rsidR="00D93DF2">
        <w:rPr>
          <w:sz w:val="22"/>
          <w:szCs w:val="22"/>
        </w:rPr>
        <w:t>MediaTek</w:t>
      </w:r>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a9"/>
        <w:numPr>
          <w:ilvl w:val="0"/>
          <w:numId w:val="3"/>
        </w:numPr>
        <w:rPr>
          <w:rFonts w:ascii="Arial" w:hAnsi="Arial" w:cs="Arial"/>
          <w:sz w:val="20"/>
        </w:rPr>
      </w:pPr>
      <w:r w:rsidRPr="00D504B8">
        <w:rPr>
          <w:rFonts w:ascii="Arial" w:hAnsi="Arial" w:cs="Arial"/>
          <w:b/>
          <w:szCs w:val="24"/>
          <w:lang w:val="en-GB" w:eastAsia="en-GB"/>
        </w:rPr>
        <w:t>[POST111e][</w:t>
      </w:r>
      <w:r w:rsidR="00636A18">
        <w:rPr>
          <w:rFonts w:ascii="Arial" w:hAnsi="Arial" w:cs="Arial"/>
          <w:b/>
          <w:szCs w:val="24"/>
          <w:lang w:val="en-GB" w:eastAsia="en-GB"/>
        </w:rPr>
        <w:t>909</w:t>
      </w:r>
      <w:r w:rsidRPr="00D504B8">
        <w:rPr>
          <w:rFonts w:ascii="Arial" w:hAnsi="Arial" w:cs="Arial"/>
          <w:b/>
          <w:szCs w:val="24"/>
          <w:lang w:val="en-GB" w:eastAsia="en-GB"/>
        </w:rPr>
        <w:t>][NTN] RLC and PDCP aspects (MediaTek)</w:t>
      </w:r>
    </w:p>
    <w:p w14:paraId="11890B4B" w14:textId="77777777" w:rsidR="00F2630D" w:rsidRPr="00B2305A" w:rsidRDefault="00F2630D" w:rsidP="004C4222">
      <w:pPr>
        <w:pStyle w:val="a9"/>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a9"/>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a9"/>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a9"/>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a9"/>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a9"/>
        <w:rPr>
          <w:rFonts w:ascii="Arial" w:hAnsi="Arial" w:cs="Arial"/>
          <w:sz w:val="20"/>
        </w:rPr>
      </w:pPr>
    </w:p>
    <w:p w14:paraId="22094DEE" w14:textId="4FB862CF" w:rsidR="00B9089F" w:rsidRDefault="00B9089F" w:rsidP="00B9089F">
      <w:pPr>
        <w:pStyle w:val="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Organization: MediaTek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Name: Geumsan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1"/>
      </w:pPr>
      <w:r>
        <w:t>Enhancements in RLC</w:t>
      </w:r>
    </w:p>
    <w:p w14:paraId="681AEF10" w14:textId="77777777" w:rsidR="00F2630D" w:rsidRDefault="00B33B20" w:rsidP="00F2630D">
      <w:pPr>
        <w:pStyle w:val="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eceived from lower layer, is placed in the reception buffer, at least one byte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af2"/>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635D19">
        <w:trPr>
          <w:jc w:val="center"/>
        </w:trPr>
        <w:tc>
          <w:tcPr>
            <w:tcW w:w="0" w:type="auto"/>
            <w:shd w:val="clear" w:color="auto" w:fill="auto"/>
          </w:tcPr>
          <w:p w14:paraId="74F7285C" w14:textId="77777777" w:rsidR="00B93F6E" w:rsidRPr="007C6943" w:rsidRDefault="00B93F6E" w:rsidP="00635D19">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635D19">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635D19">
            <w:pPr>
              <w:pStyle w:val="Doc-text2"/>
              <w:tabs>
                <w:tab w:val="clear" w:pos="1622"/>
              </w:tabs>
              <w:spacing w:after="120"/>
              <w:ind w:left="0" w:firstLine="0"/>
              <w:rPr>
                <w:iCs/>
              </w:rPr>
            </w:pPr>
            <w:r w:rsidRPr="007C6943">
              <w:rPr>
                <w:iCs/>
              </w:rPr>
              <w:t>Max. RTD</w:t>
            </w:r>
          </w:p>
        </w:tc>
      </w:tr>
      <w:tr w:rsidR="00B93F6E" w:rsidRPr="007C6943" w14:paraId="7A541B9D" w14:textId="77777777" w:rsidTr="00635D19">
        <w:trPr>
          <w:jc w:val="center"/>
        </w:trPr>
        <w:tc>
          <w:tcPr>
            <w:tcW w:w="0" w:type="auto"/>
            <w:shd w:val="clear" w:color="auto" w:fill="auto"/>
          </w:tcPr>
          <w:p w14:paraId="7DBCC8E5" w14:textId="77777777" w:rsidR="00B93F6E" w:rsidRPr="007C6943" w:rsidRDefault="00B93F6E" w:rsidP="00635D19">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635D19">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635D19">
            <w:pPr>
              <w:pStyle w:val="Doc-text2"/>
              <w:tabs>
                <w:tab w:val="clear" w:pos="1622"/>
              </w:tabs>
              <w:spacing w:after="120"/>
              <w:ind w:left="0" w:firstLine="0"/>
              <w:rPr>
                <w:iCs/>
              </w:rPr>
            </w:pPr>
            <w:r w:rsidRPr="007C6943">
              <w:rPr>
                <w:iCs/>
              </w:rPr>
              <w:t>541.46ms</w:t>
            </w:r>
          </w:p>
        </w:tc>
      </w:tr>
      <w:tr w:rsidR="00B93F6E" w:rsidRPr="007C6943" w14:paraId="1636403D" w14:textId="77777777" w:rsidTr="00635D19">
        <w:trPr>
          <w:jc w:val="center"/>
        </w:trPr>
        <w:tc>
          <w:tcPr>
            <w:tcW w:w="0" w:type="auto"/>
            <w:shd w:val="clear" w:color="auto" w:fill="auto"/>
          </w:tcPr>
          <w:p w14:paraId="5DD79231" w14:textId="77777777" w:rsidR="00B93F6E" w:rsidRPr="007C6943" w:rsidRDefault="00B93F6E" w:rsidP="00635D19">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635D19">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635D19">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635D19">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af2"/>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hand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af"/>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635D19">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635D19">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635D19">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635D19">
            <w:pPr>
              <w:rPr>
                <w:rFonts w:eastAsiaTheme="minorEastAsia"/>
              </w:rPr>
            </w:pPr>
            <w:r>
              <w:rPr>
                <w:rFonts w:eastAsiaTheme="minorEastAsia" w:hint="eastAsia"/>
              </w:rPr>
              <w:t>Spr</w:t>
            </w:r>
            <w:r>
              <w:rPr>
                <w:rFonts w:eastAsiaTheme="minorEastAsia"/>
              </w:rPr>
              <w:t>eadtrum</w:t>
            </w:r>
          </w:p>
        </w:tc>
        <w:tc>
          <w:tcPr>
            <w:tcW w:w="2009" w:type="dxa"/>
          </w:tcPr>
          <w:p w14:paraId="358F6C2C" w14:textId="466119A9" w:rsidR="003B1F3B" w:rsidRPr="00F33302" w:rsidRDefault="00F33302" w:rsidP="00635D19">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f all SDU segmentations of a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r>
              <w:rPr>
                <w:rFonts w:eastAsiaTheme="minorEastAsia" w:hint="eastAsia"/>
              </w:rPr>
              <w:t>X</w:t>
            </w:r>
            <w:r>
              <w:rPr>
                <w:rFonts w:eastAsiaTheme="minorEastAsia"/>
              </w:rPr>
              <w:t>iaomi</w:t>
            </w:r>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965E4F" w14:paraId="036B1E39" w14:textId="77777777" w:rsidTr="00024713">
        <w:tc>
          <w:tcPr>
            <w:tcW w:w="1496" w:type="dxa"/>
          </w:tcPr>
          <w:p w14:paraId="02223864" w14:textId="4AA60762" w:rsidR="00965E4F" w:rsidRDefault="00965E4F" w:rsidP="00965E4F">
            <w:pPr>
              <w:rPr>
                <w:lang w:eastAsia="sv-SE"/>
              </w:rPr>
            </w:pPr>
            <w:ins w:id="0" w:author="cmcc" w:date="2020-09-29T09:25:00Z">
              <w:r>
                <w:rPr>
                  <w:lang w:eastAsia="sv-SE"/>
                </w:rPr>
                <w:t>CMCC</w:t>
              </w:r>
            </w:ins>
          </w:p>
        </w:tc>
        <w:tc>
          <w:tcPr>
            <w:tcW w:w="2009" w:type="dxa"/>
          </w:tcPr>
          <w:p w14:paraId="75D9FD29" w14:textId="5E760DD8" w:rsidR="00965E4F" w:rsidRDefault="00965E4F" w:rsidP="00965E4F">
            <w:pPr>
              <w:rPr>
                <w:lang w:eastAsia="sv-SE"/>
              </w:rPr>
            </w:pPr>
            <w:ins w:id="1" w:author="cmcc" w:date="2020-09-29T09:25:00Z">
              <w:r>
                <w:rPr>
                  <w:rFonts w:eastAsiaTheme="minorEastAsia" w:hint="eastAsia"/>
                </w:rPr>
                <w:t>A</w:t>
              </w:r>
              <w:r>
                <w:rPr>
                  <w:rFonts w:eastAsiaTheme="minorEastAsia"/>
                </w:rPr>
                <w:t>gree</w:t>
              </w:r>
            </w:ins>
          </w:p>
        </w:tc>
        <w:tc>
          <w:tcPr>
            <w:tcW w:w="6210" w:type="dxa"/>
          </w:tcPr>
          <w:p w14:paraId="46D20DE0" w14:textId="71FE101A" w:rsidR="00965E4F" w:rsidRDefault="00965E4F" w:rsidP="00965E4F">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 xml:space="preserve">RLC </w:t>
              </w:r>
              <w:r w:rsidRPr="008230AF">
                <w:rPr>
                  <w:rFonts w:cs="Arial"/>
                  <w:bCs/>
                </w:rPr>
                <w:t>t-Reassembly</w:t>
              </w:r>
              <w:r>
                <w:rPr>
                  <w:rFonts w:cs="Arial"/>
                  <w:bCs/>
                </w:rPr>
                <w:t xml:space="preserve"> timer is needed to be extended in NTN system.</w:t>
              </w:r>
            </w:ins>
          </w:p>
        </w:tc>
      </w:tr>
      <w:tr w:rsidR="00841E8B" w14:paraId="3E7BB315" w14:textId="77777777" w:rsidTr="00024713">
        <w:tc>
          <w:tcPr>
            <w:tcW w:w="1496" w:type="dxa"/>
          </w:tcPr>
          <w:p w14:paraId="3F732E00" w14:textId="6E02409F" w:rsidR="00841E8B" w:rsidRDefault="00841E8B" w:rsidP="00841E8B">
            <w:pPr>
              <w:rPr>
                <w:lang w:eastAsia="sv-SE"/>
              </w:rPr>
            </w:pPr>
            <w:ins w:id="3" w:author="Shah, Rikin" w:date="2020-10-01T08:45:00Z">
              <w:r>
                <w:rPr>
                  <w:lang w:eastAsia="sv-SE"/>
                </w:rPr>
                <w:t>Panasonic</w:t>
              </w:r>
            </w:ins>
          </w:p>
        </w:tc>
        <w:tc>
          <w:tcPr>
            <w:tcW w:w="2009" w:type="dxa"/>
          </w:tcPr>
          <w:p w14:paraId="40B87FCE" w14:textId="677606ED" w:rsidR="00841E8B" w:rsidRDefault="00841E8B" w:rsidP="00841E8B">
            <w:pPr>
              <w:rPr>
                <w:lang w:eastAsia="sv-SE"/>
              </w:rPr>
            </w:pPr>
            <w:ins w:id="4" w:author="Shah, Rikin" w:date="2020-10-01T08:45:00Z">
              <w:r>
                <w:rPr>
                  <w:lang w:eastAsia="sv-SE"/>
                </w:rPr>
                <w:t>Agree</w:t>
              </w:r>
            </w:ins>
          </w:p>
        </w:tc>
        <w:tc>
          <w:tcPr>
            <w:tcW w:w="6210" w:type="dxa"/>
          </w:tcPr>
          <w:p w14:paraId="010BD875" w14:textId="35F492FB" w:rsidR="00841E8B" w:rsidRDefault="00841E8B" w:rsidP="00841E8B">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841E8B" w14:paraId="06276C77" w14:textId="77777777" w:rsidTr="00024713">
        <w:tc>
          <w:tcPr>
            <w:tcW w:w="1496" w:type="dxa"/>
          </w:tcPr>
          <w:p w14:paraId="2A91F769" w14:textId="0578AB6A" w:rsidR="00841E8B" w:rsidRDefault="00635D19" w:rsidP="00841E8B">
            <w:pPr>
              <w:rPr>
                <w:lang w:eastAsia="sv-SE"/>
              </w:rPr>
            </w:pPr>
            <w:ins w:id="6" w:author="Robert S Karlsson" w:date="2020-10-02T17:44:00Z">
              <w:r>
                <w:rPr>
                  <w:lang w:eastAsia="sv-SE"/>
                </w:rPr>
                <w:t>Ericsson</w:t>
              </w:r>
            </w:ins>
          </w:p>
        </w:tc>
        <w:tc>
          <w:tcPr>
            <w:tcW w:w="2009" w:type="dxa"/>
          </w:tcPr>
          <w:p w14:paraId="3CCD40BA" w14:textId="2BBE0C01" w:rsidR="00841E8B" w:rsidRDefault="00C61EF9" w:rsidP="00841E8B">
            <w:pPr>
              <w:rPr>
                <w:lang w:eastAsia="sv-SE"/>
              </w:rPr>
            </w:pPr>
            <w:ins w:id="7" w:author="Robert S Karlsson" w:date="2020-10-02T17:55:00Z">
              <w:r>
                <w:rPr>
                  <w:lang w:eastAsia="sv-SE"/>
                </w:rPr>
                <w:t>Agree</w:t>
              </w:r>
            </w:ins>
          </w:p>
        </w:tc>
        <w:tc>
          <w:tcPr>
            <w:tcW w:w="6210" w:type="dxa"/>
          </w:tcPr>
          <w:p w14:paraId="3B869FAD" w14:textId="77777777" w:rsidR="00635D19" w:rsidRDefault="00635D19" w:rsidP="00635D19">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36A893E1" w14:textId="77777777" w:rsidR="00635D19" w:rsidRDefault="00635D19" w:rsidP="00635D19">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2938E149" w14:textId="66BD81FA" w:rsidR="00841E8B" w:rsidRDefault="00635D19" w:rsidP="00635D19">
            <w:pPr>
              <w:rPr>
                <w:lang w:eastAsia="sv-SE"/>
              </w:rPr>
            </w:pPr>
            <w:ins w:id="12" w:author="Robert S Karlsson" w:date="2020-10-02T17:53:00Z">
              <w:r>
                <w:rPr>
                  <w:lang w:eastAsia="sv-SE"/>
                </w:rPr>
                <w:t>For data delivered with HARQ feedback we need to extend t-Reassembly to allow for HARQ retransmissions also when the RTD is 541 ms to avoid RLC status reporting requesting retransmissions too early</w:t>
              </w:r>
            </w:ins>
            <w:ins w:id="13" w:author="Robert S Karlsson" w:date="2020-10-02T17:54:00Z">
              <w:r>
                <w:rPr>
                  <w:lang w:eastAsia="sv-SE"/>
                </w:rPr>
                <w:t>.</w:t>
              </w:r>
            </w:ins>
          </w:p>
        </w:tc>
      </w:tr>
      <w:tr w:rsidR="000E0017" w14:paraId="22B5E44A" w14:textId="77777777" w:rsidTr="00024713">
        <w:trPr>
          <w:ins w:id="14" w:author="CATT" w:date="2020-10-07T10:47:00Z"/>
        </w:trPr>
        <w:tc>
          <w:tcPr>
            <w:tcW w:w="1496" w:type="dxa"/>
          </w:tcPr>
          <w:p w14:paraId="4537C598" w14:textId="37039CF0" w:rsidR="000E0017" w:rsidRPr="000E0017" w:rsidRDefault="000E0017" w:rsidP="00841E8B">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07A44372" w14:textId="0273FC4E" w:rsidR="000E0017" w:rsidRDefault="000E0017" w:rsidP="00841E8B">
            <w:pPr>
              <w:rPr>
                <w:ins w:id="17" w:author="CATT" w:date="2020-10-07T10:47:00Z"/>
                <w:lang w:eastAsia="sv-SE"/>
              </w:rPr>
            </w:pPr>
            <w:ins w:id="18" w:author="CATT" w:date="2020-10-07T10:47:00Z">
              <w:r>
                <w:rPr>
                  <w:rFonts w:eastAsiaTheme="minorEastAsia" w:hint="eastAsia"/>
                </w:rPr>
                <w:t>Agree</w:t>
              </w:r>
            </w:ins>
          </w:p>
        </w:tc>
        <w:tc>
          <w:tcPr>
            <w:tcW w:w="6210" w:type="dxa"/>
          </w:tcPr>
          <w:p w14:paraId="43BC1D1E" w14:textId="36A2F668" w:rsidR="000E0017" w:rsidRDefault="000E0017" w:rsidP="00635D19">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E962A0" w14:paraId="177A2479" w14:textId="77777777" w:rsidTr="00024713">
        <w:trPr>
          <w:ins w:id="21" w:author="Chien-Chun CHENG" w:date="2020-10-07T11:28:00Z"/>
        </w:trPr>
        <w:tc>
          <w:tcPr>
            <w:tcW w:w="1496" w:type="dxa"/>
          </w:tcPr>
          <w:p w14:paraId="0F227C88" w14:textId="4F6F95C9" w:rsidR="00E962A0" w:rsidRDefault="00E962A0" w:rsidP="00E962A0">
            <w:pPr>
              <w:rPr>
                <w:ins w:id="22" w:author="Chien-Chun CHENG" w:date="2020-10-07T11:28:00Z"/>
                <w:rFonts w:eastAsiaTheme="minorEastAsia"/>
              </w:rPr>
            </w:pPr>
            <w:ins w:id="23" w:author="Chien-Chun CHENG" w:date="2020-10-07T11:28:00Z">
              <w:r w:rsidRPr="00C96346">
                <w:rPr>
                  <w:lang w:eastAsia="sv-SE"/>
                </w:rPr>
                <w:lastRenderedPageBreak/>
                <w:t>APT</w:t>
              </w:r>
            </w:ins>
          </w:p>
        </w:tc>
        <w:tc>
          <w:tcPr>
            <w:tcW w:w="2009" w:type="dxa"/>
          </w:tcPr>
          <w:p w14:paraId="39103557" w14:textId="06D230A4" w:rsidR="00E962A0" w:rsidRDefault="00E962A0" w:rsidP="00E962A0">
            <w:pPr>
              <w:rPr>
                <w:ins w:id="24" w:author="Chien-Chun CHENG" w:date="2020-10-07T11:28:00Z"/>
                <w:rFonts w:eastAsiaTheme="minorEastAsia"/>
              </w:rPr>
            </w:pPr>
            <w:ins w:id="25" w:author="Chien-Chun CHENG" w:date="2020-10-07T11:28:00Z">
              <w:r w:rsidRPr="00C96346">
                <w:rPr>
                  <w:lang w:eastAsia="sv-SE"/>
                </w:rPr>
                <w:t>Agree</w:t>
              </w:r>
            </w:ins>
          </w:p>
        </w:tc>
        <w:tc>
          <w:tcPr>
            <w:tcW w:w="6210" w:type="dxa"/>
          </w:tcPr>
          <w:p w14:paraId="3DDB0C78" w14:textId="48A0B747" w:rsidR="00E962A0" w:rsidRDefault="00E962A0" w:rsidP="00E962A0">
            <w:pPr>
              <w:rPr>
                <w:ins w:id="26" w:author="Chien-Chun CHENG" w:date="2020-10-07T11:28:00Z"/>
                <w:rFonts w:eastAsiaTheme="minorEastAsia"/>
                <w:lang w:val="en-US"/>
              </w:rPr>
            </w:pPr>
            <w:ins w:id="27" w:author="Chien-Chun CHENG" w:date="2020-10-07T11:28:00Z">
              <w:r w:rsidRPr="00C96346">
                <w:rPr>
                  <w:lang w:eastAsia="sv-SE"/>
                </w:rPr>
                <w:t>From RAN1 consensus, at least one HARQ-ACK shall be enabled. In this case, RLC t-Reassembly timer shall be extended to be functional for GEO.</w:t>
              </w:r>
            </w:ins>
          </w:p>
        </w:tc>
      </w:tr>
      <w:tr w:rsidR="00A102EC" w14:paraId="2A71C482" w14:textId="77777777" w:rsidTr="00024713">
        <w:trPr>
          <w:ins w:id="28" w:author="nomor" w:date="2020-10-07T11:40:00Z"/>
        </w:trPr>
        <w:tc>
          <w:tcPr>
            <w:tcW w:w="1496" w:type="dxa"/>
          </w:tcPr>
          <w:p w14:paraId="37B933A2" w14:textId="658F80F8" w:rsidR="00A102EC" w:rsidRPr="00C96346" w:rsidRDefault="00A102EC" w:rsidP="00A102EC">
            <w:pPr>
              <w:rPr>
                <w:ins w:id="29" w:author="nomor" w:date="2020-10-07T11:40:00Z"/>
                <w:lang w:eastAsia="sv-SE"/>
              </w:rPr>
            </w:pPr>
            <w:ins w:id="30" w:author="nomor" w:date="2020-10-07T11:40:00Z">
              <w:r>
                <w:rPr>
                  <w:lang w:eastAsia="sv-SE"/>
                </w:rPr>
                <w:t>Nomor Research</w:t>
              </w:r>
            </w:ins>
          </w:p>
        </w:tc>
        <w:tc>
          <w:tcPr>
            <w:tcW w:w="2009" w:type="dxa"/>
          </w:tcPr>
          <w:p w14:paraId="56FE8FF0" w14:textId="4D538BF3" w:rsidR="00A102EC" w:rsidRPr="00C96346" w:rsidRDefault="00A102EC" w:rsidP="00A102EC">
            <w:pPr>
              <w:rPr>
                <w:ins w:id="31" w:author="nomor" w:date="2020-10-07T11:40:00Z"/>
                <w:lang w:eastAsia="sv-SE"/>
              </w:rPr>
            </w:pPr>
            <w:ins w:id="32" w:author="nomor" w:date="2020-10-07T11:40:00Z">
              <w:r>
                <w:rPr>
                  <w:lang w:eastAsia="sv-SE"/>
                </w:rPr>
                <w:t>Agree</w:t>
              </w:r>
            </w:ins>
          </w:p>
        </w:tc>
        <w:tc>
          <w:tcPr>
            <w:tcW w:w="6210" w:type="dxa"/>
          </w:tcPr>
          <w:p w14:paraId="7EE4CBF7" w14:textId="192CCBA9" w:rsidR="00A102EC" w:rsidRPr="00C96346" w:rsidRDefault="00A102EC" w:rsidP="00A102EC">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5D0634" w14:paraId="76C9AE2D" w14:textId="77777777" w:rsidTr="00024713">
        <w:trPr>
          <w:ins w:id="35" w:author="Camille Bui" w:date="2020-10-07T11:58:00Z"/>
        </w:trPr>
        <w:tc>
          <w:tcPr>
            <w:tcW w:w="1496" w:type="dxa"/>
          </w:tcPr>
          <w:p w14:paraId="08BD2D37" w14:textId="51B49EF0" w:rsidR="005D0634" w:rsidRDefault="005D0634" w:rsidP="00A102EC">
            <w:pPr>
              <w:rPr>
                <w:ins w:id="36" w:author="Camille Bui" w:date="2020-10-07T11:58:00Z"/>
                <w:lang w:eastAsia="sv-SE"/>
              </w:rPr>
            </w:pPr>
            <w:ins w:id="37" w:author="Camille Bui" w:date="2020-10-07T11:58:00Z">
              <w:r>
                <w:rPr>
                  <w:lang w:eastAsia="sv-SE"/>
                </w:rPr>
                <w:t>Thales</w:t>
              </w:r>
            </w:ins>
          </w:p>
        </w:tc>
        <w:tc>
          <w:tcPr>
            <w:tcW w:w="2009" w:type="dxa"/>
          </w:tcPr>
          <w:p w14:paraId="5C7C53BF" w14:textId="7BEF46EA" w:rsidR="005D0634" w:rsidRDefault="005D0634" w:rsidP="00A102EC">
            <w:pPr>
              <w:rPr>
                <w:ins w:id="38" w:author="Camille Bui" w:date="2020-10-07T11:58:00Z"/>
                <w:lang w:eastAsia="sv-SE"/>
              </w:rPr>
            </w:pPr>
            <w:ins w:id="39" w:author="Camille Bui" w:date="2020-10-07T11:58:00Z">
              <w:r>
                <w:rPr>
                  <w:lang w:eastAsia="sv-SE"/>
                </w:rPr>
                <w:t>Agree</w:t>
              </w:r>
            </w:ins>
          </w:p>
        </w:tc>
        <w:tc>
          <w:tcPr>
            <w:tcW w:w="6210" w:type="dxa"/>
          </w:tcPr>
          <w:p w14:paraId="28A5AC24" w14:textId="258074DF" w:rsidR="005D0634" w:rsidRDefault="005D0634" w:rsidP="00A102EC">
            <w:pPr>
              <w:rPr>
                <w:ins w:id="40" w:author="Camille Bui" w:date="2020-10-07T11:58:00Z"/>
                <w:lang w:eastAsia="sv-SE"/>
              </w:rPr>
            </w:pPr>
            <w:ins w:id="41" w:author="Camille Bui" w:date="2020-10-07T11:58:00Z">
              <w:r w:rsidRPr="001535B6">
                <w:rPr>
                  <w:lang w:eastAsia="sv-SE"/>
                </w:rPr>
                <w:t xml:space="preserve">If HARQ </w:t>
              </w:r>
              <w:r>
                <w:rPr>
                  <w:lang w:eastAsia="sv-SE"/>
                </w:rPr>
                <w:t>feedback is enabled,</w:t>
              </w:r>
              <w:r w:rsidRPr="001535B6">
                <w:rPr>
                  <w:lang w:eastAsia="sv-SE"/>
                </w:rPr>
                <w:t xml:space="preserve"> an extension of the t-Reassembly timer is necessary to cover the maximum time </w:t>
              </w:r>
              <w:r>
                <w:rPr>
                  <w:lang w:eastAsia="sv-SE"/>
                </w:rPr>
                <w:t>allowed for HARQ transmissions</w:t>
              </w:r>
            </w:ins>
          </w:p>
        </w:tc>
      </w:tr>
      <w:tr w:rsidR="00DA69DB" w14:paraId="7FFBBC93" w14:textId="77777777" w:rsidTr="00024713">
        <w:trPr>
          <w:ins w:id="42" w:author="Maxime Grau" w:date="2020-10-07T23:10:00Z"/>
        </w:trPr>
        <w:tc>
          <w:tcPr>
            <w:tcW w:w="1496" w:type="dxa"/>
          </w:tcPr>
          <w:p w14:paraId="2564F758" w14:textId="091F3267" w:rsidR="00DA69DB" w:rsidRDefault="00DA69DB" w:rsidP="00DA69DB">
            <w:pPr>
              <w:rPr>
                <w:ins w:id="43" w:author="Maxime Grau" w:date="2020-10-07T23:10:00Z"/>
                <w:lang w:eastAsia="sv-SE"/>
              </w:rPr>
            </w:pPr>
            <w:ins w:id="44" w:author="Maxime Grau" w:date="2020-10-07T23:10:00Z">
              <w:r>
                <w:rPr>
                  <w:lang w:eastAsia="sv-SE"/>
                </w:rPr>
                <w:t>NEC</w:t>
              </w:r>
            </w:ins>
          </w:p>
        </w:tc>
        <w:tc>
          <w:tcPr>
            <w:tcW w:w="2009" w:type="dxa"/>
          </w:tcPr>
          <w:p w14:paraId="2D71B021" w14:textId="0CDD5DAE" w:rsidR="00DA69DB" w:rsidRDefault="00DA69DB" w:rsidP="00DA69DB">
            <w:pPr>
              <w:rPr>
                <w:ins w:id="45" w:author="Maxime Grau" w:date="2020-10-07T23:10:00Z"/>
                <w:lang w:eastAsia="sv-SE"/>
              </w:rPr>
            </w:pPr>
            <w:ins w:id="46" w:author="Maxime Grau" w:date="2020-10-07T23:10:00Z">
              <w:r>
                <w:rPr>
                  <w:lang w:eastAsia="sv-SE"/>
                </w:rPr>
                <w:t>Agree</w:t>
              </w:r>
            </w:ins>
          </w:p>
        </w:tc>
        <w:tc>
          <w:tcPr>
            <w:tcW w:w="6210" w:type="dxa"/>
          </w:tcPr>
          <w:p w14:paraId="7D7EAE90" w14:textId="235FA1E5" w:rsidR="00DA69DB" w:rsidRPr="001535B6" w:rsidRDefault="00DA69DB" w:rsidP="00DA69DB">
            <w:pPr>
              <w:rPr>
                <w:ins w:id="47" w:author="Maxime Grau" w:date="2020-10-07T23:10:00Z"/>
                <w:lang w:eastAsia="sv-SE"/>
              </w:rPr>
            </w:pPr>
            <w:ins w:id="48" w:author="Maxime Grau" w:date="2020-10-07T23:10:00Z">
              <w:r>
                <w:rPr>
                  <w:lang w:eastAsia="sv-SE"/>
                </w:rPr>
                <w:t>The value range of this timer needs to be extended since HARQ retransmission can be enabled by network for NTN scenario</w:t>
              </w:r>
            </w:ins>
          </w:p>
        </w:tc>
      </w:tr>
      <w:tr w:rsidR="005368BE" w14:paraId="54D4335D" w14:textId="77777777" w:rsidTr="00024713">
        <w:trPr>
          <w:ins w:id="49" w:author="Min Min13 Xu" w:date="2020-10-08T21:09:00Z"/>
        </w:trPr>
        <w:tc>
          <w:tcPr>
            <w:tcW w:w="1496" w:type="dxa"/>
          </w:tcPr>
          <w:p w14:paraId="58EAAFC2" w14:textId="21038C49" w:rsidR="005368BE" w:rsidRDefault="005368BE" w:rsidP="005368BE">
            <w:pPr>
              <w:rPr>
                <w:ins w:id="50" w:author="Min Min13 Xu" w:date="2020-10-08T21:09:00Z"/>
                <w:lang w:eastAsia="sv-SE"/>
              </w:rPr>
            </w:pPr>
            <w:ins w:id="51" w:author="Min Min13 Xu" w:date="2020-10-08T21:09:00Z">
              <w:r>
                <w:rPr>
                  <w:lang w:eastAsia="sv-SE"/>
                </w:rPr>
                <w:t>Lenovo</w:t>
              </w:r>
            </w:ins>
          </w:p>
        </w:tc>
        <w:tc>
          <w:tcPr>
            <w:tcW w:w="2009" w:type="dxa"/>
          </w:tcPr>
          <w:p w14:paraId="3E658430" w14:textId="24910179" w:rsidR="005368BE" w:rsidRDefault="005368BE" w:rsidP="005368BE">
            <w:pPr>
              <w:rPr>
                <w:ins w:id="52" w:author="Min Min13 Xu" w:date="2020-10-08T21:09:00Z"/>
                <w:lang w:eastAsia="sv-SE"/>
              </w:rPr>
            </w:pPr>
            <w:ins w:id="53" w:author="Min Min13 Xu" w:date="2020-10-08T21:09:00Z">
              <w:r>
                <w:rPr>
                  <w:lang w:eastAsia="sv-SE"/>
                </w:rPr>
                <w:t>Agree</w:t>
              </w:r>
            </w:ins>
          </w:p>
        </w:tc>
        <w:tc>
          <w:tcPr>
            <w:tcW w:w="6210" w:type="dxa"/>
          </w:tcPr>
          <w:p w14:paraId="578CEFB1" w14:textId="1C45C6F4" w:rsidR="005368BE" w:rsidRDefault="005368BE" w:rsidP="005368BE">
            <w:pPr>
              <w:rPr>
                <w:ins w:id="54" w:author="Min Min13 Xu" w:date="2020-10-08T21:09:00Z"/>
                <w:lang w:eastAsia="sv-SE"/>
              </w:rPr>
            </w:pPr>
            <w:ins w:id="55" w:author="Min Min13 Xu" w:date="2020-10-08T21:10:00Z">
              <w:r w:rsidRPr="005368BE">
                <w:rPr>
                  <w:lang w:eastAsia="sv-SE"/>
                </w:rPr>
                <w:t xml:space="preserve">t-Reassembly timer needs to be extended </w:t>
              </w:r>
            </w:ins>
            <w:ins w:id="56" w:author="Min Min13 Xu" w:date="2020-10-08T21:11:00Z">
              <w:r w:rsidRPr="001535B6">
                <w:rPr>
                  <w:lang w:eastAsia="sv-SE"/>
                </w:rPr>
                <w:t xml:space="preserve">to cover the maximum time </w:t>
              </w:r>
              <w:r>
                <w:rPr>
                  <w:lang w:eastAsia="sv-SE"/>
                </w:rPr>
                <w:t>for HARQ transmissions,</w:t>
              </w:r>
              <w:r w:rsidRPr="005368BE">
                <w:rPr>
                  <w:lang w:eastAsia="sv-SE"/>
                </w:rPr>
                <w:t xml:space="preserve"> </w:t>
              </w:r>
            </w:ins>
            <w:ins w:id="57" w:author="Min Min13 Xu" w:date="2020-10-08T21:12:00Z">
              <w:r>
                <w:rPr>
                  <w:lang w:eastAsia="sv-SE"/>
                </w:rPr>
                <w:t>i</w:t>
              </w:r>
            </w:ins>
            <w:ins w:id="58" w:author="Min Min13 Xu" w:date="2020-10-08T21:10:00Z">
              <w:r w:rsidRPr="005368BE">
                <w:rPr>
                  <w:lang w:eastAsia="sv-SE"/>
                </w:rPr>
                <w:t>f HARQ feedback is enabled.</w:t>
              </w:r>
            </w:ins>
          </w:p>
        </w:tc>
      </w:tr>
    </w:tbl>
    <w:p w14:paraId="3178B486" w14:textId="77777777" w:rsidR="00024713" w:rsidRPr="00B33B20" w:rsidRDefault="00024713" w:rsidP="00B33B20"/>
    <w:p w14:paraId="7EB2415B" w14:textId="1A0745C8" w:rsidR="00024713" w:rsidRPr="000B0487" w:rsidRDefault="0050003E" w:rsidP="000B0487">
      <w:pPr>
        <w:pStyle w:val="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Tdocs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a9"/>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HARQ-ReTx</w:t>
      </w:r>
      <w:r w:rsidRPr="0076227E">
        <w:rPr>
          <w:rFonts w:cs="Arial"/>
          <w:bCs/>
          <w:i/>
        </w:rPr>
        <w:t xml:space="preserve"> + scheduling_offset</w:t>
      </w:r>
      <w:r w:rsidR="00672649">
        <w:rPr>
          <w:rFonts w:cs="Arial"/>
          <w:bCs/>
          <w:i/>
        </w:rPr>
        <w:t xml:space="preserve">        (1)</w:t>
      </w:r>
    </w:p>
    <w:p w14:paraId="38447CD6" w14:textId="1BA0022D" w:rsidR="00024713" w:rsidRPr="00024713" w:rsidRDefault="00024713" w:rsidP="004C4222">
      <w:pPr>
        <w:pStyle w:val="a9"/>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r w:rsidR="00C8661D">
        <w:rPr>
          <w:rFonts w:ascii="Arial" w:hAnsi="Arial" w:cs="Arial"/>
          <w:bCs/>
          <w:sz w:val="20"/>
        </w:rPr>
        <w:t>one way propagation delay from UE to gNB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t>t-Reassembly = (</w:t>
      </w:r>
      <w:r>
        <w:rPr>
          <w:i/>
          <w:iCs/>
        </w:rPr>
        <w:t>2 * ntn-propagationDelay + schedulingO</w:t>
      </w:r>
      <w:r w:rsidRPr="0090053B">
        <w:rPr>
          <w:i/>
          <w:iCs/>
        </w:rPr>
        <w:t xml:space="preserve">ffset) ∙ </w:t>
      </w:r>
      <w:r w:rsidRPr="00F57BDF">
        <w:rPr>
          <w:i/>
          <w:iCs/>
        </w:rPr>
        <w:t>nrofHARQ-Retransmissions</w:t>
      </w:r>
      <w:r w:rsidR="00672649">
        <w:rPr>
          <w:i/>
          <w:iCs/>
        </w:rPr>
        <w:t xml:space="preserve">   (2)</w:t>
      </w:r>
    </w:p>
    <w:p w14:paraId="672EFAB8" w14:textId="40DDA35B" w:rsidR="00024713" w:rsidRPr="00024713" w:rsidRDefault="00024713" w:rsidP="004C4222">
      <w:pPr>
        <w:pStyle w:val="a9"/>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af"/>
        <w:tblW w:w="9715" w:type="dxa"/>
        <w:tblLook w:val="04A0" w:firstRow="1" w:lastRow="0" w:firstColumn="1" w:lastColumn="0" w:noHBand="0" w:noVBand="1"/>
      </w:tblPr>
      <w:tblGrid>
        <w:gridCol w:w="1496"/>
        <w:gridCol w:w="1739"/>
        <w:gridCol w:w="6480"/>
      </w:tblGrid>
      <w:tr w:rsidR="00DA4C3A" w14:paraId="3162F000" w14:textId="77777777" w:rsidTr="00635D19">
        <w:tc>
          <w:tcPr>
            <w:tcW w:w="1496" w:type="dxa"/>
            <w:shd w:val="clear" w:color="auto" w:fill="E7E6E6" w:themeFill="background2"/>
          </w:tcPr>
          <w:p w14:paraId="24E33D5D" w14:textId="77777777" w:rsidR="00DA4C3A" w:rsidRPr="00F7133B" w:rsidRDefault="00DA4C3A" w:rsidP="00635D19">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635D19">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635D19">
            <w:pPr>
              <w:jc w:val="center"/>
              <w:rPr>
                <w:b/>
                <w:lang w:eastAsia="sv-SE"/>
              </w:rPr>
            </w:pPr>
            <w:r w:rsidRPr="00F7133B">
              <w:rPr>
                <w:b/>
                <w:lang w:eastAsia="sv-SE"/>
              </w:rPr>
              <w:t>Additional comments</w:t>
            </w:r>
          </w:p>
        </w:tc>
      </w:tr>
      <w:tr w:rsidR="00DA4C3A" w14:paraId="1941B4EE" w14:textId="77777777" w:rsidTr="00635D19">
        <w:tc>
          <w:tcPr>
            <w:tcW w:w="1496" w:type="dxa"/>
          </w:tcPr>
          <w:p w14:paraId="3B9DF23D" w14:textId="01EC44D2" w:rsidR="00DA4C3A" w:rsidRPr="00F33302" w:rsidRDefault="00F33302" w:rsidP="00635D19">
            <w:pPr>
              <w:rPr>
                <w:rFonts w:eastAsiaTheme="minorEastAsia"/>
              </w:rPr>
            </w:pPr>
            <w:r>
              <w:rPr>
                <w:rFonts w:eastAsiaTheme="minorEastAsia" w:hint="eastAsia"/>
              </w:rPr>
              <w:t>Spreadtrum</w:t>
            </w:r>
          </w:p>
        </w:tc>
        <w:tc>
          <w:tcPr>
            <w:tcW w:w="1739" w:type="dxa"/>
          </w:tcPr>
          <w:p w14:paraId="3562D784" w14:textId="5AB6F000" w:rsidR="00DA4C3A" w:rsidRPr="00F33302" w:rsidRDefault="00DA4C3A" w:rsidP="00635D19">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schedulingOffset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DD53AA" w14:paraId="01268E45" w14:textId="77777777" w:rsidTr="00635D19">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635D19">
        <w:tc>
          <w:tcPr>
            <w:tcW w:w="1496" w:type="dxa"/>
          </w:tcPr>
          <w:p w14:paraId="3F2C9A53" w14:textId="217FD9BB"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lastRenderedPageBreak/>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FA6864" w14:paraId="45AD29E0" w14:textId="77777777" w:rsidTr="00635D19">
        <w:tc>
          <w:tcPr>
            <w:tcW w:w="1496" w:type="dxa"/>
          </w:tcPr>
          <w:p w14:paraId="492AC2D3" w14:textId="26FB1983" w:rsidR="00FA6864" w:rsidRDefault="00FA6864" w:rsidP="00FA6864">
            <w:pPr>
              <w:rPr>
                <w:lang w:eastAsia="sv-SE"/>
              </w:rPr>
            </w:pPr>
            <w:ins w:id="59" w:author="cmcc" w:date="2020-09-29T09:26:00Z">
              <w:r>
                <w:rPr>
                  <w:rFonts w:eastAsiaTheme="minorEastAsia" w:hint="eastAsia"/>
                </w:rPr>
                <w:lastRenderedPageBreak/>
                <w:t>C</w:t>
              </w:r>
              <w:r>
                <w:rPr>
                  <w:rFonts w:eastAsiaTheme="minorEastAsia"/>
                </w:rPr>
                <w:t>MCC</w:t>
              </w:r>
            </w:ins>
          </w:p>
        </w:tc>
        <w:tc>
          <w:tcPr>
            <w:tcW w:w="1739" w:type="dxa"/>
          </w:tcPr>
          <w:p w14:paraId="0880E77B" w14:textId="77777777" w:rsidR="00FA6864" w:rsidRDefault="00FA6864" w:rsidP="00FA6864">
            <w:pPr>
              <w:rPr>
                <w:lang w:eastAsia="sv-SE"/>
              </w:rPr>
            </w:pPr>
          </w:p>
        </w:tc>
        <w:tc>
          <w:tcPr>
            <w:tcW w:w="6480" w:type="dxa"/>
          </w:tcPr>
          <w:p w14:paraId="543D1075" w14:textId="0A0E8BDD" w:rsidR="00FA6864" w:rsidRDefault="00FA6864" w:rsidP="00FA6864">
            <w:pPr>
              <w:rPr>
                <w:lang w:eastAsia="sv-SE"/>
              </w:rPr>
            </w:pPr>
            <w:ins w:id="60" w:author="cmcc" w:date="2020-09-29T09:26:00Z">
              <w:r w:rsidRPr="00812EE3">
                <w:rPr>
                  <w:lang w:eastAsia="sv-SE"/>
                </w:rPr>
                <w:t xml:space="preserve">The calculation formula of </w:t>
              </w:r>
              <w:r>
                <w:rPr>
                  <w:lang w:eastAsia="sv-SE"/>
                </w:rPr>
                <w:t xml:space="preserve">the t-Reassembly timer is not </w:t>
              </w:r>
              <w:r w:rsidRPr="00812EE3">
                <w:rPr>
                  <w:lang w:eastAsia="sv-SE"/>
                </w:rPr>
                <w:t xml:space="preserve">perceptible to the UE and depends on the network </w:t>
              </w:r>
              <w:r>
                <w:rPr>
                  <w:lang w:eastAsia="sv-SE"/>
                </w:rPr>
                <w:t>implementation.</w:t>
              </w:r>
            </w:ins>
          </w:p>
        </w:tc>
      </w:tr>
      <w:tr w:rsidR="003347B6" w14:paraId="7BFCBFD7" w14:textId="77777777" w:rsidTr="00635D19">
        <w:tc>
          <w:tcPr>
            <w:tcW w:w="1496" w:type="dxa"/>
          </w:tcPr>
          <w:p w14:paraId="1F2C5A42" w14:textId="37E254EB" w:rsidR="003347B6" w:rsidRDefault="003347B6" w:rsidP="003347B6">
            <w:pPr>
              <w:rPr>
                <w:lang w:eastAsia="sv-SE"/>
              </w:rPr>
            </w:pPr>
            <w:ins w:id="61" w:author="Shah, Rikin" w:date="2020-10-01T08:46:00Z">
              <w:r>
                <w:rPr>
                  <w:lang w:eastAsia="sv-SE"/>
                </w:rPr>
                <w:t>Panasonic</w:t>
              </w:r>
            </w:ins>
          </w:p>
        </w:tc>
        <w:tc>
          <w:tcPr>
            <w:tcW w:w="1739" w:type="dxa"/>
          </w:tcPr>
          <w:p w14:paraId="038F4E54" w14:textId="77777777" w:rsidR="003347B6" w:rsidRDefault="003347B6" w:rsidP="003347B6">
            <w:pPr>
              <w:rPr>
                <w:lang w:eastAsia="sv-SE"/>
              </w:rPr>
            </w:pPr>
          </w:p>
        </w:tc>
        <w:tc>
          <w:tcPr>
            <w:tcW w:w="6480" w:type="dxa"/>
          </w:tcPr>
          <w:p w14:paraId="2BBC9068" w14:textId="00E09A62" w:rsidR="003347B6" w:rsidRDefault="003347B6" w:rsidP="003347B6">
            <w:pPr>
              <w:rPr>
                <w:lang w:eastAsia="sv-SE"/>
              </w:rPr>
            </w:pPr>
            <w:ins w:id="62"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C61EF9" w14:paraId="384EA881" w14:textId="77777777" w:rsidTr="00635D19">
        <w:tc>
          <w:tcPr>
            <w:tcW w:w="1496" w:type="dxa"/>
          </w:tcPr>
          <w:p w14:paraId="2A58A80C" w14:textId="05CBFE04" w:rsidR="00C61EF9" w:rsidRDefault="00C61EF9" w:rsidP="00C61EF9">
            <w:pPr>
              <w:rPr>
                <w:lang w:eastAsia="sv-SE"/>
              </w:rPr>
            </w:pPr>
            <w:ins w:id="63" w:author="Robert S Karlsson" w:date="2020-10-02T17:58:00Z">
              <w:r>
                <w:rPr>
                  <w:lang w:eastAsia="sv-SE"/>
                </w:rPr>
                <w:t>Ericsson</w:t>
              </w:r>
            </w:ins>
          </w:p>
        </w:tc>
        <w:tc>
          <w:tcPr>
            <w:tcW w:w="1739" w:type="dxa"/>
          </w:tcPr>
          <w:p w14:paraId="2633A176" w14:textId="7DDCA1E9" w:rsidR="00C61EF9" w:rsidRDefault="00C61EF9" w:rsidP="00C61EF9">
            <w:pPr>
              <w:rPr>
                <w:lang w:eastAsia="sv-SE"/>
              </w:rPr>
            </w:pPr>
            <w:ins w:id="64" w:author="Robert S Karlsson" w:date="2020-10-02T17:58:00Z">
              <w:r>
                <w:rPr>
                  <w:lang w:eastAsia="sv-SE"/>
                </w:rPr>
                <w:t>UE specific</w:t>
              </w:r>
            </w:ins>
          </w:p>
        </w:tc>
        <w:tc>
          <w:tcPr>
            <w:tcW w:w="6480" w:type="dxa"/>
          </w:tcPr>
          <w:p w14:paraId="25C60230" w14:textId="143C6C45" w:rsidR="00C61EF9" w:rsidRDefault="00C61EF9" w:rsidP="00C61EF9">
            <w:pPr>
              <w:rPr>
                <w:lang w:eastAsia="sv-SE"/>
              </w:rPr>
            </w:pPr>
            <w:ins w:id="65" w:author="Robert S Karlsson" w:date="2020-10-02T17:58:00Z">
              <w:r>
                <w:rPr>
                  <w:lang w:eastAsia="sv-SE"/>
                </w:rPr>
                <w:t>The gNB shall configure the wanted t-Reassembly for each radio bearer. The formulas above are not needed in the spec, but may be used for indicating the value range needed.</w:t>
              </w:r>
            </w:ins>
          </w:p>
        </w:tc>
      </w:tr>
      <w:tr w:rsidR="00BD4162" w14:paraId="524DC432" w14:textId="77777777" w:rsidTr="00635D19">
        <w:trPr>
          <w:ins w:id="66" w:author="CATT" w:date="2020-10-07T10:48:00Z"/>
        </w:trPr>
        <w:tc>
          <w:tcPr>
            <w:tcW w:w="1496" w:type="dxa"/>
          </w:tcPr>
          <w:p w14:paraId="5A55CBAE" w14:textId="3A6FBFB6" w:rsidR="00BD4162" w:rsidRDefault="00BD4162" w:rsidP="00C61EF9">
            <w:pPr>
              <w:rPr>
                <w:ins w:id="67" w:author="CATT" w:date="2020-10-07T10:48:00Z"/>
                <w:lang w:eastAsia="sv-SE"/>
              </w:rPr>
            </w:pPr>
            <w:ins w:id="68" w:author="CATT" w:date="2020-10-07T10:48:00Z">
              <w:r>
                <w:rPr>
                  <w:rFonts w:eastAsiaTheme="minorEastAsia" w:hint="eastAsia"/>
                </w:rPr>
                <w:t>CATT</w:t>
              </w:r>
            </w:ins>
          </w:p>
        </w:tc>
        <w:tc>
          <w:tcPr>
            <w:tcW w:w="1739" w:type="dxa"/>
          </w:tcPr>
          <w:p w14:paraId="2873B591" w14:textId="6C1A89B3" w:rsidR="00BD4162" w:rsidRDefault="00BD4162" w:rsidP="00C61EF9">
            <w:pPr>
              <w:rPr>
                <w:ins w:id="69" w:author="CATT" w:date="2020-10-07T10:48:00Z"/>
                <w:lang w:eastAsia="sv-SE"/>
              </w:rPr>
            </w:pPr>
            <w:ins w:id="70" w:author="CATT" w:date="2020-10-07T10:48:00Z">
              <w:r>
                <w:rPr>
                  <w:rFonts w:eastAsiaTheme="minorEastAsia"/>
                </w:rPr>
                <w:t>depends on network implementation</w:t>
              </w:r>
            </w:ins>
          </w:p>
        </w:tc>
        <w:tc>
          <w:tcPr>
            <w:tcW w:w="6480" w:type="dxa"/>
          </w:tcPr>
          <w:p w14:paraId="7A094FF8" w14:textId="0BE07A66" w:rsidR="00BD4162" w:rsidRDefault="00BD4162" w:rsidP="00C61EF9">
            <w:pPr>
              <w:rPr>
                <w:ins w:id="71" w:author="CATT" w:date="2020-10-07T10:48:00Z"/>
                <w:lang w:eastAsia="sv-SE"/>
              </w:rPr>
            </w:pPr>
            <w:ins w:id="72" w:author="CATT" w:date="2020-10-07T10:48:00Z">
              <w:r>
                <w:rPr>
                  <w:rFonts w:eastAsiaTheme="minorEastAsia"/>
                </w:rPr>
                <w:t>It’s up to gNB implementation to configure the t-Reassembly to UE.</w:t>
              </w:r>
              <w:r>
                <w:rPr>
                  <w:rFonts w:eastAsiaTheme="minorEastAsia" w:hint="eastAsia"/>
                </w:rPr>
                <w:t xml:space="preserve"> </w:t>
              </w:r>
            </w:ins>
          </w:p>
        </w:tc>
      </w:tr>
      <w:tr w:rsidR="00E962A0" w14:paraId="0DCB8A54" w14:textId="77777777" w:rsidTr="00635D19">
        <w:trPr>
          <w:ins w:id="73" w:author="Chien-Chun CHENG" w:date="2020-10-07T11:28:00Z"/>
        </w:trPr>
        <w:tc>
          <w:tcPr>
            <w:tcW w:w="1496" w:type="dxa"/>
          </w:tcPr>
          <w:p w14:paraId="61D2E93C" w14:textId="0C4EFB4B" w:rsidR="00E962A0" w:rsidRDefault="00E962A0" w:rsidP="00E962A0">
            <w:pPr>
              <w:rPr>
                <w:ins w:id="74" w:author="Chien-Chun CHENG" w:date="2020-10-07T11:28:00Z"/>
                <w:rFonts w:eastAsiaTheme="minorEastAsia"/>
              </w:rPr>
            </w:pPr>
            <w:ins w:id="75" w:author="Chien-Chun CHENG" w:date="2020-10-07T11:29:00Z">
              <w:r w:rsidRPr="00C96346">
                <w:rPr>
                  <w:lang w:eastAsia="sv-SE"/>
                </w:rPr>
                <w:t>APT</w:t>
              </w:r>
            </w:ins>
          </w:p>
        </w:tc>
        <w:tc>
          <w:tcPr>
            <w:tcW w:w="1739" w:type="dxa"/>
          </w:tcPr>
          <w:p w14:paraId="734A7DAF" w14:textId="4D0B227E" w:rsidR="00E962A0" w:rsidRDefault="00E962A0" w:rsidP="00E962A0">
            <w:pPr>
              <w:rPr>
                <w:ins w:id="76" w:author="Chien-Chun CHENG" w:date="2020-10-07T11:28:00Z"/>
                <w:rFonts w:eastAsiaTheme="minorEastAsia"/>
              </w:rPr>
            </w:pPr>
            <w:ins w:id="77" w:author="Chien-Chun CHENG" w:date="2020-10-07T11:29:00Z">
              <w:r w:rsidRPr="00C96346">
                <w:rPr>
                  <w:lang w:eastAsia="sv-SE"/>
                </w:rPr>
                <w:t>UE-specific</w:t>
              </w:r>
            </w:ins>
          </w:p>
        </w:tc>
        <w:tc>
          <w:tcPr>
            <w:tcW w:w="6480" w:type="dxa"/>
          </w:tcPr>
          <w:p w14:paraId="0BC48914" w14:textId="3F372918" w:rsidR="00E962A0" w:rsidRDefault="00E962A0" w:rsidP="00E962A0">
            <w:pPr>
              <w:rPr>
                <w:ins w:id="78" w:author="Chien-Chun CHENG" w:date="2020-10-07T11:28:00Z"/>
                <w:rFonts w:eastAsiaTheme="minorEastAsia"/>
              </w:rPr>
            </w:pPr>
            <w:ins w:id="79" w:author="Chien-Chun CHENG" w:date="2020-10-07T11:29:00Z">
              <w:r w:rsidRPr="00C96346">
                <w:rPr>
                  <w:lang w:eastAsia="sv-SE"/>
                </w:rPr>
                <w:t>in RRC_CONNECTED, NW shall have UE-specific delay information for a scheduling purpose.</w:t>
              </w:r>
            </w:ins>
          </w:p>
        </w:tc>
      </w:tr>
      <w:tr w:rsidR="00A102EC" w14:paraId="266728F2" w14:textId="77777777" w:rsidTr="00635D19">
        <w:trPr>
          <w:ins w:id="80" w:author="nomor" w:date="2020-10-07T11:40:00Z"/>
        </w:trPr>
        <w:tc>
          <w:tcPr>
            <w:tcW w:w="1496" w:type="dxa"/>
          </w:tcPr>
          <w:p w14:paraId="00012AAB" w14:textId="1A976726" w:rsidR="00A102EC" w:rsidRPr="00C96346" w:rsidRDefault="00A102EC" w:rsidP="00A102EC">
            <w:pPr>
              <w:rPr>
                <w:ins w:id="81" w:author="nomor" w:date="2020-10-07T11:40:00Z"/>
                <w:lang w:eastAsia="sv-SE"/>
              </w:rPr>
            </w:pPr>
            <w:ins w:id="82" w:author="nomor" w:date="2020-10-07T11:40:00Z">
              <w:r>
                <w:rPr>
                  <w:lang w:eastAsia="sv-SE"/>
                </w:rPr>
                <w:t>Nomor Research</w:t>
              </w:r>
            </w:ins>
          </w:p>
        </w:tc>
        <w:tc>
          <w:tcPr>
            <w:tcW w:w="1739" w:type="dxa"/>
          </w:tcPr>
          <w:p w14:paraId="47CE942C" w14:textId="3D5CC9FD" w:rsidR="00A102EC" w:rsidRPr="00C96346" w:rsidRDefault="00A102EC" w:rsidP="00A102EC">
            <w:pPr>
              <w:rPr>
                <w:ins w:id="83" w:author="nomor" w:date="2020-10-07T11:40:00Z"/>
                <w:lang w:eastAsia="sv-SE"/>
              </w:rPr>
            </w:pPr>
            <w:ins w:id="84" w:author="nomor" w:date="2020-10-07T11:40:00Z">
              <w:r>
                <w:rPr>
                  <w:lang w:eastAsia="sv-SE"/>
                </w:rPr>
                <w:t>UE specific</w:t>
              </w:r>
            </w:ins>
          </w:p>
        </w:tc>
        <w:tc>
          <w:tcPr>
            <w:tcW w:w="6480" w:type="dxa"/>
          </w:tcPr>
          <w:p w14:paraId="5B1742B6" w14:textId="2BBDB6B1" w:rsidR="00A102EC" w:rsidRPr="00C96346" w:rsidRDefault="00A102EC" w:rsidP="00A102EC">
            <w:pPr>
              <w:rPr>
                <w:ins w:id="85" w:author="nomor" w:date="2020-10-07T11:40:00Z"/>
                <w:lang w:eastAsia="sv-SE"/>
              </w:rPr>
            </w:pPr>
            <w:ins w:id="86" w:author="nomor" w:date="2020-10-07T11:40:00Z">
              <w:r>
                <w:rPr>
                  <w:lang w:eastAsia="sv-SE"/>
                </w:rPr>
                <w:t xml:space="preserve">The gNB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5D0634" w14:paraId="5A60AF79" w14:textId="77777777" w:rsidTr="00635D19">
        <w:trPr>
          <w:ins w:id="87" w:author="Camille Bui" w:date="2020-10-07T11:59:00Z"/>
        </w:trPr>
        <w:tc>
          <w:tcPr>
            <w:tcW w:w="1496" w:type="dxa"/>
          </w:tcPr>
          <w:p w14:paraId="73C31B10" w14:textId="1BC17D9B" w:rsidR="005D0634" w:rsidRDefault="005D0634" w:rsidP="00A102EC">
            <w:pPr>
              <w:rPr>
                <w:ins w:id="88" w:author="Camille Bui" w:date="2020-10-07T11:59:00Z"/>
                <w:lang w:eastAsia="sv-SE"/>
              </w:rPr>
            </w:pPr>
            <w:ins w:id="89" w:author="Camille Bui" w:date="2020-10-07T11:59:00Z">
              <w:r>
                <w:rPr>
                  <w:lang w:eastAsia="sv-SE"/>
                </w:rPr>
                <w:t>Thales</w:t>
              </w:r>
            </w:ins>
          </w:p>
        </w:tc>
        <w:tc>
          <w:tcPr>
            <w:tcW w:w="1739" w:type="dxa"/>
          </w:tcPr>
          <w:p w14:paraId="1EF22848" w14:textId="68FC6086" w:rsidR="005D0634" w:rsidRDefault="005D0634" w:rsidP="00A102EC">
            <w:pPr>
              <w:rPr>
                <w:ins w:id="90" w:author="Camille Bui" w:date="2020-10-07T11:59:00Z"/>
                <w:lang w:eastAsia="sv-SE"/>
              </w:rPr>
            </w:pPr>
            <w:ins w:id="91" w:author="Camille Bui" w:date="2020-10-07T11:59:00Z">
              <w:r>
                <w:rPr>
                  <w:lang w:eastAsia="sv-SE"/>
                </w:rPr>
                <w:t>UE specific</w:t>
              </w:r>
            </w:ins>
          </w:p>
        </w:tc>
        <w:tc>
          <w:tcPr>
            <w:tcW w:w="6480" w:type="dxa"/>
          </w:tcPr>
          <w:p w14:paraId="4B00022F" w14:textId="350FDDE1" w:rsidR="005D0634" w:rsidRDefault="005D0634" w:rsidP="00A102EC">
            <w:pPr>
              <w:rPr>
                <w:ins w:id="92" w:author="Camille Bui" w:date="2020-10-07T11:59:00Z"/>
                <w:lang w:eastAsia="sv-SE"/>
              </w:rPr>
            </w:pPr>
            <w:ins w:id="93" w:author="Camille Bui" w:date="2020-10-07T11:59:00Z">
              <w:r>
                <w:rPr>
                  <w:lang w:eastAsia="sv-SE"/>
                </w:rPr>
                <w:t>T</w:t>
              </w:r>
              <w:r w:rsidRPr="00AE62E7">
                <w:rPr>
                  <w:lang w:eastAsia="sv-SE"/>
                </w:rPr>
                <w:t>he value range of t-Reassembly timer needs to be extended by considering UE-specific RTD, number of maximum allowed HARQ-retransmission attempts and a configurable offset to account for possible delays on UE and network-side</w:t>
              </w:r>
            </w:ins>
          </w:p>
        </w:tc>
      </w:tr>
      <w:tr w:rsidR="00DA69DB" w14:paraId="7792253F" w14:textId="77777777" w:rsidTr="00635D19">
        <w:trPr>
          <w:ins w:id="94" w:author="Maxime Grau" w:date="2020-10-07T23:10:00Z"/>
        </w:trPr>
        <w:tc>
          <w:tcPr>
            <w:tcW w:w="1496" w:type="dxa"/>
          </w:tcPr>
          <w:p w14:paraId="0CD4DC21" w14:textId="53C455E7" w:rsidR="00DA69DB" w:rsidRDefault="00DA69DB" w:rsidP="00DA69DB">
            <w:pPr>
              <w:rPr>
                <w:ins w:id="95" w:author="Maxime Grau" w:date="2020-10-07T23:10:00Z"/>
                <w:lang w:eastAsia="sv-SE"/>
              </w:rPr>
            </w:pPr>
            <w:ins w:id="96" w:author="Maxime Grau" w:date="2020-10-07T23:10:00Z">
              <w:r>
                <w:rPr>
                  <w:lang w:eastAsia="sv-SE"/>
                </w:rPr>
                <w:t>NEC</w:t>
              </w:r>
            </w:ins>
          </w:p>
        </w:tc>
        <w:tc>
          <w:tcPr>
            <w:tcW w:w="1739" w:type="dxa"/>
          </w:tcPr>
          <w:p w14:paraId="5D0D9D27" w14:textId="77777777" w:rsidR="00DA69DB" w:rsidRDefault="00DA69DB" w:rsidP="00DA69DB">
            <w:pPr>
              <w:rPr>
                <w:ins w:id="97" w:author="Maxime Grau" w:date="2020-10-07T23:10:00Z"/>
                <w:lang w:eastAsia="sv-SE"/>
              </w:rPr>
            </w:pPr>
          </w:p>
        </w:tc>
        <w:tc>
          <w:tcPr>
            <w:tcW w:w="6480" w:type="dxa"/>
          </w:tcPr>
          <w:p w14:paraId="6E52BFBA" w14:textId="2E2055F3" w:rsidR="00DA69DB" w:rsidRDefault="00DA69DB" w:rsidP="00DA69DB">
            <w:pPr>
              <w:rPr>
                <w:ins w:id="98" w:author="Maxime Grau" w:date="2020-10-07T23:10:00Z"/>
                <w:lang w:eastAsia="sv-SE"/>
              </w:rPr>
            </w:pPr>
            <w:ins w:id="99" w:author="Maxime Grau" w:date="2020-10-07T23:10:00Z">
              <w:r>
                <w:rPr>
                  <w:lang w:eastAsia="sv-SE"/>
                </w:rPr>
                <w:t xml:space="preserve">Agree with the other companies that we need to specify the value range but not the formula. </w:t>
              </w:r>
            </w:ins>
          </w:p>
        </w:tc>
      </w:tr>
      <w:tr w:rsidR="005368BE" w14:paraId="0779FE54" w14:textId="77777777" w:rsidTr="00635D19">
        <w:trPr>
          <w:ins w:id="100" w:author="Min Min13 Xu" w:date="2020-10-08T21:14:00Z"/>
        </w:trPr>
        <w:tc>
          <w:tcPr>
            <w:tcW w:w="1496" w:type="dxa"/>
          </w:tcPr>
          <w:p w14:paraId="6AB85FB7" w14:textId="6674181D" w:rsidR="005368BE" w:rsidRPr="005368BE" w:rsidRDefault="005368BE" w:rsidP="00DA69DB">
            <w:pPr>
              <w:rPr>
                <w:ins w:id="101" w:author="Min Min13 Xu" w:date="2020-10-08T21:14:00Z"/>
                <w:rFonts w:eastAsiaTheme="minorEastAsia" w:hint="eastAsia"/>
              </w:rPr>
            </w:pPr>
            <w:ins w:id="102" w:author="Min Min13 Xu" w:date="2020-10-08T21:14:00Z">
              <w:r>
                <w:rPr>
                  <w:rFonts w:eastAsiaTheme="minorEastAsia" w:hint="eastAsia"/>
                </w:rPr>
                <w:t>L</w:t>
              </w:r>
              <w:r>
                <w:rPr>
                  <w:rFonts w:eastAsiaTheme="minorEastAsia"/>
                </w:rPr>
                <w:t>enovo</w:t>
              </w:r>
            </w:ins>
          </w:p>
        </w:tc>
        <w:tc>
          <w:tcPr>
            <w:tcW w:w="1739" w:type="dxa"/>
          </w:tcPr>
          <w:p w14:paraId="3E3CD59C" w14:textId="378E033C" w:rsidR="005368BE" w:rsidRPr="005368BE" w:rsidRDefault="005368BE" w:rsidP="00DA69DB">
            <w:pPr>
              <w:rPr>
                <w:ins w:id="103" w:author="Min Min13 Xu" w:date="2020-10-08T21:14:00Z"/>
                <w:rFonts w:eastAsiaTheme="minorEastAsia" w:hint="eastAsia"/>
              </w:rPr>
            </w:pPr>
            <w:ins w:id="104" w:author="Min Min13 Xu" w:date="2020-10-08T21:14:00Z">
              <w:r>
                <w:rPr>
                  <w:rFonts w:eastAsiaTheme="minorEastAsia" w:hint="eastAsia"/>
                </w:rPr>
                <w:t>N</w:t>
              </w:r>
              <w:r>
                <w:rPr>
                  <w:rFonts w:eastAsiaTheme="minorEastAsia"/>
                </w:rPr>
                <w:t>W implementation</w:t>
              </w:r>
            </w:ins>
          </w:p>
        </w:tc>
        <w:tc>
          <w:tcPr>
            <w:tcW w:w="6480" w:type="dxa"/>
          </w:tcPr>
          <w:p w14:paraId="3EDB8B40" w14:textId="41E210F4" w:rsidR="005368BE" w:rsidRDefault="005368BE" w:rsidP="00DA69DB">
            <w:pPr>
              <w:rPr>
                <w:ins w:id="105" w:author="Min Min13 Xu" w:date="2020-10-08T21:14:00Z"/>
                <w:lang w:eastAsia="sv-SE"/>
              </w:rPr>
            </w:pPr>
            <w:ins w:id="106" w:author="Min Min13 Xu" w:date="2020-10-08T21:16:00Z">
              <w:r>
                <w:rPr>
                  <w:lang w:eastAsia="sv-SE"/>
                </w:rPr>
                <w:t>C</w:t>
              </w:r>
            </w:ins>
            <w:ins w:id="107" w:author="Min Min13 Xu" w:date="2020-10-08T21:15:00Z">
              <w:r w:rsidRPr="005368BE">
                <w:rPr>
                  <w:lang w:eastAsia="sv-SE"/>
                </w:rPr>
                <w:t>onfigur</w:t>
              </w:r>
            </w:ins>
            <w:ins w:id="108" w:author="Min Min13 Xu" w:date="2020-10-08T21:16:00Z">
              <w:r>
                <w:rPr>
                  <w:lang w:eastAsia="sv-SE"/>
                </w:rPr>
                <w:t>ation of</w:t>
              </w:r>
            </w:ins>
            <w:ins w:id="109" w:author="Min Min13 Xu" w:date="2020-10-08T21:15:00Z">
              <w:r w:rsidRPr="005368BE">
                <w:rPr>
                  <w:lang w:eastAsia="sv-SE"/>
                </w:rPr>
                <w:t xml:space="preserve"> t-Reassembly </w:t>
              </w:r>
            </w:ins>
            <w:ins w:id="110" w:author="Min Min13 Xu" w:date="2020-10-08T21:16:00Z">
              <w:r>
                <w:rPr>
                  <w:lang w:eastAsia="sv-SE"/>
                </w:rPr>
                <w:t xml:space="preserve">is </w:t>
              </w:r>
            </w:ins>
            <w:ins w:id="111" w:author="Min Min13 Xu" w:date="2020-10-08T21:15:00Z">
              <w:r w:rsidRPr="005368BE">
                <w:rPr>
                  <w:lang w:eastAsia="sv-SE"/>
                </w:rPr>
                <w:t xml:space="preserve">gNB implementation </w:t>
              </w:r>
            </w:ins>
            <w:ins w:id="112" w:author="Min Min13 Xu" w:date="2020-10-08T21:16:00Z">
              <w:r>
                <w:rPr>
                  <w:lang w:eastAsia="sv-SE"/>
                </w:rPr>
                <w:t>so we only need to define the value range</w:t>
              </w:r>
            </w:ins>
            <w:ins w:id="113" w:author="Min Min13 Xu" w:date="2020-10-08T21:15:00Z">
              <w:r w:rsidRPr="005368BE">
                <w:rPr>
                  <w:lang w:eastAsia="sv-SE"/>
                </w:rPr>
                <w:t>.</w:t>
              </w:r>
            </w:ins>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a9"/>
        <w:ind w:left="1440"/>
        <w:rPr>
          <w:rFonts w:ascii="Arial" w:hAnsi="Arial" w:cs="Arial"/>
          <w:b/>
          <w:sz w:val="20"/>
          <w:lang w:eastAsia="sv-SE"/>
        </w:rPr>
      </w:pPr>
    </w:p>
    <w:tbl>
      <w:tblPr>
        <w:tblStyle w:val="af"/>
        <w:tblW w:w="9715" w:type="dxa"/>
        <w:tblLook w:val="04A0" w:firstRow="1" w:lastRow="0" w:firstColumn="1" w:lastColumn="0" w:noHBand="0" w:noVBand="1"/>
      </w:tblPr>
      <w:tblGrid>
        <w:gridCol w:w="1496"/>
        <w:gridCol w:w="1739"/>
        <w:gridCol w:w="6480"/>
      </w:tblGrid>
      <w:tr w:rsidR="00F2630D" w14:paraId="6D9119B8" w14:textId="77777777" w:rsidTr="00635D19">
        <w:tc>
          <w:tcPr>
            <w:tcW w:w="1496" w:type="dxa"/>
            <w:shd w:val="clear" w:color="auto" w:fill="E7E6E6" w:themeFill="background2"/>
          </w:tcPr>
          <w:p w14:paraId="69868AF9" w14:textId="77777777" w:rsidR="00F2630D" w:rsidRPr="00F7133B" w:rsidRDefault="00F2630D" w:rsidP="00635D19">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635D19">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635D19">
            <w:pPr>
              <w:jc w:val="center"/>
              <w:rPr>
                <w:b/>
                <w:lang w:eastAsia="sv-SE"/>
              </w:rPr>
            </w:pPr>
            <w:r w:rsidRPr="00F7133B">
              <w:rPr>
                <w:b/>
                <w:lang w:eastAsia="sv-SE"/>
              </w:rPr>
              <w:t>Additional comments</w:t>
            </w:r>
          </w:p>
        </w:tc>
      </w:tr>
      <w:tr w:rsidR="00F2630D" w14:paraId="525DC26B" w14:textId="77777777" w:rsidTr="00635D19">
        <w:tc>
          <w:tcPr>
            <w:tcW w:w="1496" w:type="dxa"/>
          </w:tcPr>
          <w:p w14:paraId="7294A62C" w14:textId="5C82B0D9" w:rsidR="00F2630D" w:rsidRPr="00BA609B" w:rsidRDefault="00BA609B" w:rsidP="00635D19">
            <w:pPr>
              <w:rPr>
                <w:rFonts w:eastAsiaTheme="minorEastAsia"/>
              </w:rPr>
            </w:pPr>
            <w:r>
              <w:rPr>
                <w:rFonts w:eastAsiaTheme="minorEastAsia" w:hint="eastAsia"/>
              </w:rPr>
              <w:t>Spreadtrum</w:t>
            </w:r>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635D19">
            <w:pPr>
              <w:rPr>
                <w:rFonts w:eastAsiaTheme="minorEastAsia"/>
              </w:rPr>
            </w:pPr>
            <w:r>
              <w:rPr>
                <w:rFonts w:eastAsiaTheme="minorEastAsia"/>
              </w:rPr>
              <w:t>UE is agnostic to the formula. It’s up to gNB implementation to configure the t-Reassembly to UE.</w:t>
            </w:r>
          </w:p>
        </w:tc>
      </w:tr>
      <w:tr w:rsidR="00DD53AA" w14:paraId="7C058A86" w14:textId="77777777" w:rsidTr="00635D19">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635D19">
        <w:tc>
          <w:tcPr>
            <w:tcW w:w="1496" w:type="dxa"/>
          </w:tcPr>
          <w:p w14:paraId="7BA03D06" w14:textId="74A66F89"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FA6864" w14:paraId="6084D2B3" w14:textId="77777777" w:rsidTr="00635D19">
        <w:tc>
          <w:tcPr>
            <w:tcW w:w="1496" w:type="dxa"/>
          </w:tcPr>
          <w:p w14:paraId="128DC18F" w14:textId="5BC8BC94" w:rsidR="00FA6864" w:rsidRDefault="00FA6864" w:rsidP="00FA6864">
            <w:pPr>
              <w:rPr>
                <w:lang w:eastAsia="sv-SE"/>
              </w:rPr>
            </w:pPr>
            <w:ins w:id="114" w:author="cmcc" w:date="2020-09-29T09:27:00Z">
              <w:r>
                <w:rPr>
                  <w:rFonts w:eastAsiaTheme="minorEastAsia" w:hint="eastAsia"/>
                </w:rPr>
                <w:t>C</w:t>
              </w:r>
              <w:r>
                <w:rPr>
                  <w:rFonts w:eastAsiaTheme="minorEastAsia"/>
                </w:rPr>
                <w:t>MCC</w:t>
              </w:r>
            </w:ins>
          </w:p>
        </w:tc>
        <w:tc>
          <w:tcPr>
            <w:tcW w:w="1739" w:type="dxa"/>
          </w:tcPr>
          <w:p w14:paraId="63475221" w14:textId="77777777" w:rsidR="00FA6864" w:rsidRDefault="00FA6864" w:rsidP="00FA6864">
            <w:pPr>
              <w:rPr>
                <w:lang w:eastAsia="sv-SE"/>
              </w:rPr>
            </w:pPr>
          </w:p>
        </w:tc>
        <w:tc>
          <w:tcPr>
            <w:tcW w:w="6480" w:type="dxa"/>
          </w:tcPr>
          <w:p w14:paraId="4226AB42" w14:textId="3EF75CE5" w:rsidR="00FA6864" w:rsidRDefault="00FA6864" w:rsidP="00FA6864">
            <w:pPr>
              <w:rPr>
                <w:lang w:eastAsia="sv-SE"/>
              </w:rPr>
            </w:pPr>
            <w:ins w:id="115" w:author="cmcc" w:date="2020-09-29T09:27:00Z">
              <w:r>
                <w:rPr>
                  <w:lang w:eastAsia="sv-SE"/>
                </w:rPr>
                <w:t>Please see our comments to Question 2a.</w:t>
              </w:r>
            </w:ins>
          </w:p>
        </w:tc>
      </w:tr>
      <w:tr w:rsidR="003347B6" w14:paraId="7D731982" w14:textId="77777777" w:rsidTr="00635D19">
        <w:tc>
          <w:tcPr>
            <w:tcW w:w="1496" w:type="dxa"/>
          </w:tcPr>
          <w:p w14:paraId="6294010E" w14:textId="7BD196F3" w:rsidR="003347B6" w:rsidRDefault="003347B6" w:rsidP="003347B6">
            <w:pPr>
              <w:rPr>
                <w:lang w:eastAsia="sv-SE"/>
              </w:rPr>
            </w:pPr>
            <w:ins w:id="116" w:author="Shah, Rikin" w:date="2020-10-01T08:46:00Z">
              <w:r>
                <w:rPr>
                  <w:lang w:eastAsia="sv-SE"/>
                </w:rPr>
                <w:lastRenderedPageBreak/>
                <w:t>Panasonic</w:t>
              </w:r>
            </w:ins>
          </w:p>
        </w:tc>
        <w:tc>
          <w:tcPr>
            <w:tcW w:w="1739" w:type="dxa"/>
          </w:tcPr>
          <w:p w14:paraId="62F962BB" w14:textId="3298E1F6" w:rsidR="003347B6" w:rsidRDefault="003347B6" w:rsidP="003347B6">
            <w:pPr>
              <w:rPr>
                <w:lang w:eastAsia="sv-SE"/>
              </w:rPr>
            </w:pPr>
            <w:ins w:id="117" w:author="Shah, Rikin" w:date="2020-10-01T08:46:00Z">
              <w:r>
                <w:rPr>
                  <w:lang w:eastAsia="sv-SE"/>
                </w:rPr>
                <w:t>Option 4</w:t>
              </w:r>
            </w:ins>
          </w:p>
        </w:tc>
        <w:tc>
          <w:tcPr>
            <w:tcW w:w="6480" w:type="dxa"/>
          </w:tcPr>
          <w:p w14:paraId="144D8850" w14:textId="321F9DEF" w:rsidR="003347B6" w:rsidRDefault="003347B6" w:rsidP="003347B6">
            <w:pPr>
              <w:rPr>
                <w:lang w:eastAsia="sv-SE"/>
              </w:rPr>
            </w:pPr>
            <w:ins w:id="118" w:author="Shah, Rikin" w:date="2020-10-01T08:46:00Z">
              <w:r>
                <w:rPr>
                  <w:lang w:eastAsia="sv-SE"/>
                </w:rPr>
                <w:t xml:space="preserve">Network configures extending timer value </w:t>
              </w:r>
            </w:ins>
            <w:ins w:id="119" w:author="Shah, Rikin" w:date="2020-10-01T08:53:00Z">
              <w:r w:rsidR="00016DFB">
                <w:rPr>
                  <w:lang w:eastAsia="sv-SE"/>
                </w:rPr>
                <w:t>by a fixed set of value</w:t>
              </w:r>
            </w:ins>
            <w:ins w:id="120" w:author="Shah, Rikin" w:date="2020-10-01T08:46:00Z">
              <w:r>
                <w:rPr>
                  <w:lang w:eastAsia="sv-SE"/>
                </w:rPr>
                <w:t xml:space="preserve">. </w:t>
              </w:r>
            </w:ins>
          </w:p>
        </w:tc>
      </w:tr>
      <w:tr w:rsidR="00C61EF9" w14:paraId="64DC370C" w14:textId="77777777" w:rsidTr="00635D19">
        <w:tc>
          <w:tcPr>
            <w:tcW w:w="1496" w:type="dxa"/>
          </w:tcPr>
          <w:p w14:paraId="43A69620" w14:textId="29961428" w:rsidR="00C61EF9" w:rsidRDefault="00C61EF9" w:rsidP="00C61EF9">
            <w:pPr>
              <w:rPr>
                <w:lang w:eastAsia="sv-SE"/>
              </w:rPr>
            </w:pPr>
            <w:ins w:id="121" w:author="Robert S Karlsson" w:date="2020-10-02T18:00:00Z">
              <w:r>
                <w:rPr>
                  <w:lang w:eastAsia="sv-SE"/>
                </w:rPr>
                <w:t>Ericsson</w:t>
              </w:r>
            </w:ins>
          </w:p>
        </w:tc>
        <w:tc>
          <w:tcPr>
            <w:tcW w:w="1739" w:type="dxa"/>
          </w:tcPr>
          <w:p w14:paraId="68DA13E0" w14:textId="7D9008F6" w:rsidR="00C61EF9" w:rsidRDefault="00C61EF9" w:rsidP="00C61EF9">
            <w:pPr>
              <w:rPr>
                <w:lang w:eastAsia="sv-SE"/>
              </w:rPr>
            </w:pPr>
            <w:ins w:id="122" w:author="Robert S Karlsson" w:date="2020-10-02T18:00:00Z">
              <w:r>
                <w:rPr>
                  <w:lang w:eastAsia="sv-SE"/>
                </w:rPr>
                <w:t>Option 4</w:t>
              </w:r>
            </w:ins>
          </w:p>
        </w:tc>
        <w:tc>
          <w:tcPr>
            <w:tcW w:w="6480" w:type="dxa"/>
          </w:tcPr>
          <w:p w14:paraId="113978CE" w14:textId="195D8A3D" w:rsidR="00C61EF9" w:rsidRDefault="00C61EF9" w:rsidP="00C61EF9">
            <w:pPr>
              <w:rPr>
                <w:lang w:eastAsia="sv-SE"/>
              </w:rPr>
            </w:pPr>
            <w:ins w:id="123" w:author="Robert S Karlsson" w:date="2020-10-02T18:00:00Z">
              <w:r>
                <w:rPr>
                  <w:lang w:eastAsia="sv-SE"/>
                </w:rPr>
                <w:t>Extend the value-range with higher values.</w:t>
              </w:r>
            </w:ins>
            <w:ins w:id="124" w:author="Robert S Karlsson" w:date="2020-10-02T18:02:00Z">
              <w:r>
                <w:rPr>
                  <w:lang w:eastAsia="sv-SE"/>
                </w:rPr>
                <w:t xml:space="preserve"> The formula shall not be included in the spec.</w:t>
              </w:r>
            </w:ins>
          </w:p>
        </w:tc>
      </w:tr>
      <w:tr w:rsidR="00BD4162" w14:paraId="64F28B8B" w14:textId="77777777" w:rsidTr="00635D19">
        <w:trPr>
          <w:ins w:id="125" w:author="CATT" w:date="2020-10-07T10:49:00Z"/>
        </w:trPr>
        <w:tc>
          <w:tcPr>
            <w:tcW w:w="1496" w:type="dxa"/>
          </w:tcPr>
          <w:p w14:paraId="355EA118" w14:textId="162479E2" w:rsidR="00BD4162" w:rsidRDefault="00BD4162" w:rsidP="00C61EF9">
            <w:pPr>
              <w:rPr>
                <w:ins w:id="126" w:author="CATT" w:date="2020-10-07T10:49:00Z"/>
                <w:lang w:eastAsia="sv-SE"/>
              </w:rPr>
            </w:pPr>
            <w:ins w:id="127" w:author="CATT" w:date="2020-10-07T10:49:00Z">
              <w:r>
                <w:rPr>
                  <w:rFonts w:eastAsiaTheme="minorEastAsia" w:hint="eastAsia"/>
                </w:rPr>
                <w:t>CATT</w:t>
              </w:r>
            </w:ins>
          </w:p>
        </w:tc>
        <w:tc>
          <w:tcPr>
            <w:tcW w:w="1739" w:type="dxa"/>
          </w:tcPr>
          <w:p w14:paraId="0A56E662" w14:textId="4BED00B2" w:rsidR="00BD4162" w:rsidRDefault="00A67805" w:rsidP="00C61EF9">
            <w:pPr>
              <w:rPr>
                <w:ins w:id="128" w:author="CATT" w:date="2020-10-07T10:49:00Z"/>
                <w:lang w:eastAsia="sv-SE"/>
              </w:rPr>
            </w:pPr>
            <w:ins w:id="129" w:author="CATT" w:date="2020-10-07T10:51:00Z">
              <w:r>
                <w:rPr>
                  <w:lang w:eastAsia="sv-SE"/>
                </w:rPr>
                <w:t>Option 4</w:t>
              </w:r>
            </w:ins>
          </w:p>
        </w:tc>
        <w:tc>
          <w:tcPr>
            <w:tcW w:w="6480" w:type="dxa"/>
          </w:tcPr>
          <w:p w14:paraId="42D0F277" w14:textId="42D9C621" w:rsidR="00BD4162" w:rsidRDefault="00A67805" w:rsidP="00A67805">
            <w:pPr>
              <w:rPr>
                <w:ins w:id="130" w:author="CATT" w:date="2020-10-07T10:49:00Z"/>
                <w:lang w:eastAsia="sv-SE"/>
              </w:rPr>
            </w:pPr>
            <w:ins w:id="131" w:author="CATT" w:date="2020-10-07T10:51:00Z">
              <w:r>
                <w:rPr>
                  <w:rFonts w:eastAsiaTheme="minorEastAsia" w:hint="eastAsia"/>
                </w:rPr>
                <w:t>N</w:t>
              </w:r>
            </w:ins>
            <w:ins w:id="132" w:author="CATT" w:date="2020-10-07T10:49:00Z">
              <w:r w:rsidR="00BD4162">
                <w:rPr>
                  <w:rFonts w:eastAsiaTheme="minorEastAsia"/>
                </w:rPr>
                <w:t xml:space="preserve">o need to </w:t>
              </w:r>
              <w:r>
                <w:rPr>
                  <w:rFonts w:eastAsiaTheme="minorEastAsia"/>
                </w:rPr>
                <w:t>capture the formula in the spec</w:t>
              </w:r>
            </w:ins>
            <w:ins w:id="133" w:author="CATT" w:date="2020-10-07T10:51:00Z">
              <w:r>
                <w:rPr>
                  <w:rFonts w:eastAsiaTheme="minorEastAsia" w:hint="eastAsia"/>
                </w:rPr>
                <w:t xml:space="preserve"> and t</w:t>
              </w:r>
            </w:ins>
            <w:ins w:id="134" w:author="CATT" w:date="2020-10-07T10:50:00Z">
              <w:r w:rsidR="00903BCA">
                <w:rPr>
                  <w:rFonts w:eastAsiaTheme="minorEastAsia" w:hint="eastAsia"/>
                </w:rPr>
                <w:t>he value will be extended in IE.</w:t>
              </w:r>
            </w:ins>
          </w:p>
        </w:tc>
      </w:tr>
      <w:tr w:rsidR="00E962A0" w14:paraId="388C065E" w14:textId="77777777" w:rsidTr="00635D19">
        <w:trPr>
          <w:ins w:id="135" w:author="Chien-Chun CHENG" w:date="2020-10-07T11:29:00Z"/>
        </w:trPr>
        <w:tc>
          <w:tcPr>
            <w:tcW w:w="1496" w:type="dxa"/>
          </w:tcPr>
          <w:p w14:paraId="5B79DAD0" w14:textId="13538BBC" w:rsidR="00E962A0" w:rsidRDefault="00E962A0" w:rsidP="00C61EF9">
            <w:pPr>
              <w:rPr>
                <w:ins w:id="136" w:author="Chien-Chun CHENG" w:date="2020-10-07T11:29:00Z"/>
                <w:rFonts w:eastAsiaTheme="minorEastAsia"/>
              </w:rPr>
            </w:pPr>
            <w:ins w:id="137" w:author="Chien-Chun CHENG" w:date="2020-10-07T11:29:00Z">
              <w:r>
                <w:rPr>
                  <w:rFonts w:eastAsiaTheme="minorEastAsia"/>
                </w:rPr>
                <w:t>APT</w:t>
              </w:r>
            </w:ins>
          </w:p>
        </w:tc>
        <w:tc>
          <w:tcPr>
            <w:tcW w:w="1739" w:type="dxa"/>
          </w:tcPr>
          <w:p w14:paraId="6CCC3706" w14:textId="134A6315" w:rsidR="00E962A0" w:rsidRDefault="00E962A0" w:rsidP="00C61EF9">
            <w:pPr>
              <w:rPr>
                <w:ins w:id="138" w:author="Chien-Chun CHENG" w:date="2020-10-07T11:29:00Z"/>
                <w:lang w:eastAsia="sv-SE"/>
              </w:rPr>
            </w:pPr>
            <w:ins w:id="139" w:author="Chien-Chun CHENG" w:date="2020-10-07T11:29:00Z">
              <w:r>
                <w:rPr>
                  <w:lang w:eastAsia="sv-SE"/>
                </w:rPr>
                <w:t>Option 4</w:t>
              </w:r>
            </w:ins>
          </w:p>
        </w:tc>
        <w:tc>
          <w:tcPr>
            <w:tcW w:w="6480" w:type="dxa"/>
          </w:tcPr>
          <w:p w14:paraId="7167DCBC" w14:textId="77777777" w:rsidR="00E962A0" w:rsidRDefault="00E962A0" w:rsidP="00A67805">
            <w:pPr>
              <w:rPr>
                <w:ins w:id="140" w:author="Chien-Chun CHENG" w:date="2020-10-07T11:29:00Z"/>
                <w:rFonts w:eastAsiaTheme="minorEastAsia"/>
              </w:rPr>
            </w:pPr>
          </w:p>
        </w:tc>
      </w:tr>
      <w:tr w:rsidR="00A102EC" w14:paraId="5A9B84B2" w14:textId="77777777" w:rsidTr="00635D19">
        <w:trPr>
          <w:ins w:id="141" w:author="nomor" w:date="2020-10-07T11:41:00Z"/>
        </w:trPr>
        <w:tc>
          <w:tcPr>
            <w:tcW w:w="1496" w:type="dxa"/>
          </w:tcPr>
          <w:p w14:paraId="36E7AF83" w14:textId="331F4997" w:rsidR="00A102EC" w:rsidRDefault="00A102EC" w:rsidP="00A102EC">
            <w:pPr>
              <w:rPr>
                <w:ins w:id="142" w:author="nomor" w:date="2020-10-07T11:41:00Z"/>
                <w:rFonts w:eastAsiaTheme="minorEastAsia"/>
              </w:rPr>
            </w:pPr>
            <w:ins w:id="143" w:author="nomor" w:date="2020-10-07T11:41:00Z">
              <w:r>
                <w:rPr>
                  <w:lang w:eastAsia="sv-SE"/>
                </w:rPr>
                <w:t>Nomor Research</w:t>
              </w:r>
            </w:ins>
          </w:p>
        </w:tc>
        <w:tc>
          <w:tcPr>
            <w:tcW w:w="1739" w:type="dxa"/>
          </w:tcPr>
          <w:p w14:paraId="7144F780" w14:textId="5256E8EA" w:rsidR="00A102EC" w:rsidRDefault="00A102EC" w:rsidP="00A102EC">
            <w:pPr>
              <w:rPr>
                <w:ins w:id="144" w:author="nomor" w:date="2020-10-07T11:41:00Z"/>
                <w:lang w:eastAsia="sv-SE"/>
              </w:rPr>
            </w:pPr>
            <w:ins w:id="145" w:author="nomor" w:date="2020-10-07T11:41:00Z">
              <w:r>
                <w:rPr>
                  <w:lang w:eastAsia="sv-SE"/>
                </w:rPr>
                <w:t>Option 2</w:t>
              </w:r>
            </w:ins>
          </w:p>
        </w:tc>
        <w:tc>
          <w:tcPr>
            <w:tcW w:w="6480" w:type="dxa"/>
          </w:tcPr>
          <w:p w14:paraId="7DD7CB34" w14:textId="1E6DF05C" w:rsidR="00A102EC" w:rsidRDefault="00A102EC" w:rsidP="00A102EC">
            <w:pPr>
              <w:rPr>
                <w:ins w:id="146" w:author="nomor" w:date="2020-10-07T11:41:00Z"/>
                <w:rFonts w:eastAsiaTheme="minorEastAsia"/>
              </w:rPr>
            </w:pPr>
            <w:ins w:id="147"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148" w:author="nomor" w:date="2020-10-07T11:42:00Z">
              <w:r>
                <w:rPr>
                  <w:lang w:eastAsia="sv-SE"/>
                </w:rPr>
                <w:t xml:space="preserve">UE is informed about number of HARQ retransmission and scheduling offset, it can calculate the configured by itself. </w:t>
              </w:r>
            </w:ins>
            <w:ins w:id="149" w:author="nomor" w:date="2020-10-07T11:41:00Z">
              <w:r>
                <w:rPr>
                  <w:lang w:eastAsia="sv-SE"/>
                </w:rPr>
                <w:t>Scheduling offset is still configurable by network.</w:t>
              </w:r>
            </w:ins>
          </w:p>
        </w:tc>
      </w:tr>
      <w:tr w:rsidR="005D0634" w14:paraId="4004A28D" w14:textId="77777777" w:rsidTr="00635D19">
        <w:trPr>
          <w:ins w:id="150" w:author="Camille Bui" w:date="2020-10-07T11:59:00Z"/>
        </w:trPr>
        <w:tc>
          <w:tcPr>
            <w:tcW w:w="1496" w:type="dxa"/>
          </w:tcPr>
          <w:p w14:paraId="283FE2ED" w14:textId="0CDCE2A1" w:rsidR="005D0634" w:rsidRDefault="005D0634" w:rsidP="00A102EC">
            <w:pPr>
              <w:rPr>
                <w:ins w:id="151" w:author="Camille Bui" w:date="2020-10-07T11:59:00Z"/>
                <w:lang w:eastAsia="sv-SE"/>
              </w:rPr>
            </w:pPr>
            <w:ins w:id="152" w:author="Camille Bui" w:date="2020-10-07T11:59:00Z">
              <w:r>
                <w:rPr>
                  <w:lang w:eastAsia="sv-SE"/>
                </w:rPr>
                <w:t>Thales</w:t>
              </w:r>
            </w:ins>
          </w:p>
        </w:tc>
        <w:tc>
          <w:tcPr>
            <w:tcW w:w="1739" w:type="dxa"/>
          </w:tcPr>
          <w:p w14:paraId="35F165F4" w14:textId="10EEE114" w:rsidR="005D0634" w:rsidRDefault="005D0634" w:rsidP="00A102EC">
            <w:pPr>
              <w:rPr>
                <w:ins w:id="153" w:author="Camille Bui" w:date="2020-10-07T11:59:00Z"/>
                <w:lang w:eastAsia="sv-SE"/>
              </w:rPr>
            </w:pPr>
            <w:ins w:id="154" w:author="Camille Bui" w:date="2020-10-07T11:59:00Z">
              <w:r>
                <w:rPr>
                  <w:lang w:eastAsia="sv-SE"/>
                </w:rPr>
                <w:t>Option 2</w:t>
              </w:r>
            </w:ins>
          </w:p>
        </w:tc>
        <w:tc>
          <w:tcPr>
            <w:tcW w:w="6480" w:type="dxa"/>
          </w:tcPr>
          <w:p w14:paraId="08E122E7" w14:textId="306EF276" w:rsidR="005D0634" w:rsidRDefault="005D0634" w:rsidP="00A102EC">
            <w:pPr>
              <w:rPr>
                <w:ins w:id="155" w:author="Camille Bui" w:date="2020-10-07T11:59:00Z"/>
                <w:lang w:eastAsia="sv-SE"/>
              </w:rPr>
            </w:pPr>
            <w:ins w:id="156" w:author="Camille Bui" w:date="2020-10-07T12:01:00Z">
              <w:r>
                <w:rPr>
                  <w:lang w:eastAsia="sv-SE"/>
                </w:rPr>
                <w:t>A formula should be used to compute the offset in order to avoid a high number  of value</w:t>
              </w:r>
            </w:ins>
            <w:ins w:id="157" w:author="Camille Bui" w:date="2020-10-07T12:02:00Z">
              <w:r>
                <w:rPr>
                  <w:lang w:eastAsia="sv-SE"/>
                </w:rPr>
                <w:t xml:space="preserve"> sets</w:t>
              </w:r>
            </w:ins>
            <w:ins w:id="158" w:author="Camille Bui" w:date="2020-10-07T12:01:00Z">
              <w:r>
                <w:rPr>
                  <w:lang w:eastAsia="sv-SE"/>
                </w:rPr>
                <w:t xml:space="preserve"> to be configured.</w:t>
              </w:r>
            </w:ins>
          </w:p>
        </w:tc>
      </w:tr>
      <w:tr w:rsidR="00DA69DB" w14:paraId="14A51EA1" w14:textId="77777777" w:rsidTr="00635D19">
        <w:trPr>
          <w:ins w:id="159" w:author="Maxime Grau" w:date="2020-10-07T23:10:00Z"/>
        </w:trPr>
        <w:tc>
          <w:tcPr>
            <w:tcW w:w="1496" w:type="dxa"/>
          </w:tcPr>
          <w:p w14:paraId="3B7D1EA4" w14:textId="6757BA4D" w:rsidR="00DA69DB" w:rsidRDefault="00DA69DB" w:rsidP="00DA69DB">
            <w:pPr>
              <w:rPr>
                <w:ins w:id="160" w:author="Maxime Grau" w:date="2020-10-07T23:10:00Z"/>
                <w:lang w:eastAsia="sv-SE"/>
              </w:rPr>
            </w:pPr>
            <w:ins w:id="161" w:author="Maxime Grau" w:date="2020-10-07T23:10:00Z">
              <w:r>
                <w:rPr>
                  <w:lang w:eastAsia="sv-SE"/>
                </w:rPr>
                <w:t>NEC</w:t>
              </w:r>
            </w:ins>
          </w:p>
        </w:tc>
        <w:tc>
          <w:tcPr>
            <w:tcW w:w="1739" w:type="dxa"/>
          </w:tcPr>
          <w:p w14:paraId="4A0D5FEE" w14:textId="2B931C1A" w:rsidR="00DA69DB" w:rsidRDefault="00DA69DB" w:rsidP="00DA69DB">
            <w:pPr>
              <w:rPr>
                <w:ins w:id="162" w:author="Maxime Grau" w:date="2020-10-07T23:10:00Z"/>
                <w:lang w:eastAsia="sv-SE"/>
              </w:rPr>
            </w:pPr>
            <w:ins w:id="163" w:author="Maxime Grau" w:date="2020-10-07T23:10:00Z">
              <w:r>
                <w:rPr>
                  <w:lang w:eastAsia="sv-SE"/>
                </w:rPr>
                <w:t>Option 4</w:t>
              </w:r>
            </w:ins>
          </w:p>
        </w:tc>
        <w:tc>
          <w:tcPr>
            <w:tcW w:w="6480" w:type="dxa"/>
          </w:tcPr>
          <w:p w14:paraId="7E260BF1" w14:textId="45A9DC26" w:rsidR="00DA69DB" w:rsidRDefault="00DA69DB" w:rsidP="00DA69DB">
            <w:pPr>
              <w:rPr>
                <w:ins w:id="164" w:author="Maxime Grau" w:date="2020-10-07T23:10:00Z"/>
                <w:lang w:eastAsia="sv-SE"/>
              </w:rPr>
            </w:pPr>
            <w:ins w:id="165" w:author="Maxime Grau" w:date="2020-10-07T23:10:00Z">
              <w:r>
                <w:rPr>
                  <w:lang w:eastAsia="sv-SE"/>
                </w:rPr>
                <w:t>Agree with the other companies that we need to specify the value range but not the formula.</w:t>
              </w:r>
            </w:ins>
          </w:p>
        </w:tc>
      </w:tr>
      <w:tr w:rsidR="005368BE" w14:paraId="546F2BFC" w14:textId="77777777" w:rsidTr="00635D19">
        <w:trPr>
          <w:ins w:id="166" w:author="Min Min13 Xu" w:date="2020-10-08T21:17:00Z"/>
        </w:trPr>
        <w:tc>
          <w:tcPr>
            <w:tcW w:w="1496" w:type="dxa"/>
          </w:tcPr>
          <w:p w14:paraId="4AA73972" w14:textId="6D2C33BA" w:rsidR="005368BE" w:rsidRDefault="005368BE" w:rsidP="005368BE">
            <w:pPr>
              <w:rPr>
                <w:ins w:id="167" w:author="Min Min13 Xu" w:date="2020-10-08T21:17:00Z"/>
                <w:lang w:eastAsia="sv-SE"/>
              </w:rPr>
            </w:pPr>
            <w:ins w:id="168" w:author="Min Min13 Xu" w:date="2020-10-08T21:17:00Z">
              <w:r>
                <w:rPr>
                  <w:rFonts w:eastAsiaTheme="minorEastAsia" w:hint="eastAsia"/>
                </w:rPr>
                <w:t>L</w:t>
              </w:r>
              <w:r>
                <w:rPr>
                  <w:rFonts w:eastAsiaTheme="minorEastAsia"/>
                </w:rPr>
                <w:t>enovo</w:t>
              </w:r>
            </w:ins>
          </w:p>
        </w:tc>
        <w:tc>
          <w:tcPr>
            <w:tcW w:w="1739" w:type="dxa"/>
          </w:tcPr>
          <w:p w14:paraId="0C539E0A" w14:textId="51A5B600" w:rsidR="005368BE" w:rsidRDefault="005368BE" w:rsidP="005368BE">
            <w:pPr>
              <w:rPr>
                <w:ins w:id="169" w:author="Min Min13 Xu" w:date="2020-10-08T21:17:00Z"/>
                <w:lang w:eastAsia="sv-SE"/>
              </w:rPr>
            </w:pPr>
            <w:ins w:id="170" w:author="Min Min13 Xu" w:date="2020-10-08T21:17:00Z">
              <w:r>
                <w:rPr>
                  <w:lang w:eastAsia="sv-SE"/>
                </w:rPr>
                <w:t>Option 4</w:t>
              </w:r>
            </w:ins>
          </w:p>
        </w:tc>
        <w:tc>
          <w:tcPr>
            <w:tcW w:w="6480" w:type="dxa"/>
          </w:tcPr>
          <w:p w14:paraId="7EE28E04" w14:textId="6E39A58A" w:rsidR="005368BE" w:rsidRDefault="005368BE" w:rsidP="005368BE">
            <w:pPr>
              <w:rPr>
                <w:ins w:id="171" w:author="Min Min13 Xu" w:date="2020-10-08T21:17:00Z"/>
                <w:lang w:eastAsia="sv-SE"/>
              </w:rPr>
            </w:pPr>
            <w:ins w:id="172" w:author="Min Min13 Xu" w:date="2020-10-08T21:17:00Z">
              <w:r>
                <w:rPr>
                  <w:lang w:eastAsia="sv-SE"/>
                </w:rPr>
                <w:t>C</w:t>
              </w:r>
              <w:r w:rsidRPr="005368BE">
                <w:rPr>
                  <w:lang w:eastAsia="sv-SE"/>
                </w:rPr>
                <w:t>onfigur</w:t>
              </w:r>
              <w:r>
                <w:rPr>
                  <w:lang w:eastAsia="sv-SE"/>
                </w:rPr>
                <w:t>ation of</w:t>
              </w:r>
              <w:r w:rsidRPr="005368BE">
                <w:rPr>
                  <w:lang w:eastAsia="sv-SE"/>
                </w:rPr>
                <w:t xml:space="preserve"> t-Reassembly </w:t>
              </w:r>
              <w:r>
                <w:rPr>
                  <w:lang w:eastAsia="sv-SE"/>
                </w:rPr>
                <w:t xml:space="preserve">is </w:t>
              </w:r>
              <w:r w:rsidRPr="005368BE">
                <w:rPr>
                  <w:lang w:eastAsia="sv-SE"/>
                </w:rPr>
                <w:t xml:space="preserve">gNB implementation </w:t>
              </w:r>
              <w:r>
                <w:rPr>
                  <w:lang w:eastAsia="sv-SE"/>
                </w:rPr>
                <w:t>so we only need to define the value range</w:t>
              </w:r>
              <w:r w:rsidRPr="005368BE">
                <w:rPr>
                  <w:lang w:eastAsia="sv-SE"/>
                </w:rPr>
                <w:t>.</w:t>
              </w:r>
            </w:ins>
          </w:p>
        </w:tc>
      </w:tr>
    </w:tbl>
    <w:p w14:paraId="6F38BABF" w14:textId="77777777" w:rsidR="00B33B20" w:rsidRDefault="00B33B20" w:rsidP="00B33B20"/>
    <w:p w14:paraId="6E612719" w14:textId="77777777" w:rsidR="00B33B20" w:rsidRDefault="00B33B20" w:rsidP="00B33B20">
      <w:pPr>
        <w:pStyle w:val="3"/>
        <w:rPr>
          <w:i/>
        </w:rPr>
      </w:pPr>
      <w:r>
        <w:rPr>
          <w:i/>
        </w:rPr>
        <w:t>RLC t-</w:t>
      </w:r>
      <w:r w:rsidRPr="00B33B20">
        <w:rPr>
          <w:i/>
        </w:rPr>
        <w:t>PollRetransmit</w:t>
      </w:r>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t-PollRetransmit timer is started after a poll has been sent</w:t>
      </w:r>
      <w:r w:rsidR="003D4BE6">
        <w:rPr>
          <w:lang w:eastAsia="sv-SE"/>
        </w:rPr>
        <w:t xml:space="preserve">. </w:t>
      </w:r>
      <w:r w:rsidR="006A265C">
        <w:rPr>
          <w:lang w:eastAsia="sv-SE"/>
        </w:rPr>
        <w:t xml:space="preserve">If the t-PollRetransmit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t-PollRetransmit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-PollRetransmit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t-PollRetransmit Timer</w:t>
      </w:r>
      <w:r>
        <w:rPr>
          <w:b/>
          <w:lang w:eastAsia="sv-SE"/>
        </w:rPr>
        <w:t>?</w:t>
      </w:r>
    </w:p>
    <w:p w14:paraId="509E7E69" w14:textId="77777777" w:rsidR="00024713" w:rsidRPr="00123393" w:rsidRDefault="00024713" w:rsidP="00B33B20">
      <w:pPr>
        <w:rPr>
          <w:sz w:val="10"/>
        </w:rPr>
      </w:pPr>
    </w:p>
    <w:tbl>
      <w:tblPr>
        <w:tblStyle w:val="af"/>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635D19">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635D19">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635D19">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635D19">
            <w:pPr>
              <w:rPr>
                <w:rFonts w:eastAsiaTheme="minorEastAsia"/>
              </w:rPr>
            </w:pPr>
            <w:r>
              <w:rPr>
                <w:rFonts w:eastAsiaTheme="minorEastAsia" w:hint="eastAsia"/>
              </w:rPr>
              <w:t>Spreadtrum</w:t>
            </w:r>
          </w:p>
        </w:tc>
        <w:tc>
          <w:tcPr>
            <w:tcW w:w="1630" w:type="dxa"/>
          </w:tcPr>
          <w:p w14:paraId="418C696F" w14:textId="6CB47531" w:rsidR="00497B9E" w:rsidRPr="007A17B3" w:rsidRDefault="007A17B3" w:rsidP="00635D19">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宋体" w:cs="Arial"/>
                <w:kern w:val="2"/>
              </w:rPr>
              <w:t xml:space="preserve">The maximum configurable expiration time for </w:t>
            </w:r>
            <w:r>
              <w:rPr>
                <w:rFonts w:eastAsia="宋体" w:cs="Arial"/>
                <w:i/>
                <w:kern w:val="2"/>
              </w:rPr>
              <w:t>t-PollRetransmit</w:t>
            </w:r>
            <w:r>
              <w:rPr>
                <w:rFonts w:eastAsia="宋体"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r>
              <w:rPr>
                <w:rFonts w:eastAsiaTheme="minorEastAsia" w:hint="eastAsia"/>
              </w:rPr>
              <w:t>X</w:t>
            </w:r>
            <w:r>
              <w:rPr>
                <w:rFonts w:eastAsiaTheme="minorEastAsia"/>
              </w:rPr>
              <w:t>iaomi</w:t>
            </w:r>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466E92" w14:paraId="4FA30A41" w14:textId="77777777" w:rsidTr="004F4379">
        <w:trPr>
          <w:jc w:val="center"/>
        </w:trPr>
        <w:tc>
          <w:tcPr>
            <w:tcW w:w="1515" w:type="dxa"/>
          </w:tcPr>
          <w:p w14:paraId="1505C95D" w14:textId="06255D84" w:rsidR="00466E92" w:rsidRDefault="00466E92" w:rsidP="00466E92">
            <w:pPr>
              <w:rPr>
                <w:lang w:eastAsia="sv-SE"/>
              </w:rPr>
            </w:pPr>
            <w:ins w:id="173" w:author="cmcc" w:date="2020-09-29T09:28:00Z">
              <w:r>
                <w:rPr>
                  <w:rFonts w:eastAsiaTheme="minorEastAsia" w:hint="eastAsia"/>
                </w:rPr>
                <w:t>C</w:t>
              </w:r>
              <w:r>
                <w:rPr>
                  <w:rFonts w:eastAsiaTheme="minorEastAsia"/>
                </w:rPr>
                <w:t>MCC</w:t>
              </w:r>
            </w:ins>
          </w:p>
        </w:tc>
        <w:tc>
          <w:tcPr>
            <w:tcW w:w="1630" w:type="dxa"/>
          </w:tcPr>
          <w:p w14:paraId="1A0AA15F" w14:textId="628140E8" w:rsidR="00466E92" w:rsidRDefault="00466E92" w:rsidP="00466E92">
            <w:pPr>
              <w:rPr>
                <w:lang w:eastAsia="sv-SE"/>
              </w:rPr>
            </w:pPr>
            <w:ins w:id="174" w:author="cmcc" w:date="2020-09-29T09:28:00Z">
              <w:r>
                <w:rPr>
                  <w:rFonts w:eastAsiaTheme="minorEastAsia" w:hint="eastAsia"/>
                </w:rPr>
                <w:t>A</w:t>
              </w:r>
              <w:r>
                <w:rPr>
                  <w:rFonts w:eastAsiaTheme="minorEastAsia"/>
                </w:rPr>
                <w:t>gree</w:t>
              </w:r>
            </w:ins>
          </w:p>
        </w:tc>
        <w:tc>
          <w:tcPr>
            <w:tcW w:w="5940" w:type="dxa"/>
          </w:tcPr>
          <w:p w14:paraId="5E1B1289" w14:textId="13A3E7B7" w:rsidR="00466E92" w:rsidRDefault="00466E92" w:rsidP="00466E92">
            <w:pPr>
              <w:rPr>
                <w:lang w:eastAsia="sv-SE"/>
              </w:rPr>
            </w:pPr>
            <w:ins w:id="175" w:author="cmcc" w:date="2020-09-29T09:28:00Z">
              <w:r>
                <w:rPr>
                  <w:rFonts w:eastAsiaTheme="minorEastAsia" w:hint="eastAsia"/>
                </w:rPr>
                <w:t>T</w:t>
              </w:r>
              <w:r>
                <w:rPr>
                  <w:rFonts w:eastAsiaTheme="minorEastAsia"/>
                </w:rPr>
                <w:t xml:space="preserve">he current value range for </w:t>
              </w:r>
              <w:r w:rsidRPr="008B21C8">
                <w:rPr>
                  <w:lang w:eastAsia="sv-SE"/>
                </w:rPr>
                <w:t>t-PollRetransmit Timer</w:t>
              </w:r>
              <w:r>
                <w:rPr>
                  <w:lang w:eastAsia="sv-SE"/>
                </w:rPr>
                <w:t xml:space="preserve"> is </w:t>
              </w:r>
              <w:r w:rsidRPr="00226D2A">
                <w:rPr>
                  <w:lang w:eastAsia="sv-SE"/>
                </w:rPr>
                <w:t>sufficient</w:t>
              </w:r>
              <w:r>
                <w:rPr>
                  <w:lang w:eastAsia="sv-SE"/>
                </w:rPr>
                <w:t xml:space="preserve"> in NTN system.</w:t>
              </w:r>
            </w:ins>
          </w:p>
        </w:tc>
      </w:tr>
      <w:tr w:rsidR="003347B6" w14:paraId="279F892A" w14:textId="77777777" w:rsidTr="004F4379">
        <w:trPr>
          <w:jc w:val="center"/>
        </w:trPr>
        <w:tc>
          <w:tcPr>
            <w:tcW w:w="1515" w:type="dxa"/>
          </w:tcPr>
          <w:p w14:paraId="3CCD3C73" w14:textId="3C07D162" w:rsidR="003347B6" w:rsidRDefault="003347B6" w:rsidP="003347B6">
            <w:pPr>
              <w:rPr>
                <w:lang w:eastAsia="sv-SE"/>
              </w:rPr>
            </w:pPr>
            <w:ins w:id="176" w:author="Shah, Rikin" w:date="2020-10-01T08:47:00Z">
              <w:r>
                <w:rPr>
                  <w:lang w:eastAsia="sv-SE"/>
                </w:rPr>
                <w:t>Panasonic</w:t>
              </w:r>
            </w:ins>
          </w:p>
        </w:tc>
        <w:tc>
          <w:tcPr>
            <w:tcW w:w="1630" w:type="dxa"/>
          </w:tcPr>
          <w:p w14:paraId="2894E3A4" w14:textId="12F85EFE" w:rsidR="003347B6" w:rsidRDefault="003347B6" w:rsidP="003347B6">
            <w:pPr>
              <w:rPr>
                <w:lang w:eastAsia="sv-SE"/>
              </w:rPr>
            </w:pPr>
            <w:ins w:id="177" w:author="Shah, Rikin" w:date="2020-10-01T08:47:00Z">
              <w:r>
                <w:rPr>
                  <w:lang w:eastAsia="sv-SE"/>
                </w:rPr>
                <w:t>Agree</w:t>
              </w:r>
            </w:ins>
          </w:p>
        </w:tc>
        <w:tc>
          <w:tcPr>
            <w:tcW w:w="5940" w:type="dxa"/>
          </w:tcPr>
          <w:p w14:paraId="299A82FA" w14:textId="5D60E733" w:rsidR="003347B6" w:rsidRDefault="003347B6" w:rsidP="003347B6">
            <w:pPr>
              <w:rPr>
                <w:lang w:eastAsia="sv-SE"/>
              </w:rPr>
            </w:pPr>
            <w:ins w:id="178" w:author="Shah, Rikin" w:date="2020-10-01T08:47:00Z">
              <w:r>
                <w:rPr>
                  <w:lang w:eastAsia="sv-SE"/>
                </w:rPr>
                <w:t>The current value range i.e. 4000 ms is sufficient to cover RTD of NTN.</w:t>
              </w:r>
            </w:ins>
          </w:p>
        </w:tc>
      </w:tr>
      <w:tr w:rsidR="003347B6" w14:paraId="35C43555" w14:textId="77777777" w:rsidTr="004F4379">
        <w:trPr>
          <w:jc w:val="center"/>
        </w:trPr>
        <w:tc>
          <w:tcPr>
            <w:tcW w:w="1515" w:type="dxa"/>
          </w:tcPr>
          <w:p w14:paraId="2E5DC9A7" w14:textId="46917E19" w:rsidR="003347B6" w:rsidRDefault="00C61EF9" w:rsidP="003347B6">
            <w:pPr>
              <w:rPr>
                <w:lang w:eastAsia="sv-SE"/>
              </w:rPr>
            </w:pPr>
            <w:ins w:id="179" w:author="Robert S Karlsson" w:date="2020-10-02T18:02:00Z">
              <w:r>
                <w:rPr>
                  <w:lang w:eastAsia="sv-SE"/>
                </w:rPr>
                <w:t>Ericsson</w:t>
              </w:r>
            </w:ins>
          </w:p>
        </w:tc>
        <w:tc>
          <w:tcPr>
            <w:tcW w:w="1630" w:type="dxa"/>
          </w:tcPr>
          <w:p w14:paraId="5F0DEAC0" w14:textId="3AF8B041" w:rsidR="003347B6" w:rsidRDefault="00C61EF9" w:rsidP="003347B6">
            <w:pPr>
              <w:rPr>
                <w:lang w:eastAsia="sv-SE"/>
              </w:rPr>
            </w:pPr>
            <w:ins w:id="180" w:author="Robert S Karlsson" w:date="2020-10-02T18:02:00Z">
              <w:r>
                <w:rPr>
                  <w:lang w:eastAsia="sv-SE"/>
                </w:rPr>
                <w:t>Agree</w:t>
              </w:r>
            </w:ins>
          </w:p>
        </w:tc>
        <w:tc>
          <w:tcPr>
            <w:tcW w:w="5940" w:type="dxa"/>
          </w:tcPr>
          <w:p w14:paraId="276DAE4B" w14:textId="77777777" w:rsidR="003347B6" w:rsidRDefault="003347B6" w:rsidP="003347B6">
            <w:pPr>
              <w:rPr>
                <w:lang w:eastAsia="sv-SE"/>
              </w:rPr>
            </w:pPr>
          </w:p>
        </w:tc>
      </w:tr>
      <w:tr w:rsidR="00C009CF" w14:paraId="68009D20" w14:textId="77777777" w:rsidTr="004F4379">
        <w:trPr>
          <w:jc w:val="center"/>
          <w:ins w:id="181" w:author="CATT" w:date="2020-10-07T10:52:00Z"/>
        </w:trPr>
        <w:tc>
          <w:tcPr>
            <w:tcW w:w="1515" w:type="dxa"/>
          </w:tcPr>
          <w:p w14:paraId="3D37EF14" w14:textId="09BE6ADA" w:rsidR="00C009CF" w:rsidRDefault="00C009CF" w:rsidP="003347B6">
            <w:pPr>
              <w:rPr>
                <w:ins w:id="182" w:author="CATT" w:date="2020-10-07T10:52:00Z"/>
                <w:lang w:eastAsia="sv-SE"/>
              </w:rPr>
            </w:pPr>
            <w:ins w:id="183" w:author="CATT" w:date="2020-10-07T10:52:00Z">
              <w:r>
                <w:rPr>
                  <w:rFonts w:eastAsiaTheme="minorEastAsia" w:hint="eastAsia"/>
                </w:rPr>
                <w:t>CATT</w:t>
              </w:r>
            </w:ins>
          </w:p>
        </w:tc>
        <w:tc>
          <w:tcPr>
            <w:tcW w:w="1630" w:type="dxa"/>
          </w:tcPr>
          <w:p w14:paraId="25DB9B9F" w14:textId="6915E803" w:rsidR="00C009CF" w:rsidRDefault="00C009CF" w:rsidP="003347B6">
            <w:pPr>
              <w:rPr>
                <w:ins w:id="184" w:author="CATT" w:date="2020-10-07T10:52:00Z"/>
                <w:lang w:eastAsia="sv-SE"/>
              </w:rPr>
            </w:pPr>
            <w:ins w:id="185" w:author="CATT" w:date="2020-10-07T10:52:00Z">
              <w:r>
                <w:rPr>
                  <w:rFonts w:eastAsiaTheme="minorEastAsia" w:hint="eastAsia"/>
                  <w:lang w:eastAsia="ko-KR"/>
                </w:rPr>
                <w:t>Agree</w:t>
              </w:r>
            </w:ins>
          </w:p>
        </w:tc>
        <w:tc>
          <w:tcPr>
            <w:tcW w:w="5940" w:type="dxa"/>
          </w:tcPr>
          <w:p w14:paraId="74EDF5EE" w14:textId="77777777" w:rsidR="00C009CF" w:rsidRDefault="00C009CF" w:rsidP="003347B6">
            <w:pPr>
              <w:rPr>
                <w:ins w:id="186" w:author="CATT" w:date="2020-10-07T10:52:00Z"/>
                <w:lang w:eastAsia="sv-SE"/>
              </w:rPr>
            </w:pPr>
          </w:p>
        </w:tc>
      </w:tr>
      <w:tr w:rsidR="00E962A0" w14:paraId="53578C95" w14:textId="77777777" w:rsidTr="004F4379">
        <w:trPr>
          <w:jc w:val="center"/>
          <w:ins w:id="187" w:author="Chien-Chun CHENG" w:date="2020-10-07T11:29:00Z"/>
        </w:trPr>
        <w:tc>
          <w:tcPr>
            <w:tcW w:w="1515" w:type="dxa"/>
          </w:tcPr>
          <w:p w14:paraId="2631D65C" w14:textId="645E19FA" w:rsidR="00E962A0" w:rsidRDefault="00E962A0" w:rsidP="003347B6">
            <w:pPr>
              <w:rPr>
                <w:ins w:id="188" w:author="Chien-Chun CHENG" w:date="2020-10-07T11:29:00Z"/>
                <w:rFonts w:eastAsiaTheme="minorEastAsia"/>
              </w:rPr>
            </w:pPr>
            <w:ins w:id="189" w:author="Chien-Chun CHENG" w:date="2020-10-07T11:29:00Z">
              <w:r>
                <w:rPr>
                  <w:rFonts w:eastAsiaTheme="minorEastAsia"/>
                </w:rPr>
                <w:t xml:space="preserve">APT </w:t>
              </w:r>
            </w:ins>
          </w:p>
        </w:tc>
        <w:tc>
          <w:tcPr>
            <w:tcW w:w="1630" w:type="dxa"/>
          </w:tcPr>
          <w:p w14:paraId="60F952CC" w14:textId="7EF717C6" w:rsidR="00E962A0" w:rsidRDefault="00E962A0" w:rsidP="003347B6">
            <w:pPr>
              <w:rPr>
                <w:ins w:id="190" w:author="Chien-Chun CHENG" w:date="2020-10-07T11:29:00Z"/>
                <w:rFonts w:eastAsiaTheme="minorEastAsia"/>
                <w:lang w:eastAsia="ko-KR"/>
              </w:rPr>
            </w:pPr>
            <w:ins w:id="191" w:author="Chien-Chun CHENG" w:date="2020-10-07T11:29:00Z">
              <w:r>
                <w:rPr>
                  <w:rFonts w:eastAsiaTheme="minorEastAsia"/>
                  <w:lang w:eastAsia="ko-KR"/>
                </w:rPr>
                <w:t xml:space="preserve">Agree </w:t>
              </w:r>
            </w:ins>
          </w:p>
        </w:tc>
        <w:tc>
          <w:tcPr>
            <w:tcW w:w="5940" w:type="dxa"/>
          </w:tcPr>
          <w:p w14:paraId="57EA51F8" w14:textId="77777777" w:rsidR="00E962A0" w:rsidRDefault="00E962A0" w:rsidP="003347B6">
            <w:pPr>
              <w:rPr>
                <w:ins w:id="192" w:author="Chien-Chun CHENG" w:date="2020-10-07T11:29:00Z"/>
                <w:lang w:eastAsia="sv-SE"/>
              </w:rPr>
            </w:pPr>
          </w:p>
        </w:tc>
      </w:tr>
      <w:tr w:rsidR="00A102EC" w14:paraId="6FF84873" w14:textId="77777777" w:rsidTr="004F4379">
        <w:trPr>
          <w:jc w:val="center"/>
          <w:ins w:id="193" w:author="nomor" w:date="2020-10-07T11:42:00Z"/>
        </w:trPr>
        <w:tc>
          <w:tcPr>
            <w:tcW w:w="1515" w:type="dxa"/>
          </w:tcPr>
          <w:p w14:paraId="7FD1E6D6" w14:textId="190C416C" w:rsidR="00A102EC" w:rsidRDefault="00A102EC" w:rsidP="00A102EC">
            <w:pPr>
              <w:rPr>
                <w:ins w:id="194" w:author="nomor" w:date="2020-10-07T11:42:00Z"/>
                <w:rFonts w:eastAsiaTheme="minorEastAsia"/>
              </w:rPr>
            </w:pPr>
            <w:ins w:id="195" w:author="nomor" w:date="2020-10-07T11:42:00Z">
              <w:r>
                <w:rPr>
                  <w:lang w:eastAsia="sv-SE"/>
                </w:rPr>
                <w:t>Nomor Research</w:t>
              </w:r>
            </w:ins>
          </w:p>
        </w:tc>
        <w:tc>
          <w:tcPr>
            <w:tcW w:w="1630" w:type="dxa"/>
          </w:tcPr>
          <w:p w14:paraId="32918DBD" w14:textId="0636790C" w:rsidR="00A102EC" w:rsidRDefault="00A102EC" w:rsidP="00A102EC">
            <w:pPr>
              <w:rPr>
                <w:ins w:id="196" w:author="nomor" w:date="2020-10-07T11:42:00Z"/>
                <w:rFonts w:eastAsiaTheme="minorEastAsia"/>
                <w:lang w:eastAsia="ko-KR"/>
              </w:rPr>
            </w:pPr>
            <w:ins w:id="197" w:author="nomor" w:date="2020-10-07T11:42:00Z">
              <w:r>
                <w:rPr>
                  <w:lang w:eastAsia="sv-SE"/>
                </w:rPr>
                <w:t>Agree</w:t>
              </w:r>
            </w:ins>
          </w:p>
        </w:tc>
        <w:tc>
          <w:tcPr>
            <w:tcW w:w="5940" w:type="dxa"/>
          </w:tcPr>
          <w:p w14:paraId="14F75804" w14:textId="77777777" w:rsidR="00A102EC" w:rsidRDefault="00A102EC" w:rsidP="00A102EC">
            <w:pPr>
              <w:rPr>
                <w:ins w:id="198" w:author="nomor" w:date="2020-10-07T11:42:00Z"/>
                <w:lang w:eastAsia="sv-SE"/>
              </w:rPr>
            </w:pPr>
          </w:p>
        </w:tc>
      </w:tr>
      <w:tr w:rsidR="005D0634" w14:paraId="728B6F89" w14:textId="77777777" w:rsidTr="004F4379">
        <w:trPr>
          <w:jc w:val="center"/>
          <w:ins w:id="199" w:author="Camille Bui" w:date="2020-10-07T12:00:00Z"/>
        </w:trPr>
        <w:tc>
          <w:tcPr>
            <w:tcW w:w="1515" w:type="dxa"/>
          </w:tcPr>
          <w:p w14:paraId="517CB2C4" w14:textId="6A42CC82" w:rsidR="005D0634" w:rsidRDefault="005D0634" w:rsidP="00A102EC">
            <w:pPr>
              <w:rPr>
                <w:ins w:id="200" w:author="Camille Bui" w:date="2020-10-07T12:00:00Z"/>
                <w:lang w:eastAsia="sv-SE"/>
              </w:rPr>
            </w:pPr>
            <w:ins w:id="201" w:author="Camille Bui" w:date="2020-10-07T12:01:00Z">
              <w:r>
                <w:rPr>
                  <w:lang w:eastAsia="sv-SE"/>
                </w:rPr>
                <w:t>Thales</w:t>
              </w:r>
            </w:ins>
          </w:p>
        </w:tc>
        <w:tc>
          <w:tcPr>
            <w:tcW w:w="1630" w:type="dxa"/>
          </w:tcPr>
          <w:p w14:paraId="37E2DACD" w14:textId="51D140C8" w:rsidR="005D0634" w:rsidRDefault="005D0634" w:rsidP="00A102EC">
            <w:pPr>
              <w:rPr>
                <w:ins w:id="202" w:author="Camille Bui" w:date="2020-10-07T12:00:00Z"/>
                <w:lang w:eastAsia="sv-SE"/>
              </w:rPr>
            </w:pPr>
            <w:ins w:id="203" w:author="Camille Bui" w:date="2020-10-07T12:01:00Z">
              <w:r>
                <w:rPr>
                  <w:lang w:eastAsia="sv-SE"/>
                </w:rPr>
                <w:t>Agree</w:t>
              </w:r>
            </w:ins>
          </w:p>
        </w:tc>
        <w:tc>
          <w:tcPr>
            <w:tcW w:w="5940" w:type="dxa"/>
          </w:tcPr>
          <w:p w14:paraId="14F0BCE6" w14:textId="63AF1305" w:rsidR="005D0634" w:rsidRDefault="005D0634" w:rsidP="00A102EC">
            <w:pPr>
              <w:rPr>
                <w:ins w:id="204" w:author="Camille Bui" w:date="2020-10-07T12:00:00Z"/>
                <w:lang w:eastAsia="sv-SE"/>
              </w:rPr>
            </w:pPr>
            <w:ins w:id="205" w:author="Camille Bui" w:date="2020-10-07T12:01:00Z">
              <w:r w:rsidRPr="003C2A14">
                <w:rPr>
                  <w:lang w:eastAsia="sv-SE"/>
                </w:rPr>
                <w:t>No modification of the</w:t>
              </w:r>
              <w:r>
                <w:rPr>
                  <w:lang w:eastAsia="sv-SE"/>
                </w:rPr>
                <w:t xml:space="preserve"> RLC</w:t>
              </w:r>
              <w:r w:rsidRPr="003C2A14">
                <w:rPr>
                  <w:lang w:eastAsia="sv-SE"/>
                </w:rPr>
                <w:t xml:space="preserve"> t-PollRetransmit timer</w:t>
              </w:r>
              <w:r>
                <w:rPr>
                  <w:lang w:eastAsia="sv-SE"/>
                </w:rPr>
                <w:t xml:space="preserve"> is </w:t>
              </w:r>
              <w:r w:rsidRPr="003C2A14">
                <w:rPr>
                  <w:lang w:eastAsia="sv-SE"/>
                </w:rPr>
                <w:t>needed to support NTN</w:t>
              </w:r>
            </w:ins>
          </w:p>
        </w:tc>
      </w:tr>
      <w:tr w:rsidR="00DA69DB" w14:paraId="22362F69" w14:textId="77777777" w:rsidTr="004F4379">
        <w:trPr>
          <w:jc w:val="center"/>
          <w:ins w:id="206" w:author="Maxime Grau" w:date="2020-10-07T23:10:00Z"/>
        </w:trPr>
        <w:tc>
          <w:tcPr>
            <w:tcW w:w="1515" w:type="dxa"/>
          </w:tcPr>
          <w:p w14:paraId="086DD3E9" w14:textId="0F78912C" w:rsidR="00DA69DB" w:rsidRDefault="00DA69DB" w:rsidP="00DA69DB">
            <w:pPr>
              <w:rPr>
                <w:ins w:id="207" w:author="Maxime Grau" w:date="2020-10-07T23:10:00Z"/>
                <w:lang w:eastAsia="sv-SE"/>
              </w:rPr>
            </w:pPr>
            <w:ins w:id="208" w:author="Maxime Grau" w:date="2020-10-07T23:11:00Z">
              <w:r>
                <w:rPr>
                  <w:lang w:eastAsia="sv-SE"/>
                </w:rPr>
                <w:lastRenderedPageBreak/>
                <w:t>NEC</w:t>
              </w:r>
            </w:ins>
          </w:p>
        </w:tc>
        <w:tc>
          <w:tcPr>
            <w:tcW w:w="1630" w:type="dxa"/>
          </w:tcPr>
          <w:p w14:paraId="78675839" w14:textId="1F65F983" w:rsidR="00DA69DB" w:rsidRDefault="00DA69DB" w:rsidP="00DA69DB">
            <w:pPr>
              <w:rPr>
                <w:ins w:id="209" w:author="Maxime Grau" w:date="2020-10-07T23:10:00Z"/>
                <w:lang w:eastAsia="sv-SE"/>
              </w:rPr>
            </w:pPr>
            <w:ins w:id="210" w:author="Maxime Grau" w:date="2020-10-07T23:11:00Z">
              <w:r>
                <w:rPr>
                  <w:lang w:eastAsia="sv-SE"/>
                </w:rPr>
                <w:t xml:space="preserve">Agree </w:t>
              </w:r>
            </w:ins>
          </w:p>
        </w:tc>
        <w:tc>
          <w:tcPr>
            <w:tcW w:w="5940" w:type="dxa"/>
          </w:tcPr>
          <w:p w14:paraId="2FB086F5" w14:textId="77777777" w:rsidR="00DA69DB" w:rsidRPr="003C2A14" w:rsidRDefault="00DA69DB" w:rsidP="00DA69DB">
            <w:pPr>
              <w:rPr>
                <w:ins w:id="211" w:author="Maxime Grau" w:date="2020-10-07T23:10:00Z"/>
                <w:lang w:eastAsia="sv-SE"/>
              </w:rPr>
            </w:pPr>
          </w:p>
        </w:tc>
      </w:tr>
      <w:tr w:rsidR="005368BE" w14:paraId="75C0EEC2" w14:textId="77777777" w:rsidTr="004F4379">
        <w:trPr>
          <w:jc w:val="center"/>
          <w:ins w:id="212" w:author="Min Min13 Xu" w:date="2020-10-08T21:18:00Z"/>
        </w:trPr>
        <w:tc>
          <w:tcPr>
            <w:tcW w:w="1515" w:type="dxa"/>
          </w:tcPr>
          <w:p w14:paraId="68E7E282" w14:textId="63BF4BFA" w:rsidR="005368BE" w:rsidRPr="005368BE" w:rsidRDefault="005368BE" w:rsidP="005368BE">
            <w:pPr>
              <w:rPr>
                <w:ins w:id="213" w:author="Min Min13 Xu" w:date="2020-10-08T21:18:00Z"/>
                <w:rFonts w:eastAsiaTheme="minorEastAsia" w:hint="eastAsia"/>
              </w:rPr>
            </w:pPr>
            <w:ins w:id="214" w:author="Min Min13 Xu" w:date="2020-10-08T21:18:00Z">
              <w:r>
                <w:rPr>
                  <w:rFonts w:eastAsiaTheme="minorEastAsia" w:hint="eastAsia"/>
                </w:rPr>
                <w:t>L</w:t>
              </w:r>
              <w:r>
                <w:rPr>
                  <w:rFonts w:eastAsiaTheme="minorEastAsia"/>
                </w:rPr>
                <w:t>enovo</w:t>
              </w:r>
            </w:ins>
          </w:p>
        </w:tc>
        <w:tc>
          <w:tcPr>
            <w:tcW w:w="1630" w:type="dxa"/>
          </w:tcPr>
          <w:p w14:paraId="22E97C68" w14:textId="2744B59E" w:rsidR="005368BE" w:rsidRPr="005368BE" w:rsidRDefault="005368BE" w:rsidP="005368BE">
            <w:pPr>
              <w:rPr>
                <w:ins w:id="215" w:author="Min Min13 Xu" w:date="2020-10-08T21:18:00Z"/>
                <w:rFonts w:eastAsiaTheme="minorEastAsia" w:hint="eastAsia"/>
              </w:rPr>
            </w:pPr>
            <w:ins w:id="216" w:author="Min Min13 Xu" w:date="2020-10-08T21:18:00Z">
              <w:r>
                <w:rPr>
                  <w:rFonts w:eastAsiaTheme="minorEastAsia" w:hint="eastAsia"/>
                </w:rPr>
                <w:t>A</w:t>
              </w:r>
              <w:r>
                <w:rPr>
                  <w:rFonts w:eastAsiaTheme="minorEastAsia"/>
                </w:rPr>
                <w:t>gree</w:t>
              </w:r>
            </w:ins>
          </w:p>
        </w:tc>
        <w:tc>
          <w:tcPr>
            <w:tcW w:w="5940" w:type="dxa"/>
          </w:tcPr>
          <w:p w14:paraId="725659D3" w14:textId="7294BD4C" w:rsidR="005368BE" w:rsidRPr="003C2A14" w:rsidRDefault="005368BE" w:rsidP="005368BE">
            <w:pPr>
              <w:rPr>
                <w:ins w:id="217" w:author="Min Min13 Xu" w:date="2020-10-08T21:18:00Z"/>
                <w:lang w:eastAsia="sv-SE"/>
              </w:rPr>
            </w:pPr>
            <w:ins w:id="218" w:author="Min Min13 Xu" w:date="2020-10-08T21:18:00Z">
              <w:r>
                <w:rPr>
                  <w:lang w:eastAsia="sv-SE"/>
                </w:rPr>
                <w:t>Current value range (4000ms) is sufficient.</w:t>
              </w:r>
            </w:ins>
          </w:p>
        </w:tc>
      </w:tr>
    </w:tbl>
    <w:p w14:paraId="433EDFA9" w14:textId="77777777" w:rsidR="00767508" w:rsidRDefault="00767508" w:rsidP="00B33B20"/>
    <w:p w14:paraId="5E1731CE" w14:textId="498FDBAF" w:rsidR="00B33B20" w:rsidRDefault="00B33B20" w:rsidP="00B33B20">
      <w:pPr>
        <w:pStyle w:val="3"/>
        <w:rPr>
          <w:i/>
        </w:rPr>
      </w:pPr>
      <w:r>
        <w:rPr>
          <w:i/>
        </w:rPr>
        <w:t>RLC t-</w:t>
      </w:r>
      <w:r w:rsidRPr="00B33B20">
        <w:rPr>
          <w:i/>
        </w:rPr>
        <w:t>statusProhibit</w:t>
      </w:r>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t-StatusProhibit timer expires. RLC t-StatusProhibit timer </w:t>
      </w:r>
      <w:r w:rsidR="007430D1" w:rsidRPr="007430D1">
        <w:t>is used by the receiving side of an AM RLC entity in order to prohibit transmission of a STATUS PDU</w:t>
      </w:r>
      <w:r w:rsidR="007430D1">
        <w:t>.</w:t>
      </w:r>
      <w:r w:rsidR="00754866">
        <w:t xml:space="preserve"> Status report is not triggered when </w:t>
      </w:r>
      <w:r w:rsidR="00754866" w:rsidRPr="00754866">
        <w:t>timerStatusProhibit</w:t>
      </w:r>
      <w:r w:rsidR="00275BB8">
        <w:t xml:space="preserve"> is running. </w:t>
      </w:r>
      <w:r w:rsidR="004D2CF7" w:rsidRPr="004D2CF7">
        <w:t>As discussed during the Study Item, the current range for t-</w:t>
      </w:r>
      <w:r w:rsidR="004D2CF7">
        <w:t>statusProhibit</w:t>
      </w:r>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t-statusProhibit</w:t>
      </w:r>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t-statusProhibit</w:t>
      </w:r>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af"/>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635D19">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635D19">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635D19">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635D19">
            <w:pPr>
              <w:rPr>
                <w:rFonts w:eastAsiaTheme="minorEastAsia"/>
              </w:rPr>
            </w:pPr>
            <w:r>
              <w:rPr>
                <w:rFonts w:eastAsiaTheme="minorEastAsia" w:hint="eastAsia"/>
              </w:rPr>
              <w:t>Spreadtrum</w:t>
            </w:r>
          </w:p>
        </w:tc>
        <w:tc>
          <w:tcPr>
            <w:tcW w:w="1553" w:type="dxa"/>
          </w:tcPr>
          <w:p w14:paraId="7B8C1A6B" w14:textId="089E62C1" w:rsidR="004D2CF7" w:rsidRPr="007A17B3" w:rsidRDefault="007A17B3" w:rsidP="00635D19">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宋体" w:cs="Arial"/>
                <w:kern w:val="2"/>
              </w:rPr>
              <w:t xml:space="preserve">maximum configurable expiration time for </w:t>
            </w:r>
            <w:r>
              <w:rPr>
                <w:rFonts w:cs="Arial"/>
                <w:i/>
                <w:iCs/>
              </w:rPr>
              <w:t>t-statusProhibit</w:t>
            </w:r>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907331" w14:paraId="11B0FF6E" w14:textId="77777777" w:rsidTr="004F4379">
        <w:trPr>
          <w:jc w:val="center"/>
        </w:trPr>
        <w:tc>
          <w:tcPr>
            <w:tcW w:w="1502" w:type="dxa"/>
          </w:tcPr>
          <w:p w14:paraId="0FA838A3" w14:textId="45B323FF" w:rsidR="00907331" w:rsidRDefault="00907331" w:rsidP="00907331">
            <w:pPr>
              <w:rPr>
                <w:lang w:eastAsia="sv-SE"/>
              </w:rPr>
            </w:pPr>
            <w:ins w:id="219" w:author="cmcc" w:date="2020-09-29T09:29:00Z">
              <w:r>
                <w:rPr>
                  <w:rFonts w:eastAsiaTheme="minorEastAsia" w:hint="eastAsia"/>
                </w:rPr>
                <w:t>C</w:t>
              </w:r>
              <w:r>
                <w:rPr>
                  <w:rFonts w:eastAsiaTheme="minorEastAsia"/>
                </w:rPr>
                <w:t>MCC</w:t>
              </w:r>
            </w:ins>
          </w:p>
        </w:tc>
        <w:tc>
          <w:tcPr>
            <w:tcW w:w="1553" w:type="dxa"/>
          </w:tcPr>
          <w:p w14:paraId="43916D00" w14:textId="0478D857" w:rsidR="00907331" w:rsidRDefault="00907331" w:rsidP="00907331">
            <w:pPr>
              <w:rPr>
                <w:lang w:eastAsia="sv-SE"/>
              </w:rPr>
            </w:pPr>
            <w:ins w:id="220" w:author="cmcc" w:date="2020-09-29T09:29:00Z">
              <w:r>
                <w:rPr>
                  <w:rFonts w:eastAsiaTheme="minorEastAsia" w:hint="eastAsia"/>
                </w:rPr>
                <w:t>A</w:t>
              </w:r>
              <w:r>
                <w:rPr>
                  <w:rFonts w:eastAsiaTheme="minorEastAsia"/>
                </w:rPr>
                <w:t>gree</w:t>
              </w:r>
            </w:ins>
          </w:p>
        </w:tc>
        <w:tc>
          <w:tcPr>
            <w:tcW w:w="5940" w:type="dxa"/>
          </w:tcPr>
          <w:p w14:paraId="174D75E8" w14:textId="77777777" w:rsidR="00907331" w:rsidRDefault="00907331" w:rsidP="00907331">
            <w:pPr>
              <w:rPr>
                <w:lang w:eastAsia="sv-SE"/>
              </w:rPr>
            </w:pPr>
          </w:p>
        </w:tc>
      </w:tr>
      <w:tr w:rsidR="003347B6" w14:paraId="3649FB48" w14:textId="77777777" w:rsidTr="004F4379">
        <w:trPr>
          <w:jc w:val="center"/>
        </w:trPr>
        <w:tc>
          <w:tcPr>
            <w:tcW w:w="1502" w:type="dxa"/>
          </w:tcPr>
          <w:p w14:paraId="4E43D0A3" w14:textId="59ED66AE" w:rsidR="003347B6" w:rsidRDefault="003347B6" w:rsidP="003347B6">
            <w:pPr>
              <w:rPr>
                <w:lang w:eastAsia="sv-SE"/>
              </w:rPr>
            </w:pPr>
            <w:ins w:id="221" w:author="Shah, Rikin" w:date="2020-10-01T08:47:00Z">
              <w:r>
                <w:rPr>
                  <w:lang w:eastAsia="sv-SE"/>
                </w:rPr>
                <w:t>Panasonic</w:t>
              </w:r>
            </w:ins>
          </w:p>
        </w:tc>
        <w:tc>
          <w:tcPr>
            <w:tcW w:w="1553" w:type="dxa"/>
          </w:tcPr>
          <w:p w14:paraId="1AA7E777" w14:textId="44D8C9F8" w:rsidR="003347B6" w:rsidRDefault="003347B6" w:rsidP="003347B6">
            <w:pPr>
              <w:rPr>
                <w:lang w:eastAsia="sv-SE"/>
              </w:rPr>
            </w:pPr>
            <w:ins w:id="222" w:author="Shah, Rikin" w:date="2020-10-01T08:47:00Z">
              <w:r>
                <w:rPr>
                  <w:lang w:eastAsia="sv-SE"/>
                </w:rPr>
                <w:t>Agree</w:t>
              </w:r>
            </w:ins>
          </w:p>
        </w:tc>
        <w:tc>
          <w:tcPr>
            <w:tcW w:w="5940" w:type="dxa"/>
          </w:tcPr>
          <w:p w14:paraId="3D1052EC" w14:textId="7C87D20D" w:rsidR="003347B6" w:rsidRDefault="003347B6" w:rsidP="003347B6">
            <w:pPr>
              <w:rPr>
                <w:lang w:eastAsia="sv-SE"/>
              </w:rPr>
            </w:pPr>
            <w:ins w:id="223" w:author="Shah, Rikin" w:date="2020-10-01T08:47:00Z">
              <w:r>
                <w:rPr>
                  <w:lang w:eastAsia="sv-SE"/>
                </w:rPr>
                <w:t>The current value range i.e.2400 ms is sufficient to cover RTD of NTN.</w:t>
              </w:r>
            </w:ins>
          </w:p>
        </w:tc>
      </w:tr>
      <w:tr w:rsidR="003347B6" w14:paraId="1C6369F5" w14:textId="77777777" w:rsidTr="004F4379">
        <w:trPr>
          <w:jc w:val="center"/>
        </w:trPr>
        <w:tc>
          <w:tcPr>
            <w:tcW w:w="1502" w:type="dxa"/>
          </w:tcPr>
          <w:p w14:paraId="4F39C0F0" w14:textId="2DC4DE5F" w:rsidR="003347B6" w:rsidRDefault="00C61EF9" w:rsidP="003347B6">
            <w:pPr>
              <w:rPr>
                <w:lang w:eastAsia="sv-SE"/>
              </w:rPr>
            </w:pPr>
            <w:ins w:id="224" w:author="Robert S Karlsson" w:date="2020-10-02T18:03:00Z">
              <w:r>
                <w:rPr>
                  <w:lang w:eastAsia="sv-SE"/>
                </w:rPr>
                <w:t>Ericsson</w:t>
              </w:r>
            </w:ins>
          </w:p>
        </w:tc>
        <w:tc>
          <w:tcPr>
            <w:tcW w:w="1553" w:type="dxa"/>
          </w:tcPr>
          <w:p w14:paraId="75AB9179" w14:textId="7E48AEA3" w:rsidR="003347B6" w:rsidRDefault="00C61EF9" w:rsidP="003347B6">
            <w:pPr>
              <w:rPr>
                <w:lang w:eastAsia="sv-SE"/>
              </w:rPr>
            </w:pPr>
            <w:ins w:id="225" w:author="Robert S Karlsson" w:date="2020-10-02T18:03:00Z">
              <w:r>
                <w:rPr>
                  <w:lang w:eastAsia="sv-SE"/>
                </w:rPr>
                <w:t>Agree</w:t>
              </w:r>
            </w:ins>
          </w:p>
        </w:tc>
        <w:tc>
          <w:tcPr>
            <w:tcW w:w="5940" w:type="dxa"/>
          </w:tcPr>
          <w:p w14:paraId="507B11B7" w14:textId="77777777" w:rsidR="003347B6" w:rsidRDefault="003347B6" w:rsidP="003347B6">
            <w:pPr>
              <w:rPr>
                <w:lang w:eastAsia="sv-SE"/>
              </w:rPr>
            </w:pPr>
          </w:p>
        </w:tc>
      </w:tr>
      <w:tr w:rsidR="00D51841" w14:paraId="67BDD1CE" w14:textId="77777777" w:rsidTr="004F4379">
        <w:trPr>
          <w:jc w:val="center"/>
          <w:ins w:id="226" w:author="CATT" w:date="2020-10-07T10:52:00Z"/>
        </w:trPr>
        <w:tc>
          <w:tcPr>
            <w:tcW w:w="1502" w:type="dxa"/>
          </w:tcPr>
          <w:p w14:paraId="59F9B5C8" w14:textId="7B8F2DD3" w:rsidR="00D51841" w:rsidRDefault="00D51841" w:rsidP="003347B6">
            <w:pPr>
              <w:rPr>
                <w:ins w:id="227" w:author="CATT" w:date="2020-10-07T10:52:00Z"/>
                <w:lang w:eastAsia="sv-SE"/>
              </w:rPr>
            </w:pPr>
            <w:ins w:id="228" w:author="CATT" w:date="2020-10-07T10:52:00Z">
              <w:r>
                <w:rPr>
                  <w:rFonts w:eastAsiaTheme="minorEastAsia" w:hint="eastAsia"/>
                </w:rPr>
                <w:t>CATT</w:t>
              </w:r>
            </w:ins>
          </w:p>
        </w:tc>
        <w:tc>
          <w:tcPr>
            <w:tcW w:w="1553" w:type="dxa"/>
          </w:tcPr>
          <w:p w14:paraId="5BBF8E8C" w14:textId="3EDDF010" w:rsidR="00D51841" w:rsidRDefault="00D51841" w:rsidP="003347B6">
            <w:pPr>
              <w:rPr>
                <w:ins w:id="229" w:author="CATT" w:date="2020-10-07T10:52:00Z"/>
                <w:lang w:eastAsia="sv-SE"/>
              </w:rPr>
            </w:pPr>
            <w:ins w:id="230" w:author="CATT" w:date="2020-10-07T10:52:00Z">
              <w:r>
                <w:rPr>
                  <w:rFonts w:eastAsiaTheme="minorEastAsia" w:hint="eastAsia"/>
                </w:rPr>
                <w:t>Agree</w:t>
              </w:r>
            </w:ins>
          </w:p>
        </w:tc>
        <w:tc>
          <w:tcPr>
            <w:tcW w:w="5940" w:type="dxa"/>
          </w:tcPr>
          <w:p w14:paraId="5ECC8958" w14:textId="77777777" w:rsidR="00D51841" w:rsidRDefault="00D51841" w:rsidP="003347B6">
            <w:pPr>
              <w:rPr>
                <w:ins w:id="231" w:author="CATT" w:date="2020-10-07T10:52:00Z"/>
                <w:lang w:eastAsia="sv-SE"/>
              </w:rPr>
            </w:pPr>
          </w:p>
        </w:tc>
      </w:tr>
      <w:tr w:rsidR="00E962A0" w14:paraId="26FA1D23" w14:textId="77777777" w:rsidTr="004F4379">
        <w:trPr>
          <w:jc w:val="center"/>
          <w:ins w:id="232" w:author="Chien-Chun CHENG" w:date="2020-10-07T11:29:00Z"/>
        </w:trPr>
        <w:tc>
          <w:tcPr>
            <w:tcW w:w="1502" w:type="dxa"/>
          </w:tcPr>
          <w:p w14:paraId="35C82ECA" w14:textId="03868BBB" w:rsidR="00E962A0" w:rsidRDefault="00E962A0" w:rsidP="003347B6">
            <w:pPr>
              <w:rPr>
                <w:ins w:id="233" w:author="Chien-Chun CHENG" w:date="2020-10-07T11:29:00Z"/>
                <w:rFonts w:eastAsiaTheme="minorEastAsia"/>
              </w:rPr>
            </w:pPr>
            <w:ins w:id="234" w:author="Chien-Chun CHENG" w:date="2020-10-07T11:29:00Z">
              <w:r>
                <w:rPr>
                  <w:rFonts w:eastAsiaTheme="minorEastAsia"/>
                </w:rPr>
                <w:t>APT</w:t>
              </w:r>
            </w:ins>
          </w:p>
        </w:tc>
        <w:tc>
          <w:tcPr>
            <w:tcW w:w="1553" w:type="dxa"/>
          </w:tcPr>
          <w:p w14:paraId="5BB7C51C" w14:textId="5C075801" w:rsidR="00E962A0" w:rsidRDefault="00E962A0" w:rsidP="003347B6">
            <w:pPr>
              <w:rPr>
                <w:ins w:id="235" w:author="Chien-Chun CHENG" w:date="2020-10-07T11:29:00Z"/>
                <w:rFonts w:eastAsiaTheme="minorEastAsia"/>
              </w:rPr>
            </w:pPr>
            <w:ins w:id="236" w:author="Chien-Chun CHENG" w:date="2020-10-07T11:29:00Z">
              <w:r>
                <w:rPr>
                  <w:rFonts w:eastAsiaTheme="minorEastAsia"/>
                </w:rPr>
                <w:t>Agree</w:t>
              </w:r>
            </w:ins>
          </w:p>
        </w:tc>
        <w:tc>
          <w:tcPr>
            <w:tcW w:w="5940" w:type="dxa"/>
          </w:tcPr>
          <w:p w14:paraId="3411B92F" w14:textId="77777777" w:rsidR="00E962A0" w:rsidRDefault="00E962A0" w:rsidP="003347B6">
            <w:pPr>
              <w:rPr>
                <w:ins w:id="237" w:author="Chien-Chun CHENG" w:date="2020-10-07T11:29:00Z"/>
                <w:lang w:eastAsia="sv-SE"/>
              </w:rPr>
            </w:pPr>
          </w:p>
        </w:tc>
      </w:tr>
      <w:tr w:rsidR="00A102EC" w14:paraId="53F9930F" w14:textId="77777777" w:rsidTr="004F4379">
        <w:trPr>
          <w:jc w:val="center"/>
          <w:ins w:id="238" w:author="nomor" w:date="2020-10-07T11:43:00Z"/>
        </w:trPr>
        <w:tc>
          <w:tcPr>
            <w:tcW w:w="1502" w:type="dxa"/>
          </w:tcPr>
          <w:p w14:paraId="04574183" w14:textId="2A69DF68" w:rsidR="00A102EC" w:rsidRDefault="00A102EC" w:rsidP="00A102EC">
            <w:pPr>
              <w:rPr>
                <w:ins w:id="239" w:author="nomor" w:date="2020-10-07T11:43:00Z"/>
                <w:rFonts w:eastAsiaTheme="minorEastAsia"/>
              </w:rPr>
            </w:pPr>
            <w:ins w:id="240" w:author="nomor" w:date="2020-10-07T11:43:00Z">
              <w:r>
                <w:rPr>
                  <w:lang w:eastAsia="sv-SE"/>
                </w:rPr>
                <w:t>Nomor Research</w:t>
              </w:r>
            </w:ins>
          </w:p>
        </w:tc>
        <w:tc>
          <w:tcPr>
            <w:tcW w:w="1553" w:type="dxa"/>
          </w:tcPr>
          <w:p w14:paraId="227902A0" w14:textId="3AAC6BBA" w:rsidR="00A102EC" w:rsidRDefault="00A102EC" w:rsidP="00A102EC">
            <w:pPr>
              <w:rPr>
                <w:ins w:id="241" w:author="nomor" w:date="2020-10-07T11:43:00Z"/>
                <w:rFonts w:eastAsiaTheme="minorEastAsia"/>
              </w:rPr>
            </w:pPr>
            <w:ins w:id="242" w:author="nomor" w:date="2020-10-07T11:43:00Z">
              <w:r>
                <w:rPr>
                  <w:lang w:eastAsia="sv-SE"/>
                </w:rPr>
                <w:t>Agree</w:t>
              </w:r>
            </w:ins>
          </w:p>
        </w:tc>
        <w:tc>
          <w:tcPr>
            <w:tcW w:w="5940" w:type="dxa"/>
          </w:tcPr>
          <w:p w14:paraId="17668B45" w14:textId="77777777" w:rsidR="00A102EC" w:rsidRDefault="00A102EC" w:rsidP="00A102EC">
            <w:pPr>
              <w:rPr>
                <w:ins w:id="243" w:author="nomor" w:date="2020-10-07T11:43:00Z"/>
                <w:lang w:eastAsia="sv-SE"/>
              </w:rPr>
            </w:pPr>
          </w:p>
        </w:tc>
      </w:tr>
      <w:tr w:rsidR="005D0634" w14:paraId="4BD20CC7" w14:textId="77777777" w:rsidTr="004F4379">
        <w:trPr>
          <w:jc w:val="center"/>
          <w:ins w:id="244" w:author="Camille Bui" w:date="2020-10-07T12:01:00Z"/>
        </w:trPr>
        <w:tc>
          <w:tcPr>
            <w:tcW w:w="1502" w:type="dxa"/>
          </w:tcPr>
          <w:p w14:paraId="0CFD9338" w14:textId="2C02F42A" w:rsidR="005D0634" w:rsidRDefault="005D0634" w:rsidP="00A102EC">
            <w:pPr>
              <w:rPr>
                <w:ins w:id="245" w:author="Camille Bui" w:date="2020-10-07T12:01:00Z"/>
                <w:lang w:eastAsia="sv-SE"/>
              </w:rPr>
            </w:pPr>
            <w:ins w:id="246" w:author="Camille Bui" w:date="2020-10-07T12:03:00Z">
              <w:r>
                <w:rPr>
                  <w:lang w:eastAsia="sv-SE"/>
                </w:rPr>
                <w:t>Thales</w:t>
              </w:r>
            </w:ins>
          </w:p>
        </w:tc>
        <w:tc>
          <w:tcPr>
            <w:tcW w:w="1553" w:type="dxa"/>
          </w:tcPr>
          <w:p w14:paraId="77057334" w14:textId="085DB060" w:rsidR="005D0634" w:rsidRDefault="005D0634" w:rsidP="00A102EC">
            <w:pPr>
              <w:rPr>
                <w:ins w:id="247" w:author="Camille Bui" w:date="2020-10-07T12:01:00Z"/>
                <w:lang w:eastAsia="sv-SE"/>
              </w:rPr>
            </w:pPr>
            <w:ins w:id="248" w:author="Camille Bui" w:date="2020-10-07T12:03:00Z">
              <w:r>
                <w:rPr>
                  <w:lang w:eastAsia="sv-SE"/>
                </w:rPr>
                <w:t>Agree</w:t>
              </w:r>
            </w:ins>
          </w:p>
        </w:tc>
        <w:tc>
          <w:tcPr>
            <w:tcW w:w="5940" w:type="dxa"/>
          </w:tcPr>
          <w:p w14:paraId="27218402" w14:textId="0D44006F" w:rsidR="005D0634" w:rsidRDefault="005D0634" w:rsidP="00A102EC">
            <w:pPr>
              <w:rPr>
                <w:ins w:id="249" w:author="Camille Bui" w:date="2020-10-07T12:01:00Z"/>
                <w:lang w:eastAsia="sv-SE"/>
              </w:rPr>
            </w:pPr>
            <w:ins w:id="250" w:author="Camille Bui" w:date="2020-10-07T12:03:00Z">
              <w:r w:rsidRPr="003C2A14">
                <w:rPr>
                  <w:lang w:eastAsia="sv-SE"/>
                </w:rPr>
                <w:t>No modification of the</w:t>
              </w:r>
              <w:r>
                <w:rPr>
                  <w:lang w:eastAsia="sv-SE"/>
                </w:rPr>
                <w:t xml:space="preserve"> </w:t>
              </w:r>
              <w:r w:rsidRPr="00B03166">
                <w:rPr>
                  <w:lang w:eastAsia="sv-SE"/>
                </w:rPr>
                <w:t xml:space="preserve">t-statusProhibit </w:t>
              </w:r>
              <w:r w:rsidRPr="003C2A14">
                <w:rPr>
                  <w:lang w:eastAsia="sv-SE"/>
                </w:rPr>
                <w:t>timer</w:t>
              </w:r>
              <w:r>
                <w:rPr>
                  <w:lang w:eastAsia="sv-SE"/>
                </w:rPr>
                <w:t xml:space="preserve"> is </w:t>
              </w:r>
              <w:r w:rsidRPr="003C2A14">
                <w:rPr>
                  <w:lang w:eastAsia="sv-SE"/>
                </w:rPr>
                <w:t>needed to support NTN</w:t>
              </w:r>
            </w:ins>
          </w:p>
        </w:tc>
      </w:tr>
      <w:tr w:rsidR="00DA69DB" w14:paraId="276E1C0E" w14:textId="77777777" w:rsidTr="004F4379">
        <w:trPr>
          <w:jc w:val="center"/>
          <w:ins w:id="251" w:author="Maxime Grau" w:date="2020-10-07T23:11:00Z"/>
        </w:trPr>
        <w:tc>
          <w:tcPr>
            <w:tcW w:w="1502" w:type="dxa"/>
          </w:tcPr>
          <w:p w14:paraId="0017685B" w14:textId="5097A39D" w:rsidR="00DA69DB" w:rsidRDefault="00DA69DB" w:rsidP="00DA69DB">
            <w:pPr>
              <w:rPr>
                <w:ins w:id="252" w:author="Maxime Grau" w:date="2020-10-07T23:11:00Z"/>
                <w:lang w:eastAsia="sv-SE"/>
              </w:rPr>
            </w:pPr>
            <w:ins w:id="253" w:author="Maxime Grau" w:date="2020-10-07T23:11:00Z">
              <w:r>
                <w:rPr>
                  <w:lang w:eastAsia="sv-SE"/>
                </w:rPr>
                <w:t>NEC</w:t>
              </w:r>
            </w:ins>
          </w:p>
        </w:tc>
        <w:tc>
          <w:tcPr>
            <w:tcW w:w="1553" w:type="dxa"/>
          </w:tcPr>
          <w:p w14:paraId="1D0B0AAE" w14:textId="646CA835" w:rsidR="00DA69DB" w:rsidRDefault="00DA69DB" w:rsidP="00DA69DB">
            <w:pPr>
              <w:rPr>
                <w:ins w:id="254" w:author="Maxime Grau" w:date="2020-10-07T23:11:00Z"/>
                <w:lang w:eastAsia="sv-SE"/>
              </w:rPr>
            </w:pPr>
            <w:ins w:id="255" w:author="Maxime Grau" w:date="2020-10-07T23:11:00Z">
              <w:r>
                <w:rPr>
                  <w:lang w:eastAsia="sv-SE"/>
                </w:rPr>
                <w:t xml:space="preserve">Agree </w:t>
              </w:r>
            </w:ins>
          </w:p>
        </w:tc>
        <w:tc>
          <w:tcPr>
            <w:tcW w:w="5940" w:type="dxa"/>
          </w:tcPr>
          <w:p w14:paraId="4BA581B7" w14:textId="77777777" w:rsidR="00DA69DB" w:rsidRPr="003C2A14" w:rsidRDefault="00DA69DB" w:rsidP="00DA69DB">
            <w:pPr>
              <w:rPr>
                <w:ins w:id="256" w:author="Maxime Grau" w:date="2020-10-07T23:11:00Z"/>
                <w:lang w:eastAsia="sv-SE"/>
              </w:rPr>
            </w:pPr>
          </w:p>
        </w:tc>
      </w:tr>
      <w:tr w:rsidR="005368BE" w14:paraId="312FF797" w14:textId="77777777" w:rsidTr="004F4379">
        <w:trPr>
          <w:jc w:val="center"/>
          <w:ins w:id="257" w:author="Min Min13 Xu" w:date="2020-10-08T21:18:00Z"/>
        </w:trPr>
        <w:tc>
          <w:tcPr>
            <w:tcW w:w="1502" w:type="dxa"/>
          </w:tcPr>
          <w:p w14:paraId="34A0437B" w14:textId="650C8138" w:rsidR="005368BE" w:rsidRDefault="005368BE" w:rsidP="005368BE">
            <w:pPr>
              <w:rPr>
                <w:ins w:id="258" w:author="Min Min13 Xu" w:date="2020-10-08T21:18:00Z"/>
                <w:lang w:eastAsia="sv-SE"/>
              </w:rPr>
            </w:pPr>
            <w:ins w:id="259" w:author="Min Min13 Xu" w:date="2020-10-08T21:18:00Z">
              <w:r>
                <w:rPr>
                  <w:rFonts w:eastAsiaTheme="minorEastAsia" w:hint="eastAsia"/>
                </w:rPr>
                <w:t>L</w:t>
              </w:r>
              <w:r>
                <w:rPr>
                  <w:rFonts w:eastAsiaTheme="minorEastAsia"/>
                </w:rPr>
                <w:t>enovo</w:t>
              </w:r>
            </w:ins>
          </w:p>
        </w:tc>
        <w:tc>
          <w:tcPr>
            <w:tcW w:w="1553" w:type="dxa"/>
          </w:tcPr>
          <w:p w14:paraId="0349A1ED" w14:textId="2BC61D82" w:rsidR="005368BE" w:rsidRDefault="005368BE" w:rsidP="005368BE">
            <w:pPr>
              <w:rPr>
                <w:ins w:id="260" w:author="Min Min13 Xu" w:date="2020-10-08T21:18:00Z"/>
                <w:lang w:eastAsia="sv-SE"/>
              </w:rPr>
            </w:pPr>
            <w:ins w:id="261" w:author="Min Min13 Xu" w:date="2020-10-08T21:18:00Z">
              <w:r>
                <w:rPr>
                  <w:rFonts w:eastAsiaTheme="minorEastAsia" w:hint="eastAsia"/>
                </w:rPr>
                <w:t>A</w:t>
              </w:r>
              <w:r>
                <w:rPr>
                  <w:rFonts w:eastAsiaTheme="minorEastAsia"/>
                </w:rPr>
                <w:t>gree</w:t>
              </w:r>
            </w:ins>
          </w:p>
        </w:tc>
        <w:tc>
          <w:tcPr>
            <w:tcW w:w="5940" w:type="dxa"/>
          </w:tcPr>
          <w:p w14:paraId="3AD5A537" w14:textId="44DA7D82" w:rsidR="005368BE" w:rsidRPr="003C2A14" w:rsidRDefault="005368BE" w:rsidP="005368BE">
            <w:pPr>
              <w:rPr>
                <w:ins w:id="262" w:author="Min Min13 Xu" w:date="2020-10-08T21:18:00Z"/>
                <w:lang w:eastAsia="sv-SE"/>
              </w:rPr>
            </w:pPr>
            <w:ins w:id="263" w:author="Min Min13 Xu" w:date="2020-10-08T21:18:00Z">
              <w:r>
                <w:rPr>
                  <w:lang w:eastAsia="sv-SE"/>
                </w:rPr>
                <w:t>Current value range (2400ms) is sufficient.</w:t>
              </w:r>
            </w:ins>
          </w:p>
        </w:tc>
      </w:tr>
    </w:tbl>
    <w:p w14:paraId="2CE492A1" w14:textId="77777777" w:rsidR="00767508" w:rsidRDefault="00767508" w:rsidP="00B33B20"/>
    <w:p w14:paraId="57D9EDEC" w14:textId="77777777" w:rsidR="00B33B20" w:rsidRPr="00B33B20" w:rsidRDefault="002663A2" w:rsidP="00B33B20">
      <w:pPr>
        <w:pStyle w:val="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r w:rsidRPr="002E68D8">
        <w:rPr>
          <w:rFonts w:cs="Arial"/>
          <w:bCs/>
          <w:i/>
        </w:rPr>
        <w:t>RLC</w:t>
      </w:r>
      <w:r>
        <w:rPr>
          <w:rFonts w:cs="Arial"/>
          <w:bCs/>
          <w:i/>
        </w:rPr>
        <w:t>_data_rate = RLC_SDU_size ∙ 2</w:t>
      </w:r>
      <w:r w:rsidRPr="00E71967">
        <w:rPr>
          <w:rFonts w:cs="Arial"/>
          <w:bCs/>
          <w:i/>
          <w:vertAlign w:val="superscript"/>
        </w:rPr>
        <w:t>SN_length -1</w:t>
      </w:r>
      <w:r w:rsidRPr="002E68D8">
        <w:rPr>
          <w:rFonts w:cs="Arial"/>
          <w:bCs/>
          <w:i/>
        </w:rPr>
        <w:t xml:space="preserve"> / RetransmissionTime</w:t>
      </w:r>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RLC_SDU_size, SN_length, RTD, </w:t>
      </w:r>
      <w:r w:rsidRPr="00760EC7">
        <w:rPr>
          <w:rFonts w:cs="Arial"/>
          <w:bCs/>
        </w:rPr>
        <w:t>maxRetxThreshold</w:t>
      </w:r>
      <w:r>
        <w:rPr>
          <w:rFonts w:cs="Arial"/>
          <w:bCs/>
        </w:rPr>
        <w:t xml:space="preserve"> and </w:t>
      </w:r>
      <w:r w:rsidRPr="00760EC7">
        <w:rPr>
          <w:rFonts w:cs="Arial"/>
          <w:bCs/>
        </w:rPr>
        <w:t>RetransmissionTime</w:t>
      </w:r>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lastRenderedPageBreak/>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635D19">
            <w:pPr>
              <w:pStyle w:val="TAH"/>
            </w:pPr>
            <w:r w:rsidRPr="00B923D6">
              <w:t>RLC_SDU_size</w:t>
            </w:r>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635D19">
            <w:pPr>
              <w:pStyle w:val="TAH"/>
            </w:pPr>
            <w:r w:rsidRPr="00B923D6">
              <w:t>SN_length</w:t>
            </w:r>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635D19">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635D19">
            <w:pPr>
              <w:pStyle w:val="TAH"/>
            </w:pPr>
            <w:r w:rsidRPr="00B923D6">
              <w:t>maxRetxThreshold</w:t>
            </w:r>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635D19">
            <w:pPr>
              <w:pStyle w:val="TAH"/>
            </w:pPr>
            <w:r w:rsidRPr="00B923D6">
              <w:t>RetransmissionTime</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635D19">
            <w:pPr>
              <w:pStyle w:val="TAH"/>
            </w:pPr>
            <w:r w:rsidRPr="00B923D6">
              <w:t>RLC_data_rate</w:t>
            </w:r>
          </w:p>
        </w:tc>
      </w:tr>
      <w:tr w:rsidR="00633B80" w:rsidRPr="00B923D6" w14:paraId="1DC5EABF"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635D19">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635D19">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635D19">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635D19">
            <w:pPr>
              <w:pStyle w:val="TAC"/>
              <w:rPr>
                <w:highlight w:val="yellow"/>
              </w:rPr>
            </w:pPr>
            <w:r w:rsidRPr="002A2829">
              <w:rPr>
                <w:highlight w:val="yellow"/>
              </w:rPr>
              <w:t>350 Mbps</w:t>
            </w:r>
          </w:p>
        </w:tc>
      </w:tr>
      <w:tr w:rsidR="00633B80" w:rsidRPr="00B923D6" w14:paraId="1A1661EE"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635D19">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635D19">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635D19">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635D19">
            <w:pPr>
              <w:pStyle w:val="TAC"/>
            </w:pPr>
            <w:r w:rsidRPr="00B923D6">
              <w:t>1 049 Mbps</w:t>
            </w:r>
          </w:p>
        </w:tc>
      </w:tr>
      <w:tr w:rsidR="00633B80" w:rsidRPr="00B923D6" w14:paraId="753747F4"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635D19">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635D19">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635D19">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635D19">
            <w:pPr>
              <w:pStyle w:val="TAC"/>
              <w:rPr>
                <w:highlight w:val="yellow"/>
              </w:rPr>
            </w:pPr>
            <w:r w:rsidRPr="002A2829">
              <w:rPr>
                <w:highlight w:val="yellow"/>
              </w:rPr>
              <w:t>175 Mbps</w:t>
            </w:r>
          </w:p>
        </w:tc>
      </w:tr>
      <w:tr w:rsidR="00633B80" w:rsidRPr="00B923D6" w14:paraId="20E13877"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635D19">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635D19">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635D19">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635D19">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635D19">
            <w:pPr>
              <w:pStyle w:val="TAH"/>
            </w:pPr>
            <w:r w:rsidRPr="00B923D6">
              <w:t>RLC_SDU_size</w:t>
            </w:r>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635D19">
            <w:pPr>
              <w:pStyle w:val="TAH"/>
            </w:pPr>
            <w:r w:rsidRPr="00B923D6">
              <w:t>SN_length</w:t>
            </w:r>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635D19">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635D19">
            <w:pPr>
              <w:pStyle w:val="TAH"/>
            </w:pPr>
            <w:r w:rsidRPr="00B923D6">
              <w:t>maxRetxThreshold</w:t>
            </w:r>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635D19">
            <w:pPr>
              <w:pStyle w:val="TAH"/>
            </w:pPr>
            <w:r w:rsidRPr="00B923D6">
              <w:t>RetransmissionTime</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635D19">
            <w:pPr>
              <w:pStyle w:val="TAH"/>
            </w:pPr>
            <w:r w:rsidRPr="00B923D6">
              <w:t>RLC_data_rate</w:t>
            </w:r>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635D19">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635D19">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635D19">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635D19">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635D19">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635D19">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635D19">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635D19">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635D19">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AM_Window_Size,</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af"/>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635D19">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635D19">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635D19">
            <w:pPr>
              <w:rPr>
                <w:rFonts w:eastAsiaTheme="minorEastAsia"/>
              </w:rPr>
            </w:pPr>
            <w:r>
              <w:rPr>
                <w:rFonts w:eastAsiaTheme="minorEastAsia" w:hint="eastAsia"/>
              </w:rPr>
              <w:t>Spreadtrum</w:t>
            </w:r>
          </w:p>
        </w:tc>
        <w:tc>
          <w:tcPr>
            <w:tcW w:w="2003" w:type="dxa"/>
          </w:tcPr>
          <w:p w14:paraId="1A115A35" w14:textId="7F499BB2" w:rsidR="005E696E" w:rsidRPr="002A46F6" w:rsidRDefault="002A46F6" w:rsidP="00635D19">
            <w:pPr>
              <w:rPr>
                <w:rFonts w:eastAsiaTheme="minorEastAsia"/>
              </w:rPr>
            </w:pPr>
            <w:r>
              <w:rPr>
                <w:rFonts w:eastAsiaTheme="minorEastAsia" w:hint="eastAsia"/>
              </w:rPr>
              <w:t>Agree</w:t>
            </w:r>
          </w:p>
        </w:tc>
        <w:tc>
          <w:tcPr>
            <w:tcW w:w="5130" w:type="dxa"/>
          </w:tcPr>
          <w:p w14:paraId="729B8CDD" w14:textId="14F82B83" w:rsidR="005E696E" w:rsidRPr="002A46F6" w:rsidRDefault="002A46F6" w:rsidP="00635D19">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r>
              <w:rPr>
                <w:rFonts w:eastAsiaTheme="minorEastAsia" w:hint="eastAsia"/>
              </w:rPr>
              <w:t>X</w:t>
            </w:r>
            <w:r>
              <w:rPr>
                <w:rFonts w:eastAsiaTheme="minorEastAsia"/>
              </w:rPr>
              <w:t>iaomi</w:t>
            </w:r>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B802AE" w14:paraId="3A099B6D" w14:textId="77777777" w:rsidTr="004F4379">
        <w:trPr>
          <w:jc w:val="center"/>
        </w:trPr>
        <w:tc>
          <w:tcPr>
            <w:tcW w:w="1502" w:type="dxa"/>
          </w:tcPr>
          <w:p w14:paraId="1191E297" w14:textId="3DB031CF" w:rsidR="00B802AE" w:rsidRDefault="00B802AE" w:rsidP="00B802AE">
            <w:pPr>
              <w:rPr>
                <w:lang w:eastAsia="sv-SE"/>
              </w:rPr>
            </w:pPr>
            <w:ins w:id="264" w:author="cmcc" w:date="2020-09-29T09:29:00Z">
              <w:r>
                <w:rPr>
                  <w:rFonts w:eastAsiaTheme="minorEastAsia" w:hint="eastAsia"/>
                </w:rPr>
                <w:t>C</w:t>
              </w:r>
              <w:r>
                <w:rPr>
                  <w:rFonts w:eastAsiaTheme="minorEastAsia"/>
                </w:rPr>
                <w:t>MCC</w:t>
              </w:r>
            </w:ins>
          </w:p>
        </w:tc>
        <w:tc>
          <w:tcPr>
            <w:tcW w:w="2003" w:type="dxa"/>
          </w:tcPr>
          <w:p w14:paraId="24AE6292" w14:textId="2B73AC8C" w:rsidR="00B802AE" w:rsidRDefault="00B802AE" w:rsidP="00B802AE">
            <w:pPr>
              <w:rPr>
                <w:lang w:eastAsia="sv-SE"/>
              </w:rPr>
            </w:pPr>
            <w:ins w:id="265" w:author="cmcc" w:date="2020-09-29T09:29:00Z">
              <w:r>
                <w:rPr>
                  <w:rFonts w:eastAsiaTheme="minorEastAsia" w:hint="eastAsia"/>
                </w:rPr>
                <w:t>A</w:t>
              </w:r>
              <w:r>
                <w:rPr>
                  <w:rFonts w:eastAsiaTheme="minorEastAsia"/>
                </w:rPr>
                <w:t>gree</w:t>
              </w:r>
            </w:ins>
          </w:p>
        </w:tc>
        <w:tc>
          <w:tcPr>
            <w:tcW w:w="5130" w:type="dxa"/>
          </w:tcPr>
          <w:p w14:paraId="4379FDC7" w14:textId="0FAF3474" w:rsidR="00B802AE" w:rsidRDefault="00B802AE" w:rsidP="00B802AE">
            <w:pPr>
              <w:rPr>
                <w:lang w:eastAsia="sv-SE"/>
              </w:rPr>
            </w:pPr>
            <w:ins w:id="266" w:author="cmcc" w:date="2020-09-29T09:29:00Z">
              <w:r>
                <w:rPr>
                  <w:rFonts w:eastAsiaTheme="minorEastAsia"/>
                </w:rPr>
                <w:t xml:space="preserve">NTN </w:t>
              </w:r>
              <w:r w:rsidRPr="00F75823">
                <w:rPr>
                  <w:rFonts w:eastAsiaTheme="minorEastAsia"/>
                </w:rPr>
                <w:t>Scenarios with insufficient data rate are very limited</w:t>
              </w:r>
              <w:r>
                <w:rPr>
                  <w:rFonts w:eastAsiaTheme="minorEastAsia"/>
                </w:rPr>
                <w:t>, and it is unnecessary</w:t>
              </w:r>
              <w:r w:rsidRPr="00F75823">
                <w:rPr>
                  <w:rFonts w:eastAsiaTheme="minorEastAsia"/>
                </w:rPr>
                <w:t xml:space="preserve"> to extend SN for</w:t>
              </w:r>
              <w:r>
                <w:rPr>
                  <w:rFonts w:eastAsiaTheme="minorEastAsia"/>
                </w:rPr>
                <w:t xml:space="preserve"> the corner cases.</w:t>
              </w:r>
            </w:ins>
          </w:p>
        </w:tc>
      </w:tr>
      <w:tr w:rsidR="003347B6" w14:paraId="6269F19F" w14:textId="77777777" w:rsidTr="004F4379">
        <w:trPr>
          <w:jc w:val="center"/>
        </w:trPr>
        <w:tc>
          <w:tcPr>
            <w:tcW w:w="1502" w:type="dxa"/>
          </w:tcPr>
          <w:p w14:paraId="1D9C802A" w14:textId="38A0DE8F" w:rsidR="003347B6" w:rsidRDefault="003347B6" w:rsidP="003347B6">
            <w:pPr>
              <w:rPr>
                <w:lang w:eastAsia="sv-SE"/>
              </w:rPr>
            </w:pPr>
            <w:ins w:id="267" w:author="Shah, Rikin" w:date="2020-10-01T08:47:00Z">
              <w:r>
                <w:rPr>
                  <w:lang w:eastAsia="sv-SE"/>
                </w:rPr>
                <w:t>Panasonic</w:t>
              </w:r>
            </w:ins>
          </w:p>
        </w:tc>
        <w:tc>
          <w:tcPr>
            <w:tcW w:w="2003" w:type="dxa"/>
          </w:tcPr>
          <w:p w14:paraId="17ED7D63" w14:textId="0E86D717" w:rsidR="003347B6" w:rsidRDefault="003347B6" w:rsidP="003347B6">
            <w:pPr>
              <w:rPr>
                <w:lang w:eastAsia="sv-SE"/>
              </w:rPr>
            </w:pPr>
            <w:ins w:id="268" w:author="Shah, Rikin" w:date="2020-10-01T08:47:00Z">
              <w:r>
                <w:rPr>
                  <w:lang w:eastAsia="sv-SE"/>
                </w:rPr>
                <w:t>Agree</w:t>
              </w:r>
            </w:ins>
          </w:p>
        </w:tc>
        <w:tc>
          <w:tcPr>
            <w:tcW w:w="5130" w:type="dxa"/>
          </w:tcPr>
          <w:p w14:paraId="6F2E6873" w14:textId="77777777" w:rsidR="003347B6" w:rsidRDefault="003347B6" w:rsidP="003347B6">
            <w:pPr>
              <w:rPr>
                <w:lang w:eastAsia="sv-SE"/>
              </w:rPr>
            </w:pPr>
          </w:p>
        </w:tc>
      </w:tr>
      <w:tr w:rsidR="00603424" w14:paraId="076B9F0A" w14:textId="77777777" w:rsidTr="004F4379">
        <w:trPr>
          <w:jc w:val="center"/>
        </w:trPr>
        <w:tc>
          <w:tcPr>
            <w:tcW w:w="1502" w:type="dxa"/>
          </w:tcPr>
          <w:p w14:paraId="156745B1" w14:textId="59A29EFC" w:rsidR="00603424" w:rsidRDefault="00603424" w:rsidP="00603424">
            <w:pPr>
              <w:rPr>
                <w:lang w:eastAsia="sv-SE"/>
              </w:rPr>
            </w:pPr>
            <w:ins w:id="269" w:author="Robert S Karlsson" w:date="2020-10-02T18:03:00Z">
              <w:r>
                <w:rPr>
                  <w:lang w:eastAsia="sv-SE"/>
                </w:rPr>
                <w:t>Ericsson</w:t>
              </w:r>
            </w:ins>
          </w:p>
        </w:tc>
        <w:tc>
          <w:tcPr>
            <w:tcW w:w="2003" w:type="dxa"/>
          </w:tcPr>
          <w:p w14:paraId="35E9647A" w14:textId="4EBA01F6" w:rsidR="00603424" w:rsidRDefault="00603424" w:rsidP="00603424">
            <w:pPr>
              <w:rPr>
                <w:lang w:eastAsia="sv-SE"/>
              </w:rPr>
            </w:pPr>
            <w:ins w:id="270" w:author="Robert S Karlsson" w:date="2020-10-02T18:03:00Z">
              <w:r>
                <w:rPr>
                  <w:lang w:eastAsia="sv-SE"/>
                </w:rPr>
                <w:t>Agree</w:t>
              </w:r>
            </w:ins>
          </w:p>
        </w:tc>
        <w:tc>
          <w:tcPr>
            <w:tcW w:w="5130" w:type="dxa"/>
          </w:tcPr>
          <w:p w14:paraId="54060E9E" w14:textId="50EA2118" w:rsidR="00603424" w:rsidRDefault="00603424" w:rsidP="00603424">
            <w:pPr>
              <w:rPr>
                <w:lang w:eastAsia="sv-SE"/>
              </w:rPr>
            </w:pPr>
            <w:ins w:id="271" w:author="Robert S Karlsson" w:date="2020-10-02T18:03:00Z">
              <w:r>
                <w:rPr>
                  <w:lang w:eastAsia="sv-SE"/>
                </w:rPr>
                <w:t>No need to extend RLC SN length.</w:t>
              </w:r>
            </w:ins>
          </w:p>
        </w:tc>
      </w:tr>
      <w:tr w:rsidR="006F102D" w14:paraId="2A76A297" w14:textId="77777777" w:rsidTr="004F4379">
        <w:trPr>
          <w:jc w:val="center"/>
          <w:ins w:id="272" w:author="CATT" w:date="2020-10-07T10:53:00Z"/>
        </w:trPr>
        <w:tc>
          <w:tcPr>
            <w:tcW w:w="1502" w:type="dxa"/>
          </w:tcPr>
          <w:p w14:paraId="54191C5A" w14:textId="47C3FDE8" w:rsidR="006F102D" w:rsidRDefault="006F102D" w:rsidP="00603424">
            <w:pPr>
              <w:rPr>
                <w:ins w:id="273" w:author="CATT" w:date="2020-10-07T10:53:00Z"/>
                <w:lang w:eastAsia="sv-SE"/>
              </w:rPr>
            </w:pPr>
            <w:ins w:id="274" w:author="CATT" w:date="2020-10-07T10:53:00Z">
              <w:r>
                <w:rPr>
                  <w:rFonts w:eastAsiaTheme="minorEastAsia" w:hint="eastAsia"/>
                </w:rPr>
                <w:t>CATT</w:t>
              </w:r>
            </w:ins>
          </w:p>
        </w:tc>
        <w:tc>
          <w:tcPr>
            <w:tcW w:w="2003" w:type="dxa"/>
          </w:tcPr>
          <w:p w14:paraId="62619231" w14:textId="44F0797C" w:rsidR="006F102D" w:rsidRDefault="006F102D" w:rsidP="00603424">
            <w:pPr>
              <w:rPr>
                <w:ins w:id="275" w:author="CATT" w:date="2020-10-07T10:53:00Z"/>
                <w:lang w:eastAsia="sv-SE"/>
              </w:rPr>
            </w:pPr>
            <w:ins w:id="276" w:author="CATT" w:date="2020-10-07T10:53:00Z">
              <w:r>
                <w:rPr>
                  <w:rFonts w:eastAsiaTheme="minorEastAsia" w:hint="eastAsia"/>
                </w:rPr>
                <w:t>Agree</w:t>
              </w:r>
            </w:ins>
          </w:p>
        </w:tc>
        <w:tc>
          <w:tcPr>
            <w:tcW w:w="5130" w:type="dxa"/>
          </w:tcPr>
          <w:p w14:paraId="54325869" w14:textId="77777777" w:rsidR="006F102D" w:rsidRDefault="006F102D" w:rsidP="00603424">
            <w:pPr>
              <w:rPr>
                <w:ins w:id="277" w:author="CATT" w:date="2020-10-07T10:53:00Z"/>
                <w:lang w:eastAsia="sv-SE"/>
              </w:rPr>
            </w:pPr>
          </w:p>
        </w:tc>
      </w:tr>
      <w:tr w:rsidR="00E962A0" w14:paraId="4C8985F9" w14:textId="77777777" w:rsidTr="004F4379">
        <w:trPr>
          <w:jc w:val="center"/>
          <w:ins w:id="278" w:author="Chien-Chun CHENG" w:date="2020-10-07T11:30:00Z"/>
        </w:trPr>
        <w:tc>
          <w:tcPr>
            <w:tcW w:w="1502" w:type="dxa"/>
          </w:tcPr>
          <w:p w14:paraId="744338A6" w14:textId="64C6F3DC" w:rsidR="00E962A0" w:rsidRDefault="00E962A0" w:rsidP="00603424">
            <w:pPr>
              <w:rPr>
                <w:ins w:id="279" w:author="Chien-Chun CHENG" w:date="2020-10-07T11:30:00Z"/>
                <w:rFonts w:eastAsiaTheme="minorEastAsia"/>
              </w:rPr>
            </w:pPr>
            <w:ins w:id="280" w:author="Chien-Chun CHENG" w:date="2020-10-07T11:30:00Z">
              <w:r>
                <w:rPr>
                  <w:rFonts w:eastAsiaTheme="minorEastAsia"/>
                </w:rPr>
                <w:t xml:space="preserve">APT </w:t>
              </w:r>
            </w:ins>
          </w:p>
        </w:tc>
        <w:tc>
          <w:tcPr>
            <w:tcW w:w="2003" w:type="dxa"/>
          </w:tcPr>
          <w:p w14:paraId="51E13A74" w14:textId="28B21FF5" w:rsidR="00E962A0" w:rsidRDefault="00E962A0" w:rsidP="00603424">
            <w:pPr>
              <w:rPr>
                <w:ins w:id="281" w:author="Chien-Chun CHENG" w:date="2020-10-07T11:30:00Z"/>
                <w:rFonts w:eastAsiaTheme="minorEastAsia"/>
              </w:rPr>
            </w:pPr>
            <w:ins w:id="282" w:author="Chien-Chun CHENG" w:date="2020-10-07T11:30:00Z">
              <w:r>
                <w:rPr>
                  <w:rFonts w:eastAsiaTheme="minorEastAsia"/>
                </w:rPr>
                <w:t xml:space="preserve">Agree </w:t>
              </w:r>
            </w:ins>
          </w:p>
        </w:tc>
        <w:tc>
          <w:tcPr>
            <w:tcW w:w="5130" w:type="dxa"/>
          </w:tcPr>
          <w:p w14:paraId="488C619C" w14:textId="77777777" w:rsidR="00E962A0" w:rsidRDefault="00E962A0" w:rsidP="00603424">
            <w:pPr>
              <w:rPr>
                <w:ins w:id="283" w:author="Chien-Chun CHENG" w:date="2020-10-07T11:30:00Z"/>
                <w:lang w:eastAsia="sv-SE"/>
              </w:rPr>
            </w:pPr>
          </w:p>
        </w:tc>
      </w:tr>
      <w:tr w:rsidR="00A102EC" w14:paraId="0BE7C881" w14:textId="77777777" w:rsidTr="004F4379">
        <w:trPr>
          <w:jc w:val="center"/>
          <w:ins w:id="284" w:author="nomor" w:date="2020-10-07T11:43:00Z"/>
        </w:trPr>
        <w:tc>
          <w:tcPr>
            <w:tcW w:w="1502" w:type="dxa"/>
          </w:tcPr>
          <w:p w14:paraId="46970D10" w14:textId="711DDA82" w:rsidR="00A102EC" w:rsidRDefault="00A102EC" w:rsidP="00A102EC">
            <w:pPr>
              <w:rPr>
                <w:ins w:id="285" w:author="nomor" w:date="2020-10-07T11:43:00Z"/>
                <w:rFonts w:eastAsiaTheme="minorEastAsia"/>
              </w:rPr>
            </w:pPr>
            <w:ins w:id="286" w:author="nomor" w:date="2020-10-07T11:43:00Z">
              <w:r>
                <w:rPr>
                  <w:lang w:eastAsia="sv-SE"/>
                </w:rPr>
                <w:t>Nomor Research</w:t>
              </w:r>
            </w:ins>
          </w:p>
        </w:tc>
        <w:tc>
          <w:tcPr>
            <w:tcW w:w="2003" w:type="dxa"/>
          </w:tcPr>
          <w:p w14:paraId="2BDCFFD9" w14:textId="2154AF87" w:rsidR="00A102EC" w:rsidRDefault="00A102EC" w:rsidP="00A102EC">
            <w:pPr>
              <w:rPr>
                <w:ins w:id="287" w:author="nomor" w:date="2020-10-07T11:43:00Z"/>
                <w:rFonts w:eastAsiaTheme="minorEastAsia"/>
              </w:rPr>
            </w:pPr>
            <w:ins w:id="288" w:author="nomor" w:date="2020-10-07T11:43:00Z">
              <w:r>
                <w:rPr>
                  <w:lang w:eastAsia="sv-SE"/>
                </w:rPr>
                <w:t>Agree</w:t>
              </w:r>
            </w:ins>
          </w:p>
        </w:tc>
        <w:tc>
          <w:tcPr>
            <w:tcW w:w="5130" w:type="dxa"/>
          </w:tcPr>
          <w:p w14:paraId="584FE3EC" w14:textId="77777777" w:rsidR="00A102EC" w:rsidRDefault="00A102EC" w:rsidP="00A102EC">
            <w:pPr>
              <w:rPr>
                <w:ins w:id="289" w:author="nomor" w:date="2020-10-07T11:43:00Z"/>
                <w:lang w:eastAsia="sv-SE"/>
              </w:rPr>
            </w:pPr>
          </w:p>
        </w:tc>
      </w:tr>
      <w:tr w:rsidR="005D0634" w14:paraId="5EF06C24" w14:textId="77777777" w:rsidTr="004F4379">
        <w:trPr>
          <w:jc w:val="center"/>
          <w:ins w:id="290" w:author="Camille Bui" w:date="2020-10-07T12:03:00Z"/>
        </w:trPr>
        <w:tc>
          <w:tcPr>
            <w:tcW w:w="1502" w:type="dxa"/>
          </w:tcPr>
          <w:p w14:paraId="30093E1A" w14:textId="2BD1972D" w:rsidR="005D0634" w:rsidRDefault="005D0634" w:rsidP="00A102EC">
            <w:pPr>
              <w:rPr>
                <w:ins w:id="291" w:author="Camille Bui" w:date="2020-10-07T12:03:00Z"/>
                <w:lang w:eastAsia="sv-SE"/>
              </w:rPr>
            </w:pPr>
            <w:ins w:id="292" w:author="Camille Bui" w:date="2020-10-07T12:03:00Z">
              <w:r>
                <w:rPr>
                  <w:lang w:eastAsia="sv-SE"/>
                </w:rPr>
                <w:t>Thales</w:t>
              </w:r>
            </w:ins>
          </w:p>
        </w:tc>
        <w:tc>
          <w:tcPr>
            <w:tcW w:w="2003" w:type="dxa"/>
          </w:tcPr>
          <w:p w14:paraId="6DA02896" w14:textId="22A175A9" w:rsidR="005D0634" w:rsidRDefault="005D0634" w:rsidP="00A102EC">
            <w:pPr>
              <w:rPr>
                <w:ins w:id="293" w:author="Camille Bui" w:date="2020-10-07T12:03:00Z"/>
                <w:lang w:eastAsia="sv-SE"/>
              </w:rPr>
            </w:pPr>
            <w:ins w:id="294" w:author="Camille Bui" w:date="2020-10-07T12:03:00Z">
              <w:r>
                <w:rPr>
                  <w:lang w:eastAsia="sv-SE"/>
                </w:rPr>
                <w:t>Agree</w:t>
              </w:r>
            </w:ins>
          </w:p>
        </w:tc>
        <w:tc>
          <w:tcPr>
            <w:tcW w:w="5130" w:type="dxa"/>
          </w:tcPr>
          <w:p w14:paraId="3441E4B9" w14:textId="272BA5D8" w:rsidR="005D0634" w:rsidRDefault="005D0634" w:rsidP="00A102EC">
            <w:pPr>
              <w:rPr>
                <w:ins w:id="295" w:author="Camille Bui" w:date="2020-10-07T12:03:00Z"/>
                <w:lang w:eastAsia="sv-SE"/>
              </w:rPr>
            </w:pPr>
            <w:ins w:id="296" w:author="Camille Bui" w:date="2020-10-07T12:03:00Z">
              <w:r w:rsidRPr="00086D7F">
                <w:rPr>
                  <w:lang w:eastAsia="sv-SE"/>
                </w:rPr>
                <w:t>The current specification is applied for NTN without any changes</w:t>
              </w:r>
            </w:ins>
          </w:p>
        </w:tc>
      </w:tr>
      <w:tr w:rsidR="00DA69DB" w14:paraId="67C32BDA" w14:textId="77777777" w:rsidTr="004F4379">
        <w:trPr>
          <w:jc w:val="center"/>
          <w:ins w:id="297" w:author="Maxime Grau" w:date="2020-10-07T23:11:00Z"/>
        </w:trPr>
        <w:tc>
          <w:tcPr>
            <w:tcW w:w="1502" w:type="dxa"/>
          </w:tcPr>
          <w:p w14:paraId="57AAC21C" w14:textId="4FEA3ADD" w:rsidR="00DA69DB" w:rsidRDefault="00DA69DB" w:rsidP="00DA69DB">
            <w:pPr>
              <w:rPr>
                <w:ins w:id="298" w:author="Maxime Grau" w:date="2020-10-07T23:11:00Z"/>
                <w:lang w:eastAsia="sv-SE"/>
              </w:rPr>
            </w:pPr>
            <w:ins w:id="299" w:author="Maxime Grau" w:date="2020-10-07T23:11:00Z">
              <w:r>
                <w:rPr>
                  <w:lang w:eastAsia="sv-SE"/>
                </w:rPr>
                <w:t>NEC</w:t>
              </w:r>
            </w:ins>
          </w:p>
        </w:tc>
        <w:tc>
          <w:tcPr>
            <w:tcW w:w="2003" w:type="dxa"/>
          </w:tcPr>
          <w:p w14:paraId="4CE5A04F" w14:textId="67E120D3" w:rsidR="00DA69DB" w:rsidRDefault="00DA69DB" w:rsidP="00DA69DB">
            <w:pPr>
              <w:rPr>
                <w:ins w:id="300" w:author="Maxime Grau" w:date="2020-10-07T23:11:00Z"/>
                <w:lang w:eastAsia="sv-SE"/>
              </w:rPr>
            </w:pPr>
            <w:ins w:id="301" w:author="Maxime Grau" w:date="2020-10-07T23:11:00Z">
              <w:r>
                <w:rPr>
                  <w:lang w:eastAsia="sv-SE"/>
                </w:rPr>
                <w:t>Agree</w:t>
              </w:r>
            </w:ins>
          </w:p>
        </w:tc>
        <w:tc>
          <w:tcPr>
            <w:tcW w:w="5130" w:type="dxa"/>
          </w:tcPr>
          <w:p w14:paraId="2043E55F" w14:textId="77777777" w:rsidR="00DA69DB" w:rsidRPr="00086D7F" w:rsidRDefault="00DA69DB" w:rsidP="00DA69DB">
            <w:pPr>
              <w:rPr>
                <w:ins w:id="302" w:author="Maxime Grau" w:date="2020-10-07T23:11:00Z"/>
                <w:lang w:eastAsia="sv-SE"/>
              </w:rPr>
            </w:pPr>
          </w:p>
        </w:tc>
      </w:tr>
      <w:tr w:rsidR="00863AC0" w14:paraId="26FAFEF0" w14:textId="77777777" w:rsidTr="004F4379">
        <w:trPr>
          <w:jc w:val="center"/>
          <w:ins w:id="303" w:author="Min Min13 Xu" w:date="2020-10-08T21:19:00Z"/>
        </w:trPr>
        <w:tc>
          <w:tcPr>
            <w:tcW w:w="1502" w:type="dxa"/>
          </w:tcPr>
          <w:p w14:paraId="3EF9501C" w14:textId="091FEEED" w:rsidR="00863AC0" w:rsidRDefault="00863AC0" w:rsidP="00863AC0">
            <w:pPr>
              <w:rPr>
                <w:ins w:id="304" w:author="Min Min13 Xu" w:date="2020-10-08T21:19:00Z"/>
                <w:lang w:eastAsia="sv-SE"/>
              </w:rPr>
            </w:pPr>
            <w:ins w:id="305" w:author="Min Min13 Xu" w:date="2020-10-08T21:19:00Z">
              <w:r>
                <w:rPr>
                  <w:rFonts w:eastAsiaTheme="minorEastAsia" w:hint="eastAsia"/>
                </w:rPr>
                <w:t>L</w:t>
              </w:r>
              <w:r>
                <w:rPr>
                  <w:rFonts w:eastAsiaTheme="minorEastAsia"/>
                </w:rPr>
                <w:t>enovo</w:t>
              </w:r>
            </w:ins>
          </w:p>
        </w:tc>
        <w:tc>
          <w:tcPr>
            <w:tcW w:w="2003" w:type="dxa"/>
          </w:tcPr>
          <w:p w14:paraId="7D830DEC" w14:textId="291DB422" w:rsidR="00863AC0" w:rsidRDefault="00863AC0" w:rsidP="00863AC0">
            <w:pPr>
              <w:rPr>
                <w:ins w:id="306" w:author="Min Min13 Xu" w:date="2020-10-08T21:19:00Z"/>
                <w:lang w:eastAsia="sv-SE"/>
              </w:rPr>
            </w:pPr>
            <w:ins w:id="307" w:author="Min Min13 Xu" w:date="2020-10-08T21:19:00Z">
              <w:r>
                <w:rPr>
                  <w:rFonts w:eastAsiaTheme="minorEastAsia" w:hint="eastAsia"/>
                </w:rPr>
                <w:t>A</w:t>
              </w:r>
              <w:r>
                <w:rPr>
                  <w:rFonts w:eastAsiaTheme="minorEastAsia"/>
                </w:rPr>
                <w:t>gree</w:t>
              </w:r>
            </w:ins>
          </w:p>
        </w:tc>
        <w:tc>
          <w:tcPr>
            <w:tcW w:w="5130" w:type="dxa"/>
          </w:tcPr>
          <w:p w14:paraId="27BA0914" w14:textId="797EC127" w:rsidR="00863AC0" w:rsidRPr="00086D7F" w:rsidRDefault="00863AC0" w:rsidP="00863AC0">
            <w:pPr>
              <w:rPr>
                <w:ins w:id="308" w:author="Min Min13 Xu" w:date="2020-10-08T21:19:00Z"/>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3"/>
        <w:numPr>
          <w:ilvl w:val="0"/>
          <w:numId w:val="0"/>
        </w:numPr>
        <w:ind w:left="720"/>
        <w:rPr>
          <w:szCs w:val="22"/>
          <w:lang w:eastAsia="sv-SE"/>
        </w:rPr>
      </w:pPr>
    </w:p>
    <w:p w14:paraId="528D7AA8" w14:textId="77777777" w:rsidR="00B33B20" w:rsidRDefault="00B33B20" w:rsidP="00F2630D">
      <w:pPr>
        <w:pStyle w:val="1"/>
      </w:pPr>
      <w:r>
        <w:t>Enhancements in PDCP</w:t>
      </w:r>
    </w:p>
    <w:p w14:paraId="18A7695B" w14:textId="77777777" w:rsidR="002663A2" w:rsidRDefault="002663A2" w:rsidP="002663A2">
      <w:pPr>
        <w:pStyle w:val="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3"/>
        <w:rPr>
          <w:i/>
        </w:rPr>
      </w:pPr>
      <w:r>
        <w:rPr>
          <w:i/>
        </w:rPr>
        <w:t>PDCP Discard Timer</w:t>
      </w:r>
    </w:p>
    <w:p w14:paraId="3B4EAAF0" w14:textId="19153463" w:rsidR="00C66D63" w:rsidRDefault="00855D55" w:rsidP="005E18C2">
      <w:pPr>
        <w:rPr>
          <w:rFonts w:cs="Arial"/>
          <w:bCs/>
        </w:rPr>
      </w:pPr>
      <w:r>
        <w:t xml:space="preserve">In PDCP layer, a timer </w:t>
      </w:r>
      <w:r w:rsidRPr="00DA35A2">
        <w:rPr>
          <w:i/>
        </w:rPr>
        <w:t>discardTimer</w:t>
      </w:r>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r w:rsidRPr="00DA35A2">
        <w:rPr>
          <w:i/>
        </w:rPr>
        <w:t>discardTimer</w:t>
      </w:r>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r w:rsidRPr="00180438">
        <w:rPr>
          <w:i/>
          <w:lang w:eastAsia="ja-JP"/>
        </w:rPr>
        <w:t>discardTimer</w:t>
      </w:r>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discardTimer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discardTimer mainly reflects the QoS requirements of the packets belonging to a service. </w:t>
      </w:r>
      <w:r w:rsidR="00C66D63">
        <w:t xml:space="preserve">In NTN, due to long propagation delay, HARQ and ARQ retransmission delay will increase greatly. So one open issue is whether to extend the value range of </w:t>
      </w:r>
      <w:r w:rsidR="002024E5">
        <w:t xml:space="preserve">PDCP </w:t>
      </w:r>
      <w:r w:rsidR="00C66D63" w:rsidRPr="00180438">
        <w:rPr>
          <w:i/>
          <w:lang w:eastAsia="ja-JP"/>
        </w:rPr>
        <w:t>discardTimer</w:t>
      </w:r>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discardTimer</w:t>
      </w:r>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r>
        <w:rPr>
          <w:rFonts w:cs="Arial"/>
          <w:bCs/>
        </w:rPr>
        <w:t>d</w:t>
      </w:r>
      <w:r w:rsidR="005E18C2">
        <w:rPr>
          <w:rFonts w:cs="Arial"/>
          <w:bCs/>
        </w:rPr>
        <w:t>iscardTimer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r w:rsidR="00E617D1" w:rsidRPr="00180438">
        <w:rPr>
          <w:i/>
          <w:lang w:eastAsia="ja-JP"/>
        </w:rPr>
        <w:t>discardTimer</w:t>
      </w:r>
      <w:r w:rsidR="00E617D1">
        <w:rPr>
          <w:lang w:eastAsia="ja-JP"/>
        </w:rPr>
        <w:t xml:space="preserve"> configuration, for some delay sensitive service, </w:t>
      </w:r>
      <w:r w:rsidR="00E617D1" w:rsidRPr="00180438">
        <w:rPr>
          <w:i/>
          <w:lang w:eastAsia="ja-JP"/>
        </w:rPr>
        <w:t>discardTimer</w:t>
      </w:r>
      <w:r w:rsidR="00E617D1">
        <w:rPr>
          <w:lang w:eastAsia="ja-JP"/>
        </w:rPr>
        <w:t xml:space="preserve"> should be configured to a relatively small value, while for some other delay tolerant service</w:t>
      </w:r>
      <w:r w:rsidR="00775866">
        <w:rPr>
          <w:lang w:eastAsia="ja-JP"/>
        </w:rPr>
        <w:t>s</w:t>
      </w:r>
      <w:r w:rsidR="00E617D1">
        <w:t xml:space="preserve"> </w:t>
      </w:r>
      <w:r w:rsidR="00E617D1" w:rsidRPr="00180438">
        <w:rPr>
          <w:i/>
          <w:lang w:eastAsia="ja-JP"/>
        </w:rPr>
        <w:t>discardTimer</w:t>
      </w:r>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af"/>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635D19">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635D19">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635D19">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635D19">
            <w:pPr>
              <w:rPr>
                <w:rFonts w:eastAsiaTheme="minorEastAsia"/>
              </w:rPr>
            </w:pPr>
            <w:r>
              <w:rPr>
                <w:rFonts w:eastAsiaTheme="minorEastAsia" w:hint="eastAsia"/>
              </w:rPr>
              <w:t>Spreadtrum</w:t>
            </w:r>
          </w:p>
        </w:tc>
        <w:tc>
          <w:tcPr>
            <w:tcW w:w="1270" w:type="dxa"/>
          </w:tcPr>
          <w:p w14:paraId="77B5A6C2" w14:textId="3069AAA2" w:rsidR="006F0F11" w:rsidRPr="00AF125F" w:rsidRDefault="00313E4B" w:rsidP="00635D19">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r w:rsidRPr="00B923D6">
              <w:t>discardTimer mainly reflects the QoS requirements of the packets belonging to a service</w:t>
            </w:r>
            <w:r>
              <w:t>. So</w:t>
            </w:r>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Pr>
                <w:rFonts w:eastAsiaTheme="minorEastAsia" w:hint="eastAsia"/>
                <w:lang w:eastAsia="ko-KR"/>
              </w:rPr>
              <w:t xml:space="preserve">discardTimer is configured </w:t>
            </w:r>
            <w:r>
              <w:rPr>
                <w:rFonts w:eastAsiaTheme="minorEastAsia"/>
                <w:lang w:eastAsia="ko-KR"/>
              </w:rPr>
              <w:t xml:space="preserve">based on the QoS requirement. Thus, without changing the QoS requirement, the discardTimer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r>
              <w:rPr>
                <w:rFonts w:eastAsiaTheme="minorEastAsia" w:hint="eastAsia"/>
              </w:rPr>
              <w:t>X</w:t>
            </w:r>
            <w:r>
              <w:rPr>
                <w:rFonts w:eastAsiaTheme="minorEastAsia"/>
              </w:rPr>
              <w:t>iaomi</w:t>
            </w:r>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3B17E1" w14:paraId="688D14D2" w14:textId="77777777" w:rsidTr="004F4379">
        <w:trPr>
          <w:jc w:val="center"/>
        </w:trPr>
        <w:tc>
          <w:tcPr>
            <w:tcW w:w="1515" w:type="dxa"/>
          </w:tcPr>
          <w:p w14:paraId="37C994B5" w14:textId="2FD4D02E" w:rsidR="003B17E1" w:rsidRDefault="003B17E1" w:rsidP="003B17E1">
            <w:pPr>
              <w:rPr>
                <w:lang w:eastAsia="sv-SE"/>
              </w:rPr>
            </w:pPr>
            <w:ins w:id="309" w:author="cmcc" w:date="2020-09-29T09:30:00Z">
              <w:r>
                <w:rPr>
                  <w:rFonts w:eastAsiaTheme="minorEastAsia" w:hint="eastAsia"/>
                </w:rPr>
                <w:t>C</w:t>
              </w:r>
              <w:r>
                <w:rPr>
                  <w:rFonts w:eastAsiaTheme="minorEastAsia"/>
                </w:rPr>
                <w:t>MCC</w:t>
              </w:r>
            </w:ins>
          </w:p>
        </w:tc>
        <w:tc>
          <w:tcPr>
            <w:tcW w:w="1270" w:type="dxa"/>
          </w:tcPr>
          <w:p w14:paraId="4B5AB99F" w14:textId="77777777" w:rsidR="003B17E1" w:rsidRDefault="003B17E1" w:rsidP="003B17E1">
            <w:pPr>
              <w:rPr>
                <w:lang w:eastAsia="sv-SE"/>
              </w:rPr>
            </w:pPr>
          </w:p>
        </w:tc>
        <w:tc>
          <w:tcPr>
            <w:tcW w:w="6120" w:type="dxa"/>
          </w:tcPr>
          <w:p w14:paraId="15E0B504" w14:textId="12433E25" w:rsidR="003B17E1" w:rsidRDefault="003B17E1" w:rsidP="003B17E1">
            <w:pPr>
              <w:rPr>
                <w:lang w:eastAsia="sv-SE"/>
              </w:rPr>
            </w:pPr>
            <w:ins w:id="310" w:author="cmcc" w:date="2020-09-29T09:30:00Z">
              <w:r>
                <w:rPr>
                  <w:rFonts w:eastAsiaTheme="minorEastAsia"/>
                </w:rPr>
                <w:t>DiscardTimer modification</w:t>
              </w:r>
              <w:r w:rsidRPr="003A1DFE">
                <w:rPr>
                  <w:rFonts w:eastAsiaTheme="minorEastAsia"/>
                </w:rPr>
                <w:t xml:space="preserve"> needs to be considered as a compromise with </w:t>
              </w:r>
              <w:r>
                <w:rPr>
                  <w:rFonts w:eastAsiaTheme="minorEastAsia"/>
                </w:rPr>
                <w:t xml:space="preserve">required </w:t>
              </w:r>
              <w:r w:rsidRPr="003A1DFE">
                <w:rPr>
                  <w:rFonts w:eastAsiaTheme="minorEastAsia"/>
                </w:rPr>
                <w:t>memory and QoS requirements</w:t>
              </w:r>
              <w:r>
                <w:rPr>
                  <w:rFonts w:eastAsiaTheme="minorEastAsia"/>
                </w:rPr>
                <w:t>.</w:t>
              </w:r>
            </w:ins>
          </w:p>
        </w:tc>
      </w:tr>
      <w:tr w:rsidR="003347B6" w14:paraId="28B0ADBC" w14:textId="77777777" w:rsidTr="004F4379">
        <w:trPr>
          <w:jc w:val="center"/>
        </w:trPr>
        <w:tc>
          <w:tcPr>
            <w:tcW w:w="1515" w:type="dxa"/>
          </w:tcPr>
          <w:p w14:paraId="0764A93D" w14:textId="3F36216A" w:rsidR="003347B6" w:rsidRDefault="003347B6" w:rsidP="003347B6">
            <w:pPr>
              <w:rPr>
                <w:lang w:eastAsia="sv-SE"/>
              </w:rPr>
            </w:pPr>
            <w:ins w:id="311" w:author="Shah, Rikin" w:date="2020-10-01T08:49:00Z">
              <w:r>
                <w:rPr>
                  <w:lang w:eastAsia="sv-SE"/>
                </w:rPr>
                <w:t>Panasonic</w:t>
              </w:r>
            </w:ins>
          </w:p>
        </w:tc>
        <w:tc>
          <w:tcPr>
            <w:tcW w:w="1270" w:type="dxa"/>
          </w:tcPr>
          <w:p w14:paraId="3BBD40AF" w14:textId="1AACC50A" w:rsidR="003347B6" w:rsidRDefault="003347B6" w:rsidP="003347B6">
            <w:pPr>
              <w:rPr>
                <w:lang w:eastAsia="sv-SE"/>
              </w:rPr>
            </w:pPr>
            <w:ins w:id="312" w:author="Shah, Rikin" w:date="2020-10-01T08:49:00Z">
              <w:r>
                <w:rPr>
                  <w:lang w:eastAsia="sv-SE"/>
                </w:rPr>
                <w:t>Disagree</w:t>
              </w:r>
            </w:ins>
          </w:p>
        </w:tc>
        <w:tc>
          <w:tcPr>
            <w:tcW w:w="6120" w:type="dxa"/>
          </w:tcPr>
          <w:p w14:paraId="710FC8D4" w14:textId="77777777" w:rsidR="003347B6" w:rsidRDefault="003347B6" w:rsidP="003347B6">
            <w:pPr>
              <w:rPr>
                <w:ins w:id="313" w:author="Shah, Rikin" w:date="2020-10-01T08:49:00Z"/>
                <w:rFonts w:eastAsia="Malgun Gothic" w:cs="Arial"/>
                <w:lang w:eastAsia="ko-KR"/>
              </w:rPr>
            </w:pPr>
            <w:ins w:id="314"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05984FB3" w14:textId="77777777" w:rsidR="003347B6" w:rsidRDefault="003347B6" w:rsidP="003347B6">
            <w:pPr>
              <w:rPr>
                <w:ins w:id="315" w:author="Shah, Rikin" w:date="2020-10-01T08:49:00Z"/>
                <w:rFonts w:eastAsia="Malgun Gothic" w:cs="Arial"/>
                <w:lang w:eastAsia="ko-KR"/>
              </w:rPr>
            </w:pPr>
            <w:ins w:id="316" w:author="Shah, Rikin" w:date="2020-10-01T08:49:00Z">
              <w:r>
                <w:rPr>
                  <w:rFonts w:eastAsia="Malgun Gothic" w:cs="Arial"/>
                  <w:lang w:eastAsia="ko-KR"/>
                </w:rPr>
                <w:t>If new 5QI is defined for NTN, the discard timer should be extended.</w:t>
              </w:r>
            </w:ins>
          </w:p>
          <w:p w14:paraId="3F36420C" w14:textId="77777777" w:rsidR="003347B6" w:rsidRDefault="003347B6" w:rsidP="003347B6">
            <w:pPr>
              <w:rPr>
                <w:ins w:id="317" w:author="Shah, Rikin" w:date="2020-10-01T08:49:00Z"/>
                <w:rFonts w:eastAsia="Malgun Gothic" w:cs="Arial"/>
                <w:lang w:eastAsia="ko-KR"/>
              </w:rPr>
            </w:pPr>
          </w:p>
          <w:p w14:paraId="22A4D5F4" w14:textId="77777777" w:rsidR="003347B6" w:rsidRDefault="003347B6" w:rsidP="003347B6">
            <w:pPr>
              <w:rPr>
                <w:lang w:eastAsia="sv-SE"/>
              </w:rPr>
            </w:pPr>
          </w:p>
        </w:tc>
      </w:tr>
      <w:tr w:rsidR="00603424" w14:paraId="207AE805" w14:textId="77777777" w:rsidTr="004F4379">
        <w:trPr>
          <w:jc w:val="center"/>
        </w:trPr>
        <w:tc>
          <w:tcPr>
            <w:tcW w:w="1515" w:type="dxa"/>
          </w:tcPr>
          <w:p w14:paraId="1D05D2B3" w14:textId="353CAD11" w:rsidR="00603424" w:rsidRDefault="00603424" w:rsidP="00603424">
            <w:pPr>
              <w:rPr>
                <w:lang w:eastAsia="sv-SE"/>
              </w:rPr>
            </w:pPr>
            <w:ins w:id="318" w:author="Robert S Karlsson" w:date="2020-10-02T18:04:00Z">
              <w:r>
                <w:rPr>
                  <w:lang w:eastAsia="sv-SE"/>
                </w:rPr>
                <w:lastRenderedPageBreak/>
                <w:t>Ericsson</w:t>
              </w:r>
            </w:ins>
          </w:p>
        </w:tc>
        <w:tc>
          <w:tcPr>
            <w:tcW w:w="1270" w:type="dxa"/>
          </w:tcPr>
          <w:p w14:paraId="0370E8DC" w14:textId="73C82ED4" w:rsidR="00603424" w:rsidRDefault="00603424" w:rsidP="00603424">
            <w:pPr>
              <w:rPr>
                <w:lang w:eastAsia="sv-SE"/>
              </w:rPr>
            </w:pPr>
            <w:ins w:id="319" w:author="Robert S Karlsson" w:date="2020-10-02T18:04:00Z">
              <w:r>
                <w:rPr>
                  <w:lang w:eastAsia="sv-SE"/>
                </w:rPr>
                <w:t>Disagree</w:t>
              </w:r>
            </w:ins>
          </w:p>
        </w:tc>
        <w:tc>
          <w:tcPr>
            <w:tcW w:w="6120" w:type="dxa"/>
          </w:tcPr>
          <w:p w14:paraId="67FAED9F" w14:textId="7F7E76E4" w:rsidR="00603424" w:rsidRDefault="00603424" w:rsidP="00603424">
            <w:pPr>
              <w:rPr>
                <w:lang w:eastAsia="sv-SE"/>
              </w:rPr>
            </w:pPr>
            <w:ins w:id="320"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0C67B7" w:rsidRPr="007C3977" w14:paraId="3FB0932E" w14:textId="77777777" w:rsidTr="00DA69DB">
        <w:trPr>
          <w:jc w:val="center"/>
          <w:ins w:id="321" w:author="CATT" w:date="2020-10-07T10:53:00Z"/>
        </w:trPr>
        <w:tc>
          <w:tcPr>
            <w:tcW w:w="1515" w:type="dxa"/>
          </w:tcPr>
          <w:p w14:paraId="140EB3AF" w14:textId="77777777" w:rsidR="000C67B7" w:rsidRDefault="000C67B7" w:rsidP="00DA69DB">
            <w:pPr>
              <w:rPr>
                <w:ins w:id="322" w:author="CATT" w:date="2020-10-07T10:53:00Z"/>
                <w:lang w:val="en-US" w:eastAsia="sv-SE"/>
              </w:rPr>
            </w:pPr>
            <w:ins w:id="323" w:author="CATT" w:date="2020-10-07T10:53:00Z">
              <w:r>
                <w:rPr>
                  <w:lang w:val="en-US" w:eastAsia="sv-SE"/>
                </w:rPr>
                <w:t>CATT</w:t>
              </w:r>
            </w:ins>
          </w:p>
        </w:tc>
        <w:tc>
          <w:tcPr>
            <w:tcW w:w="1270" w:type="dxa"/>
          </w:tcPr>
          <w:p w14:paraId="130FFCE5" w14:textId="77777777" w:rsidR="000C67B7" w:rsidRDefault="000C67B7" w:rsidP="00DA69DB">
            <w:pPr>
              <w:rPr>
                <w:ins w:id="324" w:author="CATT" w:date="2020-10-07T10:53:00Z"/>
                <w:lang w:eastAsia="sv-SE"/>
              </w:rPr>
            </w:pPr>
            <w:ins w:id="325" w:author="CATT" w:date="2020-10-07T10:53:00Z">
              <w:r>
                <w:rPr>
                  <w:rFonts w:eastAsiaTheme="minorEastAsia"/>
                  <w:lang w:eastAsia="ko-KR"/>
                </w:rPr>
                <w:t>Disagree</w:t>
              </w:r>
            </w:ins>
          </w:p>
        </w:tc>
        <w:tc>
          <w:tcPr>
            <w:tcW w:w="6120" w:type="dxa"/>
          </w:tcPr>
          <w:p w14:paraId="67659922" w14:textId="48819794" w:rsidR="000C67B7" w:rsidRPr="007C3977" w:rsidRDefault="000C67B7" w:rsidP="001E3EF5">
            <w:pPr>
              <w:rPr>
                <w:ins w:id="326" w:author="CATT" w:date="2020-10-07T10:53:00Z"/>
                <w:rFonts w:eastAsiaTheme="minorEastAsia"/>
                <w:lang w:val="en-US" w:eastAsia="sv-SE"/>
              </w:rPr>
            </w:pPr>
            <w:ins w:id="327" w:author="CATT" w:date="2020-10-07T10:53:00Z">
              <w:r>
                <w:t>The PDCP discard</w:t>
              </w:r>
              <w:r w:rsidR="001E3EF5">
                <w:rPr>
                  <w:rFonts w:eastAsiaTheme="minorEastAsia" w:hint="eastAsia"/>
                </w:rPr>
                <w:t xml:space="preserve"> </w:t>
              </w:r>
              <w:r>
                <w:t>Timer</w:t>
              </w:r>
              <w:r>
                <w:rPr>
                  <w:rFonts w:eastAsiaTheme="minorEastAsia" w:hint="eastAsia"/>
                </w:rPr>
                <w:t xml:space="preserve"> is define</w:t>
              </w:r>
              <w:r w:rsidR="001E3EF5">
                <w:rPr>
                  <w:rFonts w:eastAsiaTheme="minorEastAsia" w:hint="eastAsia"/>
                </w:rPr>
                <w:t>d</w:t>
              </w:r>
              <w:r>
                <w:rPr>
                  <w:rFonts w:eastAsiaTheme="minorEastAsia" w:hint="eastAsia"/>
                </w:rPr>
                <w:t xml:space="preserve"> </w:t>
              </w:r>
            </w:ins>
            <w:ins w:id="328" w:author="CATT" w:date="2020-10-07T10:55:00Z">
              <w:r w:rsidR="001E3EF5">
                <w:rPr>
                  <w:rFonts w:eastAsiaTheme="minorEastAsia" w:hint="eastAsia"/>
                </w:rPr>
                <w:t>based on</w:t>
              </w:r>
            </w:ins>
            <w:ins w:id="329" w:author="CATT" w:date="2020-10-07T10:53:00Z">
              <w:r>
                <w:rPr>
                  <w:rFonts w:eastAsiaTheme="minorEastAsia" w:hint="eastAsia"/>
                </w:rPr>
                <w:t xml:space="preserve"> </w:t>
              </w:r>
              <w:r>
                <w:rPr>
                  <w:rFonts w:eastAsiaTheme="minorEastAsia"/>
                </w:rPr>
                <w:t>QoS requirement</w:t>
              </w:r>
            </w:ins>
            <w:ins w:id="330" w:author="CATT" w:date="2020-10-07T10:55:00Z">
              <w:r w:rsidR="001E3EF5">
                <w:rPr>
                  <w:rFonts w:eastAsiaTheme="minorEastAsia" w:hint="eastAsia"/>
                </w:rPr>
                <w:t>.</w:t>
              </w:r>
            </w:ins>
          </w:p>
        </w:tc>
      </w:tr>
      <w:tr w:rsidR="000C67B7" w14:paraId="04705E99" w14:textId="77777777" w:rsidTr="004F4379">
        <w:trPr>
          <w:jc w:val="center"/>
          <w:ins w:id="331" w:author="CATT" w:date="2020-10-07T10:53:00Z"/>
        </w:trPr>
        <w:tc>
          <w:tcPr>
            <w:tcW w:w="1515" w:type="dxa"/>
          </w:tcPr>
          <w:p w14:paraId="4CA6890E" w14:textId="771BF286" w:rsidR="000C67B7" w:rsidRPr="000C67B7" w:rsidRDefault="00E962A0" w:rsidP="00603424">
            <w:pPr>
              <w:rPr>
                <w:ins w:id="332" w:author="CATT" w:date="2020-10-07T10:53:00Z"/>
                <w:lang w:eastAsia="sv-SE"/>
              </w:rPr>
            </w:pPr>
            <w:ins w:id="333" w:author="Chien-Chun CHENG" w:date="2020-10-07T11:30:00Z">
              <w:r>
                <w:rPr>
                  <w:lang w:eastAsia="sv-SE"/>
                </w:rPr>
                <w:t>APT</w:t>
              </w:r>
            </w:ins>
          </w:p>
        </w:tc>
        <w:tc>
          <w:tcPr>
            <w:tcW w:w="1270" w:type="dxa"/>
          </w:tcPr>
          <w:p w14:paraId="2BE4CE1B" w14:textId="3300FE43" w:rsidR="000C67B7" w:rsidRDefault="00E962A0" w:rsidP="00603424">
            <w:pPr>
              <w:rPr>
                <w:ins w:id="334" w:author="CATT" w:date="2020-10-07T10:53:00Z"/>
                <w:lang w:eastAsia="sv-SE"/>
              </w:rPr>
            </w:pPr>
            <w:ins w:id="335" w:author="Chien-Chun CHENG" w:date="2020-10-07T11:30:00Z">
              <w:r>
                <w:rPr>
                  <w:lang w:eastAsia="sv-SE"/>
                </w:rPr>
                <w:t xml:space="preserve">No </w:t>
              </w:r>
            </w:ins>
          </w:p>
        </w:tc>
        <w:tc>
          <w:tcPr>
            <w:tcW w:w="6120" w:type="dxa"/>
          </w:tcPr>
          <w:p w14:paraId="03C3AA7E" w14:textId="44D27CD7" w:rsidR="000C67B7" w:rsidRDefault="00E962A0" w:rsidP="00603424">
            <w:pPr>
              <w:rPr>
                <w:ins w:id="336" w:author="CATT" w:date="2020-10-07T10:53:00Z"/>
                <w:lang w:eastAsia="sv-SE"/>
              </w:rPr>
            </w:pPr>
            <w:ins w:id="337" w:author="Chien-Chun CHENG" w:date="2020-10-07T11:30:00Z">
              <w:r>
                <w:rPr>
                  <w:lang w:eastAsia="sv-SE"/>
                </w:rPr>
                <w:t>Agree LG</w:t>
              </w:r>
            </w:ins>
          </w:p>
        </w:tc>
      </w:tr>
      <w:tr w:rsidR="00A102EC" w14:paraId="72C1F6C3" w14:textId="77777777" w:rsidTr="004F4379">
        <w:trPr>
          <w:jc w:val="center"/>
          <w:ins w:id="338" w:author="nomor" w:date="2020-10-07T11:43:00Z"/>
        </w:trPr>
        <w:tc>
          <w:tcPr>
            <w:tcW w:w="1515" w:type="dxa"/>
          </w:tcPr>
          <w:p w14:paraId="41C5B057" w14:textId="0EB5B9DB" w:rsidR="00A102EC" w:rsidRDefault="00A102EC" w:rsidP="00A102EC">
            <w:pPr>
              <w:rPr>
                <w:ins w:id="339" w:author="nomor" w:date="2020-10-07T11:43:00Z"/>
                <w:lang w:eastAsia="sv-SE"/>
              </w:rPr>
            </w:pPr>
            <w:ins w:id="340" w:author="nomor" w:date="2020-10-07T11:44:00Z">
              <w:r>
                <w:rPr>
                  <w:lang w:eastAsia="sv-SE"/>
                </w:rPr>
                <w:t>Nomor Research</w:t>
              </w:r>
            </w:ins>
          </w:p>
        </w:tc>
        <w:tc>
          <w:tcPr>
            <w:tcW w:w="1270" w:type="dxa"/>
          </w:tcPr>
          <w:p w14:paraId="580AC788" w14:textId="6CA7B72F" w:rsidR="00A102EC" w:rsidRDefault="00A102EC" w:rsidP="00A102EC">
            <w:pPr>
              <w:rPr>
                <w:ins w:id="341" w:author="nomor" w:date="2020-10-07T11:43:00Z"/>
                <w:lang w:eastAsia="sv-SE"/>
              </w:rPr>
            </w:pPr>
            <w:ins w:id="342" w:author="nomor" w:date="2020-10-07T11:44:00Z">
              <w:r>
                <w:rPr>
                  <w:lang w:eastAsia="sv-SE"/>
                </w:rPr>
                <w:t>Agree</w:t>
              </w:r>
            </w:ins>
          </w:p>
        </w:tc>
        <w:tc>
          <w:tcPr>
            <w:tcW w:w="6120" w:type="dxa"/>
          </w:tcPr>
          <w:p w14:paraId="309582A6" w14:textId="694C4A26" w:rsidR="00A102EC" w:rsidRDefault="00A102EC">
            <w:pPr>
              <w:rPr>
                <w:ins w:id="343" w:author="nomor" w:date="2020-10-07T11:43:00Z"/>
                <w:lang w:eastAsia="sv-SE"/>
              </w:rPr>
            </w:pPr>
            <w:ins w:id="344" w:author="nomor" w:date="2020-10-07T11:44:00Z">
              <w:r>
                <w:rPr>
                  <w:lang w:eastAsia="sv-SE"/>
                </w:rPr>
                <w:t>Although, there are no new standardized NR QoS requirements defined, operators can define their own specific 5QIs. In order to support NTN scenarios (including GEO), PDCP discardTimer needs to be extended.</w:t>
              </w:r>
            </w:ins>
          </w:p>
        </w:tc>
      </w:tr>
      <w:tr w:rsidR="005D0634" w14:paraId="08EA418E" w14:textId="77777777" w:rsidTr="004F4379">
        <w:trPr>
          <w:jc w:val="center"/>
          <w:ins w:id="345" w:author="Camille Bui" w:date="2020-10-07T12:03:00Z"/>
        </w:trPr>
        <w:tc>
          <w:tcPr>
            <w:tcW w:w="1515" w:type="dxa"/>
          </w:tcPr>
          <w:p w14:paraId="135092CE" w14:textId="6D548A4D" w:rsidR="005D0634" w:rsidRDefault="005D0634" w:rsidP="00A102EC">
            <w:pPr>
              <w:rPr>
                <w:ins w:id="346" w:author="Camille Bui" w:date="2020-10-07T12:03:00Z"/>
                <w:lang w:eastAsia="sv-SE"/>
              </w:rPr>
            </w:pPr>
            <w:ins w:id="347" w:author="Camille Bui" w:date="2020-10-07T12:03:00Z">
              <w:r>
                <w:rPr>
                  <w:lang w:eastAsia="sv-SE"/>
                </w:rPr>
                <w:t>Thales</w:t>
              </w:r>
            </w:ins>
          </w:p>
        </w:tc>
        <w:tc>
          <w:tcPr>
            <w:tcW w:w="1270" w:type="dxa"/>
          </w:tcPr>
          <w:p w14:paraId="151CA4A2" w14:textId="5F4AA02F" w:rsidR="005D0634" w:rsidRDefault="005D0634" w:rsidP="00A102EC">
            <w:pPr>
              <w:rPr>
                <w:ins w:id="348" w:author="Camille Bui" w:date="2020-10-07T12:03:00Z"/>
                <w:lang w:eastAsia="sv-SE"/>
              </w:rPr>
            </w:pPr>
            <w:ins w:id="349" w:author="Camille Bui" w:date="2020-10-07T12:03:00Z">
              <w:r>
                <w:rPr>
                  <w:lang w:eastAsia="sv-SE"/>
                </w:rPr>
                <w:t>Disagree</w:t>
              </w:r>
            </w:ins>
          </w:p>
        </w:tc>
        <w:tc>
          <w:tcPr>
            <w:tcW w:w="6120" w:type="dxa"/>
          </w:tcPr>
          <w:p w14:paraId="06E48C62" w14:textId="4CF020C9" w:rsidR="005D0634" w:rsidRDefault="005D0634">
            <w:pPr>
              <w:rPr>
                <w:ins w:id="350" w:author="Camille Bui" w:date="2020-10-07T12:03:00Z"/>
                <w:lang w:eastAsia="sv-SE"/>
              </w:rPr>
            </w:pPr>
            <w:ins w:id="351" w:author="Camille Bui" w:date="2020-10-07T12:03:00Z">
              <w:r>
                <w:rPr>
                  <w:lang w:eastAsia="sv-SE"/>
                </w:rPr>
                <w:t>First suitable</w:t>
              </w:r>
              <w:r w:rsidRPr="006535A5">
                <w:rPr>
                  <w:lang w:eastAsia="sv-SE"/>
                </w:rPr>
                <w:t xml:space="preserve"> values for 5QI requirements to support GEO scenario </w:t>
              </w:r>
              <w:r>
                <w:rPr>
                  <w:lang w:eastAsia="sv-SE"/>
                </w:rPr>
                <w:t>need to be defined then</w:t>
              </w:r>
              <w:r w:rsidRPr="006535A5">
                <w:rPr>
                  <w:lang w:eastAsia="sv-SE"/>
                </w:rPr>
                <w:t xml:space="preserve"> </w:t>
              </w:r>
              <w:r>
                <w:rPr>
                  <w:lang w:eastAsia="sv-SE"/>
                </w:rPr>
                <w:t xml:space="preserve">we can define </w:t>
              </w:r>
              <w:r w:rsidRPr="006535A5">
                <w:rPr>
                  <w:lang w:eastAsia="sv-SE"/>
                </w:rPr>
                <w:t xml:space="preserve">a set of configurable values for the </w:t>
              </w:r>
              <w:r>
                <w:rPr>
                  <w:lang w:eastAsia="sv-SE"/>
                </w:rPr>
                <w:t xml:space="preserve">PDCP </w:t>
              </w:r>
              <w:r w:rsidRPr="006535A5">
                <w:rPr>
                  <w:lang w:eastAsia="sv-SE"/>
                </w:rPr>
                <w:t>discardTimer reflecting the identified requirements.</w:t>
              </w:r>
            </w:ins>
          </w:p>
        </w:tc>
      </w:tr>
      <w:tr w:rsidR="00DA69DB" w14:paraId="35A061AA" w14:textId="77777777" w:rsidTr="004F4379">
        <w:trPr>
          <w:jc w:val="center"/>
          <w:ins w:id="352" w:author="Maxime Grau" w:date="2020-10-07T23:11:00Z"/>
        </w:trPr>
        <w:tc>
          <w:tcPr>
            <w:tcW w:w="1515" w:type="dxa"/>
          </w:tcPr>
          <w:p w14:paraId="267F5BA1" w14:textId="02B48B51" w:rsidR="00DA69DB" w:rsidRDefault="00DA69DB" w:rsidP="00DA69DB">
            <w:pPr>
              <w:rPr>
                <w:ins w:id="353" w:author="Maxime Grau" w:date="2020-10-07T23:11:00Z"/>
                <w:lang w:eastAsia="sv-SE"/>
              </w:rPr>
            </w:pPr>
            <w:ins w:id="354" w:author="Maxime Grau" w:date="2020-10-07T23:11:00Z">
              <w:r>
                <w:rPr>
                  <w:lang w:eastAsia="sv-SE"/>
                </w:rPr>
                <w:t>NEC</w:t>
              </w:r>
            </w:ins>
          </w:p>
        </w:tc>
        <w:tc>
          <w:tcPr>
            <w:tcW w:w="1270" w:type="dxa"/>
          </w:tcPr>
          <w:p w14:paraId="7EEB056D" w14:textId="6351469D" w:rsidR="00DA69DB" w:rsidRDefault="00DA69DB" w:rsidP="00DA69DB">
            <w:pPr>
              <w:rPr>
                <w:ins w:id="355" w:author="Maxime Grau" w:date="2020-10-07T23:11:00Z"/>
                <w:lang w:eastAsia="sv-SE"/>
              </w:rPr>
            </w:pPr>
            <w:ins w:id="356" w:author="Maxime Grau" w:date="2020-10-07T23:11:00Z">
              <w:r>
                <w:rPr>
                  <w:lang w:eastAsia="sv-SE"/>
                </w:rPr>
                <w:t xml:space="preserve">Disagree </w:t>
              </w:r>
            </w:ins>
          </w:p>
        </w:tc>
        <w:tc>
          <w:tcPr>
            <w:tcW w:w="6120" w:type="dxa"/>
          </w:tcPr>
          <w:p w14:paraId="193C33EA" w14:textId="400EEAFA" w:rsidR="00DA69DB" w:rsidRDefault="00DA69DB" w:rsidP="00DA69DB">
            <w:pPr>
              <w:rPr>
                <w:ins w:id="357" w:author="Maxime Grau" w:date="2020-10-07T23:11:00Z"/>
                <w:lang w:eastAsia="sv-SE"/>
              </w:rPr>
            </w:pPr>
            <w:ins w:id="358" w:author="Maxime Grau" w:date="2020-10-07T23:11:00Z">
              <w:r>
                <w:rPr>
                  <w:lang w:eastAsia="sv-SE"/>
                </w:rPr>
                <w:t xml:space="preserve">Agree with above companies, discard timer corresponds to QoS requirement. </w:t>
              </w:r>
            </w:ins>
          </w:p>
        </w:tc>
      </w:tr>
      <w:tr w:rsidR="00863AC0" w14:paraId="6AA62C0E" w14:textId="77777777" w:rsidTr="004F4379">
        <w:trPr>
          <w:jc w:val="center"/>
          <w:ins w:id="359" w:author="Min Min13 Xu" w:date="2020-10-08T21:19:00Z"/>
        </w:trPr>
        <w:tc>
          <w:tcPr>
            <w:tcW w:w="1515" w:type="dxa"/>
          </w:tcPr>
          <w:p w14:paraId="2E13CA4D" w14:textId="584BB9ED" w:rsidR="00863AC0" w:rsidRDefault="00863AC0" w:rsidP="00863AC0">
            <w:pPr>
              <w:rPr>
                <w:ins w:id="360" w:author="Min Min13 Xu" w:date="2020-10-08T21:19:00Z"/>
                <w:lang w:eastAsia="sv-SE"/>
              </w:rPr>
            </w:pPr>
            <w:ins w:id="361" w:author="Min Min13 Xu" w:date="2020-10-08T21:19:00Z">
              <w:r>
                <w:rPr>
                  <w:rFonts w:eastAsiaTheme="minorEastAsia" w:hint="eastAsia"/>
                </w:rPr>
                <w:t>L</w:t>
              </w:r>
              <w:r>
                <w:rPr>
                  <w:rFonts w:eastAsiaTheme="minorEastAsia"/>
                </w:rPr>
                <w:t>enovo</w:t>
              </w:r>
            </w:ins>
          </w:p>
        </w:tc>
        <w:tc>
          <w:tcPr>
            <w:tcW w:w="1270" w:type="dxa"/>
          </w:tcPr>
          <w:p w14:paraId="4844BB9F" w14:textId="1D04EFB9" w:rsidR="00863AC0" w:rsidRDefault="00863AC0" w:rsidP="00863AC0">
            <w:pPr>
              <w:rPr>
                <w:ins w:id="362" w:author="Min Min13 Xu" w:date="2020-10-08T21:19:00Z"/>
                <w:lang w:eastAsia="sv-SE"/>
              </w:rPr>
            </w:pPr>
            <w:ins w:id="363" w:author="Min Min13 Xu" w:date="2020-10-08T21:19:00Z">
              <w:r>
                <w:rPr>
                  <w:rFonts w:eastAsiaTheme="minorEastAsia"/>
                </w:rPr>
                <w:t>Dis</w:t>
              </w:r>
            </w:ins>
            <w:ins w:id="364" w:author="Min Min13 Xu" w:date="2020-10-08T21:23:00Z">
              <w:r>
                <w:rPr>
                  <w:rFonts w:eastAsiaTheme="minorEastAsia"/>
                </w:rPr>
                <w:t>a</w:t>
              </w:r>
            </w:ins>
            <w:ins w:id="365" w:author="Min Min13 Xu" w:date="2020-10-08T21:19:00Z">
              <w:r>
                <w:rPr>
                  <w:rFonts w:eastAsiaTheme="minorEastAsia"/>
                </w:rPr>
                <w:t>gree</w:t>
              </w:r>
            </w:ins>
          </w:p>
        </w:tc>
        <w:tc>
          <w:tcPr>
            <w:tcW w:w="6120" w:type="dxa"/>
          </w:tcPr>
          <w:p w14:paraId="0FDE9FD3" w14:textId="30A80889" w:rsidR="00863AC0" w:rsidRDefault="00863AC0" w:rsidP="00863AC0">
            <w:pPr>
              <w:rPr>
                <w:ins w:id="366" w:author="Min Min13 Xu" w:date="2020-10-08T21:19:00Z"/>
                <w:lang w:eastAsia="sv-SE"/>
              </w:rPr>
            </w:pPr>
            <w:ins w:id="367" w:author="Min Min13 Xu" w:date="2020-10-08T21:25:00Z">
              <w:r w:rsidRPr="00863AC0">
                <w:rPr>
                  <w:lang w:eastAsia="sv-SE"/>
                </w:rPr>
                <w:t>PDCP Discard timer</w:t>
              </w:r>
              <w:r>
                <w:rPr>
                  <w:lang w:eastAsia="sv-SE"/>
                </w:rPr>
                <w:t xml:space="preserve"> is associated to QoS requirement. Extension should be based on new QoS requirement </w:t>
              </w:r>
              <w:r>
                <w:rPr>
                  <w:lang w:eastAsia="sv-SE"/>
                </w:rPr>
                <w:t>(</w:t>
              </w:r>
              <w:r>
                <w:rPr>
                  <w:lang w:eastAsia="sv-SE"/>
                </w:rPr>
                <w:t>i.e. new 5QI</w:t>
              </w:r>
              <w:r>
                <w:rPr>
                  <w:lang w:eastAsia="sv-SE"/>
                </w:rPr>
                <w:t>) which is SA2 work</w:t>
              </w:r>
              <w:r>
                <w:rPr>
                  <w:lang w:eastAsia="sv-SE"/>
                </w:rPr>
                <w:t>.</w:t>
              </w:r>
            </w:ins>
          </w:p>
        </w:tc>
      </w:tr>
    </w:tbl>
    <w:p w14:paraId="2623D9F1" w14:textId="77777777" w:rsidR="000B0487" w:rsidRDefault="000B0487" w:rsidP="002663A2"/>
    <w:p w14:paraId="486CA906" w14:textId="71D313CD" w:rsidR="000B0487" w:rsidRPr="000B0487" w:rsidRDefault="00D52960" w:rsidP="000B0487">
      <w:pPr>
        <w:pStyle w:val="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a9"/>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a9"/>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a9"/>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a9"/>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a9"/>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a9"/>
        <w:ind w:left="1440"/>
        <w:rPr>
          <w:rFonts w:ascii="Arial" w:hAnsi="Arial" w:cs="Arial"/>
          <w:b/>
          <w:sz w:val="20"/>
          <w:lang w:eastAsia="sv-SE"/>
        </w:rPr>
      </w:pPr>
    </w:p>
    <w:tbl>
      <w:tblPr>
        <w:tblStyle w:val="af"/>
        <w:tblW w:w="9715" w:type="dxa"/>
        <w:tblLook w:val="04A0" w:firstRow="1" w:lastRow="0" w:firstColumn="1" w:lastColumn="0" w:noHBand="0" w:noVBand="1"/>
      </w:tblPr>
      <w:tblGrid>
        <w:gridCol w:w="1496"/>
        <w:gridCol w:w="1739"/>
        <w:gridCol w:w="6480"/>
      </w:tblGrid>
      <w:tr w:rsidR="00672649" w14:paraId="41506FBD" w14:textId="77777777" w:rsidTr="00635D19">
        <w:tc>
          <w:tcPr>
            <w:tcW w:w="1496" w:type="dxa"/>
            <w:shd w:val="clear" w:color="auto" w:fill="E7E6E6" w:themeFill="background2"/>
          </w:tcPr>
          <w:p w14:paraId="753B9FB0" w14:textId="77777777" w:rsidR="00672649" w:rsidRPr="00F7133B" w:rsidRDefault="00672649" w:rsidP="00635D19">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635D19">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635D19">
            <w:pPr>
              <w:jc w:val="center"/>
              <w:rPr>
                <w:b/>
                <w:lang w:eastAsia="sv-SE"/>
              </w:rPr>
            </w:pPr>
            <w:r w:rsidRPr="00F7133B">
              <w:rPr>
                <w:b/>
                <w:lang w:eastAsia="sv-SE"/>
              </w:rPr>
              <w:t>Additional comments</w:t>
            </w:r>
          </w:p>
        </w:tc>
      </w:tr>
      <w:tr w:rsidR="00DD53AA" w14:paraId="43F2C338" w14:textId="77777777" w:rsidTr="00635D19">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635D19">
        <w:tc>
          <w:tcPr>
            <w:tcW w:w="1496" w:type="dxa"/>
          </w:tcPr>
          <w:p w14:paraId="53381EFF" w14:textId="399A77C4"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85556E" w14:paraId="0398E831" w14:textId="77777777" w:rsidTr="00635D19">
        <w:tc>
          <w:tcPr>
            <w:tcW w:w="1496" w:type="dxa"/>
          </w:tcPr>
          <w:p w14:paraId="2B51B869" w14:textId="225F995B" w:rsidR="0085556E" w:rsidRDefault="0085556E" w:rsidP="0085556E">
            <w:pPr>
              <w:rPr>
                <w:lang w:eastAsia="sv-SE"/>
              </w:rPr>
            </w:pPr>
            <w:ins w:id="368" w:author="cmcc" w:date="2020-09-29T09:30:00Z">
              <w:r>
                <w:rPr>
                  <w:rFonts w:eastAsiaTheme="minorEastAsia" w:hint="eastAsia"/>
                </w:rPr>
                <w:t>C</w:t>
              </w:r>
              <w:r>
                <w:rPr>
                  <w:rFonts w:eastAsiaTheme="minorEastAsia"/>
                </w:rPr>
                <w:t>MCC</w:t>
              </w:r>
            </w:ins>
          </w:p>
        </w:tc>
        <w:tc>
          <w:tcPr>
            <w:tcW w:w="1739" w:type="dxa"/>
          </w:tcPr>
          <w:p w14:paraId="791C5242" w14:textId="77777777" w:rsidR="0085556E" w:rsidRDefault="0085556E" w:rsidP="0085556E">
            <w:pPr>
              <w:rPr>
                <w:lang w:eastAsia="sv-SE"/>
              </w:rPr>
            </w:pPr>
          </w:p>
        </w:tc>
        <w:tc>
          <w:tcPr>
            <w:tcW w:w="6480" w:type="dxa"/>
          </w:tcPr>
          <w:p w14:paraId="4E8C9E12" w14:textId="488B0143" w:rsidR="0085556E" w:rsidRDefault="0085556E" w:rsidP="0085556E">
            <w:pPr>
              <w:rPr>
                <w:lang w:eastAsia="sv-SE"/>
              </w:rPr>
            </w:pPr>
            <w:ins w:id="369" w:author="cmcc" w:date="2020-09-29T09:30:00Z">
              <w:r>
                <w:rPr>
                  <w:rFonts w:eastAsiaTheme="minorEastAsia" w:hint="eastAsia"/>
                </w:rPr>
                <w:t>P</w:t>
              </w:r>
              <w:r>
                <w:rPr>
                  <w:rFonts w:eastAsiaTheme="minorEastAsia"/>
                </w:rPr>
                <w:t>lease see our comments to Question6.</w:t>
              </w:r>
            </w:ins>
          </w:p>
        </w:tc>
      </w:tr>
      <w:tr w:rsidR="0085556E" w14:paraId="28E4CCB5" w14:textId="77777777" w:rsidTr="00635D19">
        <w:tc>
          <w:tcPr>
            <w:tcW w:w="1496" w:type="dxa"/>
          </w:tcPr>
          <w:p w14:paraId="1C105680" w14:textId="1FEDD9DD" w:rsidR="0085556E" w:rsidRDefault="00016DFB" w:rsidP="0085556E">
            <w:pPr>
              <w:rPr>
                <w:lang w:eastAsia="sv-SE"/>
              </w:rPr>
            </w:pPr>
            <w:ins w:id="370" w:author="Shah, Rikin" w:date="2020-10-01T08:51:00Z">
              <w:r>
                <w:rPr>
                  <w:lang w:eastAsia="sv-SE"/>
                </w:rPr>
                <w:t>Panasonic</w:t>
              </w:r>
            </w:ins>
          </w:p>
        </w:tc>
        <w:tc>
          <w:tcPr>
            <w:tcW w:w="1739" w:type="dxa"/>
          </w:tcPr>
          <w:p w14:paraId="39D336E8" w14:textId="59B6D125" w:rsidR="0085556E" w:rsidRDefault="00016DFB" w:rsidP="0085556E">
            <w:pPr>
              <w:rPr>
                <w:lang w:eastAsia="sv-SE"/>
              </w:rPr>
            </w:pPr>
            <w:ins w:id="371" w:author="Shah, Rikin" w:date="2020-10-01T08:51:00Z">
              <w:r>
                <w:rPr>
                  <w:lang w:eastAsia="sv-SE"/>
                </w:rPr>
                <w:t>Option 1</w:t>
              </w:r>
            </w:ins>
          </w:p>
        </w:tc>
        <w:tc>
          <w:tcPr>
            <w:tcW w:w="6480" w:type="dxa"/>
          </w:tcPr>
          <w:p w14:paraId="76EE23EA" w14:textId="77777777" w:rsidR="0085556E" w:rsidRDefault="0085556E" w:rsidP="0085556E">
            <w:pPr>
              <w:rPr>
                <w:lang w:eastAsia="sv-SE"/>
              </w:rPr>
            </w:pPr>
          </w:p>
        </w:tc>
      </w:tr>
      <w:tr w:rsidR="007D31D2" w14:paraId="526E06DE" w14:textId="77777777" w:rsidTr="00635D19">
        <w:tc>
          <w:tcPr>
            <w:tcW w:w="1496" w:type="dxa"/>
          </w:tcPr>
          <w:p w14:paraId="6C8E099A" w14:textId="45892293" w:rsidR="007D31D2" w:rsidRDefault="007D31D2" w:rsidP="007D31D2">
            <w:pPr>
              <w:rPr>
                <w:lang w:eastAsia="sv-SE"/>
              </w:rPr>
            </w:pPr>
            <w:ins w:id="372" w:author="Robert S Karlsson" w:date="2020-10-02T18:06:00Z">
              <w:r>
                <w:rPr>
                  <w:lang w:eastAsia="sv-SE"/>
                </w:rPr>
                <w:t>Ericsson</w:t>
              </w:r>
            </w:ins>
          </w:p>
        </w:tc>
        <w:tc>
          <w:tcPr>
            <w:tcW w:w="1739" w:type="dxa"/>
          </w:tcPr>
          <w:p w14:paraId="20134E96" w14:textId="39003938" w:rsidR="007D31D2" w:rsidRDefault="007D31D2" w:rsidP="007D31D2">
            <w:pPr>
              <w:rPr>
                <w:lang w:eastAsia="sv-SE"/>
              </w:rPr>
            </w:pPr>
            <w:ins w:id="373" w:author="Robert S Karlsson" w:date="2020-10-02T18:06:00Z">
              <w:r>
                <w:rPr>
                  <w:lang w:eastAsia="sv-SE"/>
                </w:rPr>
                <w:t>Option 1</w:t>
              </w:r>
            </w:ins>
          </w:p>
        </w:tc>
        <w:tc>
          <w:tcPr>
            <w:tcW w:w="6480" w:type="dxa"/>
          </w:tcPr>
          <w:p w14:paraId="1FBA8ADD" w14:textId="39063759" w:rsidR="007D31D2" w:rsidRDefault="007D31D2" w:rsidP="007D31D2">
            <w:pPr>
              <w:rPr>
                <w:lang w:eastAsia="sv-SE"/>
              </w:rPr>
            </w:pPr>
            <w:ins w:id="374" w:author="Robert S Karlsson" w:date="2020-10-02T18:06:00Z">
              <w:r>
                <w:rPr>
                  <w:lang w:eastAsia="sv-SE"/>
                </w:rPr>
                <w:t xml:space="preserve">The PDCP discard timer shall correspond to QoS requirements, and the QoS requirements are not dependent on the actual RTD. </w:t>
              </w:r>
            </w:ins>
            <w:ins w:id="375" w:author="Robert S Karlsson" w:date="2020-10-02T18:07:00Z">
              <w:r>
                <w:rPr>
                  <w:lang w:eastAsia="sv-SE"/>
                </w:rPr>
                <w:t xml:space="preserve">Only with new QoS requirements there is a need for </w:t>
              </w:r>
            </w:ins>
            <w:ins w:id="376" w:author="Robert S Karlsson" w:date="2020-10-02T18:06:00Z">
              <w:r>
                <w:rPr>
                  <w:lang w:eastAsia="sv-SE"/>
                </w:rPr>
                <w:t>exte</w:t>
              </w:r>
            </w:ins>
            <w:ins w:id="377" w:author="Robert S Karlsson" w:date="2020-10-02T18:07:00Z">
              <w:r>
                <w:rPr>
                  <w:lang w:eastAsia="sv-SE"/>
                </w:rPr>
                <w:t>nsion.</w:t>
              </w:r>
            </w:ins>
          </w:p>
        </w:tc>
      </w:tr>
      <w:tr w:rsidR="00047586" w14:paraId="65424CFD" w14:textId="77777777" w:rsidTr="00635D19">
        <w:tc>
          <w:tcPr>
            <w:tcW w:w="1496" w:type="dxa"/>
          </w:tcPr>
          <w:p w14:paraId="620A5088" w14:textId="3BB5A8EC" w:rsidR="00047586" w:rsidRDefault="00047586" w:rsidP="007D31D2">
            <w:pPr>
              <w:rPr>
                <w:lang w:eastAsia="sv-SE"/>
              </w:rPr>
            </w:pPr>
            <w:ins w:id="378" w:author="CATT" w:date="2020-10-07T10:57:00Z">
              <w:r>
                <w:rPr>
                  <w:lang w:val="en-US" w:eastAsia="sv-SE"/>
                </w:rPr>
                <w:t>CATT</w:t>
              </w:r>
            </w:ins>
          </w:p>
        </w:tc>
        <w:tc>
          <w:tcPr>
            <w:tcW w:w="1739" w:type="dxa"/>
          </w:tcPr>
          <w:p w14:paraId="40C06219" w14:textId="431E3BC1" w:rsidR="00047586" w:rsidRDefault="00047586" w:rsidP="007D31D2">
            <w:pPr>
              <w:rPr>
                <w:lang w:eastAsia="sv-SE"/>
              </w:rPr>
            </w:pPr>
            <w:ins w:id="379" w:author="CATT" w:date="2020-10-07T10:57:00Z">
              <w:r>
                <w:rPr>
                  <w:rFonts w:eastAsiaTheme="minorEastAsia"/>
                  <w:lang w:eastAsia="ko-KR"/>
                </w:rPr>
                <w:t>Option 1</w:t>
              </w:r>
            </w:ins>
          </w:p>
        </w:tc>
        <w:tc>
          <w:tcPr>
            <w:tcW w:w="6480" w:type="dxa"/>
          </w:tcPr>
          <w:p w14:paraId="2F803A1E" w14:textId="0E9BB30E" w:rsidR="00047586" w:rsidRDefault="00047586" w:rsidP="007F6E2A">
            <w:pPr>
              <w:rPr>
                <w:lang w:eastAsia="sv-SE"/>
              </w:rPr>
            </w:pPr>
            <w:ins w:id="380" w:author="CATT" w:date="2020-10-07T10:57:00Z">
              <w:r>
                <w:rPr>
                  <w:rFonts w:eastAsiaTheme="minorEastAsia"/>
                </w:rPr>
                <w:t>I</w:t>
              </w:r>
              <w:r>
                <w:rPr>
                  <w:rFonts w:eastAsiaTheme="minorEastAsia" w:hint="eastAsia"/>
                </w:rPr>
                <w:t xml:space="preserve">f </w:t>
              </w:r>
              <w:r w:rsidRPr="00264070">
                <w:rPr>
                  <w:rFonts w:eastAsiaTheme="minorEastAsia"/>
                </w:rPr>
                <w:t>PDCP Discard timer</w:t>
              </w:r>
              <w:r>
                <w:rPr>
                  <w:rFonts w:eastAsiaTheme="minorEastAsia" w:hint="eastAsia"/>
                </w:rPr>
                <w:t xml:space="preserve"> is needed, option 1 is enough.</w:t>
              </w:r>
            </w:ins>
          </w:p>
        </w:tc>
      </w:tr>
      <w:tr w:rsidR="00E962A0" w14:paraId="36ECB502" w14:textId="77777777" w:rsidTr="00635D19">
        <w:trPr>
          <w:ins w:id="381" w:author="Chien-Chun CHENG" w:date="2020-10-07T11:30:00Z"/>
        </w:trPr>
        <w:tc>
          <w:tcPr>
            <w:tcW w:w="1496" w:type="dxa"/>
          </w:tcPr>
          <w:p w14:paraId="44460B81" w14:textId="2F4B16A0" w:rsidR="00E962A0" w:rsidRDefault="00E962A0" w:rsidP="00E962A0">
            <w:pPr>
              <w:rPr>
                <w:ins w:id="382" w:author="Chien-Chun CHENG" w:date="2020-10-07T11:30:00Z"/>
                <w:lang w:val="en-US" w:eastAsia="sv-SE"/>
              </w:rPr>
            </w:pPr>
            <w:ins w:id="383" w:author="Chien-Chun CHENG" w:date="2020-10-07T11:30:00Z">
              <w:r>
                <w:rPr>
                  <w:lang w:eastAsia="sv-SE"/>
                </w:rPr>
                <w:t>APT</w:t>
              </w:r>
            </w:ins>
          </w:p>
        </w:tc>
        <w:tc>
          <w:tcPr>
            <w:tcW w:w="1739" w:type="dxa"/>
          </w:tcPr>
          <w:p w14:paraId="4E341C05" w14:textId="6EAFC766" w:rsidR="00E962A0" w:rsidRDefault="00E962A0" w:rsidP="00E962A0">
            <w:pPr>
              <w:rPr>
                <w:ins w:id="384" w:author="Chien-Chun CHENG" w:date="2020-10-07T11:30:00Z"/>
                <w:rFonts w:eastAsiaTheme="minorEastAsia"/>
                <w:lang w:eastAsia="ko-KR"/>
              </w:rPr>
            </w:pPr>
            <w:ins w:id="385" w:author="Chien-Chun CHENG" w:date="2020-10-07T11:30:00Z">
              <w:r>
                <w:rPr>
                  <w:lang w:eastAsia="sv-SE"/>
                </w:rPr>
                <w:t>Option 1</w:t>
              </w:r>
            </w:ins>
          </w:p>
        </w:tc>
        <w:tc>
          <w:tcPr>
            <w:tcW w:w="6480" w:type="dxa"/>
          </w:tcPr>
          <w:p w14:paraId="4023C295" w14:textId="688174A3" w:rsidR="00E962A0" w:rsidRDefault="00E962A0" w:rsidP="00E962A0">
            <w:pPr>
              <w:rPr>
                <w:ins w:id="386" w:author="Chien-Chun CHENG" w:date="2020-10-07T11:30:00Z"/>
                <w:rFonts w:eastAsiaTheme="minorEastAsia"/>
              </w:rPr>
            </w:pPr>
            <w:ins w:id="387" w:author="Chien-Chun CHENG" w:date="2020-10-07T11:30:00Z">
              <w:r>
                <w:rPr>
                  <w:lang w:eastAsia="sv-SE"/>
                </w:rPr>
                <w:t>Agree Ericsson</w:t>
              </w:r>
            </w:ins>
          </w:p>
        </w:tc>
      </w:tr>
      <w:tr w:rsidR="00A102EC" w14:paraId="56AE4E07" w14:textId="77777777" w:rsidTr="00635D19">
        <w:trPr>
          <w:ins w:id="388" w:author="nomor" w:date="2020-10-07T11:44:00Z"/>
        </w:trPr>
        <w:tc>
          <w:tcPr>
            <w:tcW w:w="1496" w:type="dxa"/>
          </w:tcPr>
          <w:p w14:paraId="2B529856" w14:textId="5B5CE72A" w:rsidR="00A102EC" w:rsidRDefault="00A102EC" w:rsidP="00A102EC">
            <w:pPr>
              <w:rPr>
                <w:ins w:id="389" w:author="nomor" w:date="2020-10-07T11:44:00Z"/>
                <w:lang w:eastAsia="sv-SE"/>
              </w:rPr>
            </w:pPr>
            <w:ins w:id="390" w:author="nomor" w:date="2020-10-07T11:45:00Z">
              <w:r>
                <w:rPr>
                  <w:lang w:eastAsia="sv-SE"/>
                </w:rPr>
                <w:t>Nomor Research</w:t>
              </w:r>
            </w:ins>
          </w:p>
        </w:tc>
        <w:tc>
          <w:tcPr>
            <w:tcW w:w="1739" w:type="dxa"/>
          </w:tcPr>
          <w:p w14:paraId="1AAAE6EC" w14:textId="161D1652" w:rsidR="00A102EC" w:rsidRDefault="00A102EC" w:rsidP="00A102EC">
            <w:pPr>
              <w:rPr>
                <w:ins w:id="391" w:author="nomor" w:date="2020-10-07T11:44:00Z"/>
                <w:lang w:eastAsia="sv-SE"/>
              </w:rPr>
            </w:pPr>
            <w:ins w:id="392" w:author="nomor" w:date="2020-10-07T11:45:00Z">
              <w:r>
                <w:rPr>
                  <w:lang w:eastAsia="sv-SE"/>
                </w:rPr>
                <w:t>Option 1</w:t>
              </w:r>
            </w:ins>
          </w:p>
        </w:tc>
        <w:tc>
          <w:tcPr>
            <w:tcW w:w="6480" w:type="dxa"/>
          </w:tcPr>
          <w:p w14:paraId="2969B0BF" w14:textId="74EDF604" w:rsidR="00A102EC" w:rsidRDefault="00A102EC" w:rsidP="00A102EC">
            <w:pPr>
              <w:rPr>
                <w:ins w:id="393" w:author="nomor" w:date="2020-10-07T11:44:00Z"/>
                <w:lang w:eastAsia="sv-SE"/>
              </w:rPr>
            </w:pPr>
            <w:ins w:id="394" w:author="nomor" w:date="2020-10-07T11:45:00Z">
              <w:r>
                <w:rPr>
                  <w:lang w:eastAsia="sv-SE"/>
                </w:rPr>
                <w:t>PDCP discard timer is related to QoS requirements. Therefore, we propose to extend the value range by a fixed set of values.</w:t>
              </w:r>
            </w:ins>
          </w:p>
        </w:tc>
      </w:tr>
      <w:tr w:rsidR="005D0634" w14:paraId="3CEC11FF" w14:textId="77777777" w:rsidTr="00635D19">
        <w:trPr>
          <w:ins w:id="395" w:author="Camille Bui" w:date="2020-10-07T12:03:00Z"/>
        </w:trPr>
        <w:tc>
          <w:tcPr>
            <w:tcW w:w="1496" w:type="dxa"/>
          </w:tcPr>
          <w:p w14:paraId="263B6D01" w14:textId="252778EC" w:rsidR="005D0634" w:rsidRDefault="005D0634" w:rsidP="00A102EC">
            <w:pPr>
              <w:rPr>
                <w:ins w:id="396" w:author="Camille Bui" w:date="2020-10-07T12:03:00Z"/>
                <w:lang w:eastAsia="sv-SE"/>
              </w:rPr>
            </w:pPr>
            <w:ins w:id="397" w:author="Camille Bui" w:date="2020-10-07T12:04:00Z">
              <w:r>
                <w:rPr>
                  <w:lang w:eastAsia="sv-SE"/>
                </w:rPr>
                <w:lastRenderedPageBreak/>
                <w:t>Thales</w:t>
              </w:r>
            </w:ins>
          </w:p>
        </w:tc>
        <w:tc>
          <w:tcPr>
            <w:tcW w:w="1739" w:type="dxa"/>
          </w:tcPr>
          <w:p w14:paraId="50D192D5" w14:textId="7656AB74" w:rsidR="005D0634" w:rsidRDefault="005D0634" w:rsidP="00A102EC">
            <w:pPr>
              <w:rPr>
                <w:ins w:id="398" w:author="Camille Bui" w:date="2020-10-07T12:03:00Z"/>
                <w:lang w:eastAsia="sv-SE"/>
              </w:rPr>
            </w:pPr>
            <w:ins w:id="399" w:author="Camille Bui" w:date="2020-10-07T12:04:00Z">
              <w:r>
                <w:rPr>
                  <w:lang w:eastAsia="sv-SE"/>
                </w:rPr>
                <w:t>Option 1</w:t>
              </w:r>
            </w:ins>
          </w:p>
        </w:tc>
        <w:tc>
          <w:tcPr>
            <w:tcW w:w="6480" w:type="dxa"/>
          </w:tcPr>
          <w:p w14:paraId="12FADC8F" w14:textId="75FC8A68" w:rsidR="005D0634" w:rsidRDefault="005D0634" w:rsidP="00A102EC">
            <w:pPr>
              <w:rPr>
                <w:ins w:id="400" w:author="Camille Bui" w:date="2020-10-07T12:03:00Z"/>
                <w:lang w:eastAsia="sv-SE"/>
              </w:rPr>
            </w:pPr>
            <w:ins w:id="401" w:author="Camille Bui" w:date="2020-10-07T12:04:00Z">
              <w:r>
                <w:rPr>
                  <w:lang w:eastAsia="sv-SE"/>
                </w:rPr>
                <w:t>W</w:t>
              </w:r>
              <w:r w:rsidRPr="00280C76">
                <w:rPr>
                  <w:lang w:eastAsia="sv-SE"/>
                </w:rPr>
                <w:t xml:space="preserve">e can define a set of configurable values for the PDCP discardTimer reflecting the </w:t>
              </w:r>
              <w:r>
                <w:rPr>
                  <w:lang w:eastAsia="sv-SE"/>
                </w:rPr>
                <w:t xml:space="preserve">yet-to-be defined new </w:t>
              </w:r>
              <w:r w:rsidRPr="00280C76">
                <w:rPr>
                  <w:lang w:eastAsia="sv-SE"/>
                </w:rPr>
                <w:t>5QI requirement</w:t>
              </w:r>
              <w:r>
                <w:rPr>
                  <w:lang w:eastAsia="sv-SE"/>
                </w:rPr>
                <w:t xml:space="preserve">s (for </w:t>
              </w:r>
              <w:r w:rsidRPr="00F1638E">
                <w:rPr>
                  <w:lang w:eastAsia="sv-SE"/>
                </w:rPr>
                <w:t>GEO scenario</w:t>
              </w:r>
              <w:r>
                <w:rPr>
                  <w:lang w:eastAsia="sv-SE"/>
                </w:rPr>
                <w:t xml:space="preserve">) </w:t>
              </w:r>
            </w:ins>
          </w:p>
        </w:tc>
      </w:tr>
      <w:tr w:rsidR="00863AC0" w14:paraId="07A30820" w14:textId="77777777" w:rsidTr="00635D19">
        <w:trPr>
          <w:ins w:id="402" w:author="Min Min13 Xu" w:date="2020-10-08T21:24:00Z"/>
        </w:trPr>
        <w:tc>
          <w:tcPr>
            <w:tcW w:w="1496" w:type="dxa"/>
          </w:tcPr>
          <w:p w14:paraId="4435713F" w14:textId="111566F5" w:rsidR="00863AC0" w:rsidRDefault="00863AC0" w:rsidP="00863AC0">
            <w:pPr>
              <w:rPr>
                <w:ins w:id="403" w:author="Min Min13 Xu" w:date="2020-10-08T21:24:00Z"/>
                <w:lang w:eastAsia="sv-SE"/>
              </w:rPr>
            </w:pPr>
            <w:ins w:id="404" w:author="Min Min13 Xu" w:date="2020-10-08T21:24:00Z">
              <w:r>
                <w:rPr>
                  <w:rFonts w:eastAsiaTheme="minorEastAsia" w:hint="eastAsia"/>
                </w:rPr>
                <w:t>L</w:t>
              </w:r>
              <w:r>
                <w:rPr>
                  <w:rFonts w:eastAsiaTheme="minorEastAsia"/>
                </w:rPr>
                <w:t>enovo</w:t>
              </w:r>
            </w:ins>
          </w:p>
        </w:tc>
        <w:tc>
          <w:tcPr>
            <w:tcW w:w="1739" w:type="dxa"/>
          </w:tcPr>
          <w:p w14:paraId="51464465" w14:textId="4C8DCA35" w:rsidR="00863AC0" w:rsidRDefault="00863AC0" w:rsidP="00863AC0">
            <w:pPr>
              <w:rPr>
                <w:ins w:id="405" w:author="Min Min13 Xu" w:date="2020-10-08T21:24:00Z"/>
                <w:lang w:eastAsia="sv-SE"/>
              </w:rPr>
            </w:pPr>
            <w:ins w:id="406" w:author="Min Min13 Xu" w:date="2020-10-08T21:24:00Z">
              <w:r>
                <w:rPr>
                  <w:lang w:eastAsia="sv-SE"/>
                </w:rPr>
                <w:t>Option 1</w:t>
              </w:r>
            </w:ins>
          </w:p>
        </w:tc>
        <w:tc>
          <w:tcPr>
            <w:tcW w:w="6480" w:type="dxa"/>
          </w:tcPr>
          <w:p w14:paraId="0FBAAD9D" w14:textId="6354CD30" w:rsidR="00863AC0" w:rsidRDefault="00863AC0" w:rsidP="00863AC0">
            <w:pPr>
              <w:rPr>
                <w:ins w:id="407" w:author="Min Min13 Xu" w:date="2020-10-08T21:24:00Z"/>
                <w:lang w:eastAsia="sv-SE"/>
              </w:rPr>
            </w:pPr>
            <w:ins w:id="408" w:author="Min Min13 Xu" w:date="2020-10-08T21:24:00Z">
              <w:r>
                <w:rPr>
                  <w:lang w:eastAsia="sv-SE"/>
                </w:rPr>
                <w:t xml:space="preserve">Extension should be based on new QoS requirement </w:t>
              </w:r>
              <w:r>
                <w:rPr>
                  <w:lang w:eastAsia="sv-SE"/>
                </w:rPr>
                <w:t>(</w:t>
              </w:r>
              <w:r>
                <w:rPr>
                  <w:lang w:eastAsia="sv-SE"/>
                </w:rPr>
                <w:t>i.e. new 5QI</w:t>
              </w:r>
              <w:r>
                <w:rPr>
                  <w:lang w:eastAsia="sv-SE"/>
                </w:rPr>
                <w:t>)</w:t>
              </w:r>
            </w:ins>
            <w:ins w:id="409" w:author="Min Min13 Xu" w:date="2020-10-08T21:25:00Z">
              <w:r>
                <w:rPr>
                  <w:lang w:eastAsia="sv-SE"/>
                </w:rPr>
                <w:t xml:space="preserve"> which is SA2 work, and Option 1 will be sufficient.</w:t>
              </w:r>
            </w:ins>
          </w:p>
        </w:tc>
      </w:tr>
    </w:tbl>
    <w:p w14:paraId="3B9079AD" w14:textId="77777777" w:rsidR="00672649" w:rsidRDefault="00672649" w:rsidP="00672649"/>
    <w:p w14:paraId="3098ADAD" w14:textId="77777777" w:rsidR="00E64035" w:rsidRDefault="00E64035" w:rsidP="00E64035">
      <w:pPr>
        <w:pStyle w:val="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r>
        <w:rPr>
          <w:i/>
        </w:rPr>
        <w:t>discardTimer</w:t>
      </w:r>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r w:rsidR="000A5BD4">
        <w:t xml:space="preserve">Thus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af"/>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635D19">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635D19">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635D19">
            <w:pPr>
              <w:rPr>
                <w:rFonts w:eastAsiaTheme="minorEastAsia"/>
              </w:rPr>
            </w:pPr>
            <w:r>
              <w:rPr>
                <w:rFonts w:eastAsiaTheme="minorEastAsia" w:hint="eastAsia"/>
              </w:rPr>
              <w:t>Spreadtrum</w:t>
            </w:r>
          </w:p>
        </w:tc>
        <w:tc>
          <w:tcPr>
            <w:tcW w:w="1373" w:type="dxa"/>
          </w:tcPr>
          <w:p w14:paraId="19BF57A1" w14:textId="0443655F" w:rsidR="00EE3AE9" w:rsidRPr="00AF125F" w:rsidRDefault="00313E4B" w:rsidP="00635D19">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mainly reflects the QoS requirements of the packets belonging to a service</w:t>
            </w:r>
            <w:r>
              <w:t>. So</w:t>
            </w:r>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QoS requirement. Thus, without changing the QoS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r>
              <w:rPr>
                <w:rFonts w:eastAsiaTheme="minorEastAsia" w:hint="eastAsia"/>
              </w:rPr>
              <w:t>x</w:t>
            </w:r>
            <w:r>
              <w:rPr>
                <w:rFonts w:eastAsiaTheme="minorEastAsia"/>
              </w:rPr>
              <w:t>iaomi</w:t>
            </w:r>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99026A" w14:paraId="757D243D" w14:textId="77777777" w:rsidTr="004F4379">
        <w:trPr>
          <w:jc w:val="center"/>
        </w:trPr>
        <w:tc>
          <w:tcPr>
            <w:tcW w:w="1502" w:type="dxa"/>
          </w:tcPr>
          <w:p w14:paraId="1E6E3A3A" w14:textId="2DE54B1D" w:rsidR="0099026A" w:rsidRDefault="0099026A" w:rsidP="0099026A">
            <w:pPr>
              <w:rPr>
                <w:lang w:eastAsia="sv-SE"/>
              </w:rPr>
            </w:pPr>
            <w:ins w:id="410" w:author="cmcc" w:date="2020-09-29T09:30:00Z">
              <w:r>
                <w:rPr>
                  <w:rFonts w:eastAsiaTheme="minorEastAsia" w:hint="eastAsia"/>
                </w:rPr>
                <w:t>C</w:t>
              </w:r>
              <w:r>
                <w:rPr>
                  <w:rFonts w:eastAsiaTheme="minorEastAsia"/>
                </w:rPr>
                <w:t>MCC</w:t>
              </w:r>
            </w:ins>
          </w:p>
        </w:tc>
        <w:tc>
          <w:tcPr>
            <w:tcW w:w="1373" w:type="dxa"/>
          </w:tcPr>
          <w:p w14:paraId="05BC7979" w14:textId="77777777" w:rsidR="0099026A" w:rsidRDefault="0099026A" w:rsidP="0099026A">
            <w:pPr>
              <w:rPr>
                <w:lang w:eastAsia="sv-SE"/>
              </w:rPr>
            </w:pPr>
          </w:p>
        </w:tc>
        <w:tc>
          <w:tcPr>
            <w:tcW w:w="6210" w:type="dxa"/>
          </w:tcPr>
          <w:p w14:paraId="75811E87" w14:textId="507F5E31" w:rsidR="0099026A" w:rsidRDefault="0099026A" w:rsidP="0099026A">
            <w:pPr>
              <w:rPr>
                <w:lang w:eastAsia="sv-SE"/>
              </w:rPr>
            </w:pPr>
            <w:ins w:id="411" w:author="cmcc" w:date="2020-09-29T09:30:00Z">
              <w:r>
                <w:rPr>
                  <w:rFonts w:eastAsiaTheme="minorEastAsia" w:hint="eastAsia"/>
                </w:rPr>
                <w:t>H</w:t>
              </w:r>
              <w:r>
                <w:rPr>
                  <w:rFonts w:eastAsiaTheme="minorEastAsia"/>
                </w:rPr>
                <w:t xml:space="preserve">ow to modify the t-Reordering </w:t>
              </w:r>
              <w:r w:rsidRPr="00F3181B">
                <w:rPr>
                  <w:rFonts w:eastAsiaTheme="minorEastAsia"/>
                </w:rPr>
                <w:t xml:space="preserve">timer </w:t>
              </w:r>
              <w:r>
                <w:rPr>
                  <w:rFonts w:eastAsiaTheme="minorEastAsia"/>
                </w:rPr>
                <w:t>demand</w:t>
              </w:r>
              <w:r w:rsidRPr="00F3181B">
                <w:rPr>
                  <w:rFonts w:eastAsiaTheme="minorEastAsia"/>
                </w:rPr>
                <w:t>s comprehensive consideration of Qo</w:t>
              </w:r>
              <w:r>
                <w:rPr>
                  <w:rFonts w:eastAsiaTheme="minorEastAsia"/>
                </w:rPr>
                <w:t>S</w:t>
              </w:r>
              <w:r w:rsidRPr="00F3181B">
                <w:rPr>
                  <w:rFonts w:eastAsiaTheme="minorEastAsia"/>
                </w:rPr>
                <w:t xml:space="preserve"> requirements</w:t>
              </w:r>
              <w:r>
                <w:rPr>
                  <w:rFonts w:eastAsiaTheme="minorEastAsia"/>
                </w:rPr>
                <w:t>.</w:t>
              </w:r>
            </w:ins>
          </w:p>
        </w:tc>
      </w:tr>
      <w:tr w:rsidR="003347B6" w14:paraId="78579C28" w14:textId="77777777" w:rsidTr="004F4379">
        <w:trPr>
          <w:jc w:val="center"/>
        </w:trPr>
        <w:tc>
          <w:tcPr>
            <w:tcW w:w="1502" w:type="dxa"/>
          </w:tcPr>
          <w:p w14:paraId="5CE43A76" w14:textId="028E8E8E" w:rsidR="003347B6" w:rsidRDefault="003347B6" w:rsidP="003347B6">
            <w:pPr>
              <w:rPr>
                <w:lang w:eastAsia="sv-SE"/>
              </w:rPr>
            </w:pPr>
            <w:ins w:id="412" w:author="Shah, Rikin" w:date="2020-10-01T08:49:00Z">
              <w:r>
                <w:rPr>
                  <w:lang w:eastAsia="sv-SE"/>
                </w:rPr>
                <w:t>Panasonic</w:t>
              </w:r>
            </w:ins>
          </w:p>
        </w:tc>
        <w:tc>
          <w:tcPr>
            <w:tcW w:w="1373" w:type="dxa"/>
          </w:tcPr>
          <w:p w14:paraId="3AA395E9" w14:textId="31FF8227" w:rsidR="003347B6" w:rsidRDefault="003347B6" w:rsidP="003347B6">
            <w:pPr>
              <w:rPr>
                <w:lang w:eastAsia="sv-SE"/>
              </w:rPr>
            </w:pPr>
            <w:ins w:id="413" w:author="Shah, Rikin" w:date="2020-10-01T08:49:00Z">
              <w:r>
                <w:rPr>
                  <w:lang w:eastAsia="sv-SE"/>
                </w:rPr>
                <w:t>No</w:t>
              </w:r>
            </w:ins>
          </w:p>
        </w:tc>
        <w:tc>
          <w:tcPr>
            <w:tcW w:w="6210" w:type="dxa"/>
          </w:tcPr>
          <w:p w14:paraId="3230E9B8" w14:textId="77777777" w:rsidR="003347B6" w:rsidRDefault="003347B6" w:rsidP="003347B6">
            <w:pPr>
              <w:rPr>
                <w:ins w:id="414" w:author="Shah, Rikin" w:date="2020-10-01T08:49:00Z"/>
                <w:lang w:val="en-US" w:eastAsia="sv-SE"/>
              </w:rPr>
            </w:pPr>
            <w:ins w:id="415" w:author="Shah, Rikin" w:date="2020-10-01T08:49:00Z">
              <w:r w:rsidRPr="00572D14">
                <w:rPr>
                  <w:lang w:val="en-US" w:eastAsia="sv-SE"/>
                </w:rPr>
                <w:t xml:space="preserve">NTN doesn’t change QoS </w:t>
              </w:r>
              <w:r>
                <w:rPr>
                  <w:lang w:val="en-US" w:eastAsia="sv-SE"/>
                </w:rPr>
                <w:t xml:space="preserve">traffic. Hence, </w:t>
              </w:r>
              <w:r w:rsidRPr="005B577C">
                <w:rPr>
                  <w:lang w:val="en-US" w:eastAsia="sv-SE"/>
                </w:rPr>
                <w:t>the</w:t>
              </w:r>
              <w:r>
                <w:rPr>
                  <w:lang w:val="en-US" w:eastAsia="sv-SE"/>
                </w:rPr>
                <w:t xml:space="preserve"> t-Reordering Timer should not be extended.</w:t>
              </w:r>
            </w:ins>
          </w:p>
          <w:p w14:paraId="19831758" w14:textId="77777777" w:rsidR="003347B6" w:rsidRDefault="003347B6" w:rsidP="003347B6">
            <w:pPr>
              <w:rPr>
                <w:ins w:id="416" w:author="Shah, Rikin" w:date="2020-10-01T08:49:00Z"/>
                <w:rFonts w:eastAsia="Malgun Gothic" w:cs="Arial"/>
                <w:lang w:eastAsia="ko-KR"/>
              </w:rPr>
            </w:pPr>
            <w:ins w:id="417"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0DF12CFD" w14:textId="77777777" w:rsidR="003347B6" w:rsidRDefault="003347B6" w:rsidP="003347B6">
            <w:pPr>
              <w:rPr>
                <w:lang w:eastAsia="sv-SE"/>
              </w:rPr>
            </w:pPr>
          </w:p>
        </w:tc>
      </w:tr>
      <w:tr w:rsidR="003347B6" w14:paraId="7977A565" w14:textId="77777777" w:rsidTr="004F4379">
        <w:trPr>
          <w:jc w:val="center"/>
        </w:trPr>
        <w:tc>
          <w:tcPr>
            <w:tcW w:w="1502" w:type="dxa"/>
          </w:tcPr>
          <w:p w14:paraId="540E97DA" w14:textId="201FE55E" w:rsidR="003347B6" w:rsidRDefault="00E46CB2" w:rsidP="003347B6">
            <w:pPr>
              <w:rPr>
                <w:lang w:eastAsia="sv-SE"/>
              </w:rPr>
            </w:pPr>
            <w:ins w:id="418" w:author="Robert S Karlsson" w:date="2020-10-02T18:08:00Z">
              <w:r>
                <w:rPr>
                  <w:lang w:eastAsia="sv-SE"/>
                </w:rPr>
                <w:t>Ericsson</w:t>
              </w:r>
            </w:ins>
          </w:p>
        </w:tc>
        <w:tc>
          <w:tcPr>
            <w:tcW w:w="1373" w:type="dxa"/>
          </w:tcPr>
          <w:p w14:paraId="4EE460A2" w14:textId="0EEB5120" w:rsidR="003347B6" w:rsidRDefault="00E46CB2" w:rsidP="003347B6">
            <w:pPr>
              <w:rPr>
                <w:lang w:eastAsia="sv-SE"/>
              </w:rPr>
            </w:pPr>
            <w:ins w:id="419" w:author="Robert S Karlsson" w:date="2020-10-02T18:08:00Z">
              <w:r>
                <w:rPr>
                  <w:lang w:eastAsia="sv-SE"/>
                </w:rPr>
                <w:t>No</w:t>
              </w:r>
            </w:ins>
          </w:p>
        </w:tc>
        <w:tc>
          <w:tcPr>
            <w:tcW w:w="6210" w:type="dxa"/>
          </w:tcPr>
          <w:p w14:paraId="27F4E811" w14:textId="660920B2" w:rsidR="003347B6" w:rsidRDefault="00E46CB2" w:rsidP="003347B6">
            <w:pPr>
              <w:rPr>
                <w:lang w:eastAsia="sv-SE"/>
              </w:rPr>
            </w:pPr>
            <w:ins w:id="420" w:author="Robert S Karlsson" w:date="2020-10-02T18:08:00Z">
              <w:r>
                <w:rPr>
                  <w:lang w:eastAsia="sv-SE"/>
                </w:rPr>
                <w:t xml:space="preserve">We may revisit if new QoS </w:t>
              </w:r>
            </w:ins>
            <w:ins w:id="421" w:author="Robert S Karlsson" w:date="2020-10-02T18:09:00Z">
              <w:r>
                <w:rPr>
                  <w:lang w:eastAsia="sv-SE"/>
                </w:rPr>
                <w:t>requirements are defined.</w:t>
              </w:r>
            </w:ins>
          </w:p>
        </w:tc>
      </w:tr>
      <w:tr w:rsidR="00501899" w14:paraId="1BFCCA1C" w14:textId="77777777" w:rsidTr="004F4379">
        <w:trPr>
          <w:jc w:val="center"/>
          <w:ins w:id="422" w:author="CATT" w:date="2020-10-07T10:58:00Z"/>
        </w:trPr>
        <w:tc>
          <w:tcPr>
            <w:tcW w:w="1502" w:type="dxa"/>
          </w:tcPr>
          <w:p w14:paraId="6433C04E" w14:textId="25013FE8" w:rsidR="00501899" w:rsidRDefault="00501899" w:rsidP="003347B6">
            <w:pPr>
              <w:rPr>
                <w:ins w:id="423" w:author="CATT" w:date="2020-10-07T10:58:00Z"/>
                <w:lang w:eastAsia="sv-SE"/>
              </w:rPr>
            </w:pPr>
            <w:ins w:id="424" w:author="CATT" w:date="2020-10-07T10:58:00Z">
              <w:r>
                <w:rPr>
                  <w:lang w:val="en-US" w:eastAsia="sv-SE"/>
                </w:rPr>
                <w:t>CATT</w:t>
              </w:r>
            </w:ins>
          </w:p>
        </w:tc>
        <w:tc>
          <w:tcPr>
            <w:tcW w:w="1373" w:type="dxa"/>
          </w:tcPr>
          <w:p w14:paraId="3065623A" w14:textId="3BFD6ED7" w:rsidR="00501899" w:rsidRDefault="00501899" w:rsidP="003347B6">
            <w:pPr>
              <w:rPr>
                <w:ins w:id="425" w:author="CATT" w:date="2020-10-07T10:58:00Z"/>
                <w:lang w:eastAsia="sv-SE"/>
              </w:rPr>
            </w:pPr>
            <w:ins w:id="426" w:author="CATT" w:date="2020-10-07T10:58:00Z">
              <w:r>
                <w:rPr>
                  <w:rFonts w:eastAsiaTheme="minorEastAsia" w:hint="eastAsia"/>
                </w:rPr>
                <w:t>No</w:t>
              </w:r>
            </w:ins>
          </w:p>
        </w:tc>
        <w:tc>
          <w:tcPr>
            <w:tcW w:w="6210" w:type="dxa"/>
          </w:tcPr>
          <w:p w14:paraId="3C762882" w14:textId="0491F37E" w:rsidR="00501899" w:rsidRDefault="00501899" w:rsidP="003347B6">
            <w:pPr>
              <w:rPr>
                <w:ins w:id="427" w:author="CATT" w:date="2020-10-07T10:58:00Z"/>
                <w:lang w:eastAsia="sv-SE"/>
              </w:rPr>
            </w:pPr>
            <w:ins w:id="428"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E962A0" w14:paraId="5B8F676C" w14:textId="77777777" w:rsidTr="004F4379">
        <w:trPr>
          <w:jc w:val="center"/>
          <w:ins w:id="429" w:author="Chien-Chun CHENG" w:date="2020-10-07T11:30:00Z"/>
        </w:trPr>
        <w:tc>
          <w:tcPr>
            <w:tcW w:w="1502" w:type="dxa"/>
          </w:tcPr>
          <w:p w14:paraId="042E3112" w14:textId="73EAD3CA" w:rsidR="00E962A0" w:rsidRDefault="00E962A0" w:rsidP="003347B6">
            <w:pPr>
              <w:rPr>
                <w:ins w:id="430" w:author="Chien-Chun CHENG" w:date="2020-10-07T11:30:00Z"/>
                <w:lang w:val="en-US" w:eastAsia="sv-SE"/>
              </w:rPr>
            </w:pPr>
            <w:ins w:id="431" w:author="Chien-Chun CHENG" w:date="2020-10-07T11:30:00Z">
              <w:r>
                <w:rPr>
                  <w:lang w:val="en-US" w:eastAsia="sv-SE"/>
                </w:rPr>
                <w:t>APT</w:t>
              </w:r>
            </w:ins>
          </w:p>
        </w:tc>
        <w:tc>
          <w:tcPr>
            <w:tcW w:w="1373" w:type="dxa"/>
          </w:tcPr>
          <w:p w14:paraId="7B1D3AF4" w14:textId="309132A9" w:rsidR="00E962A0" w:rsidRDefault="00E962A0" w:rsidP="003347B6">
            <w:pPr>
              <w:rPr>
                <w:ins w:id="432" w:author="Chien-Chun CHENG" w:date="2020-10-07T11:30:00Z"/>
                <w:rFonts w:eastAsiaTheme="minorEastAsia"/>
              </w:rPr>
            </w:pPr>
            <w:ins w:id="433" w:author="Chien-Chun CHENG" w:date="2020-10-07T11:30:00Z">
              <w:r>
                <w:rPr>
                  <w:rFonts w:eastAsiaTheme="minorEastAsia"/>
                </w:rPr>
                <w:t>No</w:t>
              </w:r>
            </w:ins>
          </w:p>
        </w:tc>
        <w:tc>
          <w:tcPr>
            <w:tcW w:w="6210" w:type="dxa"/>
          </w:tcPr>
          <w:p w14:paraId="2B6BA46B" w14:textId="77777777" w:rsidR="00E962A0" w:rsidRDefault="00E962A0" w:rsidP="003347B6">
            <w:pPr>
              <w:rPr>
                <w:ins w:id="434" w:author="Chien-Chun CHENG" w:date="2020-10-07T11:30:00Z"/>
                <w:rFonts w:eastAsiaTheme="minorEastAsia"/>
              </w:rPr>
            </w:pPr>
          </w:p>
        </w:tc>
      </w:tr>
      <w:tr w:rsidR="00A102EC" w14:paraId="0D14FA0F" w14:textId="77777777" w:rsidTr="004F4379">
        <w:trPr>
          <w:jc w:val="center"/>
          <w:ins w:id="435" w:author="nomor" w:date="2020-10-07T11:45:00Z"/>
        </w:trPr>
        <w:tc>
          <w:tcPr>
            <w:tcW w:w="1502" w:type="dxa"/>
          </w:tcPr>
          <w:p w14:paraId="74FC111E" w14:textId="4D4410D6" w:rsidR="00A102EC" w:rsidRDefault="00A102EC" w:rsidP="00A102EC">
            <w:pPr>
              <w:rPr>
                <w:ins w:id="436" w:author="nomor" w:date="2020-10-07T11:45:00Z"/>
                <w:lang w:val="en-US" w:eastAsia="sv-SE"/>
              </w:rPr>
            </w:pPr>
            <w:ins w:id="437" w:author="nomor" w:date="2020-10-07T11:45:00Z">
              <w:r>
                <w:rPr>
                  <w:lang w:eastAsia="sv-SE"/>
                </w:rPr>
                <w:t>Nomor Research</w:t>
              </w:r>
            </w:ins>
          </w:p>
        </w:tc>
        <w:tc>
          <w:tcPr>
            <w:tcW w:w="1373" w:type="dxa"/>
          </w:tcPr>
          <w:p w14:paraId="0529AB95" w14:textId="4746D1FC" w:rsidR="00A102EC" w:rsidRDefault="00A102EC" w:rsidP="00A102EC">
            <w:pPr>
              <w:rPr>
                <w:ins w:id="438" w:author="nomor" w:date="2020-10-07T11:45:00Z"/>
                <w:rFonts w:eastAsiaTheme="minorEastAsia"/>
              </w:rPr>
            </w:pPr>
            <w:ins w:id="439" w:author="nomor" w:date="2020-10-07T11:45:00Z">
              <w:r>
                <w:rPr>
                  <w:lang w:eastAsia="sv-SE"/>
                </w:rPr>
                <w:t>Yes</w:t>
              </w:r>
            </w:ins>
          </w:p>
        </w:tc>
        <w:tc>
          <w:tcPr>
            <w:tcW w:w="6210" w:type="dxa"/>
          </w:tcPr>
          <w:p w14:paraId="2AA81406" w14:textId="02F28E23" w:rsidR="00A102EC" w:rsidRDefault="00A102EC" w:rsidP="00A102EC">
            <w:pPr>
              <w:rPr>
                <w:ins w:id="440" w:author="nomor" w:date="2020-10-07T11:45:00Z"/>
                <w:rFonts w:eastAsiaTheme="minorEastAsia"/>
              </w:rPr>
            </w:pPr>
            <w:ins w:id="441" w:author="nomor" w:date="2020-10-07T11:45:00Z">
              <w:r>
                <w:rPr>
                  <w:lang w:eastAsia="sv-SE"/>
                </w:rPr>
                <w:t>Besides, standardized 5QIs, there is the possibility to define operator-specific 5QIs. In order to support all NTN scenarios, PDCP t-Reordering timer should be extended.</w:t>
              </w:r>
            </w:ins>
          </w:p>
        </w:tc>
      </w:tr>
      <w:tr w:rsidR="005D0634" w14:paraId="0100C79A" w14:textId="77777777" w:rsidTr="004F4379">
        <w:trPr>
          <w:jc w:val="center"/>
          <w:ins w:id="442" w:author="Camille Bui" w:date="2020-10-07T12:04:00Z"/>
        </w:trPr>
        <w:tc>
          <w:tcPr>
            <w:tcW w:w="1502" w:type="dxa"/>
          </w:tcPr>
          <w:p w14:paraId="32D364F4" w14:textId="781781E2" w:rsidR="005D0634" w:rsidRDefault="005D0634" w:rsidP="00A102EC">
            <w:pPr>
              <w:rPr>
                <w:ins w:id="443" w:author="Camille Bui" w:date="2020-10-07T12:04:00Z"/>
                <w:lang w:eastAsia="sv-SE"/>
              </w:rPr>
            </w:pPr>
            <w:ins w:id="444" w:author="Camille Bui" w:date="2020-10-07T12:04:00Z">
              <w:r>
                <w:rPr>
                  <w:lang w:eastAsia="sv-SE"/>
                </w:rPr>
                <w:t>Thales</w:t>
              </w:r>
            </w:ins>
          </w:p>
        </w:tc>
        <w:tc>
          <w:tcPr>
            <w:tcW w:w="1373" w:type="dxa"/>
          </w:tcPr>
          <w:p w14:paraId="72D4AD3E" w14:textId="38DEA5CD" w:rsidR="005D0634" w:rsidRDefault="005D0634" w:rsidP="00A102EC">
            <w:pPr>
              <w:rPr>
                <w:ins w:id="445" w:author="Camille Bui" w:date="2020-10-07T12:04:00Z"/>
                <w:lang w:eastAsia="sv-SE"/>
              </w:rPr>
            </w:pPr>
            <w:ins w:id="446" w:author="Camille Bui" w:date="2020-10-07T12:04:00Z">
              <w:r>
                <w:rPr>
                  <w:lang w:eastAsia="sv-SE"/>
                </w:rPr>
                <w:t>No</w:t>
              </w:r>
            </w:ins>
          </w:p>
        </w:tc>
        <w:tc>
          <w:tcPr>
            <w:tcW w:w="6210" w:type="dxa"/>
          </w:tcPr>
          <w:p w14:paraId="64072419" w14:textId="508B7620" w:rsidR="005D0634" w:rsidRDefault="005D0634" w:rsidP="00A102EC">
            <w:pPr>
              <w:rPr>
                <w:ins w:id="447" w:author="Camille Bui" w:date="2020-10-07T12:04:00Z"/>
                <w:lang w:eastAsia="sv-SE"/>
              </w:rPr>
            </w:pPr>
            <w:ins w:id="448" w:author="Camille Bui" w:date="2020-10-07T12:04:00Z">
              <w:r w:rsidRPr="00F1638E">
                <w:rPr>
                  <w:lang w:eastAsia="sv-SE"/>
                </w:rPr>
                <w:t xml:space="preserve">PDCP t-Reordering timer </w:t>
              </w:r>
              <w:r>
                <w:rPr>
                  <w:lang w:eastAsia="sv-SE"/>
                </w:rPr>
                <w:t xml:space="preserve"> need to be extended only when </w:t>
              </w:r>
              <w:r w:rsidRPr="00F1638E">
                <w:rPr>
                  <w:lang w:eastAsia="sv-SE"/>
                </w:rPr>
                <w:t xml:space="preserve">new </w:t>
              </w:r>
              <w:r>
                <w:rPr>
                  <w:lang w:eastAsia="sv-SE"/>
                </w:rPr>
                <w:t>QoS</w:t>
              </w:r>
              <w:r w:rsidRPr="00F1638E">
                <w:rPr>
                  <w:lang w:eastAsia="sv-SE"/>
                </w:rPr>
                <w:t xml:space="preserve"> requirements that can meet NTN including GEO scenarios</w:t>
              </w:r>
              <w:r>
                <w:rPr>
                  <w:lang w:eastAsia="sv-SE"/>
                </w:rPr>
                <w:t xml:space="preserve"> are defined</w:t>
              </w:r>
            </w:ins>
          </w:p>
        </w:tc>
      </w:tr>
      <w:tr w:rsidR="00F057C6" w14:paraId="20450708" w14:textId="77777777" w:rsidTr="004F4379">
        <w:trPr>
          <w:jc w:val="center"/>
          <w:ins w:id="449" w:author="Maxime Grau" w:date="2020-10-07T23:13:00Z"/>
        </w:trPr>
        <w:tc>
          <w:tcPr>
            <w:tcW w:w="1502" w:type="dxa"/>
          </w:tcPr>
          <w:p w14:paraId="787057CE" w14:textId="4B6BDC88" w:rsidR="00F057C6" w:rsidRDefault="00F057C6" w:rsidP="00F057C6">
            <w:pPr>
              <w:rPr>
                <w:ins w:id="450" w:author="Maxime Grau" w:date="2020-10-07T23:13:00Z"/>
                <w:lang w:eastAsia="sv-SE"/>
              </w:rPr>
            </w:pPr>
            <w:ins w:id="451" w:author="Maxime Grau" w:date="2020-10-07T23:13:00Z">
              <w:r>
                <w:rPr>
                  <w:lang w:eastAsia="sv-SE"/>
                </w:rPr>
                <w:t>NEC</w:t>
              </w:r>
            </w:ins>
          </w:p>
        </w:tc>
        <w:tc>
          <w:tcPr>
            <w:tcW w:w="1373" w:type="dxa"/>
          </w:tcPr>
          <w:p w14:paraId="08E57027" w14:textId="03F82454" w:rsidR="00F057C6" w:rsidRDefault="00F057C6" w:rsidP="00F057C6">
            <w:pPr>
              <w:rPr>
                <w:ins w:id="452" w:author="Maxime Grau" w:date="2020-10-07T23:13:00Z"/>
                <w:lang w:eastAsia="sv-SE"/>
              </w:rPr>
            </w:pPr>
            <w:ins w:id="453" w:author="Maxime Grau" w:date="2020-10-07T23:13:00Z">
              <w:r>
                <w:rPr>
                  <w:lang w:eastAsia="sv-SE"/>
                </w:rPr>
                <w:t xml:space="preserve">No </w:t>
              </w:r>
            </w:ins>
          </w:p>
        </w:tc>
        <w:tc>
          <w:tcPr>
            <w:tcW w:w="6210" w:type="dxa"/>
          </w:tcPr>
          <w:p w14:paraId="650C3473" w14:textId="6196529A" w:rsidR="00F057C6" w:rsidRPr="00F1638E" w:rsidRDefault="00F057C6" w:rsidP="00F057C6">
            <w:pPr>
              <w:rPr>
                <w:ins w:id="454" w:author="Maxime Grau" w:date="2020-10-07T23:13:00Z"/>
                <w:lang w:eastAsia="sv-SE"/>
              </w:rPr>
            </w:pPr>
            <w:ins w:id="455" w:author="Maxime Grau" w:date="2020-10-07T23:13:00Z">
              <w:r>
                <w:rPr>
                  <w:lang w:eastAsia="sv-SE"/>
                </w:rPr>
                <w:t>no need to extend it as of now since it corresponds to QoS</w:t>
              </w:r>
            </w:ins>
          </w:p>
        </w:tc>
      </w:tr>
      <w:tr w:rsidR="00863AC0" w14:paraId="7D7B8CF2" w14:textId="77777777" w:rsidTr="004F4379">
        <w:trPr>
          <w:jc w:val="center"/>
          <w:ins w:id="456" w:author="Min Min13 Xu" w:date="2020-10-08T21:27:00Z"/>
        </w:trPr>
        <w:tc>
          <w:tcPr>
            <w:tcW w:w="1502" w:type="dxa"/>
          </w:tcPr>
          <w:p w14:paraId="51085B66" w14:textId="2B22D4B5" w:rsidR="00863AC0" w:rsidRDefault="00863AC0" w:rsidP="00863AC0">
            <w:pPr>
              <w:rPr>
                <w:ins w:id="457" w:author="Min Min13 Xu" w:date="2020-10-08T21:27:00Z"/>
                <w:lang w:eastAsia="sv-SE"/>
              </w:rPr>
            </w:pPr>
            <w:ins w:id="458" w:author="Min Min13 Xu" w:date="2020-10-08T21:27:00Z">
              <w:r>
                <w:rPr>
                  <w:rFonts w:eastAsiaTheme="minorEastAsia" w:hint="eastAsia"/>
                </w:rPr>
                <w:t>L</w:t>
              </w:r>
              <w:r>
                <w:rPr>
                  <w:rFonts w:eastAsiaTheme="minorEastAsia"/>
                </w:rPr>
                <w:t>enovo</w:t>
              </w:r>
            </w:ins>
          </w:p>
        </w:tc>
        <w:tc>
          <w:tcPr>
            <w:tcW w:w="1373" w:type="dxa"/>
          </w:tcPr>
          <w:p w14:paraId="48A74227" w14:textId="0A3ACEE0" w:rsidR="00863AC0" w:rsidRDefault="00863AC0" w:rsidP="00863AC0">
            <w:pPr>
              <w:rPr>
                <w:ins w:id="459" w:author="Min Min13 Xu" w:date="2020-10-08T21:27:00Z"/>
                <w:lang w:eastAsia="sv-SE"/>
              </w:rPr>
            </w:pPr>
            <w:ins w:id="460" w:author="Min Min13 Xu" w:date="2020-10-08T21:27:00Z">
              <w:r>
                <w:rPr>
                  <w:rFonts w:eastAsiaTheme="minorEastAsia"/>
                </w:rPr>
                <w:t>No</w:t>
              </w:r>
            </w:ins>
          </w:p>
        </w:tc>
        <w:tc>
          <w:tcPr>
            <w:tcW w:w="6210" w:type="dxa"/>
          </w:tcPr>
          <w:p w14:paraId="53A1B3CC" w14:textId="1F32331B" w:rsidR="00863AC0" w:rsidRDefault="00863AC0" w:rsidP="00863AC0">
            <w:pPr>
              <w:rPr>
                <w:ins w:id="461" w:author="Min Min13 Xu" w:date="2020-10-08T21:27:00Z"/>
                <w:lang w:eastAsia="sv-SE"/>
              </w:rPr>
            </w:pPr>
            <w:ins w:id="462" w:author="Min Min13 Xu" w:date="2020-10-08T21:27:00Z">
              <w:r>
                <w:rPr>
                  <w:lang w:eastAsia="sv-SE"/>
                </w:rPr>
                <w:t>Similar to</w:t>
              </w:r>
            </w:ins>
            <w:ins w:id="463" w:author="Min Min13 Xu" w:date="2020-10-08T21:28:00Z">
              <w:r>
                <w:rPr>
                  <w:lang w:eastAsia="sv-SE"/>
                </w:rPr>
                <w:t xml:space="preserve"> </w:t>
              </w:r>
            </w:ins>
            <w:ins w:id="464" w:author="Min Min13 Xu" w:date="2020-10-08T21:27:00Z">
              <w:r w:rsidRPr="00863AC0">
                <w:rPr>
                  <w:lang w:eastAsia="sv-SE"/>
                </w:rPr>
                <w:t>PDCP Discard timer</w:t>
              </w:r>
            </w:ins>
            <w:ins w:id="465" w:author="Min Min13 Xu" w:date="2020-10-08T21:28:00Z">
              <w:r>
                <w:rPr>
                  <w:lang w:eastAsia="sv-SE"/>
                </w:rPr>
                <w:t xml:space="preserve">, </w:t>
              </w:r>
              <w:r w:rsidRPr="00F1638E">
                <w:rPr>
                  <w:lang w:eastAsia="sv-SE"/>
                </w:rPr>
                <w:t>PDCP t-Reordering timer</w:t>
              </w:r>
            </w:ins>
            <w:ins w:id="466" w:author="Min Min13 Xu" w:date="2020-10-08T21:27:00Z">
              <w:r>
                <w:rPr>
                  <w:lang w:eastAsia="sv-SE"/>
                </w:rPr>
                <w:t xml:space="preserve"> is </w:t>
              </w:r>
            </w:ins>
            <w:ins w:id="467" w:author="Min Min13 Xu" w:date="2020-10-08T21:28:00Z">
              <w:r>
                <w:rPr>
                  <w:lang w:eastAsia="sv-SE"/>
                </w:rPr>
                <w:t xml:space="preserve">also </w:t>
              </w:r>
            </w:ins>
            <w:ins w:id="468" w:author="Min Min13 Xu" w:date="2020-10-08T21:27:00Z">
              <w:r>
                <w:rPr>
                  <w:lang w:eastAsia="sv-SE"/>
                </w:rPr>
                <w:t>associated to QoS requirement. Extension should be based on new QoS requirement (i.e. new 5QI) which is SA2 work.</w:t>
              </w:r>
            </w:ins>
          </w:p>
        </w:tc>
      </w:tr>
    </w:tbl>
    <w:p w14:paraId="6B3455C1" w14:textId="77777777" w:rsidR="00EE3AE9" w:rsidRPr="004564ED" w:rsidRDefault="00EE3AE9" w:rsidP="00EE3AE9">
      <w:pPr>
        <w:pStyle w:val="2"/>
        <w:numPr>
          <w:ilvl w:val="0"/>
          <w:numId w:val="0"/>
        </w:numPr>
        <w:ind w:left="576"/>
        <w:rPr>
          <w:sz w:val="14"/>
        </w:rPr>
      </w:pPr>
    </w:p>
    <w:p w14:paraId="7E110FFE" w14:textId="77777777" w:rsidR="002663A2" w:rsidRDefault="002663A2" w:rsidP="002663A2">
      <w:pPr>
        <w:pStyle w:val="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r>
        <w:rPr>
          <w:rFonts w:cs="Arial"/>
          <w:bCs/>
          <w:i/>
        </w:rPr>
        <w:t>PDCP_data_rate = PDCP_SDU_size ∙ 2</w:t>
      </w:r>
      <w:r>
        <w:rPr>
          <w:rFonts w:cs="Arial"/>
          <w:bCs/>
          <w:i/>
          <w:vertAlign w:val="superscript"/>
        </w:rPr>
        <w:t>PDCP_S</w:t>
      </w:r>
      <w:r w:rsidRPr="00E71967">
        <w:rPr>
          <w:rFonts w:cs="Arial"/>
          <w:bCs/>
          <w:i/>
          <w:vertAlign w:val="superscript"/>
        </w:rPr>
        <w:t>N_length -1</w:t>
      </w:r>
      <w:r w:rsidRPr="002E68D8">
        <w:rPr>
          <w:rFonts w:cs="Arial"/>
          <w:bCs/>
          <w:i/>
        </w:rPr>
        <w:t xml:space="preserve"> / </w:t>
      </w:r>
      <w:r>
        <w:rPr>
          <w:rFonts w:cs="Arial"/>
          <w:bCs/>
          <w:i/>
        </w:rPr>
        <w:t>PDCP_</w:t>
      </w:r>
      <w:r w:rsidRPr="002E68D8">
        <w:rPr>
          <w:rFonts w:cs="Arial"/>
          <w:bCs/>
          <w:i/>
        </w:rPr>
        <w:t>RetransmissionTime</w:t>
      </w:r>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Depending on typical values of PDCP_SDU_size, PDCP_SN_length, and PDCP_</w:t>
      </w:r>
      <w:r w:rsidRPr="00760EC7">
        <w:rPr>
          <w:rFonts w:cs="Arial"/>
          <w:bCs/>
        </w:rPr>
        <w:t>RetransmissionTime</w:t>
      </w:r>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635D19">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635D19">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635D19">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635D19">
            <w:pPr>
              <w:pStyle w:val="TAH"/>
            </w:pPr>
            <w:r w:rsidRPr="00B923D6">
              <w:t>PDCP_data_rate</w:t>
            </w:r>
          </w:p>
        </w:tc>
      </w:tr>
      <w:tr w:rsidR="00FF39E8" w:rsidRPr="00B923D6" w14:paraId="11DC4497"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635D19">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635D19">
            <w:pPr>
              <w:pStyle w:val="TAC"/>
              <w:rPr>
                <w:highlight w:val="yellow"/>
              </w:rPr>
            </w:pPr>
            <w:r w:rsidRPr="002A2829">
              <w:rPr>
                <w:highlight w:val="yellow"/>
              </w:rPr>
              <w:t>350 Mbps</w:t>
            </w:r>
          </w:p>
        </w:tc>
      </w:tr>
      <w:tr w:rsidR="00FF39E8" w:rsidRPr="00B923D6" w14:paraId="06DF777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635D19">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635D19">
            <w:pPr>
              <w:pStyle w:val="TAC"/>
            </w:pPr>
            <w:r w:rsidRPr="00B923D6">
              <w:t>1049 Mbps</w:t>
            </w:r>
          </w:p>
        </w:tc>
      </w:tr>
      <w:tr w:rsidR="00FF39E8" w:rsidRPr="00B923D6" w14:paraId="05C8BFC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635D19">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635D19">
            <w:pPr>
              <w:pStyle w:val="TAC"/>
              <w:rPr>
                <w:highlight w:val="yellow"/>
              </w:rPr>
            </w:pPr>
            <w:r w:rsidRPr="002A2829">
              <w:rPr>
                <w:highlight w:val="yellow"/>
              </w:rPr>
              <w:t>175 Mbps</w:t>
            </w:r>
          </w:p>
        </w:tc>
      </w:tr>
      <w:tr w:rsidR="00FF39E8" w:rsidRPr="00B923D6" w14:paraId="347A4CF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635D19">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635D19">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635D19">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635D19">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635D19">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635D19">
            <w:pPr>
              <w:pStyle w:val="TAH"/>
            </w:pPr>
            <w:r w:rsidRPr="00B923D6">
              <w:t>PDCP_data_rate</w:t>
            </w:r>
          </w:p>
        </w:tc>
      </w:tr>
      <w:tr w:rsidR="00FF39E8" w:rsidRPr="00B923D6" w14:paraId="466005B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635D19">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635D19">
            <w:pPr>
              <w:pStyle w:val="TAC"/>
            </w:pPr>
            <w:r w:rsidRPr="00B923D6">
              <w:t>6991 Mbps</w:t>
            </w:r>
          </w:p>
        </w:tc>
      </w:tr>
      <w:tr w:rsidR="00FF39E8" w:rsidRPr="00B923D6" w14:paraId="6EADF5C9"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635D19">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635D19">
            <w:pPr>
              <w:pStyle w:val="TAC"/>
            </w:pPr>
            <w:r w:rsidRPr="00B923D6">
              <w:t>20972 Mbps</w:t>
            </w:r>
          </w:p>
        </w:tc>
      </w:tr>
      <w:tr w:rsidR="00FF39E8" w:rsidRPr="00B923D6" w14:paraId="715D3431"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635D19">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635D19">
            <w:pPr>
              <w:pStyle w:val="TAC"/>
            </w:pPr>
            <w:r w:rsidRPr="00B923D6">
              <w:t>3495 Mbps</w:t>
            </w:r>
          </w:p>
        </w:tc>
      </w:tr>
      <w:tr w:rsidR="00FF39E8" w:rsidRPr="00B923D6" w14:paraId="18D8EE9A"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635D19">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635D19">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AM_Window_Size,</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af"/>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635D19">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635D19">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635D19">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635D19">
            <w:pPr>
              <w:rPr>
                <w:rFonts w:eastAsiaTheme="minorEastAsia"/>
              </w:rPr>
            </w:pPr>
            <w:r>
              <w:rPr>
                <w:rFonts w:eastAsiaTheme="minorEastAsia" w:hint="eastAsia"/>
              </w:rPr>
              <w:t>Spreadtrum</w:t>
            </w:r>
          </w:p>
        </w:tc>
        <w:tc>
          <w:tcPr>
            <w:tcW w:w="1553" w:type="dxa"/>
          </w:tcPr>
          <w:p w14:paraId="7A6818C8" w14:textId="72F6F3FA" w:rsidR="004564ED" w:rsidRPr="00313E4B" w:rsidRDefault="00313E4B" w:rsidP="00635D19">
            <w:pPr>
              <w:rPr>
                <w:rFonts w:eastAsiaTheme="minorEastAsia"/>
              </w:rPr>
            </w:pPr>
            <w:r>
              <w:rPr>
                <w:rFonts w:eastAsiaTheme="minorEastAsia" w:hint="eastAsia"/>
              </w:rPr>
              <w:t>Agree</w:t>
            </w:r>
          </w:p>
        </w:tc>
        <w:tc>
          <w:tcPr>
            <w:tcW w:w="5850" w:type="dxa"/>
          </w:tcPr>
          <w:p w14:paraId="397CA91E" w14:textId="4FCD4F75" w:rsidR="004564ED" w:rsidRDefault="00313E4B" w:rsidP="00635D19">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32BF4" w14:paraId="60F5AD9D" w14:textId="77777777" w:rsidTr="004F4379">
        <w:trPr>
          <w:jc w:val="center"/>
        </w:trPr>
        <w:tc>
          <w:tcPr>
            <w:tcW w:w="1502" w:type="dxa"/>
          </w:tcPr>
          <w:p w14:paraId="3A37ABEA" w14:textId="6B8150D2" w:rsidR="00732BF4" w:rsidRDefault="00732BF4" w:rsidP="00732BF4">
            <w:pPr>
              <w:rPr>
                <w:lang w:eastAsia="sv-SE"/>
              </w:rPr>
            </w:pPr>
            <w:ins w:id="469" w:author="cmcc" w:date="2020-09-29T09:31:00Z">
              <w:r>
                <w:rPr>
                  <w:rFonts w:eastAsiaTheme="minorEastAsia" w:hint="eastAsia"/>
                </w:rPr>
                <w:t>C</w:t>
              </w:r>
              <w:r>
                <w:rPr>
                  <w:rFonts w:eastAsiaTheme="minorEastAsia"/>
                </w:rPr>
                <w:t>MCC</w:t>
              </w:r>
            </w:ins>
          </w:p>
        </w:tc>
        <w:tc>
          <w:tcPr>
            <w:tcW w:w="1553" w:type="dxa"/>
          </w:tcPr>
          <w:p w14:paraId="04CB0727" w14:textId="5B06862B" w:rsidR="00732BF4" w:rsidRDefault="00732BF4" w:rsidP="00732BF4">
            <w:pPr>
              <w:rPr>
                <w:lang w:eastAsia="sv-SE"/>
              </w:rPr>
            </w:pPr>
            <w:ins w:id="470" w:author="cmcc" w:date="2020-09-29T09:31:00Z">
              <w:r>
                <w:rPr>
                  <w:rFonts w:eastAsiaTheme="minorEastAsia" w:hint="eastAsia"/>
                </w:rPr>
                <w:t>A</w:t>
              </w:r>
              <w:r>
                <w:rPr>
                  <w:rFonts w:eastAsiaTheme="minorEastAsia"/>
                </w:rPr>
                <w:t>gree</w:t>
              </w:r>
            </w:ins>
          </w:p>
        </w:tc>
        <w:tc>
          <w:tcPr>
            <w:tcW w:w="5850" w:type="dxa"/>
          </w:tcPr>
          <w:p w14:paraId="13849931" w14:textId="2455FF75" w:rsidR="00732BF4" w:rsidRDefault="00732BF4" w:rsidP="00732BF4">
            <w:pPr>
              <w:rPr>
                <w:lang w:eastAsia="sv-SE"/>
              </w:rPr>
            </w:pPr>
            <w:ins w:id="471" w:author="cmcc" w:date="2020-09-29T09:31:00Z">
              <w:r>
                <w:rPr>
                  <w:rFonts w:eastAsiaTheme="minorEastAsia" w:hint="eastAsia"/>
                </w:rPr>
                <w:t>P</w:t>
              </w:r>
              <w:r>
                <w:rPr>
                  <w:rFonts w:eastAsiaTheme="minorEastAsia"/>
                </w:rPr>
                <w:t>lease see our comments to Question5 for RLC SN.</w:t>
              </w:r>
            </w:ins>
          </w:p>
        </w:tc>
      </w:tr>
      <w:tr w:rsidR="003347B6" w14:paraId="50D7BFD2" w14:textId="77777777" w:rsidTr="004F4379">
        <w:trPr>
          <w:jc w:val="center"/>
        </w:trPr>
        <w:tc>
          <w:tcPr>
            <w:tcW w:w="1502" w:type="dxa"/>
          </w:tcPr>
          <w:p w14:paraId="4C123E72" w14:textId="03400D1A" w:rsidR="003347B6" w:rsidRDefault="003347B6" w:rsidP="003347B6">
            <w:pPr>
              <w:rPr>
                <w:lang w:eastAsia="sv-SE"/>
              </w:rPr>
            </w:pPr>
            <w:ins w:id="472" w:author="Shah, Rikin" w:date="2020-10-01T08:50:00Z">
              <w:r>
                <w:rPr>
                  <w:lang w:eastAsia="sv-SE"/>
                </w:rPr>
                <w:t>Panasonic</w:t>
              </w:r>
            </w:ins>
          </w:p>
        </w:tc>
        <w:tc>
          <w:tcPr>
            <w:tcW w:w="1553" w:type="dxa"/>
          </w:tcPr>
          <w:p w14:paraId="72F27028" w14:textId="4B433F0A" w:rsidR="003347B6" w:rsidRDefault="003347B6" w:rsidP="003347B6">
            <w:pPr>
              <w:rPr>
                <w:lang w:eastAsia="sv-SE"/>
              </w:rPr>
            </w:pPr>
            <w:ins w:id="473" w:author="Shah, Rikin" w:date="2020-10-01T08:50:00Z">
              <w:r>
                <w:rPr>
                  <w:lang w:eastAsia="sv-SE"/>
                </w:rPr>
                <w:t>Agree</w:t>
              </w:r>
            </w:ins>
          </w:p>
        </w:tc>
        <w:tc>
          <w:tcPr>
            <w:tcW w:w="5850" w:type="dxa"/>
          </w:tcPr>
          <w:p w14:paraId="0C8E797F" w14:textId="77777777" w:rsidR="003347B6" w:rsidRDefault="003347B6" w:rsidP="003347B6">
            <w:pPr>
              <w:rPr>
                <w:lang w:eastAsia="sv-SE"/>
              </w:rPr>
            </w:pPr>
          </w:p>
        </w:tc>
      </w:tr>
      <w:tr w:rsidR="00E46CB2" w14:paraId="6B8AD082" w14:textId="77777777" w:rsidTr="004F4379">
        <w:trPr>
          <w:jc w:val="center"/>
        </w:trPr>
        <w:tc>
          <w:tcPr>
            <w:tcW w:w="1502" w:type="dxa"/>
          </w:tcPr>
          <w:p w14:paraId="7FE6CE73" w14:textId="12E501C8" w:rsidR="00E46CB2" w:rsidRDefault="00E46CB2" w:rsidP="00E46CB2">
            <w:pPr>
              <w:rPr>
                <w:lang w:eastAsia="sv-SE"/>
              </w:rPr>
            </w:pPr>
            <w:ins w:id="474" w:author="Robert S Karlsson" w:date="2020-10-02T18:10:00Z">
              <w:r>
                <w:rPr>
                  <w:lang w:eastAsia="sv-SE"/>
                </w:rPr>
                <w:t>Ericsson</w:t>
              </w:r>
            </w:ins>
          </w:p>
        </w:tc>
        <w:tc>
          <w:tcPr>
            <w:tcW w:w="1553" w:type="dxa"/>
          </w:tcPr>
          <w:p w14:paraId="548B18F2" w14:textId="76820289" w:rsidR="00E46CB2" w:rsidRDefault="00E46CB2" w:rsidP="00E46CB2">
            <w:pPr>
              <w:rPr>
                <w:lang w:eastAsia="sv-SE"/>
              </w:rPr>
            </w:pPr>
            <w:ins w:id="475" w:author="Robert S Karlsson" w:date="2020-10-02T18:10:00Z">
              <w:r>
                <w:rPr>
                  <w:lang w:eastAsia="sv-SE"/>
                </w:rPr>
                <w:t>Agree</w:t>
              </w:r>
            </w:ins>
          </w:p>
        </w:tc>
        <w:tc>
          <w:tcPr>
            <w:tcW w:w="5850" w:type="dxa"/>
          </w:tcPr>
          <w:p w14:paraId="442571C8" w14:textId="74D56C56" w:rsidR="00E46CB2" w:rsidRDefault="00E46CB2" w:rsidP="00E46CB2">
            <w:pPr>
              <w:rPr>
                <w:lang w:eastAsia="sv-SE"/>
              </w:rPr>
            </w:pPr>
            <w:ins w:id="476" w:author="Robert S Karlsson" w:date="2020-10-02T18:10:00Z">
              <w:r>
                <w:rPr>
                  <w:lang w:eastAsia="sv-SE"/>
                </w:rPr>
                <w:t>No need to extend PDCP SN length.</w:t>
              </w:r>
            </w:ins>
          </w:p>
        </w:tc>
      </w:tr>
      <w:tr w:rsidR="005E6FA7" w14:paraId="7CE69743" w14:textId="77777777" w:rsidTr="004F4379">
        <w:trPr>
          <w:jc w:val="center"/>
          <w:ins w:id="477" w:author="CATT" w:date="2020-10-07T10:58:00Z"/>
        </w:trPr>
        <w:tc>
          <w:tcPr>
            <w:tcW w:w="1502" w:type="dxa"/>
          </w:tcPr>
          <w:p w14:paraId="3C053039" w14:textId="405CBDC8" w:rsidR="005E6FA7" w:rsidRDefault="005E6FA7" w:rsidP="00E46CB2">
            <w:pPr>
              <w:rPr>
                <w:ins w:id="478" w:author="CATT" w:date="2020-10-07T10:58:00Z"/>
                <w:lang w:eastAsia="sv-SE"/>
              </w:rPr>
            </w:pPr>
            <w:ins w:id="479" w:author="CATT" w:date="2020-10-07T10:58:00Z">
              <w:r>
                <w:rPr>
                  <w:lang w:val="en-US" w:eastAsia="sv-SE"/>
                </w:rPr>
                <w:t>CATT</w:t>
              </w:r>
            </w:ins>
          </w:p>
        </w:tc>
        <w:tc>
          <w:tcPr>
            <w:tcW w:w="1553" w:type="dxa"/>
          </w:tcPr>
          <w:p w14:paraId="2E17CCA4" w14:textId="40E98AA2" w:rsidR="005E6FA7" w:rsidRDefault="005E6FA7" w:rsidP="00E46CB2">
            <w:pPr>
              <w:rPr>
                <w:ins w:id="480" w:author="CATT" w:date="2020-10-07T10:58:00Z"/>
                <w:lang w:eastAsia="sv-SE"/>
              </w:rPr>
            </w:pPr>
            <w:ins w:id="481" w:author="CATT" w:date="2020-10-07T10:58:00Z">
              <w:r>
                <w:rPr>
                  <w:rFonts w:eastAsiaTheme="minorEastAsia" w:hint="eastAsia"/>
                  <w:lang w:eastAsia="ko-KR"/>
                </w:rPr>
                <w:t>Agree</w:t>
              </w:r>
            </w:ins>
          </w:p>
        </w:tc>
        <w:tc>
          <w:tcPr>
            <w:tcW w:w="5850" w:type="dxa"/>
          </w:tcPr>
          <w:p w14:paraId="62128E36" w14:textId="77777777" w:rsidR="005E6FA7" w:rsidRDefault="005E6FA7" w:rsidP="00E46CB2">
            <w:pPr>
              <w:rPr>
                <w:ins w:id="482" w:author="CATT" w:date="2020-10-07T10:58:00Z"/>
                <w:lang w:eastAsia="sv-SE"/>
              </w:rPr>
            </w:pPr>
          </w:p>
        </w:tc>
      </w:tr>
      <w:tr w:rsidR="00E962A0" w14:paraId="3C5EC7E3" w14:textId="77777777" w:rsidTr="004F4379">
        <w:trPr>
          <w:jc w:val="center"/>
          <w:ins w:id="483" w:author="Chien-Chun CHENG" w:date="2020-10-07T11:30:00Z"/>
        </w:trPr>
        <w:tc>
          <w:tcPr>
            <w:tcW w:w="1502" w:type="dxa"/>
          </w:tcPr>
          <w:p w14:paraId="2D7341EE" w14:textId="41039CC5" w:rsidR="00E962A0" w:rsidRDefault="00E962A0" w:rsidP="00E46CB2">
            <w:pPr>
              <w:rPr>
                <w:ins w:id="484" w:author="Chien-Chun CHENG" w:date="2020-10-07T11:30:00Z"/>
                <w:lang w:val="en-US" w:eastAsia="sv-SE"/>
              </w:rPr>
            </w:pPr>
            <w:ins w:id="485" w:author="Chien-Chun CHENG" w:date="2020-10-07T11:30:00Z">
              <w:r>
                <w:rPr>
                  <w:lang w:val="en-US" w:eastAsia="sv-SE"/>
                </w:rPr>
                <w:lastRenderedPageBreak/>
                <w:t>APT</w:t>
              </w:r>
            </w:ins>
          </w:p>
        </w:tc>
        <w:tc>
          <w:tcPr>
            <w:tcW w:w="1553" w:type="dxa"/>
          </w:tcPr>
          <w:p w14:paraId="39B51337" w14:textId="3C2DEF66" w:rsidR="00E962A0" w:rsidRDefault="00E962A0" w:rsidP="00E46CB2">
            <w:pPr>
              <w:rPr>
                <w:ins w:id="486" w:author="Chien-Chun CHENG" w:date="2020-10-07T11:30:00Z"/>
                <w:rFonts w:eastAsiaTheme="minorEastAsia"/>
                <w:lang w:eastAsia="ko-KR"/>
              </w:rPr>
            </w:pPr>
            <w:ins w:id="487" w:author="Chien-Chun CHENG" w:date="2020-10-07T11:30:00Z">
              <w:r>
                <w:rPr>
                  <w:rFonts w:eastAsiaTheme="minorEastAsia"/>
                  <w:lang w:eastAsia="ko-KR"/>
                </w:rPr>
                <w:t xml:space="preserve">Agree </w:t>
              </w:r>
            </w:ins>
          </w:p>
        </w:tc>
        <w:tc>
          <w:tcPr>
            <w:tcW w:w="5850" w:type="dxa"/>
          </w:tcPr>
          <w:p w14:paraId="72AEF0F4" w14:textId="77777777" w:rsidR="00E962A0" w:rsidRDefault="00E962A0" w:rsidP="00E46CB2">
            <w:pPr>
              <w:rPr>
                <w:ins w:id="488" w:author="Chien-Chun CHENG" w:date="2020-10-07T11:30:00Z"/>
                <w:lang w:eastAsia="sv-SE"/>
              </w:rPr>
            </w:pPr>
          </w:p>
        </w:tc>
      </w:tr>
      <w:tr w:rsidR="00A102EC" w14:paraId="0FF7B6D9" w14:textId="77777777" w:rsidTr="004F4379">
        <w:trPr>
          <w:jc w:val="center"/>
          <w:ins w:id="489" w:author="nomor" w:date="2020-10-07T11:46:00Z"/>
        </w:trPr>
        <w:tc>
          <w:tcPr>
            <w:tcW w:w="1502" w:type="dxa"/>
          </w:tcPr>
          <w:p w14:paraId="2DE92B89" w14:textId="36535ADA" w:rsidR="00A102EC" w:rsidRDefault="00A102EC" w:rsidP="00A102EC">
            <w:pPr>
              <w:rPr>
                <w:ins w:id="490" w:author="nomor" w:date="2020-10-07T11:46:00Z"/>
                <w:lang w:val="en-US" w:eastAsia="sv-SE"/>
              </w:rPr>
            </w:pPr>
            <w:ins w:id="491" w:author="nomor" w:date="2020-10-07T11:46:00Z">
              <w:r>
                <w:rPr>
                  <w:lang w:eastAsia="sv-SE"/>
                </w:rPr>
                <w:t>Nomor Research</w:t>
              </w:r>
            </w:ins>
          </w:p>
        </w:tc>
        <w:tc>
          <w:tcPr>
            <w:tcW w:w="1553" w:type="dxa"/>
          </w:tcPr>
          <w:p w14:paraId="65380254" w14:textId="36D1250D" w:rsidR="00A102EC" w:rsidRDefault="00A102EC" w:rsidP="00A102EC">
            <w:pPr>
              <w:rPr>
                <w:ins w:id="492" w:author="nomor" w:date="2020-10-07T11:46:00Z"/>
                <w:rFonts w:eastAsiaTheme="minorEastAsia"/>
                <w:lang w:eastAsia="ko-KR"/>
              </w:rPr>
            </w:pPr>
            <w:ins w:id="493" w:author="nomor" w:date="2020-10-07T11:46:00Z">
              <w:r>
                <w:rPr>
                  <w:lang w:eastAsia="sv-SE"/>
                </w:rPr>
                <w:t>Agree</w:t>
              </w:r>
            </w:ins>
          </w:p>
        </w:tc>
        <w:tc>
          <w:tcPr>
            <w:tcW w:w="5850" w:type="dxa"/>
          </w:tcPr>
          <w:p w14:paraId="30BE4F5F" w14:textId="77777777" w:rsidR="00A102EC" w:rsidRDefault="00A102EC" w:rsidP="00A102EC">
            <w:pPr>
              <w:rPr>
                <w:ins w:id="494" w:author="nomor" w:date="2020-10-07T11:46:00Z"/>
                <w:lang w:eastAsia="sv-SE"/>
              </w:rPr>
            </w:pPr>
          </w:p>
        </w:tc>
      </w:tr>
      <w:tr w:rsidR="005D0634" w14:paraId="6020C080" w14:textId="77777777" w:rsidTr="004F4379">
        <w:trPr>
          <w:jc w:val="center"/>
          <w:ins w:id="495" w:author="Camille Bui" w:date="2020-10-07T12:04:00Z"/>
        </w:trPr>
        <w:tc>
          <w:tcPr>
            <w:tcW w:w="1502" w:type="dxa"/>
          </w:tcPr>
          <w:p w14:paraId="077BA212" w14:textId="29C97446" w:rsidR="005D0634" w:rsidRDefault="005D0634" w:rsidP="00A102EC">
            <w:pPr>
              <w:rPr>
                <w:ins w:id="496" w:author="Camille Bui" w:date="2020-10-07T12:04:00Z"/>
                <w:lang w:eastAsia="sv-SE"/>
              </w:rPr>
            </w:pPr>
            <w:ins w:id="497" w:author="Camille Bui" w:date="2020-10-07T12:04:00Z">
              <w:r>
                <w:rPr>
                  <w:lang w:eastAsia="sv-SE"/>
                </w:rPr>
                <w:t>Thales</w:t>
              </w:r>
            </w:ins>
          </w:p>
        </w:tc>
        <w:tc>
          <w:tcPr>
            <w:tcW w:w="1553" w:type="dxa"/>
          </w:tcPr>
          <w:p w14:paraId="2D054689" w14:textId="307E73A1" w:rsidR="005D0634" w:rsidRDefault="005D0634" w:rsidP="00A102EC">
            <w:pPr>
              <w:rPr>
                <w:ins w:id="498" w:author="Camille Bui" w:date="2020-10-07T12:04:00Z"/>
                <w:lang w:eastAsia="sv-SE"/>
              </w:rPr>
            </w:pPr>
            <w:ins w:id="499" w:author="Camille Bui" w:date="2020-10-07T12:04:00Z">
              <w:r>
                <w:rPr>
                  <w:lang w:eastAsia="sv-SE"/>
                </w:rPr>
                <w:t>Agree</w:t>
              </w:r>
            </w:ins>
          </w:p>
        </w:tc>
        <w:tc>
          <w:tcPr>
            <w:tcW w:w="5850" w:type="dxa"/>
          </w:tcPr>
          <w:p w14:paraId="3E6FBFE0" w14:textId="7E26A4ED" w:rsidR="005D0634" w:rsidRDefault="005D0634" w:rsidP="00A102EC">
            <w:pPr>
              <w:rPr>
                <w:ins w:id="500" w:author="Camille Bui" w:date="2020-10-07T12:04:00Z"/>
                <w:lang w:eastAsia="sv-SE"/>
              </w:rPr>
            </w:pPr>
            <w:ins w:id="501" w:author="Camille Bui" w:date="2020-10-07T12:04:00Z">
              <w:r w:rsidRPr="00F50D2F">
                <w:rPr>
                  <w:lang w:eastAsia="sv-SE"/>
                </w:rPr>
                <w:t>The NR PDCP sequence number field length is applied for NTN</w:t>
              </w:r>
            </w:ins>
          </w:p>
        </w:tc>
      </w:tr>
      <w:tr w:rsidR="00F057C6" w14:paraId="5DFE58AB" w14:textId="77777777" w:rsidTr="004F4379">
        <w:trPr>
          <w:jc w:val="center"/>
          <w:ins w:id="502" w:author="Maxime Grau" w:date="2020-10-07T23:13:00Z"/>
        </w:trPr>
        <w:tc>
          <w:tcPr>
            <w:tcW w:w="1502" w:type="dxa"/>
          </w:tcPr>
          <w:p w14:paraId="6B285CFA" w14:textId="0D2BCFAC" w:rsidR="00F057C6" w:rsidRDefault="00F057C6" w:rsidP="00F057C6">
            <w:pPr>
              <w:rPr>
                <w:ins w:id="503" w:author="Maxime Grau" w:date="2020-10-07T23:13:00Z"/>
                <w:lang w:eastAsia="sv-SE"/>
              </w:rPr>
            </w:pPr>
            <w:ins w:id="504" w:author="Maxime Grau" w:date="2020-10-07T23:13:00Z">
              <w:r>
                <w:rPr>
                  <w:lang w:eastAsia="sv-SE"/>
                </w:rPr>
                <w:t>NEC</w:t>
              </w:r>
            </w:ins>
          </w:p>
        </w:tc>
        <w:tc>
          <w:tcPr>
            <w:tcW w:w="1553" w:type="dxa"/>
          </w:tcPr>
          <w:p w14:paraId="0683C761" w14:textId="64CAB295" w:rsidR="00F057C6" w:rsidRDefault="00F057C6" w:rsidP="00F057C6">
            <w:pPr>
              <w:rPr>
                <w:ins w:id="505" w:author="Maxime Grau" w:date="2020-10-07T23:13:00Z"/>
                <w:lang w:eastAsia="sv-SE"/>
              </w:rPr>
            </w:pPr>
            <w:ins w:id="506" w:author="Maxime Grau" w:date="2020-10-07T23:13:00Z">
              <w:r>
                <w:rPr>
                  <w:lang w:eastAsia="sv-SE"/>
                </w:rPr>
                <w:t xml:space="preserve">Agree </w:t>
              </w:r>
            </w:ins>
          </w:p>
        </w:tc>
        <w:tc>
          <w:tcPr>
            <w:tcW w:w="5850" w:type="dxa"/>
          </w:tcPr>
          <w:p w14:paraId="08847EBA" w14:textId="77777777" w:rsidR="00F057C6" w:rsidRPr="00F50D2F" w:rsidRDefault="00F057C6" w:rsidP="00F057C6">
            <w:pPr>
              <w:rPr>
                <w:ins w:id="507" w:author="Maxime Grau" w:date="2020-10-07T23:13:00Z"/>
                <w:lang w:eastAsia="sv-SE"/>
              </w:rPr>
            </w:pPr>
          </w:p>
        </w:tc>
      </w:tr>
      <w:tr w:rsidR="00863AC0" w14:paraId="1599A117" w14:textId="77777777" w:rsidTr="004F4379">
        <w:trPr>
          <w:jc w:val="center"/>
          <w:ins w:id="508" w:author="Min Min13 Xu" w:date="2020-10-08T21:28:00Z"/>
        </w:trPr>
        <w:tc>
          <w:tcPr>
            <w:tcW w:w="1502" w:type="dxa"/>
          </w:tcPr>
          <w:p w14:paraId="37FA4C69" w14:textId="24ABC893" w:rsidR="00863AC0" w:rsidRDefault="00863AC0" w:rsidP="00863AC0">
            <w:pPr>
              <w:rPr>
                <w:ins w:id="509" w:author="Min Min13 Xu" w:date="2020-10-08T21:28:00Z"/>
                <w:lang w:eastAsia="sv-SE"/>
              </w:rPr>
            </w:pPr>
            <w:ins w:id="510" w:author="Min Min13 Xu" w:date="2020-10-08T21:28:00Z">
              <w:r>
                <w:rPr>
                  <w:rFonts w:eastAsiaTheme="minorEastAsia" w:hint="eastAsia"/>
                </w:rPr>
                <w:t>L</w:t>
              </w:r>
              <w:r>
                <w:rPr>
                  <w:rFonts w:eastAsiaTheme="minorEastAsia"/>
                </w:rPr>
                <w:t>enovo</w:t>
              </w:r>
            </w:ins>
          </w:p>
        </w:tc>
        <w:tc>
          <w:tcPr>
            <w:tcW w:w="1553" w:type="dxa"/>
          </w:tcPr>
          <w:p w14:paraId="185224B9" w14:textId="3D7E949E" w:rsidR="00863AC0" w:rsidRDefault="00863AC0" w:rsidP="00863AC0">
            <w:pPr>
              <w:rPr>
                <w:ins w:id="511" w:author="Min Min13 Xu" w:date="2020-10-08T21:28:00Z"/>
                <w:lang w:eastAsia="sv-SE"/>
              </w:rPr>
            </w:pPr>
            <w:ins w:id="512" w:author="Min Min13 Xu" w:date="2020-10-08T21:28:00Z">
              <w:r>
                <w:rPr>
                  <w:rFonts w:eastAsiaTheme="minorEastAsia"/>
                </w:rPr>
                <w:t>Agree</w:t>
              </w:r>
            </w:ins>
          </w:p>
        </w:tc>
        <w:tc>
          <w:tcPr>
            <w:tcW w:w="5850" w:type="dxa"/>
          </w:tcPr>
          <w:p w14:paraId="2257991D" w14:textId="7FBA3D71" w:rsidR="00863AC0" w:rsidRPr="00F50D2F" w:rsidRDefault="00863AC0" w:rsidP="00863AC0">
            <w:pPr>
              <w:rPr>
                <w:ins w:id="513" w:author="Min Min13 Xu" w:date="2020-10-08T21:28:00Z"/>
                <w:lang w:eastAsia="sv-SE"/>
              </w:rPr>
            </w:pPr>
          </w:p>
        </w:tc>
      </w:tr>
    </w:tbl>
    <w:p w14:paraId="476DF6AC" w14:textId="77777777" w:rsidR="00F2630D" w:rsidRDefault="00F2630D" w:rsidP="00F2630D">
      <w:pPr>
        <w:pStyle w:val="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r w:rsidR="00B76CAE">
        <w:rPr>
          <w:lang w:eastAsia="ja-JP"/>
        </w:rPr>
        <w:t>ms</w:t>
      </w:r>
      <w:r w:rsidR="0052748C">
        <w:rPr>
          <w:lang w:eastAsia="ja-JP"/>
        </w:rPr>
        <w:t xml:space="preserve"> (i.e.</w:t>
      </w:r>
      <w:r w:rsidR="00B76CAE">
        <w:rPr>
          <w:lang w:eastAsia="ja-JP"/>
        </w:rPr>
        <w:t xml:space="preserve"> maximum one-way propagation delay of 270.73</w:t>
      </w:r>
      <w:r w:rsidR="0052748C">
        <w:rPr>
          <w:lang w:eastAsia="ja-JP"/>
        </w:rPr>
        <w:t xml:space="preserve"> </w:t>
      </w:r>
      <w:r w:rsidR="00B76CAE">
        <w:rPr>
          <w:lang w:eastAsia="ja-JP"/>
        </w:rPr>
        <w:t>ms</w:t>
      </w:r>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a9"/>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a9"/>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an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r w:rsidR="004564ED">
        <w:rPr>
          <w:rFonts w:cs="Arial"/>
          <w:b/>
          <w:lang w:eastAsia="sv-SE"/>
        </w:rPr>
        <w:t xml:space="preserve">an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af"/>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635D19">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635D19">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635D19">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635D19">
            <w:pPr>
              <w:rPr>
                <w:rFonts w:eastAsiaTheme="minorEastAsia"/>
              </w:rPr>
            </w:pPr>
            <w:r>
              <w:rPr>
                <w:rFonts w:eastAsiaTheme="minorEastAsia" w:hint="eastAsia"/>
              </w:rPr>
              <w:t>Spreadtrum</w:t>
            </w:r>
          </w:p>
        </w:tc>
        <w:tc>
          <w:tcPr>
            <w:tcW w:w="1684" w:type="dxa"/>
          </w:tcPr>
          <w:p w14:paraId="3CDD510E" w14:textId="00ED9324" w:rsidR="00C52325" w:rsidRPr="0086274C" w:rsidRDefault="0086274C" w:rsidP="00635D19">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r>
              <w:rPr>
                <w:rFonts w:eastAsiaTheme="minorEastAsia" w:hint="eastAsia"/>
              </w:rPr>
              <w:t>x</w:t>
            </w:r>
            <w:r>
              <w:rPr>
                <w:rFonts w:eastAsiaTheme="minorEastAsia"/>
              </w:rPr>
              <w:t>iaomi</w:t>
            </w:r>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076D91" w14:paraId="2D724E83" w14:textId="77777777" w:rsidTr="00C52325">
        <w:trPr>
          <w:jc w:val="center"/>
        </w:trPr>
        <w:tc>
          <w:tcPr>
            <w:tcW w:w="1468" w:type="dxa"/>
          </w:tcPr>
          <w:p w14:paraId="252ED845" w14:textId="1295BDD9" w:rsidR="00076D91" w:rsidRDefault="00076D91" w:rsidP="00076D91">
            <w:pPr>
              <w:rPr>
                <w:lang w:eastAsia="sv-SE"/>
              </w:rPr>
            </w:pPr>
            <w:ins w:id="514" w:author="cmcc" w:date="2020-09-29T09:31:00Z">
              <w:r>
                <w:rPr>
                  <w:rFonts w:eastAsiaTheme="minorEastAsia" w:hint="eastAsia"/>
                </w:rPr>
                <w:t>C</w:t>
              </w:r>
              <w:r>
                <w:rPr>
                  <w:rFonts w:eastAsiaTheme="minorEastAsia"/>
                </w:rPr>
                <w:t>MCC</w:t>
              </w:r>
            </w:ins>
          </w:p>
        </w:tc>
        <w:tc>
          <w:tcPr>
            <w:tcW w:w="1684" w:type="dxa"/>
          </w:tcPr>
          <w:p w14:paraId="112B87CA" w14:textId="15A0D9BE" w:rsidR="00076D91" w:rsidRDefault="00076D91" w:rsidP="00076D91">
            <w:pPr>
              <w:rPr>
                <w:lang w:eastAsia="sv-SE"/>
              </w:rPr>
            </w:pPr>
            <w:ins w:id="515" w:author="cmcc" w:date="2020-09-29T09:31:00Z">
              <w:r>
                <w:rPr>
                  <w:rFonts w:eastAsiaTheme="minorEastAsia" w:hint="eastAsia"/>
                </w:rPr>
                <w:t>A</w:t>
              </w:r>
              <w:r>
                <w:rPr>
                  <w:rFonts w:eastAsiaTheme="minorEastAsia"/>
                </w:rPr>
                <w:t>gree</w:t>
              </w:r>
            </w:ins>
          </w:p>
        </w:tc>
        <w:tc>
          <w:tcPr>
            <w:tcW w:w="4590" w:type="dxa"/>
          </w:tcPr>
          <w:p w14:paraId="34549F5C" w14:textId="56CE126F" w:rsidR="00076D91" w:rsidRDefault="00076D91" w:rsidP="00076D91">
            <w:pPr>
              <w:rPr>
                <w:lang w:eastAsia="sv-SE"/>
              </w:rPr>
            </w:pPr>
            <w:ins w:id="516" w:author="cmcc" w:date="2020-09-29T09:31:00Z">
              <w:r w:rsidRPr="00E626E9">
                <w:rPr>
                  <w:lang w:eastAsia="sv-SE"/>
                </w:rPr>
                <w:t>R</w:t>
              </w:r>
              <w:r>
                <w:rPr>
                  <w:lang w:eastAsia="sv-SE"/>
                </w:rPr>
                <w:t>AN2 could</w:t>
              </w:r>
              <w:r w:rsidRPr="00E626E9">
                <w:rPr>
                  <w:lang w:eastAsia="sv-SE"/>
                </w:rPr>
                <w:t xml:space="preserve"> </w:t>
              </w:r>
              <w:r>
                <w:rPr>
                  <w:lang w:eastAsia="sv-SE"/>
                </w:rPr>
                <w:t>c</w:t>
              </w:r>
              <w:r w:rsidRPr="00206DC0">
                <w:rPr>
                  <w:lang w:eastAsia="sv-SE"/>
                </w:rPr>
                <w:t>onsult</w:t>
              </w:r>
              <w:r w:rsidRPr="00E626E9">
                <w:rPr>
                  <w:lang w:eastAsia="sv-SE"/>
                </w:rPr>
                <w:t xml:space="preserve"> whether the SA2 </w:t>
              </w:r>
              <w:r>
                <w:rPr>
                  <w:lang w:eastAsia="sv-SE"/>
                </w:rPr>
                <w:t>will define</w:t>
              </w:r>
              <w:r w:rsidRPr="00E626E9">
                <w:rPr>
                  <w:lang w:eastAsia="sv-SE"/>
                </w:rPr>
                <w:t xml:space="preserve"> new 5QI for NTN</w:t>
              </w:r>
              <w:r>
                <w:rPr>
                  <w:lang w:eastAsia="sv-SE"/>
                </w:rPr>
                <w:t>.</w:t>
              </w:r>
            </w:ins>
          </w:p>
        </w:tc>
      </w:tr>
      <w:tr w:rsidR="003347B6" w14:paraId="5146FBD7" w14:textId="77777777" w:rsidTr="00C52325">
        <w:trPr>
          <w:jc w:val="center"/>
        </w:trPr>
        <w:tc>
          <w:tcPr>
            <w:tcW w:w="1468" w:type="dxa"/>
          </w:tcPr>
          <w:p w14:paraId="153AB303" w14:textId="20348CA7" w:rsidR="003347B6" w:rsidRDefault="003347B6" w:rsidP="003347B6">
            <w:pPr>
              <w:rPr>
                <w:lang w:eastAsia="sv-SE"/>
              </w:rPr>
            </w:pPr>
            <w:ins w:id="517" w:author="Shah, Rikin" w:date="2020-10-01T08:50:00Z">
              <w:r>
                <w:rPr>
                  <w:lang w:eastAsia="sv-SE"/>
                </w:rPr>
                <w:t>Panasonic</w:t>
              </w:r>
            </w:ins>
          </w:p>
        </w:tc>
        <w:tc>
          <w:tcPr>
            <w:tcW w:w="1684" w:type="dxa"/>
          </w:tcPr>
          <w:p w14:paraId="07F22F25" w14:textId="1B049EC3" w:rsidR="003347B6" w:rsidRDefault="003347B6" w:rsidP="003347B6">
            <w:pPr>
              <w:rPr>
                <w:lang w:eastAsia="sv-SE"/>
              </w:rPr>
            </w:pPr>
            <w:ins w:id="518" w:author="Shah, Rikin" w:date="2020-10-01T08:50:00Z">
              <w:r>
                <w:rPr>
                  <w:lang w:eastAsia="sv-SE"/>
                </w:rPr>
                <w:t>Agree to send LS</w:t>
              </w:r>
            </w:ins>
          </w:p>
        </w:tc>
        <w:tc>
          <w:tcPr>
            <w:tcW w:w="4590" w:type="dxa"/>
          </w:tcPr>
          <w:p w14:paraId="3E94106D" w14:textId="77777777" w:rsidR="003347B6" w:rsidRDefault="003347B6" w:rsidP="003347B6">
            <w:pPr>
              <w:rPr>
                <w:lang w:eastAsia="sv-SE"/>
              </w:rPr>
            </w:pPr>
          </w:p>
        </w:tc>
      </w:tr>
      <w:tr w:rsidR="00E46CB2" w14:paraId="3AA0242F" w14:textId="77777777" w:rsidTr="00C52325">
        <w:trPr>
          <w:jc w:val="center"/>
        </w:trPr>
        <w:tc>
          <w:tcPr>
            <w:tcW w:w="1468" w:type="dxa"/>
          </w:tcPr>
          <w:p w14:paraId="2B384392" w14:textId="1FF070DC" w:rsidR="00E46CB2" w:rsidRDefault="00E46CB2" w:rsidP="00E46CB2">
            <w:pPr>
              <w:rPr>
                <w:lang w:eastAsia="sv-SE"/>
              </w:rPr>
            </w:pPr>
            <w:ins w:id="519" w:author="Robert S Karlsson" w:date="2020-10-02T18:10:00Z">
              <w:r>
                <w:rPr>
                  <w:lang w:eastAsia="sv-SE"/>
                </w:rPr>
                <w:t>Ericsson</w:t>
              </w:r>
            </w:ins>
          </w:p>
        </w:tc>
        <w:tc>
          <w:tcPr>
            <w:tcW w:w="1684" w:type="dxa"/>
          </w:tcPr>
          <w:p w14:paraId="2884F110" w14:textId="66265EC4" w:rsidR="00E46CB2" w:rsidRDefault="00E46CB2" w:rsidP="00E46CB2">
            <w:pPr>
              <w:rPr>
                <w:lang w:eastAsia="sv-SE"/>
              </w:rPr>
            </w:pPr>
            <w:ins w:id="520" w:author="Robert S Karlsson" w:date="2020-10-02T18:10:00Z">
              <w:r>
                <w:rPr>
                  <w:lang w:eastAsia="sv-SE"/>
                </w:rPr>
                <w:t>Disagree</w:t>
              </w:r>
            </w:ins>
          </w:p>
        </w:tc>
        <w:tc>
          <w:tcPr>
            <w:tcW w:w="4590" w:type="dxa"/>
          </w:tcPr>
          <w:p w14:paraId="73E8876C" w14:textId="6CE73B0A" w:rsidR="00E46CB2" w:rsidRDefault="00E46CB2" w:rsidP="00E46CB2">
            <w:pPr>
              <w:rPr>
                <w:lang w:eastAsia="sv-SE"/>
              </w:rPr>
            </w:pPr>
            <w:ins w:id="521" w:author="Robert S Karlsson" w:date="2020-10-02T18:10:00Z">
              <w:r>
                <w:rPr>
                  <w:lang w:eastAsia="sv-SE"/>
                </w:rPr>
                <w:t>SA2 are already working on Rel 17.</w:t>
              </w:r>
            </w:ins>
          </w:p>
        </w:tc>
      </w:tr>
      <w:tr w:rsidR="00444D70" w14:paraId="7BAF5907" w14:textId="77777777" w:rsidTr="00C52325">
        <w:trPr>
          <w:jc w:val="center"/>
          <w:ins w:id="522" w:author="CATT" w:date="2020-10-07T10:58:00Z"/>
        </w:trPr>
        <w:tc>
          <w:tcPr>
            <w:tcW w:w="1468" w:type="dxa"/>
          </w:tcPr>
          <w:p w14:paraId="5AA8BD07" w14:textId="6D24C1CD" w:rsidR="00444D70" w:rsidRDefault="00444D70" w:rsidP="00E46CB2">
            <w:pPr>
              <w:rPr>
                <w:ins w:id="523" w:author="CATT" w:date="2020-10-07T10:58:00Z"/>
                <w:lang w:eastAsia="sv-SE"/>
              </w:rPr>
            </w:pPr>
            <w:ins w:id="524" w:author="CATT" w:date="2020-10-07T10:58:00Z">
              <w:r>
                <w:rPr>
                  <w:rFonts w:eastAsia="宋体" w:hint="eastAsia"/>
                  <w:lang w:val="en-US"/>
                </w:rPr>
                <w:t>CATT</w:t>
              </w:r>
            </w:ins>
          </w:p>
        </w:tc>
        <w:tc>
          <w:tcPr>
            <w:tcW w:w="1684" w:type="dxa"/>
          </w:tcPr>
          <w:p w14:paraId="16689CF2" w14:textId="362BD1B4" w:rsidR="00444D70" w:rsidRDefault="00444D70" w:rsidP="00E46CB2">
            <w:pPr>
              <w:rPr>
                <w:ins w:id="525" w:author="CATT" w:date="2020-10-07T10:58:00Z"/>
                <w:lang w:eastAsia="sv-SE"/>
              </w:rPr>
            </w:pPr>
            <w:ins w:id="526" w:author="CATT" w:date="2020-10-07T10:58:00Z">
              <w:r>
                <w:rPr>
                  <w:rFonts w:eastAsiaTheme="minorEastAsia" w:hint="eastAsia"/>
                </w:rPr>
                <w:t>Disagree</w:t>
              </w:r>
            </w:ins>
          </w:p>
        </w:tc>
        <w:tc>
          <w:tcPr>
            <w:tcW w:w="4590" w:type="dxa"/>
          </w:tcPr>
          <w:p w14:paraId="4659BCDE" w14:textId="0304DC97" w:rsidR="00444D70" w:rsidRDefault="003B3000" w:rsidP="00E46CB2">
            <w:pPr>
              <w:rPr>
                <w:ins w:id="527" w:author="CATT" w:date="2020-10-07T10:58:00Z"/>
                <w:lang w:eastAsia="sv-SE"/>
              </w:rPr>
            </w:pPr>
            <w:ins w:id="528" w:author="CATT" w:date="2020-10-07T10:59:00Z">
              <w:r>
                <w:rPr>
                  <w:rFonts w:eastAsiaTheme="minorEastAsia" w:hint="eastAsia"/>
                  <w:lang w:val="en-US"/>
                </w:rPr>
                <w:t xml:space="preserve">SA2 is </w:t>
              </w:r>
              <w:r w:rsidR="002D613B">
                <w:rPr>
                  <w:rFonts w:eastAsiaTheme="minorEastAsia" w:hint="eastAsia"/>
                  <w:lang w:val="en-US"/>
                </w:rPr>
                <w:t xml:space="preserve">already </w:t>
              </w:r>
              <w:r>
                <w:rPr>
                  <w:rFonts w:eastAsiaTheme="minorEastAsia" w:hint="eastAsia"/>
                  <w:lang w:val="en-US"/>
                </w:rPr>
                <w:t xml:space="preserve">working on it. </w:t>
              </w:r>
            </w:ins>
            <w:ins w:id="529" w:author="CATT" w:date="2020-10-07T10:58:00Z">
              <w:r w:rsidR="00444D70">
                <w:rPr>
                  <w:rFonts w:eastAsiaTheme="minorEastAsia" w:hint="eastAsia"/>
                  <w:lang w:val="en-US"/>
                </w:rPr>
                <w:t>If a new 5QI is required, SA2 will send a LS</w:t>
              </w:r>
            </w:ins>
            <w:ins w:id="530" w:author="CATT" w:date="2020-10-07T10:59:00Z">
              <w:r w:rsidR="003D0830">
                <w:rPr>
                  <w:rFonts w:eastAsiaTheme="minorEastAsia" w:hint="eastAsia"/>
                  <w:lang w:val="en-US"/>
                </w:rPr>
                <w:t xml:space="preserve"> to us</w:t>
              </w:r>
            </w:ins>
            <w:ins w:id="531" w:author="CATT" w:date="2020-10-07T10:58:00Z">
              <w:r w:rsidR="00444D70">
                <w:rPr>
                  <w:rFonts w:eastAsiaTheme="minorEastAsia" w:hint="eastAsia"/>
                  <w:lang w:val="en-US"/>
                </w:rPr>
                <w:t>.</w:t>
              </w:r>
            </w:ins>
          </w:p>
        </w:tc>
      </w:tr>
      <w:tr w:rsidR="00E962A0" w14:paraId="45585FB4" w14:textId="77777777" w:rsidTr="00C52325">
        <w:trPr>
          <w:jc w:val="center"/>
          <w:ins w:id="532" w:author="Chien-Chun CHENG" w:date="2020-10-07T11:30:00Z"/>
        </w:trPr>
        <w:tc>
          <w:tcPr>
            <w:tcW w:w="1468" w:type="dxa"/>
          </w:tcPr>
          <w:p w14:paraId="577CF3E0" w14:textId="2FA9ADBD" w:rsidR="00E962A0" w:rsidRDefault="00E962A0" w:rsidP="00E46CB2">
            <w:pPr>
              <w:rPr>
                <w:ins w:id="533" w:author="Chien-Chun CHENG" w:date="2020-10-07T11:30:00Z"/>
                <w:rFonts w:eastAsia="宋体"/>
                <w:lang w:val="en-US"/>
              </w:rPr>
            </w:pPr>
            <w:ins w:id="534" w:author="Chien-Chun CHENG" w:date="2020-10-07T11:31:00Z">
              <w:r>
                <w:rPr>
                  <w:rFonts w:eastAsia="宋体"/>
                  <w:lang w:val="en-US"/>
                </w:rPr>
                <w:t>APT</w:t>
              </w:r>
            </w:ins>
          </w:p>
        </w:tc>
        <w:tc>
          <w:tcPr>
            <w:tcW w:w="1684" w:type="dxa"/>
          </w:tcPr>
          <w:p w14:paraId="6FA4AB05" w14:textId="4266F775" w:rsidR="00E962A0" w:rsidRDefault="00E962A0" w:rsidP="00E46CB2">
            <w:pPr>
              <w:rPr>
                <w:ins w:id="535" w:author="Chien-Chun CHENG" w:date="2020-10-07T11:30:00Z"/>
                <w:rFonts w:eastAsiaTheme="minorEastAsia"/>
              </w:rPr>
            </w:pPr>
            <w:ins w:id="536" w:author="Chien-Chun CHENG" w:date="2020-10-07T11:31:00Z">
              <w:r>
                <w:rPr>
                  <w:rFonts w:eastAsiaTheme="minorEastAsia"/>
                </w:rPr>
                <w:t>Agree</w:t>
              </w:r>
            </w:ins>
          </w:p>
        </w:tc>
        <w:tc>
          <w:tcPr>
            <w:tcW w:w="4590" w:type="dxa"/>
          </w:tcPr>
          <w:p w14:paraId="1B41C612" w14:textId="09C4E253" w:rsidR="00E962A0" w:rsidRDefault="00E962A0" w:rsidP="00E46CB2">
            <w:pPr>
              <w:rPr>
                <w:ins w:id="537" w:author="Chien-Chun CHENG" w:date="2020-10-07T11:30:00Z"/>
                <w:rFonts w:eastAsiaTheme="minorEastAsia"/>
                <w:lang w:val="en-US"/>
              </w:rPr>
            </w:pPr>
            <w:ins w:id="538" w:author="Chien-Chun CHENG" w:date="2020-10-07T11:31:00Z">
              <w:r>
                <w:rPr>
                  <w:rFonts w:eastAsiaTheme="minorEastAsia"/>
                  <w:lang w:val="en-US"/>
                </w:rPr>
                <w:t>LS shall be considered.</w:t>
              </w:r>
            </w:ins>
          </w:p>
        </w:tc>
      </w:tr>
      <w:tr w:rsidR="00A102EC" w14:paraId="05028850" w14:textId="77777777" w:rsidTr="00C52325">
        <w:trPr>
          <w:jc w:val="center"/>
          <w:ins w:id="539" w:author="nomor" w:date="2020-10-07T11:46:00Z"/>
        </w:trPr>
        <w:tc>
          <w:tcPr>
            <w:tcW w:w="1468" w:type="dxa"/>
          </w:tcPr>
          <w:p w14:paraId="5481E56F" w14:textId="1229051B" w:rsidR="00A102EC" w:rsidRDefault="00A102EC" w:rsidP="00A102EC">
            <w:pPr>
              <w:rPr>
                <w:ins w:id="540" w:author="nomor" w:date="2020-10-07T11:46:00Z"/>
                <w:rFonts w:eastAsia="宋体"/>
                <w:lang w:val="en-US"/>
              </w:rPr>
            </w:pPr>
            <w:ins w:id="541" w:author="nomor" w:date="2020-10-07T11:46:00Z">
              <w:r>
                <w:rPr>
                  <w:lang w:eastAsia="sv-SE"/>
                </w:rPr>
                <w:t>Nomor Research</w:t>
              </w:r>
            </w:ins>
          </w:p>
        </w:tc>
        <w:tc>
          <w:tcPr>
            <w:tcW w:w="1684" w:type="dxa"/>
          </w:tcPr>
          <w:p w14:paraId="164BB722" w14:textId="4AB59F0B" w:rsidR="00A102EC" w:rsidRDefault="00A102EC" w:rsidP="00A102EC">
            <w:pPr>
              <w:rPr>
                <w:ins w:id="542" w:author="nomor" w:date="2020-10-07T11:46:00Z"/>
                <w:rFonts w:eastAsiaTheme="minorEastAsia"/>
              </w:rPr>
            </w:pPr>
            <w:ins w:id="543" w:author="nomor" w:date="2020-10-07T11:46:00Z">
              <w:r>
                <w:rPr>
                  <w:lang w:eastAsia="sv-SE"/>
                </w:rPr>
                <w:t>Agree</w:t>
              </w:r>
            </w:ins>
          </w:p>
        </w:tc>
        <w:tc>
          <w:tcPr>
            <w:tcW w:w="4590" w:type="dxa"/>
          </w:tcPr>
          <w:p w14:paraId="71BD44BA" w14:textId="6CDBEB90" w:rsidR="00A102EC" w:rsidRDefault="00A102EC" w:rsidP="00A102EC">
            <w:pPr>
              <w:rPr>
                <w:ins w:id="544" w:author="nomor" w:date="2020-10-07T11:46:00Z"/>
                <w:rFonts w:eastAsiaTheme="minorEastAsia"/>
                <w:lang w:val="en-US"/>
              </w:rPr>
            </w:pPr>
            <w:ins w:id="545" w:author="nomor" w:date="2020-10-07T11:46:00Z">
              <w:r>
                <w:rPr>
                  <w:lang w:eastAsia="sv-SE"/>
                </w:rPr>
                <w:t>Ask SA2 to discuss new 5QI requirements</w:t>
              </w:r>
            </w:ins>
            <w:ins w:id="546" w:author="nomor" w:date="2020-10-07T11:47:00Z">
              <w:r>
                <w:rPr>
                  <w:lang w:eastAsia="sv-SE"/>
                </w:rPr>
                <w:t>. If SA2 will not consider it in Rel17, they could consider it as a topic</w:t>
              </w:r>
            </w:ins>
            <w:ins w:id="547" w:author="nomor" w:date="2020-10-07T11:46:00Z">
              <w:r>
                <w:rPr>
                  <w:lang w:eastAsia="sv-SE"/>
                </w:rPr>
                <w:t xml:space="preserve"> in Rel 18.</w:t>
              </w:r>
            </w:ins>
          </w:p>
        </w:tc>
      </w:tr>
      <w:tr w:rsidR="005D0634" w14:paraId="5F725E86" w14:textId="77777777" w:rsidTr="00C52325">
        <w:trPr>
          <w:jc w:val="center"/>
          <w:ins w:id="548" w:author="Camille Bui" w:date="2020-10-07T12:04:00Z"/>
        </w:trPr>
        <w:tc>
          <w:tcPr>
            <w:tcW w:w="1468" w:type="dxa"/>
          </w:tcPr>
          <w:p w14:paraId="06B966CF" w14:textId="2DC6870E" w:rsidR="005D0634" w:rsidRDefault="005D0634" w:rsidP="00A102EC">
            <w:pPr>
              <w:rPr>
                <w:ins w:id="549" w:author="Camille Bui" w:date="2020-10-07T12:04:00Z"/>
                <w:lang w:eastAsia="sv-SE"/>
              </w:rPr>
            </w:pPr>
            <w:ins w:id="550" w:author="Camille Bui" w:date="2020-10-07T12:04:00Z">
              <w:r>
                <w:rPr>
                  <w:lang w:eastAsia="sv-SE"/>
                </w:rPr>
                <w:t>Thales</w:t>
              </w:r>
            </w:ins>
          </w:p>
        </w:tc>
        <w:tc>
          <w:tcPr>
            <w:tcW w:w="1684" w:type="dxa"/>
          </w:tcPr>
          <w:p w14:paraId="11A9B5AB" w14:textId="3437EB1E" w:rsidR="005D0634" w:rsidRDefault="005D0634" w:rsidP="00A102EC">
            <w:pPr>
              <w:rPr>
                <w:ins w:id="551" w:author="Camille Bui" w:date="2020-10-07T12:04:00Z"/>
                <w:lang w:eastAsia="sv-SE"/>
              </w:rPr>
            </w:pPr>
            <w:ins w:id="552" w:author="Camille Bui" w:date="2020-10-07T12:04:00Z">
              <w:r>
                <w:rPr>
                  <w:lang w:eastAsia="sv-SE"/>
                </w:rPr>
                <w:t>Agree</w:t>
              </w:r>
            </w:ins>
          </w:p>
        </w:tc>
        <w:tc>
          <w:tcPr>
            <w:tcW w:w="4590" w:type="dxa"/>
          </w:tcPr>
          <w:p w14:paraId="36AB29E1" w14:textId="6043BF3B" w:rsidR="005D0634" w:rsidRDefault="005D0634" w:rsidP="00A102EC">
            <w:pPr>
              <w:rPr>
                <w:ins w:id="553" w:author="Camille Bui" w:date="2020-10-07T12:04:00Z"/>
                <w:lang w:eastAsia="sv-SE"/>
              </w:rPr>
            </w:pPr>
            <w:ins w:id="554" w:author="Camille Bui" w:date="2020-10-07T12:04:00Z">
              <w:r>
                <w:rPr>
                  <w:lang w:eastAsia="sv-SE"/>
                </w:rPr>
                <w:t xml:space="preserve">RAN 2 </w:t>
              </w:r>
              <w:r w:rsidRPr="000C469E">
                <w:rPr>
                  <w:lang w:eastAsia="sv-SE"/>
                </w:rPr>
                <w:t xml:space="preserve">to send a LS to SA2 sharing above observations and requesting respectfully to define </w:t>
              </w:r>
              <w:r w:rsidRPr="000C469E">
                <w:rPr>
                  <w:lang w:eastAsia="sv-SE"/>
                </w:rPr>
                <w:lastRenderedPageBreak/>
                <w:t xml:space="preserve">new </w:t>
              </w:r>
              <w:r>
                <w:rPr>
                  <w:lang w:eastAsia="sv-SE"/>
                </w:rPr>
                <w:t>5QI</w:t>
              </w:r>
              <w:r w:rsidRPr="000C469E">
                <w:rPr>
                  <w:lang w:eastAsia="sv-SE"/>
                </w:rPr>
                <w:t xml:space="preserve"> </w:t>
              </w:r>
              <w:r>
                <w:rPr>
                  <w:lang w:eastAsia="sv-SE"/>
                </w:rPr>
                <w:t>values</w:t>
              </w:r>
              <w:r w:rsidRPr="000C469E">
                <w:rPr>
                  <w:lang w:eastAsia="sv-SE"/>
                </w:rPr>
                <w:t xml:space="preserve"> that can meet NTN</w:t>
              </w:r>
              <w:r>
                <w:rPr>
                  <w:lang w:eastAsia="sv-SE"/>
                </w:rPr>
                <w:t xml:space="preserve"> service requirements </w:t>
              </w:r>
              <w:r w:rsidRPr="000C469E">
                <w:rPr>
                  <w:lang w:eastAsia="sv-SE"/>
                </w:rPr>
                <w:t>including GEO scenarios</w:t>
              </w:r>
            </w:ins>
          </w:p>
        </w:tc>
      </w:tr>
      <w:tr w:rsidR="00F057C6" w14:paraId="57E16F20" w14:textId="77777777" w:rsidTr="00C52325">
        <w:trPr>
          <w:jc w:val="center"/>
          <w:ins w:id="555" w:author="Maxime Grau" w:date="2020-10-07T23:13:00Z"/>
        </w:trPr>
        <w:tc>
          <w:tcPr>
            <w:tcW w:w="1468" w:type="dxa"/>
          </w:tcPr>
          <w:p w14:paraId="0B01D2BA" w14:textId="76F5C186" w:rsidR="00F057C6" w:rsidRDefault="00F057C6" w:rsidP="00F057C6">
            <w:pPr>
              <w:rPr>
                <w:ins w:id="556" w:author="Maxime Grau" w:date="2020-10-07T23:13:00Z"/>
                <w:lang w:eastAsia="sv-SE"/>
              </w:rPr>
            </w:pPr>
            <w:ins w:id="557" w:author="Maxime Grau" w:date="2020-10-07T23:13:00Z">
              <w:r>
                <w:rPr>
                  <w:lang w:eastAsia="sv-SE"/>
                </w:rPr>
                <w:lastRenderedPageBreak/>
                <w:t>NEC</w:t>
              </w:r>
            </w:ins>
          </w:p>
        </w:tc>
        <w:tc>
          <w:tcPr>
            <w:tcW w:w="1684" w:type="dxa"/>
          </w:tcPr>
          <w:p w14:paraId="5FFDE403" w14:textId="4D0E3374" w:rsidR="00F057C6" w:rsidRDefault="00F057C6" w:rsidP="00F057C6">
            <w:pPr>
              <w:rPr>
                <w:ins w:id="558" w:author="Maxime Grau" w:date="2020-10-07T23:13:00Z"/>
                <w:lang w:eastAsia="sv-SE"/>
              </w:rPr>
            </w:pPr>
            <w:ins w:id="559" w:author="Maxime Grau" w:date="2020-10-07T23:13:00Z">
              <w:r>
                <w:rPr>
                  <w:lang w:eastAsia="sv-SE"/>
                </w:rPr>
                <w:t>Neutral</w:t>
              </w:r>
            </w:ins>
          </w:p>
        </w:tc>
        <w:tc>
          <w:tcPr>
            <w:tcW w:w="4590" w:type="dxa"/>
          </w:tcPr>
          <w:p w14:paraId="2A213B01" w14:textId="77777777" w:rsidR="00F057C6" w:rsidRDefault="00F057C6" w:rsidP="00F057C6">
            <w:pPr>
              <w:rPr>
                <w:ins w:id="560" w:author="Maxime Grau" w:date="2020-10-07T23:13:00Z"/>
                <w:lang w:eastAsia="sv-SE"/>
              </w:rPr>
            </w:pPr>
          </w:p>
        </w:tc>
      </w:tr>
      <w:tr w:rsidR="00863AC0" w14:paraId="7EF0310B" w14:textId="77777777" w:rsidTr="00C52325">
        <w:trPr>
          <w:jc w:val="center"/>
          <w:ins w:id="561" w:author="Min Min13 Xu" w:date="2020-10-08T21:29:00Z"/>
        </w:trPr>
        <w:tc>
          <w:tcPr>
            <w:tcW w:w="1468" w:type="dxa"/>
          </w:tcPr>
          <w:p w14:paraId="59690B96" w14:textId="1D2A30E8" w:rsidR="00863AC0" w:rsidRDefault="00863AC0" w:rsidP="00863AC0">
            <w:pPr>
              <w:rPr>
                <w:ins w:id="562" w:author="Min Min13 Xu" w:date="2020-10-08T21:29:00Z"/>
                <w:lang w:eastAsia="sv-SE"/>
              </w:rPr>
            </w:pPr>
            <w:ins w:id="563" w:author="Min Min13 Xu" w:date="2020-10-08T21:29:00Z">
              <w:r>
                <w:rPr>
                  <w:rFonts w:eastAsiaTheme="minorEastAsia" w:hint="eastAsia"/>
                </w:rPr>
                <w:t>L</w:t>
              </w:r>
              <w:r>
                <w:rPr>
                  <w:rFonts w:eastAsiaTheme="minorEastAsia"/>
                </w:rPr>
                <w:t>enovo</w:t>
              </w:r>
            </w:ins>
          </w:p>
        </w:tc>
        <w:tc>
          <w:tcPr>
            <w:tcW w:w="1684" w:type="dxa"/>
          </w:tcPr>
          <w:p w14:paraId="2DEE6F22" w14:textId="550AACD3" w:rsidR="00863AC0" w:rsidRDefault="00972AA2" w:rsidP="00863AC0">
            <w:pPr>
              <w:rPr>
                <w:ins w:id="564" w:author="Min Min13 Xu" w:date="2020-10-08T21:29:00Z"/>
                <w:lang w:eastAsia="sv-SE"/>
              </w:rPr>
            </w:pPr>
            <w:ins w:id="565" w:author="Min Min13 Xu" w:date="2020-10-08T21:30:00Z">
              <w:r>
                <w:rPr>
                  <w:rFonts w:eastAsiaTheme="minorEastAsia" w:hint="eastAsia"/>
                </w:rPr>
                <w:t>Dis</w:t>
              </w:r>
            </w:ins>
            <w:ins w:id="566" w:author="Min Min13 Xu" w:date="2020-10-08T21:29:00Z">
              <w:r w:rsidR="00863AC0">
                <w:rPr>
                  <w:rFonts w:eastAsiaTheme="minorEastAsia" w:hint="eastAsia"/>
                </w:rPr>
                <w:t>a</w:t>
              </w:r>
              <w:r w:rsidR="00863AC0">
                <w:rPr>
                  <w:rFonts w:eastAsiaTheme="minorEastAsia"/>
                </w:rPr>
                <w:t>gree</w:t>
              </w:r>
            </w:ins>
          </w:p>
        </w:tc>
        <w:tc>
          <w:tcPr>
            <w:tcW w:w="4590" w:type="dxa"/>
          </w:tcPr>
          <w:p w14:paraId="2F2A2592" w14:textId="4C5805D3" w:rsidR="00863AC0" w:rsidRDefault="00972AA2" w:rsidP="00863AC0">
            <w:pPr>
              <w:rPr>
                <w:ins w:id="567" w:author="Min Min13 Xu" w:date="2020-10-08T21:29:00Z"/>
                <w:lang w:eastAsia="sv-SE"/>
              </w:rPr>
            </w:pPr>
            <w:ins w:id="568" w:author="Min Min13 Xu" w:date="2020-10-08T21:30:00Z">
              <w:r>
                <w:rPr>
                  <w:lang w:eastAsia="sv-SE"/>
                </w:rPr>
                <w:t xml:space="preserve">It should be SA2 to see if </w:t>
              </w:r>
              <w:r w:rsidRPr="00972AA2">
                <w:rPr>
                  <w:lang w:eastAsia="sv-SE"/>
                </w:rPr>
                <w:t>new 5QI</w:t>
              </w:r>
              <w:r>
                <w:rPr>
                  <w:lang w:eastAsia="sv-SE"/>
                </w:rPr>
                <w:t xml:space="preserve"> is needed for NTN.</w:t>
              </w:r>
            </w:ins>
            <w:bookmarkStart w:id="569" w:name="_GoBack"/>
            <w:bookmarkEnd w:id="569"/>
          </w:p>
        </w:tc>
      </w:tr>
    </w:tbl>
    <w:p w14:paraId="2C98F2EC" w14:textId="77777777" w:rsidR="00F2630D" w:rsidRPr="00057AE3" w:rsidRDefault="00F2630D" w:rsidP="00D34DD7">
      <w:pPr>
        <w:pStyle w:val="a9"/>
        <w:ind w:left="1440"/>
        <w:rPr>
          <w:rFonts w:ascii="Arial" w:hAnsi="Arial" w:cs="Arial"/>
          <w:b/>
          <w:sz w:val="20"/>
          <w:lang w:eastAsia="sv-SE"/>
        </w:rPr>
      </w:pPr>
    </w:p>
    <w:p w14:paraId="02AC0508" w14:textId="77777777" w:rsidR="00F2630D" w:rsidRDefault="00F2630D" w:rsidP="00F2630D">
      <w:pPr>
        <w:pStyle w:val="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1"/>
      </w:pPr>
      <w:r>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1"/>
      </w:pPr>
      <w:r w:rsidRPr="003A69E0">
        <w:t>References</w:t>
      </w:r>
    </w:p>
    <w:p w14:paraId="6288672C" w14:textId="77777777" w:rsidR="004470D6" w:rsidRPr="004470D6" w:rsidRDefault="004470D6" w:rsidP="004C4222">
      <w:pPr>
        <w:pStyle w:val="a9"/>
        <w:numPr>
          <w:ilvl w:val="0"/>
          <w:numId w:val="5"/>
        </w:numPr>
        <w:spacing w:after="0" w:line="240" w:lineRule="auto"/>
        <w:contextualSpacing w:val="0"/>
        <w:rPr>
          <w:rFonts w:ascii="Arial" w:hAnsi="Arial" w:cs="Arial"/>
          <w:sz w:val="20"/>
          <w:szCs w:val="20"/>
          <w:lang w:eastAsia="ko-KR"/>
        </w:rPr>
      </w:pPr>
      <w:bookmarkStart w:id="570" w:name="_Ref7104523"/>
      <w:r w:rsidRPr="004470D6">
        <w:rPr>
          <w:rFonts w:ascii="Arial" w:hAnsi="Arial" w:cs="Arial"/>
          <w:sz w:val="20"/>
          <w:szCs w:val="20"/>
          <w:lang w:eastAsia="ko-KR"/>
        </w:rPr>
        <w:t>3GPP TR 38.821-g00, “Solutions for NR to support non-terrestrial networks”, Technical Report, (Release 16)</w:t>
      </w:r>
      <w:bookmarkEnd w:id="570"/>
      <w:r w:rsidRPr="004470D6">
        <w:rPr>
          <w:rFonts w:ascii="Arial" w:hAnsi="Arial" w:cs="Arial"/>
          <w:sz w:val="20"/>
          <w:szCs w:val="20"/>
          <w:lang w:eastAsia="ko-KR"/>
        </w:rPr>
        <w:t xml:space="preserve"> </w:t>
      </w:r>
      <w:bookmarkStart w:id="571" w:name="_Ref7103214"/>
    </w:p>
    <w:p w14:paraId="25EAF301" w14:textId="77777777" w:rsidR="004470D6" w:rsidRPr="004470D6" w:rsidRDefault="004470D6"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572" w:name="_Ref4159032"/>
      <w:bookmarkEnd w:id="571"/>
    </w:p>
    <w:p w14:paraId="4179360B" w14:textId="77777777" w:rsidR="004470D6" w:rsidRDefault="004470D6"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572"/>
    </w:p>
    <w:p w14:paraId="621B252D" w14:textId="77777777" w:rsidR="005E18C2" w:rsidRDefault="005E18C2"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573" w:name="_Ref40192409"/>
      <w:r>
        <w:t>3GPP TS 38.331 V15.8.0, “Radio Resource Control (RRC) protocol specification (Release 15)”</w:t>
      </w:r>
      <w:bookmarkEnd w:id="573"/>
    </w:p>
    <w:p w14:paraId="09C48130" w14:textId="77777777" w:rsidR="00B76CAE" w:rsidRPr="00EF002E" w:rsidRDefault="00B76CAE" w:rsidP="004C4222">
      <w:pPr>
        <w:numPr>
          <w:ilvl w:val="0"/>
          <w:numId w:val="5"/>
        </w:numPr>
        <w:suppressAutoHyphens/>
        <w:autoSpaceDN/>
        <w:adjustRightInd/>
        <w:spacing w:after="60"/>
        <w:jc w:val="left"/>
      </w:pPr>
      <w:bookmarkStart w:id="574" w:name="_Ref40187193"/>
      <w:r>
        <w:t>3GPP TS 23.501 V16.4.0, “System architecture for the 5G System (5GS); Stage 2 (Release 16)”</w:t>
      </w:r>
      <w:bookmarkEnd w:id="574"/>
    </w:p>
    <w:p w14:paraId="529CB4A6" w14:textId="77777777" w:rsidR="004470D6" w:rsidRPr="004470D6" w:rsidRDefault="00D504B8"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r w:rsidR="00D93DF2" w:rsidRPr="004470D6">
        <w:rPr>
          <w:rFonts w:ascii="Arial" w:hAnsi="Arial" w:cs="Arial"/>
          <w:sz w:val="20"/>
          <w:szCs w:val="20"/>
        </w:rPr>
        <w:t>MediaTek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a9"/>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r w:rsidRPr="004470D6">
        <w:rPr>
          <w:rFonts w:ascii="Arial" w:hAnsi="Arial" w:cs="Arial"/>
          <w:sz w:val="20"/>
          <w:szCs w:val="20"/>
        </w:rPr>
        <w:t xml:space="preserve">Nomor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spellingerror"/>
          <w:rFonts w:cs="Arial"/>
          <w:color w:val="000000"/>
        </w:rPr>
        <w:t>Nomor</w:t>
      </w:r>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r w:rsidRPr="004470D6">
        <w:rPr>
          <w:rStyle w:val="spellingerror"/>
          <w:rFonts w:cs="Arial"/>
          <w:color w:val="000000"/>
        </w:rPr>
        <w:t>Sanechips</w:t>
      </w:r>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EC4F6" w14:textId="77777777" w:rsidR="00462940" w:rsidRDefault="00462940">
      <w:pPr>
        <w:spacing w:after="0"/>
      </w:pPr>
      <w:r>
        <w:separator/>
      </w:r>
    </w:p>
  </w:endnote>
  <w:endnote w:type="continuationSeparator" w:id="0">
    <w:p w14:paraId="32C43099" w14:textId="77777777" w:rsidR="00462940" w:rsidRDefault="00462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E9E1" w14:textId="10A61654" w:rsidR="005368BE" w:rsidRDefault="005368BE" w:rsidP="00635D19">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12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12</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CE750" w14:textId="77777777" w:rsidR="00462940" w:rsidRDefault="00462940">
      <w:pPr>
        <w:spacing w:after="0"/>
      </w:pPr>
      <w:r>
        <w:separator/>
      </w:r>
    </w:p>
  </w:footnote>
  <w:footnote w:type="continuationSeparator" w:id="0">
    <w:p w14:paraId="2328876B" w14:textId="77777777" w:rsidR="00462940" w:rsidRDefault="004629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hien-Chun CHENG">
    <w15:presenceInfo w15:providerId="None" w15:userId="Chien-Chun CHENG"/>
  </w15:person>
  <w15:person w15:author="nomor">
    <w15:presenceInfo w15:providerId="None" w15:userId="nomor"/>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22F14"/>
    <w:rsid w:val="00123393"/>
    <w:rsid w:val="001277F8"/>
    <w:rsid w:val="00141BE3"/>
    <w:rsid w:val="00147B51"/>
    <w:rsid w:val="0017256D"/>
    <w:rsid w:val="001777BE"/>
    <w:rsid w:val="001B2696"/>
    <w:rsid w:val="001E3EF5"/>
    <w:rsid w:val="001E6620"/>
    <w:rsid w:val="001F09E3"/>
    <w:rsid w:val="00201779"/>
    <w:rsid w:val="002024E5"/>
    <w:rsid w:val="00204B43"/>
    <w:rsid w:val="00221E15"/>
    <w:rsid w:val="00234421"/>
    <w:rsid w:val="002663A2"/>
    <w:rsid w:val="00275BB8"/>
    <w:rsid w:val="0027616B"/>
    <w:rsid w:val="002A46F6"/>
    <w:rsid w:val="002D613B"/>
    <w:rsid w:val="002E4357"/>
    <w:rsid w:val="002F3BE0"/>
    <w:rsid w:val="00313E4B"/>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3F2DF0"/>
    <w:rsid w:val="00400197"/>
    <w:rsid w:val="00406B61"/>
    <w:rsid w:val="00444D70"/>
    <w:rsid w:val="004470D6"/>
    <w:rsid w:val="004564ED"/>
    <w:rsid w:val="00462940"/>
    <w:rsid w:val="00466E92"/>
    <w:rsid w:val="00471008"/>
    <w:rsid w:val="00497B9E"/>
    <w:rsid w:val="004A6B45"/>
    <w:rsid w:val="004C4222"/>
    <w:rsid w:val="004D2CF7"/>
    <w:rsid w:val="004D646F"/>
    <w:rsid w:val="004F4379"/>
    <w:rsid w:val="0050003E"/>
    <w:rsid w:val="00501899"/>
    <w:rsid w:val="00516510"/>
    <w:rsid w:val="0052748C"/>
    <w:rsid w:val="00534003"/>
    <w:rsid w:val="005368BE"/>
    <w:rsid w:val="00541412"/>
    <w:rsid w:val="00552A1D"/>
    <w:rsid w:val="005838C9"/>
    <w:rsid w:val="005A17A0"/>
    <w:rsid w:val="005A288E"/>
    <w:rsid w:val="005B4F0B"/>
    <w:rsid w:val="005D0634"/>
    <w:rsid w:val="005E18C2"/>
    <w:rsid w:val="005E19AA"/>
    <w:rsid w:val="005E3D6C"/>
    <w:rsid w:val="005E46B1"/>
    <w:rsid w:val="005E696E"/>
    <w:rsid w:val="005E6FA7"/>
    <w:rsid w:val="00603424"/>
    <w:rsid w:val="00613B63"/>
    <w:rsid w:val="00633B80"/>
    <w:rsid w:val="00633D05"/>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11E15"/>
    <w:rsid w:val="0073268E"/>
    <w:rsid w:val="00732BF4"/>
    <w:rsid w:val="007376F9"/>
    <w:rsid w:val="007430D1"/>
    <w:rsid w:val="0075137B"/>
    <w:rsid w:val="00754866"/>
    <w:rsid w:val="00754EA5"/>
    <w:rsid w:val="00767508"/>
    <w:rsid w:val="00775866"/>
    <w:rsid w:val="007776C5"/>
    <w:rsid w:val="00792DB2"/>
    <w:rsid w:val="00795F3C"/>
    <w:rsid w:val="007A17B3"/>
    <w:rsid w:val="007B44AD"/>
    <w:rsid w:val="007C37EE"/>
    <w:rsid w:val="007D31D2"/>
    <w:rsid w:val="007D32DB"/>
    <w:rsid w:val="007F4BF5"/>
    <w:rsid w:val="007F5429"/>
    <w:rsid w:val="007F696D"/>
    <w:rsid w:val="007F6E2A"/>
    <w:rsid w:val="00836D53"/>
    <w:rsid w:val="00841E8B"/>
    <w:rsid w:val="00844015"/>
    <w:rsid w:val="0085556E"/>
    <w:rsid w:val="00855D55"/>
    <w:rsid w:val="0086274C"/>
    <w:rsid w:val="008632A7"/>
    <w:rsid w:val="008639B3"/>
    <w:rsid w:val="00863AC0"/>
    <w:rsid w:val="008826A5"/>
    <w:rsid w:val="00896C0C"/>
    <w:rsid w:val="008B0D8E"/>
    <w:rsid w:val="008B21C8"/>
    <w:rsid w:val="008E242A"/>
    <w:rsid w:val="008F522C"/>
    <w:rsid w:val="009001B4"/>
    <w:rsid w:val="00903BCA"/>
    <w:rsid w:val="00907331"/>
    <w:rsid w:val="00913B01"/>
    <w:rsid w:val="0092186E"/>
    <w:rsid w:val="009245F6"/>
    <w:rsid w:val="0094383F"/>
    <w:rsid w:val="00945C77"/>
    <w:rsid w:val="00955286"/>
    <w:rsid w:val="00965E4F"/>
    <w:rsid w:val="00971BE2"/>
    <w:rsid w:val="00971FD2"/>
    <w:rsid w:val="00972AA2"/>
    <w:rsid w:val="0099026A"/>
    <w:rsid w:val="009D7BFE"/>
    <w:rsid w:val="009E1A1E"/>
    <w:rsid w:val="009E56EF"/>
    <w:rsid w:val="00A102EC"/>
    <w:rsid w:val="00A14D48"/>
    <w:rsid w:val="00A30705"/>
    <w:rsid w:val="00A30AAF"/>
    <w:rsid w:val="00A67805"/>
    <w:rsid w:val="00A879FE"/>
    <w:rsid w:val="00A90F41"/>
    <w:rsid w:val="00AA575C"/>
    <w:rsid w:val="00AB17BF"/>
    <w:rsid w:val="00AF125F"/>
    <w:rsid w:val="00B33B20"/>
    <w:rsid w:val="00B36159"/>
    <w:rsid w:val="00B74F21"/>
    <w:rsid w:val="00B76CAE"/>
    <w:rsid w:val="00B802AE"/>
    <w:rsid w:val="00B9089F"/>
    <w:rsid w:val="00B93F6E"/>
    <w:rsid w:val="00BA609B"/>
    <w:rsid w:val="00BB59CA"/>
    <w:rsid w:val="00BD4162"/>
    <w:rsid w:val="00BF604B"/>
    <w:rsid w:val="00C009CF"/>
    <w:rsid w:val="00C1676E"/>
    <w:rsid w:val="00C409B1"/>
    <w:rsid w:val="00C52325"/>
    <w:rsid w:val="00C56165"/>
    <w:rsid w:val="00C61EF9"/>
    <w:rsid w:val="00C66D63"/>
    <w:rsid w:val="00C8661D"/>
    <w:rsid w:val="00CD114B"/>
    <w:rsid w:val="00CE0551"/>
    <w:rsid w:val="00CE4312"/>
    <w:rsid w:val="00CF3ADC"/>
    <w:rsid w:val="00D226BF"/>
    <w:rsid w:val="00D2321A"/>
    <w:rsid w:val="00D2698E"/>
    <w:rsid w:val="00D34DD7"/>
    <w:rsid w:val="00D37814"/>
    <w:rsid w:val="00D504B8"/>
    <w:rsid w:val="00D51841"/>
    <w:rsid w:val="00D52960"/>
    <w:rsid w:val="00D560C8"/>
    <w:rsid w:val="00D82008"/>
    <w:rsid w:val="00D93DF2"/>
    <w:rsid w:val="00DA4C3A"/>
    <w:rsid w:val="00DA64B2"/>
    <w:rsid w:val="00DA69DB"/>
    <w:rsid w:val="00DB3859"/>
    <w:rsid w:val="00DB69F6"/>
    <w:rsid w:val="00DD3D53"/>
    <w:rsid w:val="00DD53AA"/>
    <w:rsid w:val="00DE06F7"/>
    <w:rsid w:val="00DE5F70"/>
    <w:rsid w:val="00DF608A"/>
    <w:rsid w:val="00E04C83"/>
    <w:rsid w:val="00E15298"/>
    <w:rsid w:val="00E46CB2"/>
    <w:rsid w:val="00E5698E"/>
    <w:rsid w:val="00E617D1"/>
    <w:rsid w:val="00E63E15"/>
    <w:rsid w:val="00E64035"/>
    <w:rsid w:val="00E962A0"/>
    <w:rsid w:val="00EE0963"/>
    <w:rsid w:val="00EE3AE9"/>
    <w:rsid w:val="00EF002E"/>
    <w:rsid w:val="00F057C6"/>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33F70D"/>
  <w15:docId w15:val="{6CA9891A-C4BF-42BC-88CB-AE9A3A86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F2630D"/>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
    <w:next w:val="a"/>
    <w:link w:val="30"/>
    <w:qFormat/>
    <w:rsid w:val="00F2630D"/>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rsid w:val="00F2630D"/>
    <w:pPr>
      <w:numPr>
        <w:ilvl w:val="3"/>
      </w:numPr>
      <w:outlineLvl w:val="3"/>
    </w:pPr>
    <w:rPr>
      <w:sz w:val="24"/>
      <w:szCs w:val="24"/>
    </w:rPr>
  </w:style>
  <w:style w:type="paragraph" w:styleId="5">
    <w:name w:val="heading 5"/>
    <w:basedOn w:val="4"/>
    <w:next w:val="a"/>
    <w:link w:val="50"/>
    <w:qFormat/>
    <w:rsid w:val="00F2630D"/>
    <w:pPr>
      <w:numPr>
        <w:ilvl w:val="4"/>
      </w:numPr>
      <w:outlineLvl w:val="4"/>
    </w:pPr>
    <w:rPr>
      <w:sz w:val="22"/>
      <w:szCs w:val="22"/>
    </w:rPr>
  </w:style>
  <w:style w:type="paragraph" w:styleId="6">
    <w:name w:val="heading 6"/>
    <w:basedOn w:val="a"/>
    <w:next w:val="a"/>
    <w:link w:val="60"/>
    <w:qFormat/>
    <w:rsid w:val="00F2630D"/>
    <w:pPr>
      <w:keepNext/>
      <w:keepLines/>
      <w:numPr>
        <w:ilvl w:val="5"/>
        <w:numId w:val="1"/>
      </w:numPr>
      <w:spacing w:before="120"/>
      <w:outlineLvl w:val="5"/>
    </w:pPr>
    <w:rPr>
      <w:rFonts w:cs="Arial"/>
    </w:rPr>
  </w:style>
  <w:style w:type="paragraph" w:styleId="7">
    <w:name w:val="heading 7"/>
    <w:basedOn w:val="a"/>
    <w:next w:val="a"/>
    <w:link w:val="70"/>
    <w:qFormat/>
    <w:rsid w:val="00F2630D"/>
    <w:pPr>
      <w:keepNext/>
      <w:keepLines/>
      <w:numPr>
        <w:ilvl w:val="6"/>
        <w:numId w:val="1"/>
      </w:numPr>
      <w:spacing w:before="120"/>
      <w:outlineLvl w:val="6"/>
    </w:pPr>
    <w:rPr>
      <w:rFonts w:cs="Arial"/>
    </w:rPr>
  </w:style>
  <w:style w:type="paragraph" w:styleId="8">
    <w:name w:val="heading 8"/>
    <w:basedOn w:val="7"/>
    <w:next w:val="a"/>
    <w:link w:val="80"/>
    <w:qFormat/>
    <w:rsid w:val="00F2630D"/>
    <w:pPr>
      <w:numPr>
        <w:ilvl w:val="7"/>
      </w:numPr>
      <w:outlineLvl w:val="7"/>
    </w:pPr>
  </w:style>
  <w:style w:type="paragraph" w:styleId="9">
    <w:name w:val="heading 9"/>
    <w:basedOn w:val="8"/>
    <w:next w:val="a"/>
    <w:link w:val="90"/>
    <w:qFormat/>
    <w:rsid w:val="00F263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F2630D"/>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F2630D"/>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F2630D"/>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F2630D"/>
    <w:rPr>
      <w:rFonts w:ascii="Arial" w:eastAsia="Times New Roman" w:hAnsi="Arial" w:cs="Arial"/>
      <w:sz w:val="24"/>
      <w:szCs w:val="24"/>
      <w:lang w:val="en-GB" w:eastAsia="zh-CN"/>
    </w:rPr>
  </w:style>
  <w:style w:type="character" w:customStyle="1" w:styleId="50">
    <w:name w:val="标题 5 字符"/>
    <w:basedOn w:val="a0"/>
    <w:link w:val="5"/>
    <w:rsid w:val="00F2630D"/>
    <w:rPr>
      <w:rFonts w:ascii="Arial" w:eastAsia="Times New Roman" w:hAnsi="Arial" w:cs="Arial"/>
      <w:lang w:val="en-GB" w:eastAsia="zh-CN"/>
    </w:rPr>
  </w:style>
  <w:style w:type="character" w:customStyle="1" w:styleId="60">
    <w:name w:val="标题 6 字符"/>
    <w:basedOn w:val="a0"/>
    <w:link w:val="6"/>
    <w:rsid w:val="00F2630D"/>
    <w:rPr>
      <w:rFonts w:ascii="Arial" w:eastAsia="Times New Roman" w:hAnsi="Arial" w:cs="Arial"/>
      <w:sz w:val="20"/>
      <w:szCs w:val="20"/>
      <w:lang w:val="en-GB" w:eastAsia="zh-CN"/>
    </w:rPr>
  </w:style>
  <w:style w:type="character" w:customStyle="1" w:styleId="70">
    <w:name w:val="标题 7 字符"/>
    <w:basedOn w:val="a0"/>
    <w:link w:val="7"/>
    <w:rsid w:val="00F2630D"/>
    <w:rPr>
      <w:rFonts w:ascii="Arial" w:eastAsia="Times New Roman" w:hAnsi="Arial" w:cs="Arial"/>
      <w:sz w:val="20"/>
      <w:szCs w:val="20"/>
      <w:lang w:val="en-GB" w:eastAsia="zh-CN"/>
    </w:rPr>
  </w:style>
  <w:style w:type="character" w:customStyle="1" w:styleId="80">
    <w:name w:val="标题 8 字符"/>
    <w:basedOn w:val="a0"/>
    <w:link w:val="8"/>
    <w:rsid w:val="00F2630D"/>
    <w:rPr>
      <w:rFonts w:ascii="Arial" w:eastAsia="Times New Roman" w:hAnsi="Arial" w:cs="Arial"/>
      <w:sz w:val="20"/>
      <w:szCs w:val="20"/>
      <w:lang w:val="en-GB" w:eastAsia="zh-CN"/>
    </w:rPr>
  </w:style>
  <w:style w:type="character" w:customStyle="1" w:styleId="90">
    <w:name w:val="标题 9 字符"/>
    <w:basedOn w:val="a0"/>
    <w:link w:val="9"/>
    <w:rsid w:val="00F2630D"/>
    <w:rPr>
      <w:rFonts w:ascii="Arial" w:eastAsia="Times New Roman" w:hAnsi="Arial" w:cs="Arial"/>
      <w:sz w:val="20"/>
      <w:szCs w:val="20"/>
      <w:lang w:val="en-GB" w:eastAsia="zh-CN"/>
    </w:rPr>
  </w:style>
  <w:style w:type="paragraph" w:customStyle="1" w:styleId="3GPPHeader">
    <w:name w:val="3GPP_Header"/>
    <w:basedOn w:val="a"/>
    <w:rsid w:val="00F2630D"/>
    <w:pPr>
      <w:tabs>
        <w:tab w:val="left" w:pos="1701"/>
        <w:tab w:val="right" w:pos="9639"/>
      </w:tabs>
      <w:spacing w:after="240"/>
    </w:pPr>
    <w:rPr>
      <w:b/>
      <w:sz w:val="24"/>
    </w:rPr>
  </w:style>
  <w:style w:type="paragraph" w:styleId="a3">
    <w:name w:val="footer"/>
    <w:basedOn w:val="a4"/>
    <w:link w:val="a5"/>
    <w:semiHidden/>
    <w:rsid w:val="00F2630D"/>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F2630D"/>
    <w:rPr>
      <w:rFonts w:ascii="Arial" w:eastAsia="Times New Roman" w:hAnsi="Arial" w:cs="Arial"/>
      <w:b/>
      <w:bCs/>
      <w:i/>
      <w:iCs/>
      <w:noProof/>
      <w:sz w:val="18"/>
      <w:szCs w:val="18"/>
      <w:lang w:eastAsia="zh-CN"/>
    </w:rPr>
  </w:style>
  <w:style w:type="paragraph" w:customStyle="1" w:styleId="Reference">
    <w:name w:val="Reference"/>
    <w:basedOn w:val="a"/>
    <w:qFormat/>
    <w:rsid w:val="00F2630D"/>
    <w:pPr>
      <w:numPr>
        <w:numId w:val="2"/>
      </w:numPr>
    </w:pPr>
  </w:style>
  <w:style w:type="character" w:styleId="a6">
    <w:name w:val="page number"/>
    <w:semiHidden/>
    <w:rsid w:val="00F2630D"/>
  </w:style>
  <w:style w:type="paragraph" w:customStyle="1" w:styleId="Doc-text2">
    <w:name w:val="Doc-text2"/>
    <w:basedOn w:val="a"/>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a7">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nhideWhenUsed/>
    <w:rsid w:val="00F2630D"/>
    <w:pPr>
      <w:tabs>
        <w:tab w:val="center" w:pos="4680"/>
        <w:tab w:val="right" w:pos="9360"/>
      </w:tabs>
      <w:spacing w:after="0"/>
    </w:pPr>
  </w:style>
  <w:style w:type="character" w:customStyle="1" w:styleId="a8">
    <w:name w:val="页眉 字符"/>
    <w:basedOn w:val="a0"/>
    <w:link w:val="a4"/>
    <w:uiPriority w:val="99"/>
    <w:semiHidden/>
    <w:rsid w:val="00F2630D"/>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ab"/>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ab">
    <w:name w:val="List"/>
    <w:basedOn w:val="a"/>
    <w:uiPriority w:val="99"/>
    <w:semiHidden/>
    <w:unhideWhenUsed/>
    <w:rsid w:val="00F2630D"/>
    <w:pPr>
      <w:ind w:left="360" w:hanging="360"/>
      <w:contextualSpacing/>
    </w:pPr>
  </w:style>
  <w:style w:type="paragraph" w:customStyle="1" w:styleId="TAL">
    <w:name w:val="TAL"/>
    <w:basedOn w:val="a"/>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a"/>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21"/>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21">
    <w:name w:val="List 2"/>
    <w:basedOn w:val="a"/>
    <w:uiPriority w:val="99"/>
    <w:semiHidden/>
    <w:unhideWhenUsed/>
    <w:rsid w:val="00F2630D"/>
    <w:pPr>
      <w:ind w:left="720" w:hanging="360"/>
      <w:contextualSpacing/>
    </w:pPr>
  </w:style>
  <w:style w:type="character" w:styleId="ac">
    <w:name w:val="Hyperlink"/>
    <w:unhideWhenUsed/>
    <w:qFormat/>
    <w:rsid w:val="00F2630D"/>
    <w:rPr>
      <w:color w:val="0000FF"/>
      <w:u w:val="single"/>
    </w:rPr>
  </w:style>
  <w:style w:type="paragraph" w:styleId="ad">
    <w:name w:val="Normal (Web)"/>
    <w:basedOn w:val="a"/>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e">
    <w:name w:val="Strong"/>
    <w:basedOn w:val="a0"/>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a"/>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af">
    <w:name w:val="Table Grid"/>
    <w:basedOn w:val="a1"/>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F2630D"/>
    <w:pPr>
      <w:spacing w:after="0"/>
    </w:pPr>
    <w:rPr>
      <w:rFonts w:ascii="Segoe UI" w:hAnsi="Segoe UI" w:cs="Segoe UI"/>
      <w:sz w:val="18"/>
      <w:szCs w:val="18"/>
    </w:rPr>
  </w:style>
  <w:style w:type="character" w:customStyle="1" w:styleId="af1">
    <w:name w:val="批注框文本 字符"/>
    <w:basedOn w:val="a0"/>
    <w:link w:val="af0"/>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a0"/>
    <w:rsid w:val="00D93DF2"/>
  </w:style>
  <w:style w:type="character" w:customStyle="1" w:styleId="spellingerror">
    <w:name w:val="spellingerror"/>
    <w:basedOn w:val="a0"/>
    <w:rsid w:val="00D93DF2"/>
  </w:style>
  <w:style w:type="paragraph" w:styleId="af2">
    <w:name w:val="caption"/>
    <w:basedOn w:val="a"/>
    <w:next w:val="a"/>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af3">
    <w:name w:val="annotation reference"/>
    <w:basedOn w:val="a0"/>
    <w:uiPriority w:val="99"/>
    <w:semiHidden/>
    <w:unhideWhenUsed/>
    <w:rsid w:val="00C8661D"/>
    <w:rPr>
      <w:sz w:val="16"/>
      <w:szCs w:val="16"/>
    </w:rPr>
  </w:style>
  <w:style w:type="paragraph" w:styleId="af4">
    <w:name w:val="annotation text"/>
    <w:basedOn w:val="a"/>
    <w:link w:val="af5"/>
    <w:uiPriority w:val="99"/>
    <w:semiHidden/>
    <w:unhideWhenUsed/>
    <w:rsid w:val="00C8661D"/>
  </w:style>
  <w:style w:type="character" w:customStyle="1" w:styleId="af5">
    <w:name w:val="批注文字 字符"/>
    <w:basedOn w:val="a0"/>
    <w:link w:val="af4"/>
    <w:uiPriority w:val="99"/>
    <w:semiHidden/>
    <w:rsid w:val="00C8661D"/>
    <w:rPr>
      <w:rFonts w:ascii="Arial" w:eastAsia="Times New Roman" w:hAnsi="Arial" w:cs="Times New Roman"/>
      <w:sz w:val="20"/>
      <w:szCs w:val="20"/>
      <w:lang w:val="en-GB" w:eastAsia="zh-CN"/>
    </w:rPr>
  </w:style>
  <w:style w:type="paragraph" w:styleId="af6">
    <w:name w:val="annotation subject"/>
    <w:basedOn w:val="af4"/>
    <w:next w:val="af4"/>
    <w:link w:val="af7"/>
    <w:uiPriority w:val="99"/>
    <w:semiHidden/>
    <w:unhideWhenUsed/>
    <w:rsid w:val="00C8661D"/>
    <w:rPr>
      <w:b/>
      <w:bCs/>
    </w:rPr>
  </w:style>
  <w:style w:type="character" w:customStyle="1" w:styleId="af7">
    <w:name w:val="批注主题 字符"/>
    <w:basedOn w:val="af5"/>
    <w:link w:val="af6"/>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7703D-B21B-4C89-AEB9-153343F8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4816</Words>
  <Characters>27452</Characters>
  <Application>Microsoft Office Word</Application>
  <DocSecurity>0</DocSecurity>
  <Lines>228</Lines>
  <Paragraphs>64</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Min Min13 Xu</cp:lastModifiedBy>
  <cp:revision>4</cp:revision>
  <dcterms:created xsi:type="dcterms:W3CDTF">2020-10-07T22:09:00Z</dcterms:created>
  <dcterms:modified xsi:type="dcterms:W3CDTF">2020-10-08T13:30:00Z</dcterms:modified>
</cp:coreProperties>
</file>