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proofErr w:type="gramStart"/>
      <w:r w:rsidRPr="00235D42">
        <w:rPr>
          <w:sz w:val="22"/>
          <w:szCs w:val="22"/>
          <w:lang w:val="fr-FR"/>
        </w:rPr>
        <w:t>Source:</w:t>
      </w:r>
      <w:proofErr w:type="gramEnd"/>
      <w:r w:rsidRPr="00235D42">
        <w:rPr>
          <w:sz w:val="22"/>
          <w:szCs w:val="22"/>
          <w:lang w:val="fr-FR"/>
        </w:rPr>
        <w:tab/>
      </w:r>
      <w:proofErr w:type="spellStart"/>
      <w:r w:rsidRPr="00235D42">
        <w:rPr>
          <w:sz w:val="22"/>
          <w:szCs w:val="22"/>
          <w:lang w:val="fr-FR"/>
        </w:rPr>
        <w:t>InterDigital</w:t>
      </w:r>
      <w:proofErr w:type="spellEnd"/>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proofErr w:type="gramStart"/>
      <w:r w:rsidR="00922C08">
        <w:rPr>
          <w:sz w:val="22"/>
          <w:szCs w:val="22"/>
        </w:rPr>
        <w:t>908</w:t>
      </w:r>
      <w:r>
        <w:rPr>
          <w:sz w:val="22"/>
          <w:szCs w:val="22"/>
        </w:rPr>
        <w:t>][</w:t>
      </w:r>
      <w:proofErr w:type="gramEnd"/>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w:t>
      </w:r>
      <w:proofErr w:type="gramStart"/>
      <w:r>
        <w:t>908][</w:t>
      </w:r>
      <w:proofErr w:type="gramEnd"/>
      <w:r>
        <w:t>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 xml:space="preserve">Offset and </w:t>
      </w:r>
      <w:proofErr w:type="spellStart"/>
      <w:r>
        <w:rPr>
          <w:lang w:val="fr-FR"/>
        </w:rPr>
        <w:t>Extentions</w:t>
      </w:r>
      <w:proofErr w:type="spellEnd"/>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w:t>
      </w:r>
      <w:proofErr w:type="spellStart"/>
      <w:r w:rsidRPr="00AB3625">
        <w:rPr>
          <w:rFonts w:ascii="Arial" w:hAnsi="Arial" w:cs="Arial"/>
          <w:sz w:val="20"/>
        </w:rPr>
        <w:t>gNB</w:t>
      </w:r>
      <w:proofErr w:type="spellEnd"/>
      <w:r w:rsidRPr="00AB3625">
        <w:rPr>
          <w:rFonts w:ascii="Arial" w:hAnsi="Arial" w:cs="Arial"/>
          <w:sz w:val="20"/>
        </w:rPr>
        <w:t xml:space="preserve">/reference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proofErr w:type="gramStart"/>
      <w:r>
        <w:t>a majority of</w:t>
      </w:r>
      <w:proofErr w:type="gramEnd"/>
      <w:r>
        <w:t xml:space="preserve">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 xml:space="preserve">Option 2: The User specific </w:t>
      </w:r>
      <w:proofErr w:type="gramStart"/>
      <w:r w:rsidRPr="005D71F2">
        <w:rPr>
          <w:i/>
          <w:lang w:eastAsia="x-none"/>
        </w:rPr>
        <w:t>TA  is</w:t>
      </w:r>
      <w:proofErr w:type="gramEnd"/>
      <w:r w:rsidRPr="005D71F2">
        <w:rPr>
          <w:i/>
          <w:lang w:eastAsia="x-none"/>
        </w:rPr>
        <w:t xml:space="preserve">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w:t>
              </w:r>
              <w:proofErr w:type="spellStart"/>
              <w:r>
                <w:rPr>
                  <w:rFonts w:eastAsiaTheme="minorEastAsia"/>
                </w:rPr>
                <w:t>gNB</w:t>
              </w:r>
            </w:ins>
            <w:proofErr w:type="spellEnd"/>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w:t>
              </w:r>
              <w:proofErr w:type="gramStart"/>
              <w:r>
                <w:rPr>
                  <w:rFonts w:eastAsiaTheme="minorEastAsia"/>
                </w:rPr>
                <w:t>timers</w:t>
              </w:r>
              <w:proofErr w:type="gramEnd"/>
              <w:r>
                <w:rPr>
                  <w:rFonts w:eastAsiaTheme="minorEastAsia"/>
                </w:rPr>
                <w:t xml:space="preserve"> extensions what is needed is the </w:t>
              </w:r>
              <w:r w:rsidRPr="00646253">
                <w:rPr>
                  <w:rFonts w:eastAsiaTheme="minorEastAsia"/>
                </w:rPr>
                <w:t>UE-</w:t>
              </w:r>
              <w:proofErr w:type="spellStart"/>
              <w:r w:rsidRPr="00646253">
                <w:rPr>
                  <w:rFonts w:eastAsiaTheme="minorEastAsia"/>
                </w:rPr>
                <w:t>gNB</w:t>
              </w:r>
              <w:proofErr w:type="spellEnd"/>
              <w:r w:rsidRPr="00646253">
                <w:rPr>
                  <w:rFonts w:eastAsiaTheme="minorEastAsia"/>
                </w:rPr>
                <w:t xml:space="preserve">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w:t>
              </w:r>
              <w:proofErr w:type="spellStart"/>
              <w:r w:rsidRPr="00C2260B">
                <w:rPr>
                  <w:rFonts w:eastAsiaTheme="minorEastAsia"/>
                  <w:b/>
                </w:rPr>
                <w:t>gNB</w:t>
              </w:r>
              <w:proofErr w:type="spellEnd"/>
              <w:r w:rsidRPr="00C2260B">
                <w:rPr>
                  <w:rFonts w:eastAsiaTheme="minorEastAsia"/>
                  <w:b/>
                </w:rPr>
                <w:t xml:space="preserve">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 xml:space="preserve">Common RTD= </w:t>
              </w:r>
              <w:proofErr w:type="spellStart"/>
              <w:r w:rsidRPr="007064C3">
                <w:rPr>
                  <w:rFonts w:eastAsiaTheme="minorEastAsia"/>
                  <w:lang w:val="en-US"/>
                </w:rPr>
                <w:t>gNB</w:t>
              </w:r>
              <w:proofErr w:type="spellEnd"/>
              <w:r w:rsidRPr="007064C3">
                <w:rPr>
                  <w:rFonts w:eastAsiaTheme="minorEastAsia"/>
                  <w:lang w:val="en-US"/>
                </w:rPr>
                <w:t xml:space="preserve">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eastAsia="en-US"/>
                  <w:rPrChange w:id="36" w:author="Unknown">
                    <w:rPr>
                      <w:noProof/>
                      <w:lang w:val="en-US" w:eastAsia="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UE-</w:t>
              </w:r>
              <w:proofErr w:type="spellStart"/>
              <w:r w:rsidRPr="00212D67">
                <w:rPr>
                  <w:rFonts w:eastAsiaTheme="minorEastAsia"/>
                </w:rPr>
                <w:t>gNB</w:t>
              </w:r>
              <w:proofErr w:type="spellEnd"/>
              <w:r w:rsidRPr="00212D67">
                <w:rPr>
                  <w:rFonts w:eastAsiaTheme="minorEastAsia"/>
                </w:rPr>
                <w:t xml:space="preserve">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 xml:space="preserve">The Option 1 in second RAN1 agreement above seems to only compensate the service link and may need to be combined with the Common TA in same agreement to compensate for feeder link component. </w:t>
              </w:r>
              <w:proofErr w:type="gramStart"/>
              <w:r>
                <w:rPr>
                  <w:lang w:eastAsia="sv-SE"/>
                </w:rPr>
                <w:t>Alternatively</w:t>
              </w:r>
              <w:proofErr w:type="gramEnd"/>
              <w:r>
                <w:rPr>
                  <w:lang w:eastAsia="sv-SE"/>
                </w:rPr>
                <w:t xml:space="preserve">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w:t>
              </w:r>
              <w:proofErr w:type="spellStart"/>
              <w:r>
                <w:rPr>
                  <w:rFonts w:eastAsiaTheme="minorEastAsia"/>
                </w:rPr>
                <w:t>gNB</w:t>
              </w:r>
              <w:proofErr w:type="spellEnd"/>
              <w:r>
                <w:rPr>
                  <w:rFonts w:eastAsiaTheme="minorEastAsia"/>
                </w:rPr>
                <w:t xml:space="preserve">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A92B4E">
        <w:trPr>
          <w:ins w:id="111" w:author="Apple Inc" w:date="2020-10-08T20:19:00Z"/>
        </w:trPr>
        <w:tc>
          <w:tcPr>
            <w:tcW w:w="1496" w:type="dxa"/>
          </w:tcPr>
          <w:p w14:paraId="22CFAC30" w14:textId="77777777" w:rsidR="00A0632A" w:rsidRDefault="00A0632A" w:rsidP="00A92B4E">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A92B4E">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A92B4E">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8" w:author="Apple Inc" w:date="2020-10-08T20:19:00Z"/>
        </w:trPr>
        <w:tc>
          <w:tcPr>
            <w:tcW w:w="1496" w:type="dxa"/>
          </w:tcPr>
          <w:p w14:paraId="366F86E3" w14:textId="2250281C"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5B251767" w14:textId="77777777" w:rsidTr="00EF5F9A">
        <w:trPr>
          <w:ins w:id="125" w:author="xiaomi" w:date="2020-10-09T15:14:00Z"/>
        </w:trPr>
        <w:tc>
          <w:tcPr>
            <w:tcW w:w="1496" w:type="dxa"/>
          </w:tcPr>
          <w:p w14:paraId="51FF5A35" w14:textId="65A00689" w:rsidR="00B0226D" w:rsidRDefault="00B0226D" w:rsidP="00B0226D">
            <w:pPr>
              <w:rPr>
                <w:ins w:id="126" w:author="xiaomi" w:date="2020-10-09T15:14:00Z"/>
                <w:rFonts w:eastAsiaTheme="minorEastAsia"/>
              </w:rPr>
            </w:pPr>
            <w:ins w:id="127" w:author="xiaomi" w:date="2020-10-09T15:14:00Z">
              <w:r>
                <w:rPr>
                  <w:lang w:eastAsia="sv-SE"/>
                </w:rPr>
                <w:t>Xiaomi</w:t>
              </w:r>
            </w:ins>
          </w:p>
        </w:tc>
        <w:tc>
          <w:tcPr>
            <w:tcW w:w="1739" w:type="dxa"/>
          </w:tcPr>
          <w:p w14:paraId="4C34954B" w14:textId="4727A137" w:rsidR="00B0226D" w:rsidRDefault="00B0226D" w:rsidP="00B0226D">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1850499F" w14:textId="5660A6F3" w:rsidR="00B0226D" w:rsidRDefault="00B0226D" w:rsidP="00B0226D">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B11B30" w14:paraId="3E7D65FC" w14:textId="77777777" w:rsidTr="00EF5F9A">
        <w:trPr>
          <w:ins w:id="132" w:author="Shah, Rikin" w:date="2020-10-09T09:34:00Z"/>
        </w:trPr>
        <w:tc>
          <w:tcPr>
            <w:tcW w:w="1496" w:type="dxa"/>
          </w:tcPr>
          <w:p w14:paraId="431118F7" w14:textId="07651684" w:rsidR="00B11B30" w:rsidRDefault="00B11B30" w:rsidP="00B11B30">
            <w:pPr>
              <w:rPr>
                <w:ins w:id="133" w:author="Shah, Rikin" w:date="2020-10-09T09:34:00Z"/>
                <w:lang w:eastAsia="sv-SE"/>
              </w:rPr>
            </w:pPr>
            <w:ins w:id="134" w:author="Shah, Rikin" w:date="2020-10-09T09:34:00Z">
              <w:r>
                <w:rPr>
                  <w:lang w:eastAsia="sv-SE"/>
                </w:rPr>
                <w:t>Panasonic</w:t>
              </w:r>
            </w:ins>
          </w:p>
        </w:tc>
        <w:tc>
          <w:tcPr>
            <w:tcW w:w="1739" w:type="dxa"/>
          </w:tcPr>
          <w:p w14:paraId="01F7841E" w14:textId="4C1D7DB3" w:rsidR="00B11B30" w:rsidRDefault="00B11B30" w:rsidP="00B11B30">
            <w:pPr>
              <w:rPr>
                <w:ins w:id="135" w:author="Shah, Rikin" w:date="2020-10-09T09:34:00Z"/>
                <w:rFonts w:eastAsiaTheme="minorEastAsia"/>
              </w:rPr>
            </w:pPr>
            <w:ins w:id="136" w:author="Shah, Rikin" w:date="2020-10-09T09:34:00Z">
              <w:r>
                <w:rPr>
                  <w:lang w:eastAsia="sv-SE"/>
                </w:rPr>
                <w:t>Agree</w:t>
              </w:r>
            </w:ins>
          </w:p>
        </w:tc>
        <w:tc>
          <w:tcPr>
            <w:tcW w:w="6480" w:type="dxa"/>
          </w:tcPr>
          <w:p w14:paraId="0F9411D9" w14:textId="77777777" w:rsidR="00B11B30" w:rsidRDefault="00B11B30" w:rsidP="00B11B30">
            <w:pPr>
              <w:rPr>
                <w:ins w:id="137" w:author="Shah, Rikin" w:date="2020-10-09T09:34:00Z"/>
                <w:rFonts w:eastAsiaTheme="minorEastAsia"/>
              </w:rPr>
            </w:pPr>
          </w:p>
        </w:tc>
      </w:tr>
      <w:tr w:rsidR="00633901" w14:paraId="05C0F63B" w14:textId="77777777" w:rsidTr="00EF5F9A">
        <w:trPr>
          <w:ins w:id="138" w:author="Huawei" w:date="2020-10-09T16:10:00Z"/>
        </w:trPr>
        <w:tc>
          <w:tcPr>
            <w:tcW w:w="1496" w:type="dxa"/>
          </w:tcPr>
          <w:p w14:paraId="1D7240BF" w14:textId="5BDD7976" w:rsidR="00633901" w:rsidRDefault="00633901" w:rsidP="00633901">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432A9EA0" w14:textId="5A8987AC" w:rsidR="00633901" w:rsidRDefault="00633901" w:rsidP="00633901">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551445A7" w14:textId="6926A939" w:rsidR="00633901" w:rsidRDefault="00633901" w:rsidP="00633901">
            <w:pPr>
              <w:rPr>
                <w:ins w:id="143" w:author="Huawei" w:date="2020-10-09T16:10:00Z"/>
                <w:rFonts w:eastAsiaTheme="minorEastAsia"/>
              </w:rPr>
            </w:pPr>
            <w:ins w:id="144" w:author="Huawei" w:date="2020-10-09T16:10:00Z">
              <w:r>
                <w:rPr>
                  <w:rFonts w:eastAsiaTheme="minorEastAsia"/>
                </w:rPr>
                <w:t xml:space="preserve">Agree with Thales that the UE specific delay calculated based on GNSS capability and ephemeris data is for the service link. A common delay for the feeder link should be broadcast by the </w:t>
              </w:r>
              <w:proofErr w:type="spellStart"/>
              <w:r>
                <w:rPr>
                  <w:rFonts w:eastAsiaTheme="minorEastAsia"/>
                </w:rPr>
                <w:t>gNB</w:t>
              </w:r>
              <w:proofErr w:type="spellEnd"/>
              <w:r>
                <w:rPr>
                  <w:rFonts w:eastAsiaTheme="minorEastAsia"/>
                </w:rPr>
                <w:t>.</w:t>
              </w:r>
            </w:ins>
          </w:p>
        </w:tc>
      </w:tr>
      <w:tr w:rsidR="009B4B8A" w14:paraId="1ACA215D" w14:textId="77777777" w:rsidTr="00EF5F9A">
        <w:trPr>
          <w:ins w:id="145" w:author="Maxime Grau" w:date="2020-10-09T11:56:00Z"/>
        </w:trPr>
        <w:tc>
          <w:tcPr>
            <w:tcW w:w="1496" w:type="dxa"/>
          </w:tcPr>
          <w:p w14:paraId="3446DA71" w14:textId="44131394" w:rsidR="009B4B8A" w:rsidRDefault="009B4B8A" w:rsidP="009B4B8A">
            <w:pPr>
              <w:rPr>
                <w:ins w:id="146" w:author="Maxime Grau" w:date="2020-10-09T11:56:00Z"/>
                <w:rFonts w:eastAsiaTheme="minorEastAsia"/>
              </w:rPr>
            </w:pPr>
            <w:ins w:id="147" w:author="Maxime Grau" w:date="2020-10-09T11:56:00Z">
              <w:r>
                <w:rPr>
                  <w:lang w:eastAsia="sv-SE"/>
                </w:rPr>
                <w:t>NEC</w:t>
              </w:r>
            </w:ins>
          </w:p>
        </w:tc>
        <w:tc>
          <w:tcPr>
            <w:tcW w:w="1739" w:type="dxa"/>
          </w:tcPr>
          <w:p w14:paraId="1D3700BD" w14:textId="2AE2DF52" w:rsidR="009B4B8A" w:rsidRDefault="009B4B8A" w:rsidP="009B4B8A">
            <w:pPr>
              <w:rPr>
                <w:ins w:id="148" w:author="Maxime Grau" w:date="2020-10-09T11:56:00Z"/>
                <w:rFonts w:eastAsiaTheme="minorEastAsia"/>
              </w:rPr>
            </w:pPr>
            <w:ins w:id="149" w:author="Maxime Grau" w:date="2020-10-09T11:56:00Z">
              <w:r>
                <w:rPr>
                  <w:lang w:eastAsia="sv-SE"/>
                </w:rPr>
                <w:t>Agree</w:t>
              </w:r>
            </w:ins>
          </w:p>
        </w:tc>
        <w:tc>
          <w:tcPr>
            <w:tcW w:w="6480" w:type="dxa"/>
          </w:tcPr>
          <w:p w14:paraId="62240469" w14:textId="77777777" w:rsidR="009B4B8A" w:rsidRDefault="009B4B8A" w:rsidP="009B4B8A">
            <w:pPr>
              <w:rPr>
                <w:ins w:id="150" w:author="Maxime Grau" w:date="2020-10-09T11:56:00Z"/>
                <w:rFonts w:eastAsiaTheme="minorEastAsia"/>
              </w:rPr>
            </w:pPr>
          </w:p>
        </w:tc>
      </w:tr>
      <w:tr w:rsidR="003E40E2" w14:paraId="43C302A7" w14:textId="77777777" w:rsidTr="00EF5F9A">
        <w:trPr>
          <w:ins w:id="151" w:author="Nishith Tripathi/SMI /SRA/Senior Professional/삼성전자" w:date="2020-10-09T08:58:00Z"/>
        </w:trPr>
        <w:tc>
          <w:tcPr>
            <w:tcW w:w="1496" w:type="dxa"/>
          </w:tcPr>
          <w:p w14:paraId="16900C62" w14:textId="02E7283D" w:rsidR="003E40E2" w:rsidRDefault="003E40E2" w:rsidP="003E40E2">
            <w:pPr>
              <w:rPr>
                <w:ins w:id="152" w:author="Nishith Tripathi/SMI /SRA/Senior Professional/삼성전자" w:date="2020-10-09T08:58:00Z"/>
                <w:lang w:eastAsia="sv-SE"/>
              </w:rPr>
            </w:pPr>
            <w:ins w:id="153" w:author="Nishith Tripathi/SMI /SRA/Senior Professional/삼성전자" w:date="2020-10-09T08:59:00Z">
              <w:r>
                <w:rPr>
                  <w:lang w:eastAsia="sv-SE"/>
                </w:rPr>
                <w:t>Samsung</w:t>
              </w:r>
            </w:ins>
          </w:p>
        </w:tc>
        <w:tc>
          <w:tcPr>
            <w:tcW w:w="1739" w:type="dxa"/>
          </w:tcPr>
          <w:p w14:paraId="2F37B8DC" w14:textId="78FF6BEC" w:rsidR="003E40E2" w:rsidRDefault="003E40E2" w:rsidP="003E40E2">
            <w:pPr>
              <w:rPr>
                <w:ins w:id="154" w:author="Nishith Tripathi/SMI /SRA/Senior Professional/삼성전자" w:date="2020-10-09T08:58:00Z"/>
                <w:lang w:eastAsia="sv-SE"/>
              </w:rPr>
            </w:pPr>
            <w:ins w:id="155" w:author="Nishith Tripathi/SMI /SRA/Senior Professional/삼성전자" w:date="2020-10-09T08:59:00Z">
              <w:r>
                <w:rPr>
                  <w:lang w:eastAsia="sv-SE"/>
                </w:rPr>
                <w:t>Agree</w:t>
              </w:r>
            </w:ins>
          </w:p>
        </w:tc>
        <w:tc>
          <w:tcPr>
            <w:tcW w:w="6480" w:type="dxa"/>
          </w:tcPr>
          <w:p w14:paraId="07BB9EAD" w14:textId="79DC2CAD" w:rsidR="003E40E2" w:rsidRDefault="003E40E2" w:rsidP="003E40E2">
            <w:pPr>
              <w:rPr>
                <w:ins w:id="156" w:author="Nishith Tripathi/SMI /SRA/Senior Professional/삼성전자" w:date="2020-10-09T08:58:00Z"/>
                <w:rFonts w:eastAsiaTheme="minorEastAsia"/>
              </w:rPr>
            </w:pPr>
            <w:ins w:id="157" w:author="Nishith Tripathi/SMI /SRA/Senior Professional/삼성전자" w:date="2020-10-09T08:59:00Z">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vs LEOs at 1000 km). </w:t>
              </w:r>
            </w:ins>
          </w:p>
        </w:tc>
      </w:tr>
      <w:tr w:rsidR="008E6982" w14:paraId="2574C096" w14:textId="77777777" w:rsidTr="00EF5F9A">
        <w:trPr>
          <w:ins w:id="158" w:author="Soghomonian, Manook, Vodafone Group" w:date="2020-10-09T15:38:00Z"/>
        </w:trPr>
        <w:tc>
          <w:tcPr>
            <w:tcW w:w="1496" w:type="dxa"/>
          </w:tcPr>
          <w:p w14:paraId="5126AEC5" w14:textId="545E9F8F" w:rsidR="008E6982" w:rsidRDefault="008E6982" w:rsidP="003E40E2">
            <w:pPr>
              <w:rPr>
                <w:ins w:id="159" w:author="Soghomonian, Manook, Vodafone Group" w:date="2020-10-09T15:38:00Z"/>
                <w:lang w:eastAsia="sv-SE"/>
              </w:rPr>
            </w:pPr>
            <w:ins w:id="160" w:author="Soghomonian, Manook, Vodafone Group" w:date="2020-10-09T15:38:00Z">
              <w:r>
                <w:rPr>
                  <w:lang w:eastAsia="sv-SE"/>
                </w:rPr>
                <w:lastRenderedPageBreak/>
                <w:t xml:space="preserve">Vodafone </w:t>
              </w:r>
            </w:ins>
          </w:p>
        </w:tc>
        <w:tc>
          <w:tcPr>
            <w:tcW w:w="1739" w:type="dxa"/>
          </w:tcPr>
          <w:p w14:paraId="540BA105" w14:textId="6BF1F001" w:rsidR="008E6982" w:rsidRDefault="008E6982" w:rsidP="003E40E2">
            <w:pPr>
              <w:rPr>
                <w:ins w:id="161" w:author="Soghomonian, Manook, Vodafone Group" w:date="2020-10-09T15:38:00Z"/>
                <w:lang w:eastAsia="sv-SE"/>
              </w:rPr>
            </w:pPr>
            <w:ins w:id="162" w:author="Soghomonian, Manook, Vodafone Group" w:date="2020-10-09T15:38:00Z">
              <w:r>
                <w:rPr>
                  <w:lang w:eastAsia="sv-SE"/>
                </w:rPr>
                <w:t xml:space="preserve">Agree </w:t>
              </w:r>
            </w:ins>
          </w:p>
        </w:tc>
        <w:tc>
          <w:tcPr>
            <w:tcW w:w="6480" w:type="dxa"/>
          </w:tcPr>
          <w:p w14:paraId="5D2D1468" w14:textId="3F6BAE90" w:rsidR="008E6982" w:rsidRDefault="008E6982" w:rsidP="003E40E2">
            <w:pPr>
              <w:rPr>
                <w:ins w:id="163" w:author="Soghomonian, Manook, Vodafone Group" w:date="2020-10-09T15:38:00Z"/>
                <w:lang w:eastAsia="sv-SE"/>
              </w:rPr>
            </w:pPr>
            <w:ins w:id="164" w:author="Soghomonian, Manook, Vodafone Group" w:date="2020-10-09T15:40:00Z">
              <w:r>
                <w:rPr>
                  <w:lang w:eastAsia="sv-SE"/>
                </w:rPr>
                <w:t xml:space="preserve">Agree with Thales’s illustration of the common and specific round </w:t>
              </w:r>
            </w:ins>
            <w:ins w:id="165" w:author="Soghomonian, Manook, Vodafone Group" w:date="2020-10-09T16:16:00Z">
              <w:r w:rsidR="003075AB">
                <w:rPr>
                  <w:lang w:eastAsia="sv-SE"/>
                </w:rPr>
                <w:t>trip</w:t>
              </w:r>
            </w:ins>
            <w:ins w:id="166" w:author="Soghomonian, Manook, Vodafone Group" w:date="2020-10-09T15:40:00Z">
              <w:r>
                <w:rPr>
                  <w:lang w:eastAsia="sv-SE"/>
                </w:rPr>
                <w:t xml:space="preserve"> delays involved with various Satellite Systems i.e. LEO or GEO</w:t>
              </w:r>
            </w:ins>
          </w:p>
        </w:tc>
      </w:tr>
      <w:tr w:rsidR="001524F2" w14:paraId="4F852391" w14:textId="77777777" w:rsidTr="001524F2">
        <w:trPr>
          <w:ins w:id="167" w:author="Yiu, Candy" w:date="2020-10-09T08:30:00Z"/>
        </w:trPr>
        <w:tc>
          <w:tcPr>
            <w:tcW w:w="1496" w:type="dxa"/>
          </w:tcPr>
          <w:p w14:paraId="56B16432" w14:textId="77777777" w:rsidR="001524F2" w:rsidRDefault="001524F2" w:rsidP="00471E6A">
            <w:pPr>
              <w:rPr>
                <w:ins w:id="168" w:author="Yiu, Candy" w:date="2020-10-09T08:30:00Z"/>
                <w:lang w:eastAsia="sv-SE"/>
              </w:rPr>
            </w:pPr>
            <w:ins w:id="169" w:author="Yiu, Candy" w:date="2020-10-09T08:30:00Z">
              <w:r>
                <w:rPr>
                  <w:lang w:eastAsia="sv-SE"/>
                </w:rPr>
                <w:t>Intel</w:t>
              </w:r>
            </w:ins>
          </w:p>
        </w:tc>
        <w:tc>
          <w:tcPr>
            <w:tcW w:w="1739" w:type="dxa"/>
          </w:tcPr>
          <w:p w14:paraId="6E5DB930" w14:textId="77777777" w:rsidR="001524F2" w:rsidRDefault="001524F2" w:rsidP="00471E6A">
            <w:pPr>
              <w:rPr>
                <w:ins w:id="170" w:author="Yiu, Candy" w:date="2020-10-09T08:30:00Z"/>
                <w:lang w:eastAsia="sv-SE"/>
              </w:rPr>
            </w:pPr>
            <w:ins w:id="171" w:author="Yiu, Candy" w:date="2020-10-09T08:30:00Z">
              <w:r>
                <w:rPr>
                  <w:lang w:eastAsia="sv-SE"/>
                </w:rPr>
                <w:t>Agree</w:t>
              </w:r>
            </w:ins>
          </w:p>
        </w:tc>
        <w:tc>
          <w:tcPr>
            <w:tcW w:w="6480" w:type="dxa"/>
          </w:tcPr>
          <w:p w14:paraId="1C965D47" w14:textId="77777777" w:rsidR="001524F2" w:rsidRDefault="001524F2" w:rsidP="00471E6A">
            <w:pPr>
              <w:rPr>
                <w:ins w:id="172" w:author="Yiu, Candy" w:date="2020-10-09T08:30:00Z"/>
                <w:lang w:eastAsia="sv-SE"/>
              </w:rPr>
            </w:pPr>
            <w:ins w:id="173" w:author="Yiu, Candy" w:date="2020-10-09T08:30:00Z">
              <w:r>
                <w:rPr>
                  <w:lang w:eastAsia="sv-SE"/>
                </w:rPr>
                <w:t>Given network provide location information in SI, UE can use GNSS to get its location information and hence to estimate the UE specific delay.</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74"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75"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76" w:author="Abhishek Roy" w:date="2020-09-30T15:26:00Z">
              <w:r w:rsidRPr="003D32F0">
                <w:rPr>
                  <w:i/>
                  <w:lang w:eastAsia="sv-SE"/>
                </w:rPr>
                <w:t>ra-ContentioResolutionTimer</w:t>
              </w:r>
              <w:proofErr w:type="spellEnd"/>
              <w:r w:rsidRPr="003D32F0">
                <w:rPr>
                  <w:lang w:eastAsia="sv-SE"/>
                </w:rPr>
                <w:t xml:space="preserve"> offset </w:t>
              </w:r>
            </w:ins>
            <w:ins w:id="177" w:author="Abhishek Roy" w:date="2020-09-30T15:27:00Z">
              <w:r>
                <w:rPr>
                  <w:lang w:eastAsia="sv-SE"/>
                </w:rPr>
                <w:t>should be</w:t>
              </w:r>
            </w:ins>
            <w:ins w:id="178" w:author="Abhishek Roy" w:date="2020-09-30T15:26:00Z">
              <w:r w:rsidRPr="003D32F0">
                <w:rPr>
                  <w:lang w:eastAsia="sv-SE"/>
                </w:rPr>
                <w:t xml:space="preserve"> defined using UE-specific delay as baseline in LEO/GE</w:t>
              </w:r>
            </w:ins>
            <w:ins w:id="179"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80" w:author="Chien-Chun CHENG" w:date="2020-10-07T13:51:00Z">
              <w:r>
                <w:rPr>
                  <w:lang w:eastAsia="sv-SE"/>
                </w:rPr>
                <w:t>APT</w:t>
              </w:r>
            </w:ins>
          </w:p>
        </w:tc>
        <w:tc>
          <w:tcPr>
            <w:tcW w:w="1739" w:type="dxa"/>
          </w:tcPr>
          <w:p w14:paraId="118A59F0" w14:textId="29868418" w:rsidR="00296B4A" w:rsidRDefault="009C4341" w:rsidP="00EF5F9A">
            <w:pPr>
              <w:rPr>
                <w:lang w:eastAsia="sv-SE"/>
              </w:rPr>
            </w:pPr>
            <w:ins w:id="181"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82"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83" w:author="nomor" w:date="2020-10-07T12:01:00Z">
              <w:r>
                <w:rPr>
                  <w:lang w:eastAsia="sv-SE"/>
                </w:rPr>
                <w:t>Agree</w:t>
              </w:r>
            </w:ins>
          </w:p>
        </w:tc>
        <w:tc>
          <w:tcPr>
            <w:tcW w:w="6480" w:type="dxa"/>
          </w:tcPr>
          <w:p w14:paraId="6456A5FA" w14:textId="6061B69C" w:rsidR="00934BF0" w:rsidRDefault="00934BF0" w:rsidP="00934BF0">
            <w:pPr>
              <w:rPr>
                <w:lang w:eastAsia="sv-SE"/>
              </w:rPr>
            </w:pPr>
            <w:ins w:id="184"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85"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86" w:author="Camille Bui" w:date="2020-10-07T12:13:00Z">
              <w:r>
                <w:rPr>
                  <w:lang w:eastAsia="sv-SE"/>
                </w:rPr>
                <w:t>Agree</w:t>
              </w:r>
            </w:ins>
          </w:p>
        </w:tc>
        <w:tc>
          <w:tcPr>
            <w:tcW w:w="6480" w:type="dxa"/>
          </w:tcPr>
          <w:p w14:paraId="638A4433" w14:textId="77777777" w:rsidR="00186367" w:rsidRDefault="00186367" w:rsidP="00C85D44">
            <w:pPr>
              <w:rPr>
                <w:ins w:id="187" w:author="Camille Bui" w:date="2020-10-07T12:13:00Z"/>
                <w:rFonts w:eastAsiaTheme="minorEastAsia"/>
              </w:rPr>
            </w:pPr>
            <w:ins w:id="188"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4A6744E0" w14:textId="77777777" w:rsidR="00186367" w:rsidRDefault="00186367" w:rsidP="00C85D44">
            <w:pPr>
              <w:rPr>
                <w:ins w:id="189" w:author="Camille Bui" w:date="2020-10-07T12:13:00Z"/>
                <w:rFonts w:eastAsiaTheme="minorEastAsia"/>
                <w:b/>
              </w:rPr>
            </w:pPr>
            <w:ins w:id="190"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10512B5A" w14:textId="76CA11E0" w:rsidR="00186367" w:rsidRDefault="00186367" w:rsidP="00934BF0">
            <w:pPr>
              <w:rPr>
                <w:rFonts w:eastAsiaTheme="minorEastAsia"/>
              </w:rPr>
            </w:pPr>
            <w:ins w:id="191"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92"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93"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94"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95" w:author="CATT" w:date="2020-10-08T19:12:00Z">
              <w:r>
                <w:rPr>
                  <w:rFonts w:hint="eastAsia"/>
                </w:rPr>
                <w:t>CATT</w:t>
              </w:r>
            </w:ins>
          </w:p>
        </w:tc>
        <w:tc>
          <w:tcPr>
            <w:tcW w:w="1739" w:type="dxa"/>
          </w:tcPr>
          <w:p w14:paraId="30098AA6" w14:textId="71D74AC0" w:rsidR="00DB02AB" w:rsidRDefault="00DB02AB" w:rsidP="00C85D44">
            <w:pPr>
              <w:rPr>
                <w:lang w:eastAsia="sv-SE"/>
              </w:rPr>
            </w:pPr>
            <w:ins w:id="196"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97" w:author="Nokia" w:date="2020-10-08T21:48:00Z">
              <w:r w:rsidRPr="00915A35">
                <w:t>Nokia</w:t>
              </w:r>
            </w:ins>
          </w:p>
        </w:tc>
        <w:tc>
          <w:tcPr>
            <w:tcW w:w="1739" w:type="dxa"/>
          </w:tcPr>
          <w:p w14:paraId="2803161D" w14:textId="39734A7C" w:rsidR="00372BC7" w:rsidRDefault="00372BC7" w:rsidP="00372BC7">
            <w:pPr>
              <w:rPr>
                <w:lang w:eastAsia="sv-SE"/>
              </w:rPr>
            </w:pPr>
            <w:ins w:id="198" w:author="Nokia" w:date="2020-10-08T21:48:00Z">
              <w:r w:rsidRPr="00915A35">
                <w:t>Tentatively Agree</w:t>
              </w:r>
            </w:ins>
          </w:p>
        </w:tc>
        <w:tc>
          <w:tcPr>
            <w:tcW w:w="6480" w:type="dxa"/>
          </w:tcPr>
          <w:p w14:paraId="19741075" w14:textId="7DB7F66D" w:rsidR="00372BC7" w:rsidRDefault="00372BC7" w:rsidP="00372BC7">
            <w:pPr>
              <w:rPr>
                <w:lang w:eastAsia="sv-SE"/>
              </w:rPr>
            </w:pPr>
            <w:ins w:id="199"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200" w:author="Robert S Karlsson" w:date="2020-10-08T18:21:00Z"/>
        </w:trPr>
        <w:tc>
          <w:tcPr>
            <w:tcW w:w="1496" w:type="dxa"/>
          </w:tcPr>
          <w:p w14:paraId="73C27E1D" w14:textId="0F5CEAE9" w:rsidR="00726063" w:rsidRPr="00915A35" w:rsidRDefault="00726063" w:rsidP="00726063">
            <w:pPr>
              <w:rPr>
                <w:ins w:id="201" w:author="Robert S Karlsson" w:date="2020-10-08T18:21:00Z"/>
              </w:rPr>
            </w:pPr>
            <w:ins w:id="202" w:author="Robert S Karlsson" w:date="2020-10-08T18:23:00Z">
              <w:r>
                <w:rPr>
                  <w:lang w:eastAsia="sv-SE"/>
                </w:rPr>
                <w:t>Ericsson</w:t>
              </w:r>
            </w:ins>
          </w:p>
        </w:tc>
        <w:tc>
          <w:tcPr>
            <w:tcW w:w="1739" w:type="dxa"/>
          </w:tcPr>
          <w:p w14:paraId="076D1B4B" w14:textId="4C5F2D3C" w:rsidR="00726063" w:rsidRPr="00915A35" w:rsidRDefault="00726063" w:rsidP="00726063">
            <w:pPr>
              <w:rPr>
                <w:ins w:id="203" w:author="Robert S Karlsson" w:date="2020-10-08T18:21:00Z"/>
              </w:rPr>
            </w:pPr>
            <w:ins w:id="204" w:author="Robert S Karlsson" w:date="2020-10-08T18:23:00Z">
              <w:r>
                <w:rPr>
                  <w:lang w:eastAsia="sv-SE"/>
                </w:rPr>
                <w:t>Disagree</w:t>
              </w:r>
            </w:ins>
          </w:p>
        </w:tc>
        <w:tc>
          <w:tcPr>
            <w:tcW w:w="6480" w:type="dxa"/>
          </w:tcPr>
          <w:p w14:paraId="7FBCD05A" w14:textId="20A8739A" w:rsidR="00726063" w:rsidRPr="00915A35" w:rsidRDefault="00822029" w:rsidP="00726063">
            <w:pPr>
              <w:rPr>
                <w:ins w:id="205" w:author="Robert S Karlsson" w:date="2020-10-08T18:21:00Z"/>
              </w:rPr>
            </w:pPr>
            <w:ins w:id="206" w:author="Robert S Karlsson" w:date="2020-10-08T18:32:00Z">
              <w:r>
                <w:rPr>
                  <w:lang w:eastAsia="sv-SE"/>
                </w:rPr>
                <w:t>We</w:t>
              </w:r>
            </w:ins>
            <w:ins w:id="207"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208" w:author="Qualcomm-Bharat" w:date="2020-10-08T14:53:00Z"/>
        </w:trPr>
        <w:tc>
          <w:tcPr>
            <w:tcW w:w="1496" w:type="dxa"/>
          </w:tcPr>
          <w:p w14:paraId="47829517" w14:textId="591A38DA" w:rsidR="00D60D8B" w:rsidRDefault="00D60D8B" w:rsidP="00D60D8B">
            <w:pPr>
              <w:rPr>
                <w:ins w:id="209" w:author="Qualcomm-Bharat" w:date="2020-10-08T14:53:00Z"/>
                <w:lang w:eastAsia="sv-SE"/>
              </w:rPr>
            </w:pPr>
            <w:ins w:id="210" w:author="Qualcomm-Bharat" w:date="2020-10-08T14:53:00Z">
              <w:r>
                <w:rPr>
                  <w:lang w:eastAsia="sv-SE"/>
                </w:rPr>
                <w:t>Qualcomm</w:t>
              </w:r>
            </w:ins>
          </w:p>
        </w:tc>
        <w:tc>
          <w:tcPr>
            <w:tcW w:w="1739" w:type="dxa"/>
          </w:tcPr>
          <w:p w14:paraId="779E6300" w14:textId="5E03EC8B" w:rsidR="00D60D8B" w:rsidRDefault="00D60D8B" w:rsidP="00D60D8B">
            <w:pPr>
              <w:rPr>
                <w:ins w:id="211" w:author="Qualcomm-Bharat" w:date="2020-10-08T14:53:00Z"/>
                <w:lang w:eastAsia="sv-SE"/>
              </w:rPr>
            </w:pPr>
            <w:ins w:id="212" w:author="Qualcomm-Bharat" w:date="2020-10-08T14:53:00Z">
              <w:r>
                <w:rPr>
                  <w:lang w:eastAsia="sv-SE"/>
                </w:rPr>
                <w:t>Agree</w:t>
              </w:r>
            </w:ins>
          </w:p>
        </w:tc>
        <w:tc>
          <w:tcPr>
            <w:tcW w:w="6480" w:type="dxa"/>
          </w:tcPr>
          <w:p w14:paraId="5796792B" w14:textId="2DE343C9" w:rsidR="00D60D8B" w:rsidRDefault="00D60D8B" w:rsidP="00D60D8B">
            <w:pPr>
              <w:rPr>
                <w:ins w:id="213" w:author="Qualcomm-Bharat" w:date="2020-10-08T14:54:00Z"/>
                <w:rFonts w:eastAsiaTheme="minorEastAsia"/>
              </w:rPr>
            </w:pPr>
            <w:ins w:id="214" w:author="Qualcomm-Bharat" w:date="2020-10-08T14:53:00Z">
              <w:r>
                <w:rPr>
                  <w:rFonts w:eastAsiaTheme="minorEastAsia"/>
                </w:rPr>
                <w:t xml:space="preserve">To clarify, this is start offset. </w:t>
              </w:r>
              <w:proofErr w:type="gramStart"/>
              <w:r>
                <w:rPr>
                  <w:rFonts w:eastAsiaTheme="minorEastAsia"/>
                </w:rPr>
                <w:t>Yes</w:t>
              </w:r>
              <w:proofErr w:type="gramEnd"/>
              <w:r>
                <w:rPr>
                  <w:rFonts w:eastAsiaTheme="minorEastAsia"/>
                </w:rPr>
                <w:t xml:space="preserve"> the start offset is based on UE specific TA. It is clear UE needs common feeder link RTD as well.</w:t>
              </w:r>
            </w:ins>
          </w:p>
          <w:p w14:paraId="02AC2F58" w14:textId="0E345C2D" w:rsidR="00BD101C" w:rsidRDefault="00BD101C" w:rsidP="00D60D8B">
            <w:pPr>
              <w:rPr>
                <w:ins w:id="215" w:author="Qualcomm-Bharat" w:date="2020-10-08T14:55:00Z"/>
                <w:rFonts w:eastAsiaTheme="minorEastAsia"/>
              </w:rPr>
            </w:pPr>
            <w:ins w:id="216" w:author="Qualcomm-Bharat" w:date="2020-10-08T14:54:00Z">
              <w:r>
                <w:rPr>
                  <w:rFonts w:eastAsiaTheme="minorEastAsia"/>
                </w:rPr>
                <w:t>To further clarify,</w:t>
              </w:r>
            </w:ins>
          </w:p>
          <w:p w14:paraId="1248FA6D" w14:textId="5856D819" w:rsidR="00D60D8B" w:rsidRDefault="009A1E8F" w:rsidP="00FA18F1">
            <w:pPr>
              <w:rPr>
                <w:ins w:id="217" w:author="Qualcomm-Bharat" w:date="2020-10-08T14:53:00Z"/>
                <w:lang w:eastAsia="sv-SE"/>
              </w:rPr>
            </w:pPr>
            <w:ins w:id="218"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219" w:author="Loon" w:date="2020-10-08T17:06:00Z"/>
        </w:trPr>
        <w:tc>
          <w:tcPr>
            <w:tcW w:w="1496" w:type="dxa"/>
          </w:tcPr>
          <w:p w14:paraId="555DF88F" w14:textId="76DB4DEA" w:rsidR="00C43583" w:rsidRDefault="00C43583" w:rsidP="00C43583">
            <w:pPr>
              <w:rPr>
                <w:ins w:id="220" w:author="Loon" w:date="2020-10-08T17:06:00Z"/>
                <w:lang w:eastAsia="sv-SE"/>
              </w:rPr>
            </w:pPr>
            <w:ins w:id="221" w:author="Loon" w:date="2020-10-08T17:06:00Z">
              <w:r>
                <w:rPr>
                  <w:lang w:eastAsia="sv-SE"/>
                </w:rPr>
                <w:t>Loon, Google</w:t>
              </w:r>
            </w:ins>
          </w:p>
        </w:tc>
        <w:tc>
          <w:tcPr>
            <w:tcW w:w="1739" w:type="dxa"/>
          </w:tcPr>
          <w:p w14:paraId="11155AB2" w14:textId="04F5871F" w:rsidR="00C43583" w:rsidRDefault="00C43583" w:rsidP="00C43583">
            <w:pPr>
              <w:rPr>
                <w:ins w:id="222" w:author="Loon" w:date="2020-10-08T17:06:00Z"/>
                <w:lang w:eastAsia="sv-SE"/>
              </w:rPr>
            </w:pPr>
            <w:ins w:id="223" w:author="Loon" w:date="2020-10-08T17:06:00Z">
              <w:r>
                <w:rPr>
                  <w:lang w:eastAsia="sv-SE"/>
                </w:rPr>
                <w:t>Agree</w:t>
              </w:r>
            </w:ins>
          </w:p>
        </w:tc>
        <w:tc>
          <w:tcPr>
            <w:tcW w:w="6480" w:type="dxa"/>
          </w:tcPr>
          <w:p w14:paraId="7B4522D8" w14:textId="5A4D51D4" w:rsidR="00C43583" w:rsidRDefault="00C43583" w:rsidP="00C43583">
            <w:pPr>
              <w:rPr>
                <w:ins w:id="224" w:author="Loon" w:date="2020-10-08T17:06:00Z"/>
                <w:rFonts w:eastAsiaTheme="minorEastAsia"/>
              </w:rPr>
            </w:pPr>
            <w:ins w:id="225" w:author="Loon" w:date="2020-10-08T17:06:00Z">
              <w:r>
                <w:rPr>
                  <w:lang w:eastAsia="sv-SE"/>
                </w:rPr>
                <w:t>Agree with Thales that common delay should be handled</w:t>
              </w:r>
            </w:ins>
          </w:p>
        </w:tc>
      </w:tr>
      <w:tr w:rsidR="00586D53" w14:paraId="0E37D96B" w14:textId="77777777" w:rsidTr="00EF5F9A">
        <w:trPr>
          <w:ins w:id="226" w:author="Min Min13 Xu" w:date="2020-10-09T09:46:00Z"/>
        </w:trPr>
        <w:tc>
          <w:tcPr>
            <w:tcW w:w="1496" w:type="dxa"/>
          </w:tcPr>
          <w:p w14:paraId="570CFCBA" w14:textId="5E8F0D64" w:rsidR="00586D53" w:rsidRDefault="00586D53" w:rsidP="00586D53">
            <w:pPr>
              <w:rPr>
                <w:ins w:id="227" w:author="Min Min13 Xu" w:date="2020-10-09T09:46:00Z"/>
                <w:lang w:eastAsia="sv-SE"/>
              </w:rPr>
            </w:pPr>
            <w:ins w:id="228" w:author="Min Min13 Xu" w:date="2020-10-09T09:46:00Z">
              <w:r>
                <w:rPr>
                  <w:lang w:eastAsia="sv-SE"/>
                </w:rPr>
                <w:t>Lenovo</w:t>
              </w:r>
            </w:ins>
          </w:p>
        </w:tc>
        <w:tc>
          <w:tcPr>
            <w:tcW w:w="1739" w:type="dxa"/>
          </w:tcPr>
          <w:p w14:paraId="2848530C" w14:textId="3101A592" w:rsidR="00586D53" w:rsidRDefault="00586D53" w:rsidP="00586D53">
            <w:pPr>
              <w:rPr>
                <w:ins w:id="229" w:author="Min Min13 Xu" w:date="2020-10-09T09:46:00Z"/>
                <w:lang w:eastAsia="sv-SE"/>
              </w:rPr>
            </w:pPr>
            <w:ins w:id="230" w:author="Min Min13 Xu" w:date="2020-10-09T09:46:00Z">
              <w:r>
                <w:rPr>
                  <w:lang w:eastAsia="sv-SE"/>
                </w:rPr>
                <w:t>Agree but</w:t>
              </w:r>
            </w:ins>
          </w:p>
        </w:tc>
        <w:tc>
          <w:tcPr>
            <w:tcW w:w="6480" w:type="dxa"/>
          </w:tcPr>
          <w:p w14:paraId="79A6C747" w14:textId="1E99AF99" w:rsidR="00586D53" w:rsidRDefault="00586D53" w:rsidP="00586D53">
            <w:pPr>
              <w:rPr>
                <w:ins w:id="231" w:author="Min Min13 Xu" w:date="2020-10-09T09:46:00Z"/>
                <w:lang w:eastAsia="sv-SE"/>
              </w:rPr>
            </w:pPr>
            <w:ins w:id="232"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233" w:author="Min Min13 Xu" w:date="2020-10-09T09:49:00Z">
              <w:r>
                <w:rPr>
                  <w:lang w:eastAsia="sv-SE"/>
                </w:rPr>
                <w:t>sidering transparent mode</w:t>
              </w:r>
            </w:ins>
            <w:ins w:id="234" w:author="Min Min13 Xu" w:date="2020-10-09T09:48:00Z">
              <w:r>
                <w:rPr>
                  <w:lang w:eastAsia="sv-SE"/>
                </w:rPr>
                <w:t xml:space="preserve"> w</w:t>
              </w:r>
            </w:ins>
            <w:ins w:id="235"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A92B4E">
        <w:trPr>
          <w:ins w:id="236" w:author="Apple Inc" w:date="2020-10-08T20:19:00Z"/>
        </w:trPr>
        <w:tc>
          <w:tcPr>
            <w:tcW w:w="1496" w:type="dxa"/>
          </w:tcPr>
          <w:p w14:paraId="5F04AB71" w14:textId="77777777" w:rsidR="00A0632A" w:rsidRDefault="00A0632A" w:rsidP="00A92B4E">
            <w:pPr>
              <w:rPr>
                <w:ins w:id="237" w:author="Apple Inc" w:date="2020-10-08T20:19:00Z"/>
                <w:lang w:eastAsia="sv-SE"/>
              </w:rPr>
            </w:pPr>
            <w:ins w:id="238" w:author="Apple Inc" w:date="2020-10-08T20:19:00Z">
              <w:r>
                <w:rPr>
                  <w:lang w:eastAsia="sv-SE"/>
                </w:rPr>
                <w:t>Apple</w:t>
              </w:r>
            </w:ins>
          </w:p>
        </w:tc>
        <w:tc>
          <w:tcPr>
            <w:tcW w:w="1739" w:type="dxa"/>
          </w:tcPr>
          <w:p w14:paraId="5131F394" w14:textId="77777777" w:rsidR="00A0632A" w:rsidRDefault="00A0632A" w:rsidP="00A92B4E">
            <w:pPr>
              <w:rPr>
                <w:ins w:id="239" w:author="Apple Inc" w:date="2020-10-08T20:19:00Z"/>
                <w:lang w:eastAsia="sv-SE"/>
              </w:rPr>
            </w:pPr>
            <w:ins w:id="240" w:author="Apple Inc" w:date="2020-10-08T20:19:00Z">
              <w:r>
                <w:rPr>
                  <w:lang w:eastAsia="sv-SE"/>
                </w:rPr>
                <w:t>Agree but</w:t>
              </w:r>
            </w:ins>
          </w:p>
        </w:tc>
        <w:tc>
          <w:tcPr>
            <w:tcW w:w="6480" w:type="dxa"/>
          </w:tcPr>
          <w:p w14:paraId="045A5354" w14:textId="77777777" w:rsidR="00A0632A" w:rsidRDefault="00A0632A" w:rsidP="00A92B4E">
            <w:pPr>
              <w:rPr>
                <w:ins w:id="241" w:author="Apple Inc" w:date="2020-10-08T20:19:00Z"/>
                <w:lang w:eastAsia="sv-SE"/>
              </w:rPr>
            </w:pPr>
            <w:proofErr w:type="gramStart"/>
            <w:ins w:id="242" w:author="Apple Inc" w:date="2020-10-08T20:19:00Z">
              <w:r>
                <w:t>Again</w:t>
              </w:r>
              <w:proofErr w:type="gramEnd"/>
              <w:r>
                <w:t xml:space="preserve"> similar to Question 2.1, the final outcome of this solution will depend on pre-compensation capabilities off UE and RAN1 outcome.</w:t>
              </w:r>
            </w:ins>
          </w:p>
        </w:tc>
      </w:tr>
      <w:tr w:rsidR="008678D2" w14:paraId="08E1F1C4" w14:textId="77777777" w:rsidTr="00EF5F9A">
        <w:trPr>
          <w:ins w:id="243" w:author="Apple Inc" w:date="2020-10-08T20:19:00Z"/>
        </w:trPr>
        <w:tc>
          <w:tcPr>
            <w:tcW w:w="1496" w:type="dxa"/>
          </w:tcPr>
          <w:p w14:paraId="288093F1" w14:textId="49E3BA5C" w:rsidR="008678D2" w:rsidRDefault="008678D2" w:rsidP="008678D2">
            <w:pPr>
              <w:rPr>
                <w:ins w:id="244" w:author="Apple Inc" w:date="2020-10-08T20:19:00Z"/>
                <w:lang w:eastAsia="sv-SE"/>
              </w:rPr>
            </w:pPr>
            <w:ins w:id="245"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246" w:author="Apple Inc" w:date="2020-10-08T20:19:00Z"/>
                <w:lang w:eastAsia="sv-SE"/>
              </w:rPr>
            </w:pPr>
            <w:ins w:id="247" w:author="OPPO" w:date="2020-10-09T11:31:00Z">
              <w:r>
                <w:rPr>
                  <w:rFonts w:eastAsiaTheme="minorEastAsia"/>
                </w:rPr>
                <w:t>Agree</w:t>
              </w:r>
            </w:ins>
          </w:p>
        </w:tc>
        <w:tc>
          <w:tcPr>
            <w:tcW w:w="6480" w:type="dxa"/>
          </w:tcPr>
          <w:p w14:paraId="2696F92D" w14:textId="504EF172" w:rsidR="008678D2" w:rsidRDefault="008678D2" w:rsidP="008678D2">
            <w:pPr>
              <w:rPr>
                <w:ins w:id="248" w:author="Apple Inc" w:date="2020-10-08T20:19:00Z"/>
                <w:lang w:eastAsia="sv-SE"/>
              </w:rPr>
            </w:pPr>
            <w:ins w:id="249"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sidRPr="00676BF6">
                <w:rPr>
                  <w:rFonts w:eastAsiaTheme="minorEastAsia"/>
                </w:rPr>
                <w:t>ra-ContentioResolutionTimer</w:t>
              </w:r>
              <w:proofErr w:type="spellEnd"/>
              <w:r w:rsidRPr="00676BF6">
                <w:rPr>
                  <w:rFonts w:eastAsiaTheme="minorEastAsia"/>
                </w:rPr>
                <w:t xml:space="preserve"> offset</w:t>
              </w:r>
              <w:r>
                <w:rPr>
                  <w:rFonts w:eastAsiaTheme="minorEastAsia"/>
                </w:rPr>
                <w:t>.</w:t>
              </w:r>
            </w:ins>
          </w:p>
        </w:tc>
      </w:tr>
      <w:tr w:rsidR="00B0226D" w14:paraId="5DB89191" w14:textId="77777777" w:rsidTr="00EF5F9A">
        <w:trPr>
          <w:ins w:id="250" w:author="xiaomi" w:date="2020-10-09T15:14:00Z"/>
        </w:trPr>
        <w:tc>
          <w:tcPr>
            <w:tcW w:w="1496" w:type="dxa"/>
          </w:tcPr>
          <w:p w14:paraId="5DF0FA43" w14:textId="215A274E" w:rsidR="00B0226D" w:rsidRDefault="00B0226D" w:rsidP="00B0226D">
            <w:pPr>
              <w:rPr>
                <w:ins w:id="251" w:author="xiaomi" w:date="2020-10-09T15:14:00Z"/>
                <w:rFonts w:eastAsiaTheme="minorEastAsia"/>
              </w:rPr>
            </w:pPr>
            <w:ins w:id="252" w:author="xiaomi" w:date="2020-10-09T15:14:00Z">
              <w:r>
                <w:rPr>
                  <w:rFonts w:eastAsiaTheme="minorEastAsia" w:hint="eastAsia"/>
                </w:rPr>
                <w:t>X</w:t>
              </w:r>
              <w:r>
                <w:rPr>
                  <w:rFonts w:eastAsiaTheme="minorEastAsia"/>
                </w:rPr>
                <w:t>iaomi</w:t>
              </w:r>
            </w:ins>
          </w:p>
        </w:tc>
        <w:tc>
          <w:tcPr>
            <w:tcW w:w="1739" w:type="dxa"/>
          </w:tcPr>
          <w:p w14:paraId="00BDCE76" w14:textId="1AA2B062" w:rsidR="00B0226D" w:rsidRDefault="00B0226D" w:rsidP="00B0226D">
            <w:pPr>
              <w:rPr>
                <w:ins w:id="253" w:author="xiaomi" w:date="2020-10-09T15:14:00Z"/>
                <w:rFonts w:eastAsiaTheme="minorEastAsia"/>
              </w:rPr>
            </w:pPr>
            <w:ins w:id="254" w:author="xiaomi" w:date="2020-10-09T15:14:00Z">
              <w:r>
                <w:rPr>
                  <w:rFonts w:eastAsiaTheme="minorEastAsia" w:hint="eastAsia"/>
                </w:rPr>
                <w:t>A</w:t>
              </w:r>
              <w:r>
                <w:rPr>
                  <w:rFonts w:eastAsiaTheme="minorEastAsia"/>
                </w:rPr>
                <w:t>gree but</w:t>
              </w:r>
            </w:ins>
          </w:p>
        </w:tc>
        <w:tc>
          <w:tcPr>
            <w:tcW w:w="6480" w:type="dxa"/>
          </w:tcPr>
          <w:p w14:paraId="0CA62A7C" w14:textId="6E55594B" w:rsidR="00B0226D" w:rsidRDefault="00B0226D" w:rsidP="00B0226D">
            <w:pPr>
              <w:rPr>
                <w:ins w:id="255" w:author="xiaomi" w:date="2020-10-09T15:14:00Z"/>
                <w:rFonts w:eastAsiaTheme="minorEastAsia"/>
              </w:rPr>
            </w:pPr>
            <w:ins w:id="256"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3C51960C" w14:textId="77777777" w:rsidTr="00EF5F9A">
        <w:trPr>
          <w:ins w:id="257" w:author="Shah, Rikin" w:date="2020-10-09T09:34:00Z"/>
        </w:trPr>
        <w:tc>
          <w:tcPr>
            <w:tcW w:w="1496" w:type="dxa"/>
          </w:tcPr>
          <w:p w14:paraId="4ECFA789" w14:textId="6D2E852B" w:rsidR="00B11B30" w:rsidRDefault="00B11B30" w:rsidP="00B11B30">
            <w:pPr>
              <w:rPr>
                <w:ins w:id="258" w:author="Shah, Rikin" w:date="2020-10-09T09:34:00Z"/>
                <w:rFonts w:eastAsiaTheme="minorEastAsia"/>
              </w:rPr>
            </w:pPr>
            <w:ins w:id="259" w:author="Shah, Rikin" w:date="2020-10-09T09:35:00Z">
              <w:r>
                <w:rPr>
                  <w:lang w:eastAsia="sv-SE"/>
                </w:rPr>
                <w:lastRenderedPageBreak/>
                <w:t>Panasonic</w:t>
              </w:r>
            </w:ins>
          </w:p>
        </w:tc>
        <w:tc>
          <w:tcPr>
            <w:tcW w:w="1739" w:type="dxa"/>
          </w:tcPr>
          <w:p w14:paraId="0F5B0D83" w14:textId="5383E1D1" w:rsidR="00B11B30" w:rsidRDefault="00B11B30" w:rsidP="00B11B30">
            <w:pPr>
              <w:rPr>
                <w:ins w:id="260" w:author="Shah, Rikin" w:date="2020-10-09T09:34:00Z"/>
                <w:rFonts w:eastAsiaTheme="minorEastAsia"/>
              </w:rPr>
            </w:pPr>
            <w:ins w:id="261" w:author="Shah, Rikin" w:date="2020-10-09T09:35:00Z">
              <w:r>
                <w:rPr>
                  <w:lang w:eastAsia="sv-SE"/>
                </w:rPr>
                <w:t>Agree but</w:t>
              </w:r>
            </w:ins>
          </w:p>
        </w:tc>
        <w:tc>
          <w:tcPr>
            <w:tcW w:w="6480" w:type="dxa"/>
          </w:tcPr>
          <w:p w14:paraId="33220CCB" w14:textId="1F7DB8A1" w:rsidR="00B11B30" w:rsidRDefault="00B11B30" w:rsidP="00B11B30">
            <w:pPr>
              <w:rPr>
                <w:ins w:id="262" w:author="Shah, Rikin" w:date="2020-10-09T09:34:00Z"/>
                <w:rFonts w:eastAsiaTheme="minorEastAsia"/>
              </w:rPr>
            </w:pPr>
            <w:ins w:id="263" w:author="Shah, Rikin" w:date="2020-10-09T09:35:00Z">
              <w:r>
                <w:rPr>
                  <w:rFonts w:eastAsia="Yu Mincho"/>
                  <w:lang w:eastAsia="ja-JP"/>
                </w:rPr>
                <w:t xml:space="preserve">As mentioned by Thales, whole RTD (i.e. UE-specific RTD + common RTD) needs to be </w:t>
              </w:r>
              <w:proofErr w:type="gramStart"/>
              <w:r>
                <w:rPr>
                  <w:rFonts w:eastAsia="Yu Mincho"/>
                  <w:lang w:eastAsia="ja-JP"/>
                </w:rPr>
                <w:t>taken into account</w:t>
              </w:r>
              <w:proofErr w:type="gramEnd"/>
              <w:r>
                <w:rPr>
                  <w:rFonts w:eastAsia="Yu Mincho"/>
                  <w:lang w:eastAsia="ja-JP"/>
                </w:rPr>
                <w:t xml:space="preserve">. </w:t>
              </w:r>
            </w:ins>
          </w:p>
        </w:tc>
      </w:tr>
      <w:tr w:rsidR="006E705F" w14:paraId="631E5661" w14:textId="77777777" w:rsidTr="00EF5F9A">
        <w:trPr>
          <w:ins w:id="264" w:author="Huawei" w:date="2020-10-09T16:11:00Z"/>
        </w:trPr>
        <w:tc>
          <w:tcPr>
            <w:tcW w:w="1496" w:type="dxa"/>
          </w:tcPr>
          <w:p w14:paraId="41DA8CD1" w14:textId="447DF113" w:rsidR="006E705F" w:rsidRDefault="006E705F" w:rsidP="006E705F">
            <w:pPr>
              <w:rPr>
                <w:ins w:id="265" w:author="Huawei" w:date="2020-10-09T16:11:00Z"/>
                <w:lang w:eastAsia="sv-SE"/>
              </w:rPr>
            </w:pPr>
            <w:ins w:id="266" w:author="Huawei" w:date="2020-10-09T16:11:00Z">
              <w:r>
                <w:rPr>
                  <w:rFonts w:eastAsiaTheme="minorEastAsia" w:hint="eastAsia"/>
                </w:rPr>
                <w:t>H</w:t>
              </w:r>
              <w:r>
                <w:rPr>
                  <w:rFonts w:eastAsiaTheme="minorEastAsia"/>
                </w:rPr>
                <w:t>uawei</w:t>
              </w:r>
            </w:ins>
          </w:p>
        </w:tc>
        <w:tc>
          <w:tcPr>
            <w:tcW w:w="1739" w:type="dxa"/>
          </w:tcPr>
          <w:p w14:paraId="7858FDCC" w14:textId="2E962E5C" w:rsidR="006E705F" w:rsidRDefault="006E705F" w:rsidP="006E705F">
            <w:pPr>
              <w:rPr>
                <w:ins w:id="267" w:author="Huawei" w:date="2020-10-09T16:11:00Z"/>
                <w:lang w:eastAsia="sv-SE"/>
              </w:rPr>
            </w:pPr>
            <w:ins w:id="268" w:author="Huawei" w:date="2020-10-09T16:11:00Z">
              <w:r>
                <w:rPr>
                  <w:rFonts w:eastAsiaTheme="minorEastAsia" w:hint="eastAsia"/>
                </w:rPr>
                <w:t>A</w:t>
              </w:r>
              <w:r>
                <w:rPr>
                  <w:rFonts w:eastAsiaTheme="minorEastAsia"/>
                </w:rPr>
                <w:t>gree</w:t>
              </w:r>
            </w:ins>
          </w:p>
        </w:tc>
        <w:tc>
          <w:tcPr>
            <w:tcW w:w="6480" w:type="dxa"/>
          </w:tcPr>
          <w:p w14:paraId="090D6D14" w14:textId="1D3DB477" w:rsidR="006E705F" w:rsidRDefault="006E705F" w:rsidP="006E705F">
            <w:pPr>
              <w:rPr>
                <w:ins w:id="269" w:author="Huawei" w:date="2020-10-09T16:11:00Z"/>
                <w:rFonts w:eastAsia="Yu Mincho"/>
                <w:lang w:eastAsia="ja-JP"/>
              </w:rPr>
            </w:pPr>
            <w:ins w:id="270" w:author="Huawei" w:date="2020-10-09T16:11:00Z">
              <w:r>
                <w:rPr>
                  <w:rFonts w:eastAsiaTheme="minorEastAsia" w:hint="eastAsia"/>
                </w:rPr>
                <w:t>A</w:t>
              </w:r>
              <w:r>
                <w:rPr>
                  <w:rFonts w:eastAsiaTheme="minorEastAsia"/>
                </w:rPr>
                <w:t>gree with others</w:t>
              </w:r>
            </w:ins>
            <w:ins w:id="271" w:author="Huawei" w:date="2020-10-09T16:12:00Z">
              <w:r>
                <w:rPr>
                  <w:rFonts w:eastAsiaTheme="minorEastAsia"/>
                </w:rPr>
                <w:t xml:space="preserve"> that common delay should be considered</w:t>
              </w:r>
            </w:ins>
            <w:ins w:id="272" w:author="Huawei" w:date="2020-10-09T16:11:00Z">
              <w:r>
                <w:rPr>
                  <w:rFonts w:eastAsiaTheme="minorEastAsia"/>
                </w:rPr>
                <w:t xml:space="preserve">. We think the common delay can be broadcast by the </w:t>
              </w:r>
              <w:proofErr w:type="spellStart"/>
              <w:r>
                <w:rPr>
                  <w:rFonts w:eastAsiaTheme="minorEastAsia"/>
                </w:rPr>
                <w:t>gNB</w:t>
              </w:r>
              <w:proofErr w:type="spellEnd"/>
              <w:r>
                <w:rPr>
                  <w:rFonts w:eastAsiaTheme="minorEastAsia"/>
                </w:rPr>
                <w:t>.</w:t>
              </w:r>
            </w:ins>
          </w:p>
        </w:tc>
      </w:tr>
      <w:tr w:rsidR="009B4B8A" w14:paraId="3631C8CF" w14:textId="77777777" w:rsidTr="00EF5F9A">
        <w:trPr>
          <w:ins w:id="273" w:author="Maxime Grau" w:date="2020-10-09T11:57:00Z"/>
        </w:trPr>
        <w:tc>
          <w:tcPr>
            <w:tcW w:w="1496" w:type="dxa"/>
          </w:tcPr>
          <w:p w14:paraId="524DD8F7" w14:textId="0C2992A9" w:rsidR="009B4B8A" w:rsidRDefault="009B4B8A" w:rsidP="009B4B8A">
            <w:pPr>
              <w:rPr>
                <w:ins w:id="274" w:author="Maxime Grau" w:date="2020-10-09T11:57:00Z"/>
                <w:rFonts w:eastAsiaTheme="minorEastAsia"/>
              </w:rPr>
            </w:pPr>
            <w:ins w:id="275" w:author="Maxime Grau" w:date="2020-10-09T11:57:00Z">
              <w:r>
                <w:rPr>
                  <w:lang w:eastAsia="sv-SE"/>
                </w:rPr>
                <w:t>NEC</w:t>
              </w:r>
            </w:ins>
          </w:p>
        </w:tc>
        <w:tc>
          <w:tcPr>
            <w:tcW w:w="1739" w:type="dxa"/>
          </w:tcPr>
          <w:p w14:paraId="0F895D97" w14:textId="31EC0DC3" w:rsidR="009B4B8A" w:rsidRDefault="009B4B8A" w:rsidP="009B4B8A">
            <w:pPr>
              <w:rPr>
                <w:ins w:id="276" w:author="Maxime Grau" w:date="2020-10-09T11:57:00Z"/>
                <w:rFonts w:eastAsiaTheme="minorEastAsia"/>
              </w:rPr>
            </w:pPr>
            <w:ins w:id="277" w:author="Maxime Grau" w:date="2020-10-09T11:57:00Z">
              <w:r>
                <w:rPr>
                  <w:lang w:eastAsia="sv-SE"/>
                </w:rPr>
                <w:t>Agree</w:t>
              </w:r>
            </w:ins>
          </w:p>
        </w:tc>
        <w:tc>
          <w:tcPr>
            <w:tcW w:w="6480" w:type="dxa"/>
          </w:tcPr>
          <w:p w14:paraId="23D825E0" w14:textId="77777777" w:rsidR="009B4B8A" w:rsidRDefault="009B4B8A" w:rsidP="009B4B8A">
            <w:pPr>
              <w:rPr>
                <w:ins w:id="278" w:author="Maxime Grau" w:date="2020-10-09T11:57:00Z"/>
                <w:rFonts w:eastAsiaTheme="minorEastAsia"/>
              </w:rPr>
            </w:pPr>
          </w:p>
        </w:tc>
      </w:tr>
      <w:tr w:rsidR="003E40E2" w14:paraId="4AAA6649" w14:textId="77777777" w:rsidTr="00EF5F9A">
        <w:trPr>
          <w:ins w:id="279" w:author="Nishith Tripathi/SMI /SRA/Senior Professional/삼성전자" w:date="2020-10-09T08:59:00Z"/>
        </w:trPr>
        <w:tc>
          <w:tcPr>
            <w:tcW w:w="1496" w:type="dxa"/>
          </w:tcPr>
          <w:p w14:paraId="194004AB" w14:textId="641371A8" w:rsidR="003E40E2" w:rsidRDefault="003E40E2" w:rsidP="003E40E2">
            <w:pPr>
              <w:rPr>
                <w:ins w:id="280" w:author="Nishith Tripathi/SMI /SRA/Senior Professional/삼성전자" w:date="2020-10-09T08:59:00Z"/>
                <w:lang w:eastAsia="sv-SE"/>
              </w:rPr>
            </w:pPr>
            <w:ins w:id="281" w:author="Nishith Tripathi/SMI /SRA/Senior Professional/삼성전자" w:date="2020-10-09T08:59:00Z">
              <w:r>
                <w:rPr>
                  <w:lang w:eastAsia="sv-SE"/>
                </w:rPr>
                <w:t>Samsung</w:t>
              </w:r>
            </w:ins>
          </w:p>
        </w:tc>
        <w:tc>
          <w:tcPr>
            <w:tcW w:w="1739" w:type="dxa"/>
          </w:tcPr>
          <w:p w14:paraId="47FFE63E" w14:textId="58FC2B9F" w:rsidR="003E40E2" w:rsidRDefault="003E40E2" w:rsidP="003E40E2">
            <w:pPr>
              <w:rPr>
                <w:ins w:id="282" w:author="Nishith Tripathi/SMI /SRA/Senior Professional/삼성전자" w:date="2020-10-09T08:59:00Z"/>
                <w:lang w:eastAsia="sv-SE"/>
              </w:rPr>
            </w:pPr>
            <w:ins w:id="283" w:author="Nishith Tripathi/SMI /SRA/Senior Professional/삼성전자" w:date="2020-10-09T08:59:00Z">
              <w:r>
                <w:rPr>
                  <w:lang w:eastAsia="sv-SE"/>
                </w:rPr>
                <w:t>Agree</w:t>
              </w:r>
            </w:ins>
          </w:p>
        </w:tc>
        <w:tc>
          <w:tcPr>
            <w:tcW w:w="6480" w:type="dxa"/>
          </w:tcPr>
          <w:p w14:paraId="3F30B55C" w14:textId="5D225AB0" w:rsidR="003E40E2" w:rsidRDefault="003E40E2" w:rsidP="003E40E2">
            <w:pPr>
              <w:rPr>
                <w:ins w:id="284" w:author="Nishith Tripathi/SMI /SRA/Senior Professional/삼성전자" w:date="2020-10-09T08:59:00Z"/>
                <w:rFonts w:eastAsiaTheme="minorEastAsia"/>
              </w:rPr>
            </w:pPr>
            <w:ins w:id="285" w:author="Nishith Tripathi/SMI /SRA/Senior Professional/삼성전자" w:date="2020-10-09T08:59:00Z">
              <w:r>
                <w:rPr>
                  <w:lang w:eastAsia="sv-SE"/>
                </w:rPr>
                <w:t>Additional support for network-indicated common delay.</w:t>
              </w:r>
            </w:ins>
          </w:p>
        </w:tc>
      </w:tr>
      <w:tr w:rsidR="008E6982" w14:paraId="155804D7" w14:textId="77777777" w:rsidTr="00EF5F9A">
        <w:trPr>
          <w:ins w:id="286" w:author="Soghomonian, Manook, Vodafone Group" w:date="2020-10-09T15:41:00Z"/>
        </w:trPr>
        <w:tc>
          <w:tcPr>
            <w:tcW w:w="1496" w:type="dxa"/>
          </w:tcPr>
          <w:p w14:paraId="5F88E6CE" w14:textId="04E358D5" w:rsidR="008E6982" w:rsidRDefault="008E6982" w:rsidP="003E40E2">
            <w:pPr>
              <w:rPr>
                <w:ins w:id="287" w:author="Soghomonian, Manook, Vodafone Group" w:date="2020-10-09T15:41:00Z"/>
                <w:lang w:eastAsia="sv-SE"/>
              </w:rPr>
            </w:pPr>
            <w:ins w:id="288" w:author="Soghomonian, Manook, Vodafone Group" w:date="2020-10-09T15:41:00Z">
              <w:r>
                <w:rPr>
                  <w:lang w:eastAsia="sv-SE"/>
                </w:rPr>
                <w:t xml:space="preserve">Vodafone </w:t>
              </w:r>
            </w:ins>
          </w:p>
        </w:tc>
        <w:tc>
          <w:tcPr>
            <w:tcW w:w="1739" w:type="dxa"/>
          </w:tcPr>
          <w:p w14:paraId="220B50DE" w14:textId="3DED3AB4" w:rsidR="008E6982" w:rsidRDefault="008E6982" w:rsidP="003E40E2">
            <w:pPr>
              <w:rPr>
                <w:ins w:id="289" w:author="Soghomonian, Manook, Vodafone Group" w:date="2020-10-09T15:41:00Z"/>
                <w:lang w:eastAsia="sv-SE"/>
              </w:rPr>
            </w:pPr>
            <w:ins w:id="290" w:author="Soghomonian, Manook, Vodafone Group" w:date="2020-10-09T15:41:00Z">
              <w:r>
                <w:rPr>
                  <w:lang w:eastAsia="sv-SE"/>
                </w:rPr>
                <w:t xml:space="preserve">Agree </w:t>
              </w:r>
            </w:ins>
          </w:p>
        </w:tc>
        <w:tc>
          <w:tcPr>
            <w:tcW w:w="6480" w:type="dxa"/>
          </w:tcPr>
          <w:p w14:paraId="272A1AEF" w14:textId="34CB5FFE" w:rsidR="008E6982" w:rsidRDefault="008E6982" w:rsidP="003E40E2">
            <w:pPr>
              <w:rPr>
                <w:ins w:id="291" w:author="Soghomonian, Manook, Vodafone Group" w:date="2020-10-09T15:41:00Z"/>
                <w:lang w:eastAsia="sv-SE"/>
              </w:rPr>
            </w:pPr>
            <w:ins w:id="292" w:author="Soghomonian, Manook, Vodafone Group" w:date="2020-10-09T15:44:00Z">
              <w:r w:rsidRPr="008E6982">
                <w:rPr>
                  <w:lang w:eastAsia="sv-SE"/>
                </w:rPr>
                <w:t>for sa</w:t>
              </w:r>
              <w:r>
                <w:rPr>
                  <w:lang w:eastAsia="sv-SE"/>
                </w:rPr>
                <w:t>tellites</w:t>
              </w:r>
            </w:ins>
            <w:ins w:id="293" w:author="Soghomonian, Manook, Vodafone Group" w:date="2020-10-09T15:46:00Z">
              <w:r>
                <w:rPr>
                  <w:lang w:eastAsia="sv-SE"/>
                </w:rPr>
                <w:t xml:space="preserve"> e.g. </w:t>
              </w:r>
            </w:ins>
            <w:ins w:id="294" w:author="Soghomonian, Manook, Vodafone Group" w:date="2020-10-09T16:16:00Z">
              <w:r w:rsidR="003075AB">
                <w:rPr>
                  <w:lang w:eastAsia="sv-SE"/>
                </w:rPr>
                <w:t xml:space="preserve">LEOs </w:t>
              </w:r>
              <w:r w:rsidR="003075AB" w:rsidRPr="008E6982">
                <w:rPr>
                  <w:lang w:eastAsia="sv-SE"/>
                </w:rPr>
                <w:t>with</w:t>
              </w:r>
            </w:ins>
            <w:ins w:id="295" w:author="Soghomonian, Manook, Vodafone Group" w:date="2020-10-09T15:44:00Z">
              <w:r w:rsidRPr="008E6982">
                <w:rPr>
                  <w:lang w:eastAsia="sv-SE"/>
                </w:rPr>
                <w:t xml:space="preserve"> elliptical orbit around the earth, this </w:t>
              </w:r>
            </w:ins>
            <w:ins w:id="296" w:author="Soghomonian, Manook, Vodafone Group" w:date="2020-10-09T15:45:00Z">
              <w:r>
                <w:rPr>
                  <w:lang w:eastAsia="sv-SE"/>
                </w:rPr>
                <w:t>round-tri</w:t>
              </w:r>
            </w:ins>
            <w:ins w:id="297" w:author="Soghomonian, Manook, Vodafone Group" w:date="2020-10-09T15:46:00Z">
              <w:r>
                <w:rPr>
                  <w:lang w:eastAsia="sv-SE"/>
                </w:rPr>
                <w:t xml:space="preserve">p </w:t>
              </w:r>
            </w:ins>
            <w:ins w:id="298" w:author="Soghomonian, Manook, Vodafone Group" w:date="2020-10-09T15:44:00Z">
              <w:r w:rsidRPr="008E6982">
                <w:rPr>
                  <w:lang w:eastAsia="sv-SE"/>
                </w:rPr>
                <w:t xml:space="preserve">delay could range considerably and therefore a ‘common delay’ should be </w:t>
              </w:r>
            </w:ins>
            <w:ins w:id="299" w:author="Soghomonian, Manook, Vodafone Group" w:date="2020-10-09T15:45:00Z">
              <w:r w:rsidRPr="008E6982">
                <w:rPr>
                  <w:lang w:eastAsia="sv-SE"/>
                </w:rPr>
                <w:t>complimented</w:t>
              </w:r>
            </w:ins>
            <w:ins w:id="300" w:author="Soghomonian, Manook, Vodafone Group" w:date="2020-10-09T15:44:00Z">
              <w:r w:rsidRPr="008E6982">
                <w:rPr>
                  <w:lang w:eastAsia="sv-SE"/>
                </w:rPr>
                <w:t xml:space="preserve"> with specific delays associated with large orbital fluctuations.</w:t>
              </w:r>
            </w:ins>
          </w:p>
        </w:tc>
      </w:tr>
      <w:tr w:rsidR="001524F2" w14:paraId="12638E8F" w14:textId="77777777" w:rsidTr="001524F2">
        <w:trPr>
          <w:ins w:id="301" w:author="Yiu, Candy" w:date="2020-10-09T08:30:00Z"/>
        </w:trPr>
        <w:tc>
          <w:tcPr>
            <w:tcW w:w="1496" w:type="dxa"/>
          </w:tcPr>
          <w:p w14:paraId="0B02D6B0" w14:textId="77777777" w:rsidR="001524F2" w:rsidRDefault="001524F2" w:rsidP="00471E6A">
            <w:pPr>
              <w:rPr>
                <w:ins w:id="302" w:author="Yiu, Candy" w:date="2020-10-09T08:30:00Z"/>
                <w:lang w:eastAsia="sv-SE"/>
              </w:rPr>
            </w:pPr>
            <w:ins w:id="303" w:author="Yiu, Candy" w:date="2020-10-09T08:30:00Z">
              <w:r>
                <w:rPr>
                  <w:lang w:eastAsia="sv-SE"/>
                </w:rPr>
                <w:t>Intel</w:t>
              </w:r>
            </w:ins>
          </w:p>
        </w:tc>
        <w:tc>
          <w:tcPr>
            <w:tcW w:w="1739" w:type="dxa"/>
          </w:tcPr>
          <w:p w14:paraId="06F2C6EE" w14:textId="77777777" w:rsidR="001524F2" w:rsidRDefault="001524F2" w:rsidP="00471E6A">
            <w:pPr>
              <w:rPr>
                <w:ins w:id="304" w:author="Yiu, Candy" w:date="2020-10-09T08:30:00Z"/>
                <w:lang w:eastAsia="sv-SE"/>
              </w:rPr>
            </w:pPr>
            <w:ins w:id="305" w:author="Yiu, Candy" w:date="2020-10-09T08:30:00Z">
              <w:r>
                <w:rPr>
                  <w:lang w:eastAsia="sv-SE"/>
                </w:rPr>
                <w:t>Agree</w:t>
              </w:r>
            </w:ins>
          </w:p>
        </w:tc>
        <w:tc>
          <w:tcPr>
            <w:tcW w:w="6480" w:type="dxa"/>
          </w:tcPr>
          <w:p w14:paraId="2AC63ECA" w14:textId="77777777" w:rsidR="001524F2" w:rsidRDefault="001524F2" w:rsidP="00471E6A">
            <w:pPr>
              <w:rPr>
                <w:ins w:id="306" w:author="Yiu, Candy" w:date="2020-10-09T08:30:00Z"/>
                <w:lang w:eastAsia="sv-SE"/>
              </w:rPr>
            </w:pPr>
            <w:ins w:id="307" w:author="Yiu, Candy" w:date="2020-10-09T08:30:00Z">
              <w:r>
                <w:rPr>
                  <w:lang w:eastAsia="sv-SE"/>
                </w:rPr>
                <w:t>This way, UE can give better estimation of the delay and adjust the resolution timer accordingly.</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308"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309"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310"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311" w:author="Abhishek Roy" w:date="2020-10-01T07:51:00Z">
              <w:r w:rsidR="00705A83">
                <w:rPr>
                  <w:lang w:eastAsia="sv-SE"/>
                </w:rPr>
                <w:t xml:space="preserve">. </w:t>
              </w:r>
            </w:ins>
            <w:ins w:id="312"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313" w:author="Chien-Chun CHENG" w:date="2020-10-07T13:51:00Z">
              <w:r>
                <w:rPr>
                  <w:lang w:eastAsia="sv-SE"/>
                </w:rPr>
                <w:t>APT</w:t>
              </w:r>
            </w:ins>
          </w:p>
        </w:tc>
        <w:tc>
          <w:tcPr>
            <w:tcW w:w="1739" w:type="dxa"/>
          </w:tcPr>
          <w:p w14:paraId="7575BE6B" w14:textId="6AB50991" w:rsidR="004C6F00" w:rsidRDefault="009C4341" w:rsidP="00EF5F9A">
            <w:pPr>
              <w:rPr>
                <w:lang w:eastAsia="sv-SE"/>
              </w:rPr>
            </w:pPr>
            <w:ins w:id="314"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315"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316" w:author="nomor" w:date="2020-10-07T12:01:00Z">
              <w:r>
                <w:rPr>
                  <w:lang w:eastAsia="sv-SE"/>
                </w:rPr>
                <w:t>Agree</w:t>
              </w:r>
            </w:ins>
          </w:p>
        </w:tc>
        <w:tc>
          <w:tcPr>
            <w:tcW w:w="6480" w:type="dxa"/>
          </w:tcPr>
          <w:p w14:paraId="3B60CEAC" w14:textId="7F70FB64" w:rsidR="00934BF0" w:rsidRDefault="00934BF0" w:rsidP="00934BF0">
            <w:pPr>
              <w:rPr>
                <w:lang w:eastAsia="sv-SE"/>
              </w:rPr>
            </w:pPr>
            <w:ins w:id="317"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318"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319" w:author="Camille Bui" w:date="2020-10-07T12:13:00Z">
              <w:r>
                <w:rPr>
                  <w:lang w:eastAsia="sv-SE"/>
                </w:rPr>
                <w:t>Agree</w:t>
              </w:r>
            </w:ins>
          </w:p>
        </w:tc>
        <w:tc>
          <w:tcPr>
            <w:tcW w:w="6480" w:type="dxa"/>
          </w:tcPr>
          <w:p w14:paraId="4FAF48C1" w14:textId="77777777" w:rsidR="00186367" w:rsidRDefault="00186367" w:rsidP="00C85D44">
            <w:pPr>
              <w:rPr>
                <w:ins w:id="320" w:author="Camille Bui" w:date="2020-10-07T12:13:00Z"/>
                <w:rFonts w:eastAsiaTheme="minorEastAsia"/>
              </w:rPr>
            </w:pPr>
            <w:ins w:id="321"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w:t>
              </w:r>
              <w:proofErr w:type="gramStart"/>
              <w:r>
                <w:rPr>
                  <w:rFonts w:eastAsiaTheme="minorEastAsia"/>
                </w:rPr>
                <w:t>For</w:t>
              </w:r>
              <w:proofErr w:type="gramEnd"/>
              <w:r>
                <w:rPr>
                  <w:rFonts w:eastAsiaTheme="minorEastAsia"/>
                </w:rPr>
                <w:t xml:space="preserve"> </w:t>
              </w:r>
              <w:proofErr w:type="spellStart"/>
              <w:r w:rsidRPr="00AD2112">
                <w:rPr>
                  <w:i/>
                  <w:lang w:eastAsia="sv-SE"/>
                </w:rPr>
                <w:t>ra-ResponseWindow</w:t>
              </w:r>
              <w:proofErr w:type="spellEnd"/>
              <w:r w:rsidRPr="00AD2112">
                <w:rPr>
                  <w:rFonts w:eastAsiaTheme="minorEastAsia"/>
                </w:rPr>
                <w:t xml:space="preserve"> </w:t>
              </w:r>
              <w:r>
                <w:rPr>
                  <w:rFonts w:eastAsiaTheme="minorEastAsia"/>
                </w:rPr>
                <w:t xml:space="preserve">offset we need to consider the whole RTD between UE and </w:t>
              </w:r>
              <w:proofErr w:type="spellStart"/>
              <w:r>
                <w:rPr>
                  <w:rFonts w:eastAsiaTheme="minorEastAsia"/>
                </w:rPr>
                <w:t>gNB</w:t>
              </w:r>
              <w:proofErr w:type="spellEnd"/>
              <w:r>
                <w:rPr>
                  <w:rFonts w:eastAsiaTheme="minorEastAsia"/>
                </w:rPr>
                <w:t>:</w:t>
              </w:r>
            </w:ins>
          </w:p>
          <w:p w14:paraId="1286E1D1" w14:textId="77777777" w:rsidR="00186367" w:rsidRDefault="00186367" w:rsidP="00C85D44">
            <w:pPr>
              <w:rPr>
                <w:ins w:id="322" w:author="Camille Bui" w:date="2020-10-07T12:13:00Z"/>
                <w:rFonts w:eastAsiaTheme="minorEastAsia"/>
                <w:b/>
              </w:rPr>
            </w:pPr>
            <w:ins w:id="323"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5B91D043" w14:textId="77777777" w:rsidR="00186367" w:rsidRDefault="00186367" w:rsidP="00C85D44">
            <w:pPr>
              <w:rPr>
                <w:ins w:id="324" w:author="Camille Bui" w:date="2020-10-07T12:13:00Z"/>
                <w:rFonts w:eastAsiaTheme="minorEastAsia"/>
              </w:rPr>
            </w:pPr>
            <w:ins w:id="325"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p w14:paraId="71FA3B4A" w14:textId="03EF832B" w:rsidR="00186367" w:rsidRDefault="00186367" w:rsidP="00934BF0">
            <w:pPr>
              <w:rPr>
                <w:rFonts w:eastAsiaTheme="minorEastAsia"/>
              </w:rPr>
            </w:pPr>
            <w:ins w:id="326"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w:t>
              </w:r>
              <w:proofErr w:type="gramStart"/>
              <w:r w:rsidRPr="00B82EA6">
                <w:rPr>
                  <w:rFonts w:eastAsiaTheme="minorEastAsia"/>
                </w:rPr>
                <w:t>ResponseWindow</w:t>
              </w:r>
              <w:proofErr w:type="spellEnd"/>
              <w:r w:rsidRPr="00B82EA6">
                <w:rPr>
                  <w:rFonts w:eastAsiaTheme="minorEastAsia"/>
                </w:rPr>
                <w:t xml:space="preserve">  to</w:t>
              </w:r>
              <w:proofErr w:type="gramEnd"/>
              <w:r w:rsidRPr="00B82EA6">
                <w:rPr>
                  <w:rFonts w:eastAsiaTheme="minorEastAsia"/>
                </w:rPr>
                <w:t xml:space="preserve">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327"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328"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329"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330" w:author="CATT" w:date="2020-10-08T19:12:00Z"/>
        </w:trPr>
        <w:tc>
          <w:tcPr>
            <w:tcW w:w="1496" w:type="dxa"/>
          </w:tcPr>
          <w:p w14:paraId="2F1C7F9B" w14:textId="77777777" w:rsidR="00DB4278" w:rsidRDefault="00DB4278" w:rsidP="00A807D3">
            <w:pPr>
              <w:rPr>
                <w:ins w:id="331" w:author="CATT" w:date="2020-10-08T19:12:00Z"/>
              </w:rPr>
            </w:pPr>
            <w:ins w:id="332" w:author="CATT" w:date="2020-10-08T19:12:00Z">
              <w:r>
                <w:rPr>
                  <w:rFonts w:hint="eastAsia"/>
                </w:rPr>
                <w:t>CATT</w:t>
              </w:r>
            </w:ins>
          </w:p>
        </w:tc>
        <w:tc>
          <w:tcPr>
            <w:tcW w:w="1739" w:type="dxa"/>
          </w:tcPr>
          <w:p w14:paraId="73582D1B" w14:textId="77777777" w:rsidR="00DB4278" w:rsidRDefault="00DB4278" w:rsidP="00A807D3">
            <w:pPr>
              <w:rPr>
                <w:ins w:id="333" w:author="CATT" w:date="2020-10-08T19:12:00Z"/>
              </w:rPr>
            </w:pPr>
            <w:ins w:id="334" w:author="CATT" w:date="2020-10-08T19:12:00Z">
              <w:r>
                <w:rPr>
                  <w:rFonts w:hint="eastAsia"/>
                </w:rPr>
                <w:t>Agree</w:t>
              </w:r>
            </w:ins>
          </w:p>
        </w:tc>
        <w:tc>
          <w:tcPr>
            <w:tcW w:w="6480" w:type="dxa"/>
          </w:tcPr>
          <w:p w14:paraId="18C766D0" w14:textId="77777777" w:rsidR="00DB4278" w:rsidRDefault="00DB4278" w:rsidP="00A807D3">
            <w:pPr>
              <w:rPr>
                <w:ins w:id="335" w:author="CATT" w:date="2020-10-08T19:12:00Z"/>
                <w:rFonts w:eastAsiaTheme="minorEastAsia"/>
              </w:rPr>
            </w:pPr>
            <w:proofErr w:type="spellStart"/>
            <w:ins w:id="336"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337" w:author="Nokia" w:date="2020-10-08T21:49:00Z">
              <w:r>
                <w:rPr>
                  <w:lang w:eastAsia="sv-SE"/>
                </w:rPr>
                <w:t>Nokia</w:t>
              </w:r>
            </w:ins>
          </w:p>
        </w:tc>
        <w:tc>
          <w:tcPr>
            <w:tcW w:w="1739" w:type="dxa"/>
          </w:tcPr>
          <w:p w14:paraId="1AAFA19A" w14:textId="2FE2E459" w:rsidR="00FA0D8D" w:rsidRDefault="00FA0D8D" w:rsidP="00FA0D8D">
            <w:pPr>
              <w:rPr>
                <w:lang w:eastAsia="sv-SE"/>
              </w:rPr>
            </w:pPr>
            <w:ins w:id="338"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339"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340"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341"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342"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343" w:author="Robert S Karlsson" w:date="2020-10-08T18:33:00Z">
              <w:r w:rsidR="00822029">
                <w:rPr>
                  <w:lang w:eastAsia="sv-SE"/>
                </w:rPr>
                <w:t xml:space="preserve"> or </w:t>
              </w:r>
            </w:ins>
            <w:proofErr w:type="spellStart"/>
            <w:ins w:id="344" w:author="Robert S Karlsson" w:date="2020-10-08T18:32:00Z">
              <w:r w:rsidR="00822029">
                <w:rPr>
                  <w:lang w:eastAsia="sv-SE"/>
                </w:rPr>
                <w:t>MsgA</w:t>
              </w:r>
            </w:ins>
            <w:proofErr w:type="spellEnd"/>
            <w:ins w:id="345"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346" w:author="Qualcomm-Bharat" w:date="2020-10-08T14:58:00Z"/>
        </w:trPr>
        <w:tc>
          <w:tcPr>
            <w:tcW w:w="1496" w:type="dxa"/>
          </w:tcPr>
          <w:p w14:paraId="3A8960D2" w14:textId="16141258" w:rsidR="000E6AED" w:rsidRDefault="000E6AED" w:rsidP="000E6AED">
            <w:pPr>
              <w:rPr>
                <w:ins w:id="347" w:author="Qualcomm-Bharat" w:date="2020-10-08T14:58:00Z"/>
                <w:lang w:eastAsia="sv-SE"/>
              </w:rPr>
            </w:pPr>
            <w:ins w:id="348" w:author="Qualcomm-Bharat" w:date="2020-10-08T14:58:00Z">
              <w:r>
                <w:rPr>
                  <w:lang w:eastAsia="sv-SE"/>
                </w:rPr>
                <w:t>Qualcomm</w:t>
              </w:r>
            </w:ins>
          </w:p>
        </w:tc>
        <w:tc>
          <w:tcPr>
            <w:tcW w:w="1739" w:type="dxa"/>
          </w:tcPr>
          <w:p w14:paraId="43542637" w14:textId="1B108052" w:rsidR="000E6AED" w:rsidRDefault="000E6AED" w:rsidP="000E6AED">
            <w:pPr>
              <w:rPr>
                <w:ins w:id="349" w:author="Qualcomm-Bharat" w:date="2020-10-08T14:58:00Z"/>
                <w:lang w:eastAsia="sv-SE"/>
              </w:rPr>
            </w:pPr>
            <w:ins w:id="350" w:author="Qualcomm-Bharat" w:date="2020-10-08T14:58:00Z">
              <w:r>
                <w:rPr>
                  <w:lang w:eastAsia="sv-SE"/>
                </w:rPr>
                <w:t>Agree</w:t>
              </w:r>
            </w:ins>
          </w:p>
        </w:tc>
        <w:tc>
          <w:tcPr>
            <w:tcW w:w="6480" w:type="dxa"/>
          </w:tcPr>
          <w:p w14:paraId="0E4AE23A" w14:textId="63178385" w:rsidR="000E6AED" w:rsidRDefault="000E6AED" w:rsidP="000E6AED">
            <w:pPr>
              <w:rPr>
                <w:ins w:id="351" w:author="Qualcomm-Bharat" w:date="2020-10-08T14:58:00Z"/>
                <w:lang w:eastAsia="sv-SE"/>
              </w:rPr>
            </w:pPr>
            <w:proofErr w:type="gramStart"/>
            <w:ins w:id="352" w:author="Qualcomm-Bharat" w:date="2020-10-08T14:58:00Z">
              <w:r>
                <w:rPr>
                  <w:rFonts w:eastAsiaTheme="minorEastAsia"/>
                </w:rPr>
                <w:t>Yes</w:t>
              </w:r>
              <w:proofErr w:type="gramEnd"/>
              <w:r>
                <w:rPr>
                  <w:rFonts w:eastAsiaTheme="minorEastAsia"/>
                </w:rPr>
                <w:t xml:space="preserve">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353" w:author="Loon" w:date="2020-10-08T17:07:00Z"/>
        </w:trPr>
        <w:tc>
          <w:tcPr>
            <w:tcW w:w="1496" w:type="dxa"/>
          </w:tcPr>
          <w:p w14:paraId="5A9AB5CF" w14:textId="1D7115C2" w:rsidR="00C43583" w:rsidRDefault="00C43583" w:rsidP="000E6AED">
            <w:pPr>
              <w:rPr>
                <w:ins w:id="354" w:author="Loon" w:date="2020-10-08T17:07:00Z"/>
                <w:lang w:eastAsia="sv-SE"/>
              </w:rPr>
            </w:pPr>
            <w:ins w:id="355" w:author="Loon" w:date="2020-10-08T17:07:00Z">
              <w:r>
                <w:rPr>
                  <w:lang w:eastAsia="sv-SE"/>
                </w:rPr>
                <w:t>Loon, Google</w:t>
              </w:r>
            </w:ins>
          </w:p>
        </w:tc>
        <w:tc>
          <w:tcPr>
            <w:tcW w:w="1739" w:type="dxa"/>
          </w:tcPr>
          <w:p w14:paraId="7C3DA056" w14:textId="5E16BD45" w:rsidR="00C43583" w:rsidRDefault="00C43583" w:rsidP="000E6AED">
            <w:pPr>
              <w:rPr>
                <w:ins w:id="356" w:author="Loon" w:date="2020-10-08T17:07:00Z"/>
                <w:lang w:eastAsia="sv-SE"/>
              </w:rPr>
            </w:pPr>
            <w:ins w:id="357" w:author="Loon" w:date="2020-10-08T17:07:00Z">
              <w:r>
                <w:rPr>
                  <w:lang w:eastAsia="sv-SE"/>
                </w:rPr>
                <w:t>Agree</w:t>
              </w:r>
            </w:ins>
          </w:p>
        </w:tc>
        <w:tc>
          <w:tcPr>
            <w:tcW w:w="6480" w:type="dxa"/>
          </w:tcPr>
          <w:p w14:paraId="633CF0C9" w14:textId="77777777" w:rsidR="00C43583" w:rsidRDefault="00C43583" w:rsidP="000E6AED">
            <w:pPr>
              <w:rPr>
                <w:ins w:id="358" w:author="Loon" w:date="2020-10-08T17:07:00Z"/>
                <w:rFonts w:eastAsiaTheme="minorEastAsia"/>
              </w:rPr>
            </w:pPr>
          </w:p>
        </w:tc>
      </w:tr>
      <w:tr w:rsidR="00586D53" w14:paraId="41982ED3" w14:textId="77777777" w:rsidTr="00EF5F9A">
        <w:trPr>
          <w:ins w:id="359" w:author="Min Min13 Xu" w:date="2020-10-09T09:47:00Z"/>
        </w:trPr>
        <w:tc>
          <w:tcPr>
            <w:tcW w:w="1496" w:type="dxa"/>
          </w:tcPr>
          <w:p w14:paraId="32D28274" w14:textId="31ED57BE" w:rsidR="00586D53" w:rsidRDefault="00586D53" w:rsidP="00586D53">
            <w:pPr>
              <w:rPr>
                <w:ins w:id="360" w:author="Min Min13 Xu" w:date="2020-10-09T09:47:00Z"/>
                <w:lang w:eastAsia="sv-SE"/>
              </w:rPr>
            </w:pPr>
            <w:ins w:id="361" w:author="Min Min13 Xu" w:date="2020-10-09T09:49:00Z">
              <w:r>
                <w:rPr>
                  <w:lang w:eastAsia="sv-SE"/>
                </w:rPr>
                <w:lastRenderedPageBreak/>
                <w:t>Lenovo</w:t>
              </w:r>
            </w:ins>
          </w:p>
        </w:tc>
        <w:tc>
          <w:tcPr>
            <w:tcW w:w="1739" w:type="dxa"/>
          </w:tcPr>
          <w:p w14:paraId="50E37561" w14:textId="25303E3C" w:rsidR="00586D53" w:rsidRDefault="00586D53" w:rsidP="00586D53">
            <w:pPr>
              <w:rPr>
                <w:ins w:id="362" w:author="Min Min13 Xu" w:date="2020-10-09T09:47:00Z"/>
                <w:lang w:eastAsia="sv-SE"/>
              </w:rPr>
            </w:pPr>
            <w:ins w:id="363" w:author="Min Min13 Xu" w:date="2020-10-09T09:49:00Z">
              <w:r>
                <w:rPr>
                  <w:lang w:eastAsia="sv-SE"/>
                </w:rPr>
                <w:t>Agree but</w:t>
              </w:r>
            </w:ins>
          </w:p>
        </w:tc>
        <w:tc>
          <w:tcPr>
            <w:tcW w:w="6480" w:type="dxa"/>
          </w:tcPr>
          <w:p w14:paraId="411AF0E4" w14:textId="050E3EF6" w:rsidR="00586D53" w:rsidRDefault="00586D53" w:rsidP="00586D53">
            <w:pPr>
              <w:rPr>
                <w:ins w:id="364" w:author="Min Min13 Xu" w:date="2020-10-09T09:47:00Z"/>
                <w:rFonts w:eastAsiaTheme="minorEastAsia"/>
              </w:rPr>
            </w:pPr>
            <w:ins w:id="365"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A92B4E">
        <w:trPr>
          <w:ins w:id="366" w:author="Apple Inc" w:date="2020-10-08T20:19:00Z"/>
        </w:trPr>
        <w:tc>
          <w:tcPr>
            <w:tcW w:w="1496" w:type="dxa"/>
          </w:tcPr>
          <w:p w14:paraId="5430B042" w14:textId="77777777" w:rsidR="00A0632A" w:rsidRDefault="00A0632A" w:rsidP="00A92B4E">
            <w:pPr>
              <w:rPr>
                <w:ins w:id="367" w:author="Apple Inc" w:date="2020-10-08T20:19:00Z"/>
                <w:lang w:eastAsia="sv-SE"/>
              </w:rPr>
            </w:pPr>
            <w:ins w:id="368" w:author="Apple Inc" w:date="2020-10-08T20:19:00Z">
              <w:r>
                <w:rPr>
                  <w:lang w:eastAsia="sv-SE"/>
                </w:rPr>
                <w:t>Apple</w:t>
              </w:r>
            </w:ins>
          </w:p>
        </w:tc>
        <w:tc>
          <w:tcPr>
            <w:tcW w:w="1739" w:type="dxa"/>
          </w:tcPr>
          <w:p w14:paraId="6AE6A798" w14:textId="77777777" w:rsidR="00A0632A" w:rsidRDefault="00A0632A" w:rsidP="00A92B4E">
            <w:pPr>
              <w:rPr>
                <w:ins w:id="369" w:author="Apple Inc" w:date="2020-10-08T20:19:00Z"/>
                <w:lang w:eastAsia="sv-SE"/>
              </w:rPr>
            </w:pPr>
            <w:ins w:id="370" w:author="Apple Inc" w:date="2020-10-08T20:19:00Z">
              <w:r>
                <w:rPr>
                  <w:lang w:eastAsia="sv-SE"/>
                </w:rPr>
                <w:t>Agree but</w:t>
              </w:r>
            </w:ins>
          </w:p>
        </w:tc>
        <w:tc>
          <w:tcPr>
            <w:tcW w:w="6480" w:type="dxa"/>
          </w:tcPr>
          <w:p w14:paraId="2DB86755" w14:textId="77777777" w:rsidR="00A0632A" w:rsidRDefault="00A0632A" w:rsidP="00A92B4E">
            <w:pPr>
              <w:rPr>
                <w:ins w:id="371" w:author="Apple Inc" w:date="2020-10-08T20:19:00Z"/>
                <w:rFonts w:eastAsiaTheme="minorEastAsia"/>
              </w:rPr>
            </w:pPr>
            <w:proofErr w:type="gramStart"/>
            <w:ins w:id="372" w:author="Apple Inc" w:date="2020-10-08T20:19:00Z">
              <w:r>
                <w:rPr>
                  <w:lang w:eastAsia="sv-SE"/>
                </w:rPr>
                <w:t>Again</w:t>
              </w:r>
              <w:proofErr w:type="gramEnd"/>
              <w:r>
                <w:rPr>
                  <w:lang w:eastAsia="sv-SE"/>
                </w:rPr>
                <w:t xml:space="preserve">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373" w:author="Apple Inc" w:date="2020-10-08T20:19:00Z"/>
        </w:trPr>
        <w:tc>
          <w:tcPr>
            <w:tcW w:w="1496" w:type="dxa"/>
          </w:tcPr>
          <w:p w14:paraId="73C3A39C" w14:textId="6EF248F7" w:rsidR="008678D2" w:rsidRDefault="008678D2" w:rsidP="008678D2">
            <w:pPr>
              <w:rPr>
                <w:ins w:id="374" w:author="Apple Inc" w:date="2020-10-08T20:19:00Z"/>
                <w:lang w:eastAsia="sv-SE"/>
              </w:rPr>
            </w:pPr>
            <w:ins w:id="375" w:author="OPPO" w:date="2020-10-09T11:32:00Z">
              <w:r>
                <w:rPr>
                  <w:rFonts w:eastAsiaTheme="minorEastAsia"/>
                </w:rPr>
                <w:t>OPPO</w:t>
              </w:r>
            </w:ins>
          </w:p>
        </w:tc>
        <w:tc>
          <w:tcPr>
            <w:tcW w:w="1739" w:type="dxa"/>
          </w:tcPr>
          <w:p w14:paraId="33688764" w14:textId="5FE614B4" w:rsidR="008678D2" w:rsidRDefault="008678D2" w:rsidP="008678D2">
            <w:pPr>
              <w:rPr>
                <w:ins w:id="376" w:author="Apple Inc" w:date="2020-10-08T20:19:00Z"/>
                <w:lang w:eastAsia="sv-SE"/>
              </w:rPr>
            </w:pPr>
            <w:ins w:id="377" w:author="OPPO" w:date="2020-10-09T11:32:00Z">
              <w:r>
                <w:rPr>
                  <w:rFonts w:eastAsiaTheme="minorEastAsia"/>
                </w:rPr>
                <w:t>Disagree</w:t>
              </w:r>
            </w:ins>
          </w:p>
        </w:tc>
        <w:tc>
          <w:tcPr>
            <w:tcW w:w="6480" w:type="dxa"/>
          </w:tcPr>
          <w:p w14:paraId="4C1EDA93" w14:textId="13F6D783" w:rsidR="008678D2" w:rsidRDefault="008678D2" w:rsidP="008678D2">
            <w:pPr>
              <w:rPr>
                <w:ins w:id="378" w:author="Apple Inc" w:date="2020-10-08T20:19:00Z"/>
                <w:lang w:eastAsia="sv-SE"/>
              </w:rPr>
            </w:pPr>
            <w:ins w:id="379"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65D5A76B" w14:textId="77777777" w:rsidTr="00EF5F9A">
        <w:trPr>
          <w:ins w:id="380" w:author="xiaomi" w:date="2020-10-09T15:14:00Z"/>
        </w:trPr>
        <w:tc>
          <w:tcPr>
            <w:tcW w:w="1496" w:type="dxa"/>
          </w:tcPr>
          <w:p w14:paraId="774ABDD2" w14:textId="18AE33CA" w:rsidR="00B0226D" w:rsidRDefault="00B0226D" w:rsidP="00B0226D">
            <w:pPr>
              <w:rPr>
                <w:ins w:id="381" w:author="xiaomi" w:date="2020-10-09T15:14:00Z"/>
                <w:rFonts w:eastAsiaTheme="minorEastAsia"/>
              </w:rPr>
            </w:pPr>
            <w:ins w:id="382" w:author="xiaomi" w:date="2020-10-09T15:14:00Z">
              <w:r>
                <w:rPr>
                  <w:rFonts w:eastAsiaTheme="minorEastAsia" w:hint="eastAsia"/>
                </w:rPr>
                <w:t>X</w:t>
              </w:r>
              <w:r>
                <w:rPr>
                  <w:rFonts w:eastAsiaTheme="minorEastAsia"/>
                </w:rPr>
                <w:t>iaomi</w:t>
              </w:r>
            </w:ins>
          </w:p>
        </w:tc>
        <w:tc>
          <w:tcPr>
            <w:tcW w:w="1739" w:type="dxa"/>
          </w:tcPr>
          <w:p w14:paraId="09611B80" w14:textId="6E058793" w:rsidR="00B0226D" w:rsidRDefault="00B0226D" w:rsidP="00B0226D">
            <w:pPr>
              <w:rPr>
                <w:ins w:id="383" w:author="xiaomi" w:date="2020-10-09T15:14:00Z"/>
                <w:rFonts w:eastAsiaTheme="minorEastAsia"/>
              </w:rPr>
            </w:pPr>
            <w:ins w:id="384" w:author="xiaomi" w:date="2020-10-09T15:14:00Z">
              <w:r>
                <w:rPr>
                  <w:rFonts w:eastAsiaTheme="minorEastAsia" w:hint="eastAsia"/>
                </w:rPr>
                <w:t>A</w:t>
              </w:r>
              <w:r>
                <w:rPr>
                  <w:rFonts w:eastAsiaTheme="minorEastAsia"/>
                </w:rPr>
                <w:t>gree but</w:t>
              </w:r>
            </w:ins>
          </w:p>
        </w:tc>
        <w:tc>
          <w:tcPr>
            <w:tcW w:w="6480" w:type="dxa"/>
          </w:tcPr>
          <w:p w14:paraId="6D68BADD" w14:textId="652EFF45" w:rsidR="00B0226D" w:rsidRDefault="00B0226D" w:rsidP="00B0226D">
            <w:pPr>
              <w:rPr>
                <w:ins w:id="385" w:author="xiaomi" w:date="2020-10-09T15:14:00Z"/>
                <w:rFonts w:eastAsiaTheme="minorEastAsia"/>
              </w:rPr>
            </w:pPr>
            <w:ins w:id="386"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713A79AC" w14:textId="77777777" w:rsidTr="00EF5F9A">
        <w:trPr>
          <w:ins w:id="387" w:author="Shah, Rikin" w:date="2020-10-09T09:35:00Z"/>
        </w:trPr>
        <w:tc>
          <w:tcPr>
            <w:tcW w:w="1496" w:type="dxa"/>
          </w:tcPr>
          <w:p w14:paraId="069ADE9A" w14:textId="69B69A43" w:rsidR="00B11B30" w:rsidRDefault="00B11B30" w:rsidP="00B11B30">
            <w:pPr>
              <w:rPr>
                <w:ins w:id="388" w:author="Shah, Rikin" w:date="2020-10-09T09:35:00Z"/>
                <w:rFonts w:eastAsiaTheme="minorEastAsia"/>
              </w:rPr>
            </w:pPr>
            <w:ins w:id="389" w:author="Shah, Rikin" w:date="2020-10-09T09:35:00Z">
              <w:r>
                <w:rPr>
                  <w:lang w:eastAsia="sv-SE"/>
                </w:rPr>
                <w:t>Panasonic</w:t>
              </w:r>
            </w:ins>
          </w:p>
        </w:tc>
        <w:tc>
          <w:tcPr>
            <w:tcW w:w="1739" w:type="dxa"/>
          </w:tcPr>
          <w:p w14:paraId="7E5A7D3A" w14:textId="1CF820C1" w:rsidR="00B11B30" w:rsidRDefault="00B11B30" w:rsidP="00B11B30">
            <w:pPr>
              <w:rPr>
                <w:ins w:id="390" w:author="Shah, Rikin" w:date="2020-10-09T09:35:00Z"/>
                <w:rFonts w:eastAsiaTheme="minorEastAsia"/>
              </w:rPr>
            </w:pPr>
            <w:ins w:id="391" w:author="Shah, Rikin" w:date="2020-10-09T09:35:00Z">
              <w:r>
                <w:rPr>
                  <w:lang w:eastAsia="sv-SE"/>
                </w:rPr>
                <w:t>Agree but</w:t>
              </w:r>
            </w:ins>
          </w:p>
        </w:tc>
        <w:tc>
          <w:tcPr>
            <w:tcW w:w="6480" w:type="dxa"/>
          </w:tcPr>
          <w:p w14:paraId="70831E9E" w14:textId="0FFF80DC" w:rsidR="00B11B30" w:rsidRDefault="00B11B30" w:rsidP="00B11B30">
            <w:pPr>
              <w:rPr>
                <w:ins w:id="392" w:author="Shah, Rikin" w:date="2020-10-09T09:35:00Z"/>
                <w:rFonts w:eastAsiaTheme="minorEastAsia"/>
              </w:rPr>
            </w:pPr>
            <w:ins w:id="393" w:author="Shah, Rikin" w:date="2020-10-09T09:35:00Z">
              <w:r>
                <w:rPr>
                  <w:rFonts w:eastAsia="Yu Mincho"/>
                  <w:lang w:eastAsia="ja-JP"/>
                </w:rPr>
                <w:t xml:space="preserve">As mentioned by Thales, whole RTD (i.e. UE-specific RTD + common RTD) needs to be </w:t>
              </w:r>
              <w:proofErr w:type="gramStart"/>
              <w:r>
                <w:rPr>
                  <w:rFonts w:eastAsia="Yu Mincho"/>
                  <w:lang w:eastAsia="ja-JP"/>
                </w:rPr>
                <w:t>taken into account</w:t>
              </w:r>
              <w:proofErr w:type="gramEnd"/>
              <w:r>
                <w:rPr>
                  <w:rFonts w:eastAsia="Yu Mincho"/>
                  <w:lang w:eastAsia="ja-JP"/>
                </w:rPr>
                <w:t xml:space="preserve">. </w:t>
              </w:r>
            </w:ins>
          </w:p>
        </w:tc>
      </w:tr>
      <w:tr w:rsidR="00383338" w14:paraId="608A7B1F" w14:textId="77777777" w:rsidTr="00EF5F9A">
        <w:trPr>
          <w:ins w:id="394" w:author="Huawei" w:date="2020-10-09T16:12:00Z"/>
        </w:trPr>
        <w:tc>
          <w:tcPr>
            <w:tcW w:w="1496" w:type="dxa"/>
          </w:tcPr>
          <w:p w14:paraId="13A30A46" w14:textId="4556BD2D" w:rsidR="00383338" w:rsidRDefault="00383338" w:rsidP="00383338">
            <w:pPr>
              <w:rPr>
                <w:ins w:id="395" w:author="Huawei" w:date="2020-10-09T16:12:00Z"/>
                <w:lang w:eastAsia="sv-SE"/>
              </w:rPr>
            </w:pPr>
            <w:ins w:id="396" w:author="Huawei" w:date="2020-10-09T16:12:00Z">
              <w:r>
                <w:rPr>
                  <w:rFonts w:eastAsiaTheme="minorEastAsia" w:hint="eastAsia"/>
                </w:rPr>
                <w:t>H</w:t>
              </w:r>
              <w:r>
                <w:rPr>
                  <w:rFonts w:eastAsiaTheme="minorEastAsia"/>
                </w:rPr>
                <w:t>uawei</w:t>
              </w:r>
            </w:ins>
          </w:p>
        </w:tc>
        <w:tc>
          <w:tcPr>
            <w:tcW w:w="1739" w:type="dxa"/>
          </w:tcPr>
          <w:p w14:paraId="70CDD9CC" w14:textId="2BA43E0B" w:rsidR="00383338" w:rsidRDefault="00383338" w:rsidP="00383338">
            <w:pPr>
              <w:rPr>
                <w:ins w:id="397" w:author="Huawei" w:date="2020-10-09T16:12:00Z"/>
                <w:lang w:eastAsia="sv-SE"/>
              </w:rPr>
            </w:pPr>
            <w:ins w:id="398" w:author="Huawei" w:date="2020-10-09T16:12:00Z">
              <w:r>
                <w:rPr>
                  <w:rFonts w:eastAsiaTheme="minorEastAsia" w:hint="eastAsia"/>
                </w:rPr>
                <w:t>A</w:t>
              </w:r>
              <w:r>
                <w:rPr>
                  <w:rFonts w:eastAsiaTheme="minorEastAsia"/>
                </w:rPr>
                <w:t>gree</w:t>
              </w:r>
            </w:ins>
          </w:p>
        </w:tc>
        <w:tc>
          <w:tcPr>
            <w:tcW w:w="6480" w:type="dxa"/>
          </w:tcPr>
          <w:p w14:paraId="2429540F" w14:textId="56ECE58A" w:rsidR="00383338" w:rsidRDefault="00383338" w:rsidP="00383338">
            <w:pPr>
              <w:rPr>
                <w:ins w:id="399" w:author="Huawei" w:date="2020-10-09T16:12:00Z"/>
                <w:rFonts w:eastAsia="Yu Mincho"/>
                <w:lang w:eastAsia="ja-JP"/>
              </w:rPr>
            </w:pPr>
            <w:proofErr w:type="gramStart"/>
            <w:ins w:id="400" w:author="Huawei" w:date="2020-10-09T16:12:00Z">
              <w:r>
                <w:rPr>
                  <w:rFonts w:eastAsiaTheme="minorEastAsia" w:hint="eastAsia"/>
                </w:rPr>
                <w:t>S</w:t>
              </w:r>
              <w:r>
                <w:rPr>
                  <w:rFonts w:eastAsiaTheme="minorEastAsia"/>
                </w:rPr>
                <w:t>imilar to</w:t>
              </w:r>
              <w:proofErr w:type="gramEnd"/>
              <w:r>
                <w:rPr>
                  <w:rFonts w:eastAsiaTheme="minorEastAsia"/>
                </w:rPr>
                <w:t xml:space="preserve"> </w:t>
              </w:r>
              <w:proofErr w:type="spellStart"/>
              <w:r w:rsidRPr="00547C7B">
                <w:rPr>
                  <w:rFonts w:eastAsiaTheme="minorEastAsia"/>
                </w:rPr>
                <w:t>ra-ContentioResolutionTimer</w:t>
              </w:r>
              <w:proofErr w:type="spellEnd"/>
              <w:r w:rsidRPr="00547C7B">
                <w:rPr>
                  <w:rFonts w:eastAsiaTheme="minorEastAsia"/>
                </w:rPr>
                <w:t>.</w:t>
              </w:r>
            </w:ins>
          </w:p>
        </w:tc>
      </w:tr>
      <w:tr w:rsidR="009B4B8A" w14:paraId="03A76CB6" w14:textId="77777777" w:rsidTr="00EF5F9A">
        <w:trPr>
          <w:ins w:id="401" w:author="Maxime Grau" w:date="2020-10-09T11:57:00Z"/>
        </w:trPr>
        <w:tc>
          <w:tcPr>
            <w:tcW w:w="1496" w:type="dxa"/>
          </w:tcPr>
          <w:p w14:paraId="3D237402" w14:textId="300CD5DD" w:rsidR="009B4B8A" w:rsidRDefault="009B4B8A" w:rsidP="009B4B8A">
            <w:pPr>
              <w:rPr>
                <w:ins w:id="402" w:author="Maxime Grau" w:date="2020-10-09T11:57:00Z"/>
                <w:rFonts w:eastAsiaTheme="minorEastAsia"/>
              </w:rPr>
            </w:pPr>
            <w:ins w:id="403" w:author="Maxime Grau" w:date="2020-10-09T11:57:00Z">
              <w:r>
                <w:rPr>
                  <w:lang w:eastAsia="sv-SE"/>
                </w:rPr>
                <w:t>NEC</w:t>
              </w:r>
            </w:ins>
          </w:p>
        </w:tc>
        <w:tc>
          <w:tcPr>
            <w:tcW w:w="1739" w:type="dxa"/>
          </w:tcPr>
          <w:p w14:paraId="142649E5" w14:textId="77755753" w:rsidR="009B4B8A" w:rsidRDefault="009B4B8A" w:rsidP="009B4B8A">
            <w:pPr>
              <w:rPr>
                <w:ins w:id="404" w:author="Maxime Grau" w:date="2020-10-09T11:57:00Z"/>
                <w:rFonts w:eastAsiaTheme="minorEastAsia"/>
              </w:rPr>
            </w:pPr>
            <w:ins w:id="405" w:author="Maxime Grau" w:date="2020-10-09T11:57:00Z">
              <w:r>
                <w:rPr>
                  <w:lang w:eastAsia="sv-SE"/>
                </w:rPr>
                <w:t>Agree</w:t>
              </w:r>
            </w:ins>
          </w:p>
        </w:tc>
        <w:tc>
          <w:tcPr>
            <w:tcW w:w="6480" w:type="dxa"/>
          </w:tcPr>
          <w:p w14:paraId="1BED8F84" w14:textId="77777777" w:rsidR="009B4B8A" w:rsidRDefault="009B4B8A" w:rsidP="009B4B8A">
            <w:pPr>
              <w:rPr>
                <w:ins w:id="406" w:author="Maxime Grau" w:date="2020-10-09T11:57:00Z"/>
                <w:rFonts w:eastAsiaTheme="minorEastAsia"/>
              </w:rPr>
            </w:pPr>
          </w:p>
        </w:tc>
      </w:tr>
      <w:tr w:rsidR="003E40E2" w14:paraId="61BE05C7" w14:textId="77777777" w:rsidTr="00EF5F9A">
        <w:trPr>
          <w:ins w:id="407" w:author="Nishith Tripathi/SMI /SRA/Senior Professional/삼성전자" w:date="2020-10-09T09:00:00Z"/>
        </w:trPr>
        <w:tc>
          <w:tcPr>
            <w:tcW w:w="1496" w:type="dxa"/>
          </w:tcPr>
          <w:p w14:paraId="7F8EDD10" w14:textId="210D2FDE" w:rsidR="003E40E2" w:rsidRDefault="003E40E2" w:rsidP="003E40E2">
            <w:pPr>
              <w:rPr>
                <w:ins w:id="408" w:author="Nishith Tripathi/SMI /SRA/Senior Professional/삼성전자" w:date="2020-10-09T09:00:00Z"/>
                <w:lang w:eastAsia="sv-SE"/>
              </w:rPr>
            </w:pPr>
            <w:ins w:id="409" w:author="Nishith Tripathi/SMI /SRA/Senior Professional/삼성전자" w:date="2020-10-09T09:00:00Z">
              <w:r>
                <w:rPr>
                  <w:lang w:eastAsia="sv-SE"/>
                </w:rPr>
                <w:t>Samsung</w:t>
              </w:r>
            </w:ins>
          </w:p>
        </w:tc>
        <w:tc>
          <w:tcPr>
            <w:tcW w:w="1739" w:type="dxa"/>
          </w:tcPr>
          <w:p w14:paraId="26C3AE7E" w14:textId="11F2292C" w:rsidR="003E40E2" w:rsidRDefault="003E40E2" w:rsidP="003E40E2">
            <w:pPr>
              <w:rPr>
                <w:ins w:id="410" w:author="Nishith Tripathi/SMI /SRA/Senior Professional/삼성전자" w:date="2020-10-09T09:00:00Z"/>
                <w:lang w:eastAsia="sv-SE"/>
              </w:rPr>
            </w:pPr>
            <w:ins w:id="411" w:author="Nishith Tripathi/SMI /SRA/Senior Professional/삼성전자" w:date="2020-10-09T09:00:00Z">
              <w:r>
                <w:rPr>
                  <w:lang w:eastAsia="sv-SE"/>
                </w:rPr>
                <w:t>Agree</w:t>
              </w:r>
            </w:ins>
          </w:p>
        </w:tc>
        <w:tc>
          <w:tcPr>
            <w:tcW w:w="6480" w:type="dxa"/>
          </w:tcPr>
          <w:p w14:paraId="3C09DF08" w14:textId="12224871" w:rsidR="003E40E2" w:rsidRDefault="003E40E2" w:rsidP="003E40E2">
            <w:pPr>
              <w:rPr>
                <w:ins w:id="412" w:author="Nishith Tripathi/SMI /SRA/Senior Professional/삼성전자" w:date="2020-10-09T09:00:00Z"/>
                <w:rFonts w:eastAsiaTheme="minorEastAsia"/>
              </w:rPr>
            </w:pPr>
            <w:ins w:id="413" w:author="Nishith Tripathi/SMI /SRA/Senior Professional/삼성전자" w:date="2020-10-09T09:00:00Z">
              <w:r>
                <w:rPr>
                  <w:lang w:eastAsia="sv-SE"/>
                </w:rPr>
                <w:t>Additional support for network-indicated common delay.</w:t>
              </w:r>
            </w:ins>
          </w:p>
        </w:tc>
      </w:tr>
      <w:tr w:rsidR="008E6982" w14:paraId="5A9927EE" w14:textId="77777777" w:rsidTr="00EF5F9A">
        <w:trPr>
          <w:ins w:id="414" w:author="Soghomonian, Manook, Vodafone Group" w:date="2020-10-09T15:42:00Z"/>
        </w:trPr>
        <w:tc>
          <w:tcPr>
            <w:tcW w:w="1496" w:type="dxa"/>
          </w:tcPr>
          <w:p w14:paraId="51AF2159" w14:textId="55478B97" w:rsidR="008E6982" w:rsidRDefault="008E6982" w:rsidP="003E40E2">
            <w:pPr>
              <w:rPr>
                <w:ins w:id="415" w:author="Soghomonian, Manook, Vodafone Group" w:date="2020-10-09T15:42:00Z"/>
                <w:lang w:eastAsia="sv-SE"/>
              </w:rPr>
            </w:pPr>
            <w:ins w:id="416" w:author="Soghomonian, Manook, Vodafone Group" w:date="2020-10-09T15:42:00Z">
              <w:r>
                <w:rPr>
                  <w:lang w:eastAsia="sv-SE"/>
                </w:rPr>
                <w:t xml:space="preserve">Vodafone </w:t>
              </w:r>
            </w:ins>
          </w:p>
        </w:tc>
        <w:tc>
          <w:tcPr>
            <w:tcW w:w="1739" w:type="dxa"/>
          </w:tcPr>
          <w:p w14:paraId="469F3DF4" w14:textId="7D552202" w:rsidR="008E6982" w:rsidRDefault="008E6982" w:rsidP="003E40E2">
            <w:pPr>
              <w:rPr>
                <w:ins w:id="417" w:author="Soghomonian, Manook, Vodafone Group" w:date="2020-10-09T15:42:00Z"/>
                <w:lang w:eastAsia="sv-SE"/>
              </w:rPr>
            </w:pPr>
            <w:ins w:id="418" w:author="Soghomonian, Manook, Vodafone Group" w:date="2020-10-09T15:42:00Z">
              <w:r>
                <w:rPr>
                  <w:lang w:eastAsia="sv-SE"/>
                </w:rPr>
                <w:t xml:space="preserve">Agree </w:t>
              </w:r>
            </w:ins>
          </w:p>
        </w:tc>
        <w:tc>
          <w:tcPr>
            <w:tcW w:w="6480" w:type="dxa"/>
          </w:tcPr>
          <w:p w14:paraId="6618A5AF" w14:textId="23E23AE6" w:rsidR="008E6982" w:rsidRDefault="008E6982" w:rsidP="003E40E2">
            <w:pPr>
              <w:rPr>
                <w:ins w:id="419" w:author="Soghomonian, Manook, Vodafone Group" w:date="2020-10-09T15:42:00Z"/>
                <w:lang w:eastAsia="sv-SE"/>
              </w:rPr>
            </w:pPr>
            <w:ins w:id="420" w:author="Soghomonian, Manook, Vodafone Group" w:date="2020-10-09T15:42:00Z">
              <w:r>
                <w:rPr>
                  <w:lang w:eastAsia="sv-SE"/>
                </w:rPr>
                <w:t xml:space="preserve">for </w:t>
              </w:r>
            </w:ins>
            <w:ins w:id="421" w:author="Soghomonian, Manook, Vodafone Group" w:date="2020-10-09T15:45:00Z">
              <w:r>
                <w:rPr>
                  <w:lang w:eastAsia="sv-SE"/>
                </w:rPr>
                <w:t>satellites</w:t>
              </w:r>
            </w:ins>
            <w:ins w:id="422" w:author="Soghomonian, Manook, Vodafone Group" w:date="2020-10-09T15:46:00Z">
              <w:r>
                <w:rPr>
                  <w:lang w:eastAsia="sv-SE"/>
                </w:rPr>
                <w:t xml:space="preserve">, e.g. </w:t>
              </w:r>
            </w:ins>
            <w:ins w:id="423" w:author="Soghomonian, Manook, Vodafone Group" w:date="2020-10-09T16:16:00Z">
              <w:r w:rsidR="003075AB">
                <w:rPr>
                  <w:lang w:eastAsia="sv-SE"/>
                </w:rPr>
                <w:t>LEOs, with</w:t>
              </w:r>
            </w:ins>
            <w:ins w:id="424" w:author="Soghomonian, Manook, Vodafone Group" w:date="2020-10-09T15:43:00Z">
              <w:r>
                <w:rPr>
                  <w:lang w:eastAsia="sv-SE"/>
                </w:rPr>
                <w:t xml:space="preserve"> elliptical orbit around the earth, this delay could range considerably and therefore a ‘common delay’ should be </w:t>
              </w:r>
            </w:ins>
            <w:ins w:id="425" w:author="Soghomonian, Manook, Vodafone Group" w:date="2020-10-09T15:45:00Z">
              <w:r>
                <w:rPr>
                  <w:lang w:eastAsia="sv-SE"/>
                </w:rPr>
                <w:t>complimented</w:t>
              </w:r>
            </w:ins>
            <w:ins w:id="426" w:author="Soghomonian, Manook, Vodafone Group" w:date="2020-10-09T15:43:00Z">
              <w:r>
                <w:rPr>
                  <w:lang w:eastAsia="sv-SE"/>
                </w:rPr>
                <w:t xml:space="preserve"> with specific delays associated with </w:t>
              </w:r>
            </w:ins>
            <w:ins w:id="427" w:author="Soghomonian, Manook, Vodafone Group" w:date="2020-10-09T15:44:00Z">
              <w:r>
                <w:rPr>
                  <w:lang w:eastAsia="sv-SE"/>
                </w:rPr>
                <w:t xml:space="preserve">large orbital fluctuations. </w:t>
              </w:r>
            </w:ins>
          </w:p>
        </w:tc>
      </w:tr>
      <w:tr w:rsidR="001524F2" w14:paraId="24577614" w14:textId="77777777" w:rsidTr="001524F2">
        <w:trPr>
          <w:ins w:id="428" w:author="Yiu, Candy" w:date="2020-10-09T08:31:00Z"/>
        </w:trPr>
        <w:tc>
          <w:tcPr>
            <w:tcW w:w="1496" w:type="dxa"/>
          </w:tcPr>
          <w:p w14:paraId="2939BBF3" w14:textId="77777777" w:rsidR="001524F2" w:rsidRDefault="001524F2" w:rsidP="00471E6A">
            <w:pPr>
              <w:rPr>
                <w:ins w:id="429" w:author="Yiu, Candy" w:date="2020-10-09T08:31:00Z"/>
                <w:lang w:eastAsia="sv-SE"/>
              </w:rPr>
            </w:pPr>
            <w:ins w:id="430" w:author="Yiu, Candy" w:date="2020-10-09T08:31:00Z">
              <w:r>
                <w:rPr>
                  <w:lang w:eastAsia="sv-SE"/>
                </w:rPr>
                <w:t>Intel</w:t>
              </w:r>
            </w:ins>
          </w:p>
        </w:tc>
        <w:tc>
          <w:tcPr>
            <w:tcW w:w="1739" w:type="dxa"/>
          </w:tcPr>
          <w:p w14:paraId="26EC1F7D" w14:textId="77777777" w:rsidR="001524F2" w:rsidRDefault="001524F2" w:rsidP="00471E6A">
            <w:pPr>
              <w:rPr>
                <w:ins w:id="431" w:author="Yiu, Candy" w:date="2020-10-09T08:31:00Z"/>
                <w:lang w:eastAsia="sv-SE"/>
              </w:rPr>
            </w:pPr>
            <w:ins w:id="432" w:author="Yiu, Candy" w:date="2020-10-09T08:31:00Z">
              <w:r>
                <w:rPr>
                  <w:lang w:eastAsia="sv-SE"/>
                </w:rPr>
                <w:t>Agree</w:t>
              </w:r>
            </w:ins>
          </w:p>
        </w:tc>
        <w:tc>
          <w:tcPr>
            <w:tcW w:w="6480" w:type="dxa"/>
          </w:tcPr>
          <w:p w14:paraId="4B80B974" w14:textId="77777777" w:rsidR="001524F2" w:rsidRDefault="001524F2" w:rsidP="00471E6A">
            <w:pPr>
              <w:rPr>
                <w:ins w:id="433" w:author="Yiu, Candy" w:date="2020-10-09T08:31:00Z"/>
                <w:lang w:eastAsia="sv-SE"/>
              </w:rPr>
            </w:pPr>
            <w:ins w:id="434" w:author="Yiu, Candy" w:date="2020-10-09T08:31:00Z">
              <w:r>
                <w:rPr>
                  <w:lang w:eastAsia="sv-SE"/>
                </w:rPr>
                <w:t>This way, UE can give better estimation of the delay and adjust the RA response window accordingly.</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435"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436" w:author="Abhishek Roy" w:date="2020-09-30T15:28:00Z">
              <w:r>
                <w:rPr>
                  <w:lang w:eastAsia="sv-SE"/>
                </w:rPr>
                <w:t>Agree</w:t>
              </w:r>
            </w:ins>
          </w:p>
        </w:tc>
        <w:tc>
          <w:tcPr>
            <w:tcW w:w="6480" w:type="dxa"/>
          </w:tcPr>
          <w:p w14:paraId="278549EF" w14:textId="76B183A0" w:rsidR="003D32F0" w:rsidRDefault="003D32F0" w:rsidP="003D32F0">
            <w:pPr>
              <w:rPr>
                <w:lang w:eastAsia="sv-SE"/>
              </w:rPr>
            </w:pPr>
            <w:proofErr w:type="gramStart"/>
            <w:ins w:id="437" w:author="Abhishek Roy" w:date="2020-09-30T15:28:00Z">
              <w:r>
                <w:rPr>
                  <w:lang w:eastAsia="sv-SE"/>
                </w:rPr>
                <w:t>An</w:t>
              </w:r>
              <w:proofErr w:type="gramEnd"/>
              <w:r>
                <w:rPr>
                  <w:lang w:eastAsia="sv-SE"/>
                </w:rPr>
                <w:t xml:space="preserve">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438" w:author="Chien-Chun CHENG" w:date="2020-10-07T13:51:00Z">
              <w:r>
                <w:rPr>
                  <w:lang w:eastAsia="sv-SE"/>
                </w:rPr>
                <w:t>APT</w:t>
              </w:r>
            </w:ins>
          </w:p>
        </w:tc>
        <w:tc>
          <w:tcPr>
            <w:tcW w:w="1739" w:type="dxa"/>
          </w:tcPr>
          <w:p w14:paraId="2E418701" w14:textId="024DE99D" w:rsidR="003D32F0" w:rsidRDefault="009C4341" w:rsidP="003D32F0">
            <w:pPr>
              <w:rPr>
                <w:lang w:eastAsia="sv-SE"/>
              </w:rPr>
            </w:pPr>
            <w:ins w:id="439"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440"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441"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442" w:author="nomor" w:date="2020-10-07T12:02:00Z">
              <w:r>
                <w:rPr>
                  <w:lang w:eastAsia="sv-SE"/>
                </w:rPr>
                <w:t>Agree</w:t>
              </w:r>
            </w:ins>
          </w:p>
        </w:tc>
        <w:tc>
          <w:tcPr>
            <w:tcW w:w="6480" w:type="dxa"/>
          </w:tcPr>
          <w:p w14:paraId="53BA43BC" w14:textId="0485BE74" w:rsidR="00934BF0" w:rsidRDefault="00934BF0" w:rsidP="00934BF0">
            <w:pPr>
              <w:rPr>
                <w:lang w:eastAsia="sv-SE"/>
              </w:rPr>
            </w:pPr>
            <w:ins w:id="443"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444"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445"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446"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447"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448"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449" w:author="CATT" w:date="2020-10-08T19:12:00Z">
              <w:r>
                <w:rPr>
                  <w:rFonts w:hint="eastAsia"/>
                </w:rPr>
                <w:t>CATT</w:t>
              </w:r>
            </w:ins>
          </w:p>
        </w:tc>
        <w:tc>
          <w:tcPr>
            <w:tcW w:w="1739" w:type="dxa"/>
          </w:tcPr>
          <w:p w14:paraId="43BD6BB8" w14:textId="0832B6A0" w:rsidR="00842CCF" w:rsidRDefault="00842CCF" w:rsidP="00C85D44">
            <w:pPr>
              <w:rPr>
                <w:lang w:eastAsia="sv-SE"/>
              </w:rPr>
            </w:pPr>
            <w:ins w:id="450"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451" w:author="Nokia" w:date="2020-10-08T21:50:00Z">
              <w:r>
                <w:rPr>
                  <w:lang w:eastAsia="sv-SE"/>
                </w:rPr>
                <w:t>Nokia</w:t>
              </w:r>
            </w:ins>
          </w:p>
        </w:tc>
        <w:tc>
          <w:tcPr>
            <w:tcW w:w="1739" w:type="dxa"/>
          </w:tcPr>
          <w:p w14:paraId="43E150D2" w14:textId="59707830" w:rsidR="00FA0D8D" w:rsidRDefault="00FA0D8D" w:rsidP="00FA0D8D">
            <w:pPr>
              <w:rPr>
                <w:lang w:eastAsia="sv-SE"/>
              </w:rPr>
            </w:pPr>
            <w:ins w:id="452" w:author="Nokia" w:date="2020-10-08T21:50:00Z">
              <w:r>
                <w:rPr>
                  <w:lang w:eastAsia="sv-SE"/>
                </w:rPr>
                <w:t>Disagree</w:t>
              </w:r>
            </w:ins>
          </w:p>
        </w:tc>
        <w:tc>
          <w:tcPr>
            <w:tcW w:w="6480" w:type="dxa"/>
          </w:tcPr>
          <w:p w14:paraId="35E65C6F" w14:textId="0F2F1CF5" w:rsidR="00FA0D8D" w:rsidRDefault="00FA0D8D" w:rsidP="00FA0D8D">
            <w:pPr>
              <w:rPr>
                <w:lang w:eastAsia="sv-SE"/>
              </w:rPr>
            </w:pPr>
            <w:ins w:id="453"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454" w:author="Robert S Karlsson" w:date="2020-10-08T18:25:00Z"/>
        </w:trPr>
        <w:tc>
          <w:tcPr>
            <w:tcW w:w="1496" w:type="dxa"/>
          </w:tcPr>
          <w:p w14:paraId="05B49CFD" w14:textId="611440FD" w:rsidR="00726063" w:rsidRDefault="00726063" w:rsidP="00726063">
            <w:pPr>
              <w:rPr>
                <w:ins w:id="455" w:author="Robert S Karlsson" w:date="2020-10-08T18:25:00Z"/>
                <w:lang w:eastAsia="sv-SE"/>
              </w:rPr>
            </w:pPr>
            <w:ins w:id="456" w:author="Robert S Karlsson" w:date="2020-10-08T18:25:00Z">
              <w:r>
                <w:rPr>
                  <w:lang w:eastAsia="sv-SE"/>
                </w:rPr>
                <w:t>Ericsson</w:t>
              </w:r>
            </w:ins>
          </w:p>
        </w:tc>
        <w:tc>
          <w:tcPr>
            <w:tcW w:w="1739" w:type="dxa"/>
          </w:tcPr>
          <w:p w14:paraId="7CF74077" w14:textId="610E10A3" w:rsidR="00726063" w:rsidRDefault="00726063" w:rsidP="00726063">
            <w:pPr>
              <w:rPr>
                <w:ins w:id="457" w:author="Robert S Karlsson" w:date="2020-10-08T18:25:00Z"/>
                <w:lang w:eastAsia="sv-SE"/>
              </w:rPr>
            </w:pPr>
            <w:ins w:id="458" w:author="Robert S Karlsson" w:date="2020-10-08T18:25:00Z">
              <w:r>
                <w:rPr>
                  <w:lang w:eastAsia="sv-SE"/>
                </w:rPr>
                <w:t>Disagree</w:t>
              </w:r>
            </w:ins>
          </w:p>
        </w:tc>
        <w:tc>
          <w:tcPr>
            <w:tcW w:w="6480" w:type="dxa"/>
          </w:tcPr>
          <w:p w14:paraId="34711C07" w14:textId="73A1182D" w:rsidR="00726063" w:rsidRDefault="00726063" w:rsidP="00726063">
            <w:pPr>
              <w:rPr>
                <w:ins w:id="459" w:author="Robert S Karlsson" w:date="2020-10-08T18:25:00Z"/>
                <w:rFonts w:eastAsiaTheme="minorEastAsia"/>
              </w:rPr>
            </w:pPr>
            <w:proofErr w:type="gramStart"/>
            <w:ins w:id="460" w:author="Robert S Karlsson" w:date="2020-10-08T18:25:00Z">
              <w:r>
                <w:rPr>
                  <w:lang w:eastAsia="sv-SE"/>
                </w:rPr>
                <w:t>An</w:t>
              </w:r>
              <w:proofErr w:type="gramEnd"/>
              <w:r>
                <w:rPr>
                  <w:lang w:eastAsia="sv-SE"/>
                </w:rPr>
                <w:t xml:space="preserve">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461" w:author="Qualcomm-Bharat" w:date="2020-10-08T14:59:00Z"/>
        </w:trPr>
        <w:tc>
          <w:tcPr>
            <w:tcW w:w="1496" w:type="dxa"/>
          </w:tcPr>
          <w:p w14:paraId="6AF69F44" w14:textId="1801C0AC" w:rsidR="007378CE" w:rsidRDefault="007378CE" w:rsidP="007378CE">
            <w:pPr>
              <w:rPr>
                <w:ins w:id="462" w:author="Qualcomm-Bharat" w:date="2020-10-08T14:59:00Z"/>
                <w:lang w:eastAsia="sv-SE"/>
              </w:rPr>
            </w:pPr>
            <w:ins w:id="463" w:author="Qualcomm-Bharat" w:date="2020-10-08T14:59:00Z">
              <w:r>
                <w:rPr>
                  <w:lang w:eastAsia="sv-SE"/>
                </w:rPr>
                <w:t>Qualcomm</w:t>
              </w:r>
            </w:ins>
          </w:p>
        </w:tc>
        <w:tc>
          <w:tcPr>
            <w:tcW w:w="1739" w:type="dxa"/>
          </w:tcPr>
          <w:p w14:paraId="1248F3AF" w14:textId="77777777" w:rsidR="007378CE" w:rsidRDefault="007378CE" w:rsidP="007378CE">
            <w:pPr>
              <w:rPr>
                <w:ins w:id="464" w:author="Qualcomm-Bharat" w:date="2020-10-08T14:59:00Z"/>
                <w:lang w:eastAsia="sv-SE"/>
              </w:rPr>
            </w:pPr>
          </w:p>
        </w:tc>
        <w:tc>
          <w:tcPr>
            <w:tcW w:w="6480" w:type="dxa"/>
          </w:tcPr>
          <w:p w14:paraId="13B93D58" w14:textId="164937F1" w:rsidR="007378CE" w:rsidRDefault="007378CE" w:rsidP="007378CE">
            <w:pPr>
              <w:rPr>
                <w:ins w:id="465" w:author="Qualcomm-Bharat" w:date="2020-10-08T14:59:00Z"/>
                <w:lang w:eastAsia="sv-SE"/>
              </w:rPr>
            </w:pPr>
            <w:ins w:id="466" w:author="Qualcomm-Bharat" w:date="2020-10-08T14:59:00Z">
              <w:r>
                <w:rPr>
                  <w:rFonts w:eastAsiaTheme="minorEastAsia"/>
                </w:rPr>
                <w:t>Ok to send LS.</w:t>
              </w:r>
            </w:ins>
          </w:p>
        </w:tc>
      </w:tr>
      <w:tr w:rsidR="00C43583" w14:paraId="72694DBD" w14:textId="77777777" w:rsidTr="00EF5F9A">
        <w:trPr>
          <w:ins w:id="467" w:author="Loon" w:date="2020-10-08T17:07:00Z"/>
        </w:trPr>
        <w:tc>
          <w:tcPr>
            <w:tcW w:w="1496" w:type="dxa"/>
          </w:tcPr>
          <w:p w14:paraId="137D5A4C" w14:textId="57C9E280" w:rsidR="00C43583" w:rsidRDefault="00C43583" w:rsidP="007378CE">
            <w:pPr>
              <w:rPr>
                <w:ins w:id="468" w:author="Loon" w:date="2020-10-08T17:07:00Z"/>
                <w:lang w:eastAsia="sv-SE"/>
              </w:rPr>
            </w:pPr>
            <w:ins w:id="469" w:author="Loon" w:date="2020-10-08T17:07:00Z">
              <w:r>
                <w:rPr>
                  <w:lang w:eastAsia="sv-SE"/>
                </w:rPr>
                <w:t>Loon, Google</w:t>
              </w:r>
            </w:ins>
          </w:p>
        </w:tc>
        <w:tc>
          <w:tcPr>
            <w:tcW w:w="1739" w:type="dxa"/>
          </w:tcPr>
          <w:p w14:paraId="4AFDC5F0" w14:textId="639665E1" w:rsidR="00C43583" w:rsidRDefault="00C43583" w:rsidP="007378CE">
            <w:pPr>
              <w:rPr>
                <w:ins w:id="470" w:author="Loon" w:date="2020-10-08T17:07:00Z"/>
                <w:lang w:eastAsia="sv-SE"/>
              </w:rPr>
            </w:pPr>
            <w:ins w:id="471" w:author="Loon" w:date="2020-10-08T17:07:00Z">
              <w:r>
                <w:rPr>
                  <w:lang w:eastAsia="sv-SE"/>
                </w:rPr>
                <w:t>Agree</w:t>
              </w:r>
            </w:ins>
          </w:p>
        </w:tc>
        <w:tc>
          <w:tcPr>
            <w:tcW w:w="6480" w:type="dxa"/>
          </w:tcPr>
          <w:p w14:paraId="049F681A" w14:textId="77777777" w:rsidR="00C43583" w:rsidRDefault="00C43583" w:rsidP="007378CE">
            <w:pPr>
              <w:rPr>
                <w:ins w:id="472" w:author="Loon" w:date="2020-10-08T17:07:00Z"/>
                <w:rFonts w:eastAsiaTheme="minorEastAsia"/>
              </w:rPr>
            </w:pPr>
          </w:p>
        </w:tc>
      </w:tr>
      <w:tr w:rsidR="00586D53" w14:paraId="499F5F73" w14:textId="77777777" w:rsidTr="00EF5F9A">
        <w:trPr>
          <w:ins w:id="473" w:author="Min Min13 Xu" w:date="2020-10-09T09:49:00Z"/>
        </w:trPr>
        <w:tc>
          <w:tcPr>
            <w:tcW w:w="1496" w:type="dxa"/>
          </w:tcPr>
          <w:p w14:paraId="0D2972BA" w14:textId="52A547FA" w:rsidR="00586D53" w:rsidRDefault="00586D53" w:rsidP="00586D53">
            <w:pPr>
              <w:rPr>
                <w:ins w:id="474" w:author="Min Min13 Xu" w:date="2020-10-09T09:49:00Z"/>
                <w:lang w:eastAsia="sv-SE"/>
              </w:rPr>
            </w:pPr>
            <w:ins w:id="475" w:author="Min Min13 Xu" w:date="2020-10-09T09:49:00Z">
              <w:r>
                <w:rPr>
                  <w:lang w:eastAsia="sv-SE"/>
                </w:rPr>
                <w:t>Lenovo</w:t>
              </w:r>
            </w:ins>
          </w:p>
        </w:tc>
        <w:tc>
          <w:tcPr>
            <w:tcW w:w="1739" w:type="dxa"/>
          </w:tcPr>
          <w:p w14:paraId="0A22FA34" w14:textId="7F029D1F" w:rsidR="00586D53" w:rsidRDefault="00586D53" w:rsidP="00586D53">
            <w:pPr>
              <w:rPr>
                <w:ins w:id="476" w:author="Min Min13 Xu" w:date="2020-10-09T09:49:00Z"/>
                <w:lang w:eastAsia="sv-SE"/>
              </w:rPr>
            </w:pPr>
            <w:ins w:id="477" w:author="Min Min13 Xu" w:date="2020-10-09T09:49:00Z">
              <w:r>
                <w:rPr>
                  <w:lang w:eastAsia="sv-SE"/>
                </w:rPr>
                <w:t>Agree</w:t>
              </w:r>
            </w:ins>
          </w:p>
        </w:tc>
        <w:tc>
          <w:tcPr>
            <w:tcW w:w="6480" w:type="dxa"/>
          </w:tcPr>
          <w:p w14:paraId="7AE54BF1" w14:textId="439F3324" w:rsidR="00586D53" w:rsidRDefault="00586D53" w:rsidP="00586D53">
            <w:pPr>
              <w:rPr>
                <w:ins w:id="478" w:author="Min Min13 Xu" w:date="2020-10-09T09:49:00Z"/>
                <w:rFonts w:eastAsiaTheme="minorEastAsia"/>
              </w:rPr>
            </w:pPr>
            <w:ins w:id="479" w:author="Min Min13 Xu" w:date="2020-10-09T09:49:00Z">
              <w:r>
                <w:rPr>
                  <w:rFonts w:eastAsiaTheme="minorEastAsia"/>
                </w:rPr>
                <w:t xml:space="preserve">LS </w:t>
              </w:r>
            </w:ins>
            <w:ins w:id="480" w:author="Min Min13 Xu" w:date="2020-10-09T09:50:00Z">
              <w:r>
                <w:rPr>
                  <w:rFonts w:eastAsiaTheme="minorEastAsia"/>
                </w:rPr>
                <w:t>including RAN2 understandings can</w:t>
              </w:r>
            </w:ins>
            <w:ins w:id="481" w:author="Min Min13 Xu" w:date="2020-10-09T09:49:00Z">
              <w:r>
                <w:rPr>
                  <w:rFonts w:eastAsiaTheme="minorEastAsia"/>
                </w:rPr>
                <w:t xml:space="preserve"> be sent to RAN1</w:t>
              </w:r>
            </w:ins>
            <w:ins w:id="482" w:author="Min Min13 Xu" w:date="2020-10-09T09:50:00Z">
              <w:r>
                <w:rPr>
                  <w:rFonts w:eastAsiaTheme="minorEastAsia"/>
                </w:rPr>
                <w:t>.</w:t>
              </w:r>
            </w:ins>
          </w:p>
        </w:tc>
      </w:tr>
      <w:tr w:rsidR="00A0632A" w14:paraId="7A326B16" w14:textId="77777777" w:rsidTr="00A92B4E">
        <w:trPr>
          <w:ins w:id="483" w:author="Apple Inc" w:date="2020-10-08T20:19:00Z"/>
        </w:trPr>
        <w:tc>
          <w:tcPr>
            <w:tcW w:w="1496" w:type="dxa"/>
          </w:tcPr>
          <w:p w14:paraId="3E2C6E11" w14:textId="77777777" w:rsidR="00A0632A" w:rsidRDefault="00A0632A" w:rsidP="00A92B4E">
            <w:pPr>
              <w:rPr>
                <w:ins w:id="484" w:author="Apple Inc" w:date="2020-10-08T20:19:00Z"/>
                <w:lang w:eastAsia="sv-SE"/>
              </w:rPr>
            </w:pPr>
            <w:ins w:id="485" w:author="Apple Inc" w:date="2020-10-08T20:19:00Z">
              <w:r>
                <w:rPr>
                  <w:lang w:eastAsia="sv-SE"/>
                </w:rPr>
                <w:lastRenderedPageBreak/>
                <w:t>Apple</w:t>
              </w:r>
            </w:ins>
          </w:p>
        </w:tc>
        <w:tc>
          <w:tcPr>
            <w:tcW w:w="1739" w:type="dxa"/>
          </w:tcPr>
          <w:p w14:paraId="498755CC" w14:textId="77777777" w:rsidR="00A0632A" w:rsidRDefault="00A0632A" w:rsidP="00A92B4E">
            <w:pPr>
              <w:rPr>
                <w:ins w:id="486" w:author="Apple Inc" w:date="2020-10-08T20:19:00Z"/>
                <w:lang w:eastAsia="sv-SE"/>
              </w:rPr>
            </w:pPr>
            <w:ins w:id="487" w:author="Apple Inc" w:date="2020-10-08T20:19:00Z">
              <w:r>
                <w:rPr>
                  <w:lang w:eastAsia="sv-SE"/>
                </w:rPr>
                <w:t>Disagree</w:t>
              </w:r>
            </w:ins>
          </w:p>
        </w:tc>
        <w:tc>
          <w:tcPr>
            <w:tcW w:w="6480" w:type="dxa"/>
          </w:tcPr>
          <w:p w14:paraId="67F341DB" w14:textId="77777777" w:rsidR="00A0632A" w:rsidRDefault="00A0632A" w:rsidP="00A92B4E">
            <w:pPr>
              <w:rPr>
                <w:ins w:id="488" w:author="Apple Inc" w:date="2020-10-08T20:19:00Z"/>
                <w:rFonts w:eastAsiaTheme="minorEastAsia"/>
              </w:rPr>
            </w:pPr>
            <w:proofErr w:type="gramStart"/>
            <w:ins w:id="489" w:author="Apple Inc" w:date="2020-10-08T20:19:00Z">
              <w:r>
                <w:rPr>
                  <w:rFonts w:eastAsiaTheme="minorEastAsia"/>
                </w:rPr>
                <w:t>Again</w:t>
              </w:r>
              <w:proofErr w:type="gramEnd"/>
              <w:r>
                <w:rPr>
                  <w:rFonts w:eastAsiaTheme="minorEastAsia"/>
                </w:rPr>
                <w:t xml:space="preserve"> it is up to the conclusion of Question 2.1. Depends on if the UE has pre-compensation capabilities or not.</w:t>
              </w:r>
            </w:ins>
          </w:p>
        </w:tc>
      </w:tr>
      <w:tr w:rsidR="008678D2" w14:paraId="076B65C8" w14:textId="77777777" w:rsidTr="00EF5F9A">
        <w:trPr>
          <w:ins w:id="490" w:author="Apple Inc" w:date="2020-10-08T20:19:00Z"/>
        </w:trPr>
        <w:tc>
          <w:tcPr>
            <w:tcW w:w="1496" w:type="dxa"/>
          </w:tcPr>
          <w:p w14:paraId="0F98682B" w14:textId="6EE334B9" w:rsidR="008678D2" w:rsidRDefault="008678D2" w:rsidP="008678D2">
            <w:pPr>
              <w:rPr>
                <w:ins w:id="491" w:author="Apple Inc" w:date="2020-10-08T20:19:00Z"/>
                <w:lang w:eastAsia="sv-SE"/>
              </w:rPr>
            </w:pPr>
            <w:ins w:id="492" w:author="OPPO" w:date="2020-10-09T11:32:00Z">
              <w:r>
                <w:rPr>
                  <w:rFonts w:eastAsiaTheme="minorEastAsia"/>
                </w:rPr>
                <w:t>OPPO</w:t>
              </w:r>
            </w:ins>
          </w:p>
        </w:tc>
        <w:tc>
          <w:tcPr>
            <w:tcW w:w="1739" w:type="dxa"/>
          </w:tcPr>
          <w:p w14:paraId="64E10226" w14:textId="1D6A8463" w:rsidR="008678D2" w:rsidRDefault="008678D2" w:rsidP="008678D2">
            <w:pPr>
              <w:rPr>
                <w:ins w:id="493" w:author="Apple Inc" w:date="2020-10-08T20:19:00Z"/>
                <w:lang w:eastAsia="sv-SE"/>
              </w:rPr>
            </w:pPr>
            <w:ins w:id="494" w:author="OPPO" w:date="2020-10-09T11:32:00Z">
              <w:r>
                <w:rPr>
                  <w:rFonts w:eastAsiaTheme="minorEastAsia"/>
                </w:rPr>
                <w:t xml:space="preserve">Disagree </w:t>
              </w:r>
            </w:ins>
          </w:p>
        </w:tc>
        <w:tc>
          <w:tcPr>
            <w:tcW w:w="6480" w:type="dxa"/>
          </w:tcPr>
          <w:p w14:paraId="271C656A" w14:textId="77777777" w:rsidR="008678D2" w:rsidRDefault="008678D2" w:rsidP="008678D2">
            <w:pPr>
              <w:rPr>
                <w:ins w:id="495" w:author="Apple Inc" w:date="2020-10-08T20:19:00Z"/>
                <w:rFonts w:eastAsiaTheme="minorEastAsia"/>
              </w:rPr>
            </w:pPr>
          </w:p>
        </w:tc>
      </w:tr>
      <w:tr w:rsidR="00B0226D" w14:paraId="6E2D39E7" w14:textId="77777777" w:rsidTr="00EF5F9A">
        <w:trPr>
          <w:ins w:id="496" w:author="xiaomi" w:date="2020-10-09T15:14:00Z"/>
        </w:trPr>
        <w:tc>
          <w:tcPr>
            <w:tcW w:w="1496" w:type="dxa"/>
          </w:tcPr>
          <w:p w14:paraId="42AB54FD" w14:textId="4AEA6CAF" w:rsidR="00B0226D" w:rsidRDefault="00B0226D" w:rsidP="00B0226D">
            <w:pPr>
              <w:rPr>
                <w:ins w:id="497" w:author="xiaomi" w:date="2020-10-09T15:14:00Z"/>
                <w:rFonts w:eastAsiaTheme="minorEastAsia"/>
              </w:rPr>
            </w:pPr>
            <w:ins w:id="498" w:author="xiaomi" w:date="2020-10-09T15:14:00Z">
              <w:r>
                <w:rPr>
                  <w:lang w:eastAsia="sv-SE"/>
                </w:rPr>
                <w:t>Xiaomi</w:t>
              </w:r>
            </w:ins>
          </w:p>
        </w:tc>
        <w:tc>
          <w:tcPr>
            <w:tcW w:w="1739" w:type="dxa"/>
          </w:tcPr>
          <w:p w14:paraId="41E84580" w14:textId="1E5858A2" w:rsidR="00B0226D" w:rsidRDefault="00B0226D" w:rsidP="00B0226D">
            <w:pPr>
              <w:rPr>
                <w:ins w:id="499" w:author="xiaomi" w:date="2020-10-09T15:14:00Z"/>
                <w:rFonts w:eastAsiaTheme="minorEastAsia"/>
              </w:rPr>
            </w:pPr>
            <w:ins w:id="500" w:author="xiaomi" w:date="2020-10-09T15:14:00Z">
              <w:r>
                <w:rPr>
                  <w:rFonts w:eastAsiaTheme="minorEastAsia" w:hint="eastAsia"/>
                </w:rPr>
                <w:t>A</w:t>
              </w:r>
              <w:r>
                <w:rPr>
                  <w:rFonts w:eastAsiaTheme="minorEastAsia"/>
                </w:rPr>
                <w:t>gree</w:t>
              </w:r>
            </w:ins>
          </w:p>
        </w:tc>
        <w:tc>
          <w:tcPr>
            <w:tcW w:w="6480" w:type="dxa"/>
          </w:tcPr>
          <w:p w14:paraId="06BF264E" w14:textId="77777777" w:rsidR="00B0226D" w:rsidRDefault="00B0226D" w:rsidP="00B0226D">
            <w:pPr>
              <w:rPr>
                <w:ins w:id="501" w:author="xiaomi" w:date="2020-10-09T15:14:00Z"/>
                <w:rFonts w:eastAsiaTheme="minorEastAsia"/>
              </w:rPr>
            </w:pPr>
          </w:p>
        </w:tc>
      </w:tr>
      <w:tr w:rsidR="00B11B30" w14:paraId="546A3CF2" w14:textId="77777777" w:rsidTr="00EF5F9A">
        <w:trPr>
          <w:ins w:id="502" w:author="Shah, Rikin" w:date="2020-10-09T09:36:00Z"/>
        </w:trPr>
        <w:tc>
          <w:tcPr>
            <w:tcW w:w="1496" w:type="dxa"/>
          </w:tcPr>
          <w:p w14:paraId="2EA0646B" w14:textId="38B22A7B" w:rsidR="00B11B30" w:rsidRDefault="00B11B30" w:rsidP="00B11B30">
            <w:pPr>
              <w:rPr>
                <w:ins w:id="503" w:author="Shah, Rikin" w:date="2020-10-09T09:36:00Z"/>
                <w:lang w:eastAsia="sv-SE"/>
              </w:rPr>
            </w:pPr>
            <w:ins w:id="504" w:author="Shah, Rikin" w:date="2020-10-09T09:36:00Z">
              <w:r>
                <w:rPr>
                  <w:lang w:eastAsia="sv-SE"/>
                </w:rPr>
                <w:t>Panasonic</w:t>
              </w:r>
            </w:ins>
          </w:p>
        </w:tc>
        <w:tc>
          <w:tcPr>
            <w:tcW w:w="1739" w:type="dxa"/>
          </w:tcPr>
          <w:p w14:paraId="5A391D3C" w14:textId="261489A0" w:rsidR="00B11B30" w:rsidRDefault="00B11B30" w:rsidP="00B11B30">
            <w:pPr>
              <w:rPr>
                <w:ins w:id="505" w:author="Shah, Rikin" w:date="2020-10-09T09:36:00Z"/>
                <w:rFonts w:eastAsiaTheme="minorEastAsia"/>
              </w:rPr>
            </w:pPr>
            <w:ins w:id="506" w:author="Shah, Rikin" w:date="2020-10-09T09:36:00Z">
              <w:r>
                <w:rPr>
                  <w:lang w:eastAsia="sv-SE"/>
                </w:rPr>
                <w:t>Agree to send LS to RAN1</w:t>
              </w:r>
            </w:ins>
          </w:p>
        </w:tc>
        <w:tc>
          <w:tcPr>
            <w:tcW w:w="6480" w:type="dxa"/>
          </w:tcPr>
          <w:p w14:paraId="5C2361C2" w14:textId="77777777" w:rsidR="00B11B30" w:rsidRDefault="00B11B30" w:rsidP="00B11B30">
            <w:pPr>
              <w:rPr>
                <w:ins w:id="507" w:author="Shah, Rikin" w:date="2020-10-09T09:36:00Z"/>
                <w:rFonts w:eastAsiaTheme="minorEastAsia"/>
              </w:rPr>
            </w:pPr>
          </w:p>
        </w:tc>
      </w:tr>
      <w:tr w:rsidR="00383338" w14:paraId="56289A8F" w14:textId="77777777" w:rsidTr="00EF5F9A">
        <w:trPr>
          <w:ins w:id="508" w:author="Huawei" w:date="2020-10-09T16:12:00Z"/>
        </w:trPr>
        <w:tc>
          <w:tcPr>
            <w:tcW w:w="1496" w:type="dxa"/>
          </w:tcPr>
          <w:p w14:paraId="506E13F9" w14:textId="343B9DED" w:rsidR="00383338" w:rsidRDefault="00383338" w:rsidP="00383338">
            <w:pPr>
              <w:rPr>
                <w:ins w:id="509" w:author="Huawei" w:date="2020-10-09T16:12:00Z"/>
                <w:lang w:eastAsia="sv-SE"/>
              </w:rPr>
            </w:pPr>
            <w:ins w:id="510" w:author="Huawei" w:date="2020-10-09T16:12:00Z">
              <w:r>
                <w:rPr>
                  <w:rFonts w:eastAsiaTheme="minorEastAsia" w:hint="eastAsia"/>
                </w:rPr>
                <w:t>H</w:t>
              </w:r>
              <w:r>
                <w:rPr>
                  <w:rFonts w:eastAsiaTheme="minorEastAsia"/>
                </w:rPr>
                <w:t>uawei</w:t>
              </w:r>
            </w:ins>
          </w:p>
        </w:tc>
        <w:tc>
          <w:tcPr>
            <w:tcW w:w="1739" w:type="dxa"/>
          </w:tcPr>
          <w:p w14:paraId="2A012946" w14:textId="6E2654BA" w:rsidR="00383338" w:rsidRDefault="00383338" w:rsidP="00383338">
            <w:pPr>
              <w:rPr>
                <w:ins w:id="511" w:author="Huawei" w:date="2020-10-09T16:12:00Z"/>
                <w:lang w:eastAsia="sv-SE"/>
              </w:rPr>
            </w:pPr>
            <w:ins w:id="512" w:author="Huawei" w:date="2020-10-09T16:12:00Z">
              <w:r>
                <w:rPr>
                  <w:rFonts w:eastAsiaTheme="minorEastAsia" w:hint="eastAsia"/>
                </w:rPr>
                <w:t>A</w:t>
              </w:r>
              <w:r>
                <w:rPr>
                  <w:rFonts w:eastAsiaTheme="minorEastAsia"/>
                </w:rPr>
                <w:t>gree</w:t>
              </w:r>
            </w:ins>
          </w:p>
        </w:tc>
        <w:tc>
          <w:tcPr>
            <w:tcW w:w="6480" w:type="dxa"/>
          </w:tcPr>
          <w:p w14:paraId="099938E7" w14:textId="4F8D5649" w:rsidR="00383338" w:rsidRDefault="00383338" w:rsidP="00383338">
            <w:pPr>
              <w:rPr>
                <w:ins w:id="513" w:author="Huawei" w:date="2020-10-09T16:12:00Z"/>
                <w:rFonts w:eastAsiaTheme="minorEastAsia"/>
              </w:rPr>
            </w:pPr>
            <w:ins w:id="514" w:author="Huawei" w:date="2020-10-09T16:12:00Z">
              <w:r>
                <w:rPr>
                  <w:rFonts w:eastAsiaTheme="minorEastAsia"/>
                </w:rPr>
                <w:t xml:space="preserve">Nice to have </w:t>
              </w:r>
              <w:proofErr w:type="gramStart"/>
              <w:r>
                <w:rPr>
                  <w:rFonts w:eastAsiaTheme="minorEastAsia"/>
                </w:rPr>
                <w:t>an</w:t>
              </w:r>
              <w:proofErr w:type="gramEnd"/>
              <w:r>
                <w:rPr>
                  <w:rFonts w:eastAsiaTheme="minorEastAsia"/>
                </w:rPr>
                <w:t xml:space="preserve"> LS. The modification to the start of RAR window has RAN1 impact as well.</w:t>
              </w:r>
            </w:ins>
          </w:p>
        </w:tc>
      </w:tr>
      <w:tr w:rsidR="009B4B8A" w14:paraId="779357D6" w14:textId="77777777" w:rsidTr="00EF5F9A">
        <w:trPr>
          <w:ins w:id="515" w:author="Maxime Grau" w:date="2020-10-09T11:57:00Z"/>
        </w:trPr>
        <w:tc>
          <w:tcPr>
            <w:tcW w:w="1496" w:type="dxa"/>
          </w:tcPr>
          <w:p w14:paraId="4F79749E" w14:textId="2A427C13" w:rsidR="009B4B8A" w:rsidRDefault="009B4B8A" w:rsidP="009B4B8A">
            <w:pPr>
              <w:rPr>
                <w:ins w:id="516" w:author="Maxime Grau" w:date="2020-10-09T11:57:00Z"/>
                <w:rFonts w:eastAsiaTheme="minorEastAsia"/>
              </w:rPr>
            </w:pPr>
            <w:ins w:id="517" w:author="Maxime Grau" w:date="2020-10-09T11:57:00Z">
              <w:r>
                <w:rPr>
                  <w:lang w:eastAsia="sv-SE"/>
                </w:rPr>
                <w:t>NEC</w:t>
              </w:r>
            </w:ins>
          </w:p>
        </w:tc>
        <w:tc>
          <w:tcPr>
            <w:tcW w:w="1739" w:type="dxa"/>
          </w:tcPr>
          <w:p w14:paraId="017BBC53" w14:textId="539EB29A" w:rsidR="009B4B8A" w:rsidRDefault="009B4B8A" w:rsidP="009B4B8A">
            <w:pPr>
              <w:rPr>
                <w:ins w:id="518" w:author="Maxime Grau" w:date="2020-10-09T11:57:00Z"/>
                <w:rFonts w:eastAsiaTheme="minorEastAsia"/>
              </w:rPr>
            </w:pPr>
            <w:ins w:id="519" w:author="Maxime Grau" w:date="2020-10-09T11:57:00Z">
              <w:r>
                <w:rPr>
                  <w:lang w:eastAsia="sv-SE"/>
                </w:rPr>
                <w:t>Agree</w:t>
              </w:r>
            </w:ins>
          </w:p>
        </w:tc>
        <w:tc>
          <w:tcPr>
            <w:tcW w:w="6480" w:type="dxa"/>
          </w:tcPr>
          <w:p w14:paraId="02F4775A" w14:textId="77777777" w:rsidR="009B4B8A" w:rsidRDefault="009B4B8A" w:rsidP="009B4B8A">
            <w:pPr>
              <w:rPr>
                <w:ins w:id="520" w:author="Maxime Grau" w:date="2020-10-09T11:57:00Z"/>
                <w:rFonts w:eastAsiaTheme="minorEastAsia"/>
              </w:rPr>
            </w:pPr>
          </w:p>
        </w:tc>
      </w:tr>
      <w:tr w:rsidR="003E40E2" w14:paraId="04F555AC" w14:textId="77777777" w:rsidTr="00EF5F9A">
        <w:trPr>
          <w:ins w:id="521" w:author="Nishith Tripathi/SMI /SRA/Senior Professional/삼성전자" w:date="2020-10-09T09:00:00Z"/>
        </w:trPr>
        <w:tc>
          <w:tcPr>
            <w:tcW w:w="1496" w:type="dxa"/>
          </w:tcPr>
          <w:p w14:paraId="66AE6AD4" w14:textId="28ABE61E" w:rsidR="003E40E2" w:rsidRDefault="003E40E2" w:rsidP="003E40E2">
            <w:pPr>
              <w:rPr>
                <w:ins w:id="522" w:author="Nishith Tripathi/SMI /SRA/Senior Professional/삼성전자" w:date="2020-10-09T09:00:00Z"/>
                <w:lang w:eastAsia="sv-SE"/>
              </w:rPr>
            </w:pPr>
            <w:ins w:id="523" w:author="Nishith Tripathi/SMI /SRA/Senior Professional/삼성전자" w:date="2020-10-09T09:00:00Z">
              <w:r>
                <w:rPr>
                  <w:lang w:eastAsia="sv-SE"/>
                </w:rPr>
                <w:t>Samsung</w:t>
              </w:r>
            </w:ins>
          </w:p>
        </w:tc>
        <w:tc>
          <w:tcPr>
            <w:tcW w:w="1739" w:type="dxa"/>
          </w:tcPr>
          <w:p w14:paraId="4C454498" w14:textId="65A7E0BE" w:rsidR="003E40E2" w:rsidRDefault="003E40E2" w:rsidP="003E40E2">
            <w:pPr>
              <w:rPr>
                <w:ins w:id="524" w:author="Nishith Tripathi/SMI /SRA/Senior Professional/삼성전자" w:date="2020-10-09T09:00:00Z"/>
                <w:lang w:eastAsia="sv-SE"/>
              </w:rPr>
            </w:pPr>
            <w:ins w:id="525" w:author="Nishith Tripathi/SMI /SRA/Senior Professional/삼성전자" w:date="2020-10-09T09:00:00Z">
              <w:r>
                <w:rPr>
                  <w:lang w:eastAsia="sv-SE"/>
                </w:rPr>
                <w:t>Agree</w:t>
              </w:r>
            </w:ins>
          </w:p>
        </w:tc>
        <w:tc>
          <w:tcPr>
            <w:tcW w:w="6480" w:type="dxa"/>
          </w:tcPr>
          <w:p w14:paraId="1865658B" w14:textId="7465BCAD" w:rsidR="003E40E2" w:rsidRDefault="003E40E2" w:rsidP="003E40E2">
            <w:pPr>
              <w:rPr>
                <w:ins w:id="526" w:author="Nishith Tripathi/SMI /SRA/Senior Professional/삼성전자" w:date="2020-10-09T09:00:00Z"/>
                <w:rFonts w:eastAsiaTheme="minorEastAsia"/>
              </w:rPr>
            </w:pPr>
            <w:ins w:id="527" w:author="Nishith Tripathi/SMI /SRA/Senior Professional/삼성전자" w:date="2020-10-09T09:00:00Z">
              <w:r>
                <w:rPr>
                  <w:lang w:eastAsia="sv-SE"/>
                </w:rPr>
                <w:t>Additional support for network-indicated common delay.</w:t>
              </w:r>
            </w:ins>
          </w:p>
        </w:tc>
      </w:tr>
      <w:tr w:rsidR="008E6982" w14:paraId="4B239049" w14:textId="77777777" w:rsidTr="00EF5F9A">
        <w:trPr>
          <w:ins w:id="528" w:author="Soghomonian, Manook, Vodafone Group" w:date="2020-10-09T15:46:00Z"/>
        </w:trPr>
        <w:tc>
          <w:tcPr>
            <w:tcW w:w="1496" w:type="dxa"/>
          </w:tcPr>
          <w:p w14:paraId="6834459A" w14:textId="3262D2C3" w:rsidR="008E6982" w:rsidRDefault="008E6982" w:rsidP="003E40E2">
            <w:pPr>
              <w:rPr>
                <w:ins w:id="529" w:author="Soghomonian, Manook, Vodafone Group" w:date="2020-10-09T15:46:00Z"/>
                <w:lang w:eastAsia="sv-SE"/>
              </w:rPr>
            </w:pPr>
            <w:ins w:id="530" w:author="Soghomonian, Manook, Vodafone Group" w:date="2020-10-09T15:46:00Z">
              <w:r>
                <w:rPr>
                  <w:lang w:eastAsia="sv-SE"/>
                </w:rPr>
                <w:t xml:space="preserve">Vodafone </w:t>
              </w:r>
            </w:ins>
          </w:p>
        </w:tc>
        <w:tc>
          <w:tcPr>
            <w:tcW w:w="1739" w:type="dxa"/>
          </w:tcPr>
          <w:p w14:paraId="385F053B" w14:textId="50EA3793" w:rsidR="008E6982" w:rsidRDefault="008E6982" w:rsidP="003E40E2">
            <w:pPr>
              <w:rPr>
                <w:ins w:id="531" w:author="Soghomonian, Manook, Vodafone Group" w:date="2020-10-09T15:46:00Z"/>
                <w:lang w:eastAsia="sv-SE"/>
              </w:rPr>
            </w:pPr>
            <w:ins w:id="532" w:author="Soghomonian, Manook, Vodafone Group" w:date="2020-10-09T15:47:00Z">
              <w:r>
                <w:rPr>
                  <w:lang w:eastAsia="sv-SE"/>
                </w:rPr>
                <w:t>Agree</w:t>
              </w:r>
            </w:ins>
          </w:p>
        </w:tc>
        <w:tc>
          <w:tcPr>
            <w:tcW w:w="6480" w:type="dxa"/>
          </w:tcPr>
          <w:p w14:paraId="30586B92" w14:textId="6DE7508E" w:rsidR="008E6982" w:rsidRDefault="008E6982" w:rsidP="003E40E2">
            <w:pPr>
              <w:rPr>
                <w:ins w:id="533" w:author="Soghomonian, Manook, Vodafone Group" w:date="2020-10-09T15:46:00Z"/>
                <w:lang w:eastAsia="sv-SE"/>
              </w:rPr>
            </w:pPr>
            <w:ins w:id="534" w:author="Soghomonian, Manook, Vodafone Group" w:date="2020-10-09T15:47:00Z">
              <w:r>
                <w:rPr>
                  <w:lang w:eastAsia="sv-SE"/>
                </w:rPr>
                <w:t xml:space="preserve">This elliptical orbit and the associated </w:t>
              </w:r>
            </w:ins>
            <w:ins w:id="535" w:author="Soghomonian, Manook, Vodafone Group" w:date="2020-10-09T16:16:00Z">
              <w:r w:rsidR="003075AB">
                <w:rPr>
                  <w:lang w:eastAsia="sv-SE"/>
                </w:rPr>
                <w:t>round-trip</w:t>
              </w:r>
            </w:ins>
            <w:ins w:id="536" w:author="Soghomonian, Manook, Vodafone Group" w:date="2020-10-09T15:47:00Z">
              <w:r>
                <w:rPr>
                  <w:lang w:eastAsia="sv-SE"/>
                </w:rPr>
                <w:t xml:space="preserve"> variation and delays were discus</w:t>
              </w:r>
            </w:ins>
            <w:ins w:id="537" w:author="Soghomonian, Manook, Vodafone Group" w:date="2020-10-09T15:48:00Z">
              <w:r>
                <w:rPr>
                  <w:lang w:eastAsia="sv-SE"/>
                </w:rPr>
                <w:t>sed in a breakout session on one of RAN2’s previous meeting</w:t>
              </w:r>
              <w:r w:rsidR="00D85036">
                <w:rPr>
                  <w:lang w:eastAsia="sv-SE"/>
                </w:rPr>
                <w:t xml:space="preserve"> and as explained we would require a ‘look-up table’ for the UE to calculate these </w:t>
              </w:r>
            </w:ins>
            <w:ins w:id="538" w:author="Soghomonian, Manook, Vodafone Group" w:date="2020-10-09T16:17:00Z">
              <w:r w:rsidR="003075AB">
                <w:rPr>
                  <w:lang w:eastAsia="sv-SE"/>
                </w:rPr>
                <w:t>round-trip</w:t>
              </w:r>
            </w:ins>
            <w:ins w:id="539" w:author="Soghomonian, Manook, Vodafone Group" w:date="2020-10-09T15:49:00Z">
              <w:r w:rsidR="00D85036">
                <w:rPr>
                  <w:lang w:eastAsia="sv-SE"/>
                </w:rPr>
                <w:t xml:space="preserve"> delays with orbital fluctuations </w:t>
              </w:r>
            </w:ins>
          </w:p>
        </w:tc>
      </w:tr>
      <w:tr w:rsidR="001524F2" w14:paraId="2D14893F" w14:textId="77777777" w:rsidTr="001524F2">
        <w:trPr>
          <w:ins w:id="540" w:author="Yiu, Candy" w:date="2020-10-09T08:31:00Z"/>
        </w:trPr>
        <w:tc>
          <w:tcPr>
            <w:tcW w:w="1496" w:type="dxa"/>
          </w:tcPr>
          <w:p w14:paraId="46974174" w14:textId="77777777" w:rsidR="001524F2" w:rsidRDefault="001524F2" w:rsidP="00471E6A">
            <w:pPr>
              <w:rPr>
                <w:ins w:id="541" w:author="Yiu, Candy" w:date="2020-10-09T08:31:00Z"/>
                <w:lang w:eastAsia="sv-SE"/>
              </w:rPr>
            </w:pPr>
            <w:ins w:id="542" w:author="Yiu, Candy" w:date="2020-10-09T08:31:00Z">
              <w:r>
                <w:rPr>
                  <w:lang w:eastAsia="sv-SE"/>
                </w:rPr>
                <w:t>Intel</w:t>
              </w:r>
            </w:ins>
          </w:p>
        </w:tc>
        <w:tc>
          <w:tcPr>
            <w:tcW w:w="1739" w:type="dxa"/>
          </w:tcPr>
          <w:p w14:paraId="33B6D768" w14:textId="77777777" w:rsidR="001524F2" w:rsidRDefault="001524F2" w:rsidP="00471E6A">
            <w:pPr>
              <w:rPr>
                <w:ins w:id="543" w:author="Yiu, Candy" w:date="2020-10-09T08:31:00Z"/>
                <w:lang w:eastAsia="sv-SE"/>
              </w:rPr>
            </w:pPr>
            <w:ins w:id="544" w:author="Yiu, Candy" w:date="2020-10-09T08:31:00Z">
              <w:r>
                <w:rPr>
                  <w:lang w:eastAsia="sv-SE"/>
                </w:rPr>
                <w:t>Agree</w:t>
              </w:r>
            </w:ins>
          </w:p>
        </w:tc>
        <w:tc>
          <w:tcPr>
            <w:tcW w:w="6480" w:type="dxa"/>
          </w:tcPr>
          <w:p w14:paraId="08728993" w14:textId="77777777" w:rsidR="001524F2" w:rsidRDefault="001524F2" w:rsidP="00471E6A">
            <w:pPr>
              <w:rPr>
                <w:ins w:id="545" w:author="Yiu, Candy" w:date="2020-10-09T08:31:00Z"/>
                <w:rFonts w:eastAsiaTheme="minorEastAsia"/>
              </w:rPr>
            </w:pPr>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w:t>
      </w:r>
      <w:proofErr w:type="spellStart"/>
      <w:r w:rsidR="00884BB0">
        <w:rPr>
          <w:lang w:val="en-US"/>
        </w:rPr>
        <w:t>ms</w:t>
      </w:r>
      <w:proofErr w:type="spellEnd"/>
      <w:r w:rsidR="00884BB0">
        <w:rPr>
          <w:lang w:val="en-US"/>
        </w:rPr>
        <w:t xml:space="preserve">)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 xml:space="preserve">/26) companies clarifying that if UE-specific delay (from </w:t>
      </w:r>
      <w:proofErr w:type="spellStart"/>
      <w:r>
        <w:t>gN</w:t>
      </w:r>
      <w:r w:rsidR="00CD4C61">
        <w:t>B</w:t>
      </w:r>
      <w:proofErr w:type="spellEnd"/>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546"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547"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548"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549"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550"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551"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552"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553"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554"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555"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556"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557"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558"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559" w:author="CATT" w:date="2020-10-08T19:12:00Z"/>
        </w:trPr>
        <w:tc>
          <w:tcPr>
            <w:tcW w:w="1496" w:type="dxa"/>
          </w:tcPr>
          <w:p w14:paraId="32BF0DD5" w14:textId="77777777" w:rsidR="00F24E07" w:rsidRDefault="00F24E07" w:rsidP="00A807D3">
            <w:pPr>
              <w:rPr>
                <w:ins w:id="560" w:author="CATT" w:date="2020-10-08T19:12:00Z"/>
              </w:rPr>
            </w:pPr>
            <w:ins w:id="561" w:author="CATT" w:date="2020-10-08T19:12:00Z">
              <w:r>
                <w:rPr>
                  <w:rFonts w:hint="eastAsia"/>
                </w:rPr>
                <w:t>CATT</w:t>
              </w:r>
            </w:ins>
          </w:p>
        </w:tc>
        <w:tc>
          <w:tcPr>
            <w:tcW w:w="1739" w:type="dxa"/>
          </w:tcPr>
          <w:p w14:paraId="66826890" w14:textId="77777777" w:rsidR="00F24E07" w:rsidRDefault="00F24E07" w:rsidP="00A807D3">
            <w:pPr>
              <w:rPr>
                <w:ins w:id="562" w:author="CATT" w:date="2020-10-08T19:12:00Z"/>
              </w:rPr>
            </w:pPr>
            <w:ins w:id="563" w:author="CATT" w:date="2020-10-08T19:12:00Z">
              <w:r>
                <w:rPr>
                  <w:rFonts w:hint="eastAsia"/>
                </w:rPr>
                <w:t>Agree</w:t>
              </w:r>
            </w:ins>
          </w:p>
        </w:tc>
        <w:tc>
          <w:tcPr>
            <w:tcW w:w="6480" w:type="dxa"/>
          </w:tcPr>
          <w:p w14:paraId="33F24164" w14:textId="77777777" w:rsidR="00F24E07" w:rsidRDefault="00F24E07" w:rsidP="00A807D3">
            <w:pPr>
              <w:rPr>
                <w:ins w:id="564" w:author="CATT" w:date="2020-10-08T19:12:00Z"/>
                <w:rFonts w:eastAsiaTheme="minorEastAsia"/>
              </w:rPr>
            </w:pPr>
            <w:ins w:id="565"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566" w:author="Nokia" w:date="2020-10-08T21:51:00Z">
              <w:r w:rsidRPr="00457A46">
                <w:t>Nokia</w:t>
              </w:r>
            </w:ins>
          </w:p>
        </w:tc>
        <w:tc>
          <w:tcPr>
            <w:tcW w:w="1739" w:type="dxa"/>
          </w:tcPr>
          <w:p w14:paraId="3E35DED6" w14:textId="50A7FF5E" w:rsidR="00115E37" w:rsidRDefault="00115E37" w:rsidP="00115E37">
            <w:pPr>
              <w:jc w:val="left"/>
              <w:rPr>
                <w:lang w:eastAsia="sv-SE"/>
              </w:rPr>
            </w:pPr>
            <w:ins w:id="567" w:author="Nokia" w:date="2020-10-08T21:51:00Z">
              <w:r w:rsidRPr="00457A46">
                <w:t>Agree with comments</w:t>
              </w:r>
            </w:ins>
          </w:p>
        </w:tc>
        <w:tc>
          <w:tcPr>
            <w:tcW w:w="6480" w:type="dxa"/>
          </w:tcPr>
          <w:p w14:paraId="06E70573" w14:textId="77777777" w:rsidR="00115E37" w:rsidRDefault="00115E37" w:rsidP="00115E37">
            <w:pPr>
              <w:jc w:val="left"/>
              <w:rPr>
                <w:ins w:id="568" w:author="Nokia" w:date="2020-10-08T21:52:00Z"/>
              </w:rPr>
            </w:pPr>
            <w:ins w:id="569" w:author="Nokia" w:date="2020-10-08T21:51:00Z">
              <w:r w:rsidRPr="00457A46">
                <w:t xml:space="preserve">We want to clarify UE-specific delay in the proposal is from UE to </w:t>
              </w:r>
              <w:proofErr w:type="spellStart"/>
              <w:r w:rsidRPr="00457A46">
                <w:t>gNB</w:t>
              </w:r>
              <w:proofErr w:type="spellEnd"/>
              <w:r w:rsidRPr="00457A46">
                <w:t xml:space="preserve"> instead of from UE to reference point, because </w:t>
              </w:r>
              <w:proofErr w:type="gramStart"/>
              <w:r w:rsidRPr="00457A46">
                <w:t>both of them</w:t>
              </w:r>
              <w:proofErr w:type="gramEnd"/>
              <w:r w:rsidRPr="00457A46">
                <w:t xml:space="preserve"> are mentioned in Section2.1.1. Additionally, the offset applied to </w:t>
              </w:r>
              <w:proofErr w:type="spellStart"/>
              <w:r w:rsidRPr="00457A46">
                <w:t>ra-ResponseWindow</w:t>
              </w:r>
              <w:proofErr w:type="spellEnd"/>
              <w:r w:rsidRPr="00457A46">
                <w:t xml:space="preserve"> should be two times of UE-specific delay (from </w:t>
              </w:r>
              <w:proofErr w:type="spellStart"/>
              <w:r w:rsidRPr="00457A46">
                <w:t>gNB</w:t>
              </w:r>
              <w:proofErr w:type="spellEnd"/>
              <w:r w:rsidRPr="00457A46">
                <w:t xml:space="preserve"> to UE).</w:t>
              </w:r>
            </w:ins>
          </w:p>
          <w:p w14:paraId="33B287EB" w14:textId="67C8BE27" w:rsidR="00115E37" w:rsidRDefault="00115E37" w:rsidP="00115E37">
            <w:pPr>
              <w:jc w:val="left"/>
              <w:rPr>
                <w:rFonts w:eastAsia="Malgun Gothic"/>
                <w:lang w:eastAsia="ko-KR"/>
              </w:rPr>
            </w:pPr>
            <w:ins w:id="570" w:author="Nokia" w:date="2020-10-08T21:52:00Z">
              <w:r>
                <w:t xml:space="preserve">E.g. </w:t>
              </w:r>
              <w:r w:rsidRPr="006443D3">
                <w:t xml:space="preserve">If the UE can estimate or get the total round-trip delay between UE and </w:t>
              </w:r>
              <w:proofErr w:type="spellStart"/>
              <w:r w:rsidRPr="006443D3">
                <w:t>gNB</w:t>
              </w:r>
              <w:proofErr w:type="spellEnd"/>
              <w:r w:rsidRPr="006443D3">
                <w:t xml:space="preserve"> and apply the exact total delay as offset to start </w:t>
              </w:r>
              <w:proofErr w:type="spellStart"/>
              <w:r w:rsidRPr="006443D3">
                <w:t>ra-</w:t>
              </w:r>
              <w:r w:rsidRPr="006443D3">
                <w:lastRenderedPageBreak/>
                <w:t>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571" w:author="Robert S Karlsson" w:date="2020-10-08T18:25:00Z">
              <w:r>
                <w:rPr>
                  <w:lang w:eastAsia="sv-SE"/>
                </w:rPr>
                <w:lastRenderedPageBreak/>
                <w:t>Ericsson</w:t>
              </w:r>
            </w:ins>
          </w:p>
        </w:tc>
        <w:tc>
          <w:tcPr>
            <w:tcW w:w="1739" w:type="dxa"/>
          </w:tcPr>
          <w:p w14:paraId="2AC1115B" w14:textId="2FDDDD7B" w:rsidR="00726063" w:rsidRDefault="00726063" w:rsidP="00726063">
            <w:pPr>
              <w:rPr>
                <w:lang w:eastAsia="sv-SE"/>
              </w:rPr>
            </w:pPr>
            <w:ins w:id="572" w:author="Robert S Karlsson" w:date="2020-10-08T18:25:00Z">
              <w:r>
                <w:rPr>
                  <w:lang w:eastAsia="sv-SE"/>
                </w:rPr>
                <w:t>Agree</w:t>
              </w:r>
            </w:ins>
          </w:p>
        </w:tc>
        <w:tc>
          <w:tcPr>
            <w:tcW w:w="6480" w:type="dxa"/>
          </w:tcPr>
          <w:p w14:paraId="6D868C46" w14:textId="4D14DA68" w:rsidR="00726063" w:rsidRDefault="00726063" w:rsidP="00726063">
            <w:pPr>
              <w:rPr>
                <w:ins w:id="573" w:author="Robert S Karlsson" w:date="2020-10-08T18:25:00Z"/>
                <w:lang w:eastAsia="sv-SE"/>
              </w:rPr>
            </w:pPr>
            <w:ins w:id="574" w:author="Robert S Karlsson" w:date="2020-10-08T18:25:00Z">
              <w:r>
                <w:rPr>
                  <w:lang w:eastAsia="sv-SE"/>
                </w:rPr>
                <w:t xml:space="preserve">Extension of RAR window is not connected to how the RAR window is started, it is connected to if TA can be accurately </w:t>
              </w:r>
            </w:ins>
            <w:ins w:id="575" w:author="Robert S Karlsson" w:date="2020-10-08T18:34:00Z">
              <w:r w:rsidR="00822029">
                <w:rPr>
                  <w:lang w:eastAsia="sv-SE"/>
                </w:rPr>
                <w:t>estimated</w:t>
              </w:r>
            </w:ins>
            <w:ins w:id="576"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577"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578" w:author="Qualcomm-Bharat" w:date="2020-10-08T15:00:00Z"/>
        </w:trPr>
        <w:tc>
          <w:tcPr>
            <w:tcW w:w="1496" w:type="dxa"/>
          </w:tcPr>
          <w:p w14:paraId="49FE505B" w14:textId="0322DBA8" w:rsidR="00E52AC9" w:rsidRDefault="00E52AC9" w:rsidP="00E52AC9">
            <w:pPr>
              <w:rPr>
                <w:ins w:id="579" w:author="Qualcomm-Bharat" w:date="2020-10-08T15:00:00Z"/>
                <w:lang w:eastAsia="sv-SE"/>
              </w:rPr>
            </w:pPr>
            <w:ins w:id="580" w:author="Qualcomm-Bharat" w:date="2020-10-08T15:00:00Z">
              <w:r>
                <w:rPr>
                  <w:lang w:eastAsia="sv-SE"/>
                </w:rPr>
                <w:t>Qualcomm</w:t>
              </w:r>
            </w:ins>
          </w:p>
        </w:tc>
        <w:tc>
          <w:tcPr>
            <w:tcW w:w="1739" w:type="dxa"/>
          </w:tcPr>
          <w:p w14:paraId="3C5D8F12" w14:textId="6B5168E9" w:rsidR="00E52AC9" w:rsidRDefault="00E52AC9" w:rsidP="00E52AC9">
            <w:pPr>
              <w:rPr>
                <w:ins w:id="581" w:author="Qualcomm-Bharat" w:date="2020-10-08T15:00:00Z"/>
                <w:lang w:eastAsia="sv-SE"/>
              </w:rPr>
            </w:pPr>
            <w:ins w:id="582" w:author="Qualcomm-Bharat" w:date="2020-10-08T15:00:00Z">
              <w:r>
                <w:rPr>
                  <w:lang w:eastAsia="sv-SE"/>
                </w:rPr>
                <w:t>Agree</w:t>
              </w:r>
            </w:ins>
          </w:p>
        </w:tc>
        <w:tc>
          <w:tcPr>
            <w:tcW w:w="6480" w:type="dxa"/>
          </w:tcPr>
          <w:p w14:paraId="6C468179" w14:textId="2D32AB48" w:rsidR="00E52AC9" w:rsidRDefault="00E52AC9" w:rsidP="00E52AC9">
            <w:pPr>
              <w:rPr>
                <w:ins w:id="583" w:author="Qualcomm-Bharat" w:date="2020-10-08T15:00:00Z"/>
                <w:lang w:eastAsia="sv-SE"/>
              </w:rPr>
            </w:pPr>
            <w:proofErr w:type="gramStart"/>
            <w:ins w:id="584" w:author="Qualcomm-Bharat" w:date="2020-10-08T15:00:00Z">
              <w:r>
                <w:rPr>
                  <w:rFonts w:eastAsiaTheme="minorEastAsia"/>
                </w:rPr>
                <w:t>Yes</w:t>
              </w:r>
              <w:proofErr w:type="gramEnd"/>
              <w:r>
                <w:rPr>
                  <w:rFonts w:eastAsiaTheme="minorEastAsia"/>
                </w:rPr>
                <w:t xml:space="preserve"> this one of the many benefits of UE specific TA. </w:t>
              </w:r>
            </w:ins>
          </w:p>
        </w:tc>
      </w:tr>
      <w:tr w:rsidR="00C43583" w14:paraId="0D6BFF52" w14:textId="77777777" w:rsidTr="00EF5F9A">
        <w:trPr>
          <w:ins w:id="585" w:author="Loon" w:date="2020-10-08T17:07:00Z"/>
        </w:trPr>
        <w:tc>
          <w:tcPr>
            <w:tcW w:w="1496" w:type="dxa"/>
          </w:tcPr>
          <w:p w14:paraId="7B72960A" w14:textId="4C760B06" w:rsidR="00C43583" w:rsidRDefault="00C43583" w:rsidP="00E52AC9">
            <w:pPr>
              <w:rPr>
                <w:ins w:id="586" w:author="Loon" w:date="2020-10-08T17:07:00Z"/>
                <w:lang w:eastAsia="sv-SE"/>
              </w:rPr>
            </w:pPr>
            <w:ins w:id="587" w:author="Loon" w:date="2020-10-08T17:07:00Z">
              <w:r>
                <w:rPr>
                  <w:lang w:eastAsia="sv-SE"/>
                </w:rPr>
                <w:t>Loon, Google</w:t>
              </w:r>
            </w:ins>
          </w:p>
        </w:tc>
        <w:tc>
          <w:tcPr>
            <w:tcW w:w="1739" w:type="dxa"/>
          </w:tcPr>
          <w:p w14:paraId="75F2F1C5" w14:textId="78B6553A" w:rsidR="00C43583" w:rsidRDefault="00C43583" w:rsidP="00E52AC9">
            <w:pPr>
              <w:rPr>
                <w:ins w:id="588" w:author="Loon" w:date="2020-10-08T17:07:00Z"/>
                <w:lang w:eastAsia="sv-SE"/>
              </w:rPr>
            </w:pPr>
            <w:ins w:id="589" w:author="Loon" w:date="2020-10-08T17:07:00Z">
              <w:r>
                <w:rPr>
                  <w:lang w:eastAsia="sv-SE"/>
                </w:rPr>
                <w:t>Agree</w:t>
              </w:r>
            </w:ins>
          </w:p>
        </w:tc>
        <w:tc>
          <w:tcPr>
            <w:tcW w:w="6480" w:type="dxa"/>
          </w:tcPr>
          <w:p w14:paraId="04320164" w14:textId="77777777" w:rsidR="00C43583" w:rsidRDefault="00C43583" w:rsidP="00E52AC9">
            <w:pPr>
              <w:rPr>
                <w:ins w:id="590" w:author="Loon" w:date="2020-10-08T17:07:00Z"/>
                <w:rFonts w:eastAsiaTheme="minorEastAsia"/>
              </w:rPr>
            </w:pPr>
          </w:p>
        </w:tc>
      </w:tr>
      <w:tr w:rsidR="00586D53" w14:paraId="3AC6CC81" w14:textId="77777777" w:rsidTr="00EF5F9A">
        <w:trPr>
          <w:ins w:id="591" w:author="Min Min13 Xu" w:date="2020-10-09T09:50:00Z"/>
        </w:trPr>
        <w:tc>
          <w:tcPr>
            <w:tcW w:w="1496" w:type="dxa"/>
          </w:tcPr>
          <w:p w14:paraId="27775199" w14:textId="660457A5" w:rsidR="00586D53" w:rsidRDefault="00586D53" w:rsidP="00586D53">
            <w:pPr>
              <w:rPr>
                <w:ins w:id="592" w:author="Min Min13 Xu" w:date="2020-10-09T09:50:00Z"/>
                <w:lang w:eastAsia="sv-SE"/>
              </w:rPr>
            </w:pPr>
            <w:ins w:id="593" w:author="Min Min13 Xu" w:date="2020-10-09T09:51:00Z">
              <w:r>
                <w:rPr>
                  <w:lang w:eastAsia="sv-SE"/>
                </w:rPr>
                <w:t>Lenovo</w:t>
              </w:r>
            </w:ins>
          </w:p>
        </w:tc>
        <w:tc>
          <w:tcPr>
            <w:tcW w:w="1739" w:type="dxa"/>
          </w:tcPr>
          <w:p w14:paraId="27821F4B" w14:textId="4FA331B4" w:rsidR="00586D53" w:rsidRDefault="00586D53" w:rsidP="00586D53">
            <w:pPr>
              <w:rPr>
                <w:ins w:id="594" w:author="Min Min13 Xu" w:date="2020-10-09T09:50:00Z"/>
                <w:lang w:eastAsia="sv-SE"/>
              </w:rPr>
            </w:pPr>
            <w:ins w:id="595" w:author="Min Min13 Xu" w:date="2020-10-09T09:51:00Z">
              <w:r>
                <w:rPr>
                  <w:lang w:eastAsia="sv-SE"/>
                </w:rPr>
                <w:t>Agree</w:t>
              </w:r>
            </w:ins>
          </w:p>
        </w:tc>
        <w:tc>
          <w:tcPr>
            <w:tcW w:w="6480" w:type="dxa"/>
          </w:tcPr>
          <w:p w14:paraId="45F74960" w14:textId="517ABB25" w:rsidR="00586D53" w:rsidRPr="00586D53" w:rsidRDefault="00586D53" w:rsidP="00586D53">
            <w:pPr>
              <w:rPr>
                <w:ins w:id="596" w:author="Min Min13 Xu" w:date="2020-10-09T09:50:00Z"/>
                <w:lang w:eastAsia="sv-SE"/>
              </w:rPr>
            </w:pPr>
            <w:ins w:id="597"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598" w:author="Min Min13 Xu" w:date="2020-10-09T09:52:00Z">
              <w:r>
                <w:rPr>
                  <w:lang w:eastAsia="sv-SE"/>
                </w:rPr>
                <w:t>.</w:t>
              </w:r>
            </w:ins>
          </w:p>
        </w:tc>
      </w:tr>
      <w:tr w:rsidR="00A0632A" w14:paraId="26746543" w14:textId="77777777" w:rsidTr="00A92B4E">
        <w:trPr>
          <w:ins w:id="599" w:author="Apple Inc" w:date="2020-10-08T20:20:00Z"/>
        </w:trPr>
        <w:tc>
          <w:tcPr>
            <w:tcW w:w="1496" w:type="dxa"/>
          </w:tcPr>
          <w:p w14:paraId="3B763D31" w14:textId="77777777" w:rsidR="00A0632A" w:rsidRDefault="00A0632A" w:rsidP="00A92B4E">
            <w:pPr>
              <w:rPr>
                <w:ins w:id="600" w:author="Apple Inc" w:date="2020-10-08T20:20:00Z"/>
                <w:lang w:eastAsia="sv-SE"/>
              </w:rPr>
            </w:pPr>
            <w:ins w:id="601" w:author="Apple Inc" w:date="2020-10-08T20:20:00Z">
              <w:r>
                <w:rPr>
                  <w:lang w:eastAsia="sv-SE"/>
                </w:rPr>
                <w:t>Apple</w:t>
              </w:r>
            </w:ins>
          </w:p>
        </w:tc>
        <w:tc>
          <w:tcPr>
            <w:tcW w:w="1739" w:type="dxa"/>
          </w:tcPr>
          <w:p w14:paraId="4216540C" w14:textId="77777777" w:rsidR="00A0632A" w:rsidRDefault="00A0632A" w:rsidP="00A92B4E">
            <w:pPr>
              <w:rPr>
                <w:ins w:id="602" w:author="Apple Inc" w:date="2020-10-08T20:20:00Z"/>
                <w:lang w:eastAsia="sv-SE"/>
              </w:rPr>
            </w:pPr>
            <w:ins w:id="603" w:author="Apple Inc" w:date="2020-10-08T20:20:00Z">
              <w:r>
                <w:rPr>
                  <w:lang w:eastAsia="sv-SE"/>
                </w:rPr>
                <w:t>Agree but</w:t>
              </w:r>
            </w:ins>
          </w:p>
        </w:tc>
        <w:tc>
          <w:tcPr>
            <w:tcW w:w="6480" w:type="dxa"/>
          </w:tcPr>
          <w:p w14:paraId="6DA322A1" w14:textId="77777777" w:rsidR="00A0632A" w:rsidRDefault="00A0632A" w:rsidP="00A92B4E">
            <w:pPr>
              <w:rPr>
                <w:ins w:id="604" w:author="Apple Inc" w:date="2020-10-08T20:20:00Z"/>
                <w:rFonts w:eastAsiaTheme="minorEastAsia"/>
              </w:rPr>
            </w:pPr>
            <w:ins w:id="605"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8678D2" w14:paraId="622B8ABC" w14:textId="77777777" w:rsidTr="00EF5F9A">
        <w:trPr>
          <w:ins w:id="606" w:author="Apple Inc" w:date="2020-10-08T20:20:00Z"/>
        </w:trPr>
        <w:tc>
          <w:tcPr>
            <w:tcW w:w="1496" w:type="dxa"/>
          </w:tcPr>
          <w:p w14:paraId="541FA4FF" w14:textId="35CAB824" w:rsidR="008678D2" w:rsidRDefault="008678D2" w:rsidP="008678D2">
            <w:pPr>
              <w:rPr>
                <w:ins w:id="607" w:author="Apple Inc" w:date="2020-10-08T20:20:00Z"/>
                <w:lang w:eastAsia="sv-SE"/>
              </w:rPr>
            </w:pPr>
            <w:ins w:id="608"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609" w:author="Apple Inc" w:date="2020-10-08T20:20:00Z"/>
                <w:lang w:eastAsia="sv-SE"/>
              </w:rPr>
            </w:pPr>
            <w:ins w:id="610"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611" w:author="Apple Inc" w:date="2020-10-08T20:20:00Z"/>
                <w:lang w:eastAsia="sv-SE"/>
              </w:rPr>
            </w:pPr>
            <w:ins w:id="612" w:author="OPPO" w:date="2020-10-09T11:32:00Z">
              <w:r>
                <w:rPr>
                  <w:rFonts w:eastAsiaTheme="minorEastAsia"/>
                </w:rPr>
                <w:t xml:space="preserve">Since the common </w:t>
              </w:r>
              <w:proofErr w:type="gramStart"/>
              <w:r>
                <w:rPr>
                  <w:rFonts w:eastAsiaTheme="minorEastAsia"/>
                </w:rPr>
                <w:t>delay based</w:t>
              </w:r>
              <w:proofErr w:type="gramEnd"/>
              <w:r>
                <w:rPr>
                  <w:rFonts w:eastAsiaTheme="minorEastAsia"/>
                </w:rPr>
                <w:t xml:space="preserve">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B0226D" w14:paraId="33C55093" w14:textId="77777777" w:rsidTr="00EF5F9A">
        <w:trPr>
          <w:ins w:id="613" w:author="xiaomi" w:date="2020-10-09T15:15:00Z"/>
        </w:trPr>
        <w:tc>
          <w:tcPr>
            <w:tcW w:w="1496" w:type="dxa"/>
          </w:tcPr>
          <w:p w14:paraId="2FE844A0" w14:textId="1856E601" w:rsidR="00B0226D" w:rsidRDefault="00B0226D" w:rsidP="00B0226D">
            <w:pPr>
              <w:rPr>
                <w:ins w:id="614" w:author="xiaomi" w:date="2020-10-09T15:15:00Z"/>
                <w:rFonts w:eastAsiaTheme="minorEastAsia"/>
              </w:rPr>
            </w:pPr>
            <w:ins w:id="615" w:author="xiaomi" w:date="2020-10-09T15:15:00Z">
              <w:r>
                <w:rPr>
                  <w:rFonts w:eastAsiaTheme="minorEastAsia" w:hint="eastAsia"/>
                </w:rPr>
                <w:t>X</w:t>
              </w:r>
              <w:r>
                <w:rPr>
                  <w:rFonts w:eastAsiaTheme="minorEastAsia"/>
                </w:rPr>
                <w:t>iaomi</w:t>
              </w:r>
            </w:ins>
          </w:p>
        </w:tc>
        <w:tc>
          <w:tcPr>
            <w:tcW w:w="1739" w:type="dxa"/>
          </w:tcPr>
          <w:p w14:paraId="7C9D77C7" w14:textId="58C27A45" w:rsidR="00B0226D" w:rsidRDefault="00B0226D" w:rsidP="00B0226D">
            <w:pPr>
              <w:rPr>
                <w:ins w:id="616" w:author="xiaomi" w:date="2020-10-09T15:15:00Z"/>
                <w:lang w:eastAsia="sv-SE"/>
              </w:rPr>
            </w:pPr>
            <w:ins w:id="617" w:author="xiaomi" w:date="2020-10-09T15:15:00Z">
              <w:r>
                <w:rPr>
                  <w:rFonts w:eastAsiaTheme="minorEastAsia" w:hint="eastAsia"/>
                </w:rPr>
                <w:t>A</w:t>
              </w:r>
              <w:r>
                <w:rPr>
                  <w:rFonts w:eastAsiaTheme="minorEastAsia"/>
                </w:rPr>
                <w:t>gree</w:t>
              </w:r>
            </w:ins>
          </w:p>
        </w:tc>
        <w:tc>
          <w:tcPr>
            <w:tcW w:w="6480" w:type="dxa"/>
          </w:tcPr>
          <w:p w14:paraId="4008FC56" w14:textId="77777777" w:rsidR="00B0226D" w:rsidRDefault="00B0226D" w:rsidP="00B0226D">
            <w:pPr>
              <w:rPr>
                <w:ins w:id="618" w:author="xiaomi" w:date="2020-10-09T15:15:00Z"/>
                <w:rFonts w:eastAsiaTheme="minorEastAsia"/>
              </w:rPr>
            </w:pPr>
          </w:p>
        </w:tc>
      </w:tr>
      <w:tr w:rsidR="00B11B30" w14:paraId="5FB44792" w14:textId="77777777" w:rsidTr="00EF5F9A">
        <w:trPr>
          <w:ins w:id="619" w:author="Shah, Rikin" w:date="2020-10-09T09:36:00Z"/>
        </w:trPr>
        <w:tc>
          <w:tcPr>
            <w:tcW w:w="1496" w:type="dxa"/>
          </w:tcPr>
          <w:p w14:paraId="736EB28D" w14:textId="028D4F43" w:rsidR="00B11B30" w:rsidRDefault="00B11B30" w:rsidP="00B11B30">
            <w:pPr>
              <w:rPr>
                <w:ins w:id="620" w:author="Shah, Rikin" w:date="2020-10-09T09:36:00Z"/>
                <w:rFonts w:eastAsiaTheme="minorEastAsia"/>
              </w:rPr>
            </w:pPr>
            <w:ins w:id="621" w:author="Shah, Rikin" w:date="2020-10-09T09:36:00Z">
              <w:r>
                <w:rPr>
                  <w:lang w:eastAsia="sv-SE"/>
                </w:rPr>
                <w:t>Panasonic</w:t>
              </w:r>
            </w:ins>
          </w:p>
        </w:tc>
        <w:tc>
          <w:tcPr>
            <w:tcW w:w="1739" w:type="dxa"/>
          </w:tcPr>
          <w:p w14:paraId="78C4CEA5" w14:textId="02265F49" w:rsidR="00B11B30" w:rsidRDefault="00B11B30" w:rsidP="00B11B30">
            <w:pPr>
              <w:rPr>
                <w:ins w:id="622" w:author="Shah, Rikin" w:date="2020-10-09T09:36:00Z"/>
                <w:rFonts w:eastAsiaTheme="minorEastAsia"/>
              </w:rPr>
            </w:pPr>
            <w:ins w:id="623" w:author="Shah, Rikin" w:date="2020-10-09T09:36:00Z">
              <w:r>
                <w:rPr>
                  <w:lang w:eastAsia="sv-SE"/>
                </w:rPr>
                <w:t>Agree</w:t>
              </w:r>
            </w:ins>
          </w:p>
        </w:tc>
        <w:tc>
          <w:tcPr>
            <w:tcW w:w="6480" w:type="dxa"/>
          </w:tcPr>
          <w:p w14:paraId="313880DC" w14:textId="152231DD" w:rsidR="00B11B30" w:rsidRDefault="00B11B30" w:rsidP="00B11B30">
            <w:pPr>
              <w:rPr>
                <w:ins w:id="624" w:author="Shah, Rikin" w:date="2020-10-09T09:36:00Z"/>
                <w:rFonts w:eastAsiaTheme="minorEastAsia"/>
              </w:rPr>
            </w:pPr>
            <w:ins w:id="625" w:author="Shah, Rikin" w:date="2020-10-09T09:36:00Z">
              <w:r>
                <w:rPr>
                  <w:rFonts w:eastAsia="Malgun Gothic"/>
                  <w:lang w:val="en-US" w:eastAsia="ko-KR"/>
                </w:rPr>
                <w:t xml:space="preserve">With UE based pre-compensation and feeder link delay, UE can estimate total </w:t>
              </w:r>
              <w:proofErr w:type="gramStart"/>
              <w:r>
                <w:rPr>
                  <w:rFonts w:eastAsia="Malgun Gothic"/>
                  <w:lang w:val="en-US" w:eastAsia="ko-KR"/>
                </w:rPr>
                <w:t>round trip</w:t>
              </w:r>
              <w:proofErr w:type="gramEnd"/>
              <w:r>
                <w:rPr>
                  <w:rFonts w:eastAsia="Malgun Gothic"/>
                  <w:lang w:val="en-US" w:eastAsia="ko-KR"/>
                </w:rPr>
                <w:t xml:space="preserve"> delay between UE and </w:t>
              </w:r>
              <w:proofErr w:type="spellStart"/>
              <w:r>
                <w:rPr>
                  <w:rFonts w:eastAsia="Malgun Gothic"/>
                  <w:lang w:val="en-US" w:eastAsia="ko-KR"/>
                </w:rPr>
                <w:t>gNB</w:t>
              </w:r>
              <w:proofErr w:type="spellEnd"/>
              <w:r>
                <w:rPr>
                  <w:rFonts w:eastAsia="Malgun Gothic"/>
                  <w:lang w:val="en-US" w:eastAsia="ko-KR"/>
                </w:rPr>
                <w:t xml:space="preserve"> and apply total delay as a offset to start ra-</w:t>
              </w:r>
              <w:proofErr w:type="spellStart"/>
              <w:r>
                <w:rPr>
                  <w:rFonts w:eastAsia="Malgun Gothic"/>
                  <w:lang w:val="en-US" w:eastAsia="ko-KR"/>
                </w:rPr>
                <w:t>ResponseWindow</w:t>
              </w:r>
              <w:proofErr w:type="spellEnd"/>
              <w:r>
                <w:rPr>
                  <w:rFonts w:eastAsia="Malgun Gothic"/>
                  <w:lang w:val="en-US" w:eastAsia="ko-KR"/>
                </w:rPr>
                <w:t>. Hence, extension may not be required.</w:t>
              </w:r>
            </w:ins>
          </w:p>
        </w:tc>
      </w:tr>
      <w:tr w:rsidR="00383338" w14:paraId="4E37097A" w14:textId="77777777" w:rsidTr="00EF5F9A">
        <w:trPr>
          <w:ins w:id="626" w:author="Huawei" w:date="2020-10-09T16:12:00Z"/>
        </w:trPr>
        <w:tc>
          <w:tcPr>
            <w:tcW w:w="1496" w:type="dxa"/>
          </w:tcPr>
          <w:p w14:paraId="3BE20EF2" w14:textId="65D8A84D" w:rsidR="00383338" w:rsidRDefault="00383338" w:rsidP="00383338">
            <w:pPr>
              <w:rPr>
                <w:ins w:id="627" w:author="Huawei" w:date="2020-10-09T16:12:00Z"/>
                <w:lang w:eastAsia="sv-SE"/>
              </w:rPr>
            </w:pPr>
            <w:ins w:id="628" w:author="Huawei" w:date="2020-10-09T16:13:00Z">
              <w:r>
                <w:rPr>
                  <w:rFonts w:eastAsiaTheme="minorEastAsia" w:hint="eastAsia"/>
                </w:rPr>
                <w:t>H</w:t>
              </w:r>
              <w:r>
                <w:rPr>
                  <w:rFonts w:eastAsiaTheme="minorEastAsia"/>
                </w:rPr>
                <w:t>uawei</w:t>
              </w:r>
            </w:ins>
          </w:p>
        </w:tc>
        <w:tc>
          <w:tcPr>
            <w:tcW w:w="1739" w:type="dxa"/>
          </w:tcPr>
          <w:p w14:paraId="6A643B3E" w14:textId="43BD75A1" w:rsidR="00383338" w:rsidRDefault="00383338" w:rsidP="00383338">
            <w:pPr>
              <w:rPr>
                <w:ins w:id="629" w:author="Huawei" w:date="2020-10-09T16:12:00Z"/>
                <w:lang w:eastAsia="sv-SE"/>
              </w:rPr>
            </w:pPr>
            <w:ins w:id="630" w:author="Huawei" w:date="2020-10-09T16:13:00Z">
              <w:r>
                <w:rPr>
                  <w:rFonts w:eastAsiaTheme="minorEastAsia" w:hint="eastAsia"/>
                </w:rPr>
                <w:t>A</w:t>
              </w:r>
              <w:r>
                <w:rPr>
                  <w:rFonts w:eastAsiaTheme="minorEastAsia"/>
                </w:rPr>
                <w:t>gree</w:t>
              </w:r>
            </w:ins>
          </w:p>
        </w:tc>
        <w:tc>
          <w:tcPr>
            <w:tcW w:w="6480" w:type="dxa"/>
          </w:tcPr>
          <w:p w14:paraId="2241B7DB" w14:textId="56566B4B" w:rsidR="00383338" w:rsidRDefault="00383338" w:rsidP="00383338">
            <w:pPr>
              <w:rPr>
                <w:ins w:id="631" w:author="Huawei" w:date="2020-10-09T16:12:00Z"/>
                <w:rFonts w:eastAsia="Malgun Gothic"/>
                <w:lang w:val="en-US" w:eastAsia="ko-KR"/>
              </w:rPr>
            </w:pPr>
            <w:ins w:id="632" w:author="Huawei" w:date="2020-10-09T16:13:00Z">
              <w:r>
                <w:rPr>
                  <w:rFonts w:eastAsiaTheme="minorEastAsia" w:hint="eastAsia"/>
                </w:rPr>
                <w:t>T</w:t>
              </w:r>
              <w:r>
                <w:rPr>
                  <w:rFonts w:eastAsiaTheme="minorEastAsia"/>
                </w:rPr>
                <w:t>he maximum differential delay can be compensated if UE specific delay is accurate.</w:t>
              </w:r>
            </w:ins>
          </w:p>
        </w:tc>
      </w:tr>
      <w:tr w:rsidR="009B4B8A" w14:paraId="067FA7EF" w14:textId="77777777" w:rsidTr="00EF5F9A">
        <w:trPr>
          <w:ins w:id="633" w:author="Maxime Grau" w:date="2020-10-09T11:57:00Z"/>
        </w:trPr>
        <w:tc>
          <w:tcPr>
            <w:tcW w:w="1496" w:type="dxa"/>
          </w:tcPr>
          <w:p w14:paraId="18A43031" w14:textId="52263099" w:rsidR="009B4B8A" w:rsidRDefault="009B4B8A" w:rsidP="009B4B8A">
            <w:pPr>
              <w:rPr>
                <w:ins w:id="634" w:author="Maxime Grau" w:date="2020-10-09T11:57:00Z"/>
                <w:rFonts w:eastAsiaTheme="minorEastAsia"/>
              </w:rPr>
            </w:pPr>
            <w:ins w:id="635" w:author="Maxime Grau" w:date="2020-10-09T11:57:00Z">
              <w:r>
                <w:rPr>
                  <w:lang w:eastAsia="sv-SE"/>
                </w:rPr>
                <w:t>NEC</w:t>
              </w:r>
            </w:ins>
          </w:p>
        </w:tc>
        <w:tc>
          <w:tcPr>
            <w:tcW w:w="1739" w:type="dxa"/>
          </w:tcPr>
          <w:p w14:paraId="6DD97BCC" w14:textId="1E233CD1" w:rsidR="009B4B8A" w:rsidRDefault="009B4B8A" w:rsidP="009B4B8A">
            <w:pPr>
              <w:rPr>
                <w:ins w:id="636" w:author="Maxime Grau" w:date="2020-10-09T11:57:00Z"/>
                <w:rFonts w:eastAsiaTheme="minorEastAsia"/>
              </w:rPr>
            </w:pPr>
            <w:ins w:id="637" w:author="Maxime Grau" w:date="2020-10-09T11:57:00Z">
              <w:r>
                <w:rPr>
                  <w:lang w:eastAsia="sv-SE"/>
                </w:rPr>
                <w:t>Agree</w:t>
              </w:r>
            </w:ins>
          </w:p>
        </w:tc>
        <w:tc>
          <w:tcPr>
            <w:tcW w:w="6480" w:type="dxa"/>
          </w:tcPr>
          <w:p w14:paraId="4B6F438F" w14:textId="77777777" w:rsidR="009B4B8A" w:rsidRDefault="009B4B8A" w:rsidP="009B4B8A">
            <w:pPr>
              <w:rPr>
                <w:ins w:id="638" w:author="Maxime Grau" w:date="2020-10-09T11:57:00Z"/>
                <w:rFonts w:eastAsiaTheme="minorEastAsia"/>
              </w:rPr>
            </w:pPr>
          </w:p>
        </w:tc>
      </w:tr>
      <w:tr w:rsidR="003E40E2" w14:paraId="332BD213" w14:textId="77777777" w:rsidTr="00EF5F9A">
        <w:trPr>
          <w:ins w:id="639" w:author="Nishith Tripathi/SMI /SRA/Senior Professional/삼성전자" w:date="2020-10-09T09:01:00Z"/>
        </w:trPr>
        <w:tc>
          <w:tcPr>
            <w:tcW w:w="1496" w:type="dxa"/>
          </w:tcPr>
          <w:p w14:paraId="02EEC628" w14:textId="02968029" w:rsidR="003E40E2" w:rsidRDefault="003E40E2" w:rsidP="003E40E2">
            <w:pPr>
              <w:rPr>
                <w:ins w:id="640" w:author="Nishith Tripathi/SMI /SRA/Senior Professional/삼성전자" w:date="2020-10-09T09:01:00Z"/>
                <w:lang w:eastAsia="sv-SE"/>
              </w:rPr>
            </w:pPr>
            <w:ins w:id="641" w:author="Nishith Tripathi/SMI /SRA/Senior Professional/삼성전자" w:date="2020-10-09T09:01:00Z">
              <w:r>
                <w:rPr>
                  <w:lang w:eastAsia="sv-SE"/>
                </w:rPr>
                <w:t>Samsung</w:t>
              </w:r>
            </w:ins>
          </w:p>
        </w:tc>
        <w:tc>
          <w:tcPr>
            <w:tcW w:w="1739" w:type="dxa"/>
          </w:tcPr>
          <w:p w14:paraId="1D349E36" w14:textId="62BF48EF" w:rsidR="003E40E2" w:rsidRDefault="003E40E2" w:rsidP="003E40E2">
            <w:pPr>
              <w:rPr>
                <w:ins w:id="642" w:author="Nishith Tripathi/SMI /SRA/Senior Professional/삼성전자" w:date="2020-10-09T09:01:00Z"/>
                <w:lang w:eastAsia="sv-SE"/>
              </w:rPr>
            </w:pPr>
            <w:ins w:id="643" w:author="Nishith Tripathi/SMI /SRA/Senior Professional/삼성전자" w:date="2020-10-09T09:01:00Z">
              <w:r>
                <w:rPr>
                  <w:lang w:eastAsia="sv-SE"/>
                </w:rPr>
                <w:t>Agree</w:t>
              </w:r>
            </w:ins>
          </w:p>
        </w:tc>
        <w:tc>
          <w:tcPr>
            <w:tcW w:w="6480" w:type="dxa"/>
          </w:tcPr>
          <w:p w14:paraId="06A64182" w14:textId="77777777" w:rsidR="003E40E2" w:rsidRDefault="003E40E2" w:rsidP="003E40E2">
            <w:pPr>
              <w:rPr>
                <w:ins w:id="644" w:author="Nishith Tripathi/SMI /SRA/Senior Professional/삼성전자" w:date="2020-10-09T09:01:00Z"/>
                <w:rFonts w:eastAsiaTheme="minorEastAsia"/>
              </w:rPr>
            </w:pPr>
          </w:p>
        </w:tc>
      </w:tr>
      <w:tr w:rsidR="00D85036" w14:paraId="3D630A2D" w14:textId="77777777" w:rsidTr="00EF5F9A">
        <w:trPr>
          <w:ins w:id="645" w:author="Soghomonian, Manook, Vodafone Group" w:date="2020-10-09T15:50:00Z"/>
        </w:trPr>
        <w:tc>
          <w:tcPr>
            <w:tcW w:w="1496" w:type="dxa"/>
          </w:tcPr>
          <w:p w14:paraId="52A8AF44" w14:textId="4F478F0D" w:rsidR="00D85036" w:rsidRDefault="00D85036" w:rsidP="003E40E2">
            <w:pPr>
              <w:rPr>
                <w:ins w:id="646" w:author="Soghomonian, Manook, Vodafone Group" w:date="2020-10-09T15:50:00Z"/>
                <w:lang w:eastAsia="sv-SE"/>
              </w:rPr>
            </w:pPr>
            <w:ins w:id="647" w:author="Soghomonian, Manook, Vodafone Group" w:date="2020-10-09T15:50:00Z">
              <w:r>
                <w:rPr>
                  <w:lang w:eastAsia="sv-SE"/>
                </w:rPr>
                <w:t xml:space="preserve">Vodafone </w:t>
              </w:r>
            </w:ins>
          </w:p>
        </w:tc>
        <w:tc>
          <w:tcPr>
            <w:tcW w:w="1739" w:type="dxa"/>
          </w:tcPr>
          <w:p w14:paraId="2C58ADE1" w14:textId="1E0A5B4C" w:rsidR="00D85036" w:rsidRDefault="00D85036" w:rsidP="003E40E2">
            <w:pPr>
              <w:rPr>
                <w:ins w:id="648" w:author="Soghomonian, Manook, Vodafone Group" w:date="2020-10-09T15:50:00Z"/>
                <w:lang w:eastAsia="sv-SE"/>
              </w:rPr>
            </w:pPr>
            <w:ins w:id="649" w:author="Soghomonian, Manook, Vodafone Group" w:date="2020-10-09T15:50:00Z">
              <w:r>
                <w:rPr>
                  <w:lang w:eastAsia="sv-SE"/>
                </w:rPr>
                <w:t xml:space="preserve">Agree </w:t>
              </w:r>
            </w:ins>
          </w:p>
        </w:tc>
        <w:tc>
          <w:tcPr>
            <w:tcW w:w="6480" w:type="dxa"/>
          </w:tcPr>
          <w:p w14:paraId="611352F9" w14:textId="77777777" w:rsidR="00D85036" w:rsidRDefault="00D85036" w:rsidP="003E40E2">
            <w:pPr>
              <w:rPr>
                <w:ins w:id="650" w:author="Soghomonian, Manook, Vodafone Group" w:date="2020-10-09T15:50:00Z"/>
                <w:rFonts w:eastAsiaTheme="minorEastAsia"/>
              </w:rPr>
            </w:pPr>
          </w:p>
        </w:tc>
      </w:tr>
      <w:tr w:rsidR="001524F2" w14:paraId="3386DBE8" w14:textId="77777777" w:rsidTr="001524F2">
        <w:trPr>
          <w:ins w:id="651" w:author="Yiu, Candy" w:date="2020-10-09T08:31:00Z"/>
        </w:trPr>
        <w:tc>
          <w:tcPr>
            <w:tcW w:w="1496" w:type="dxa"/>
          </w:tcPr>
          <w:p w14:paraId="6318852B" w14:textId="77777777" w:rsidR="001524F2" w:rsidRDefault="001524F2" w:rsidP="00471E6A">
            <w:pPr>
              <w:rPr>
                <w:ins w:id="652" w:author="Yiu, Candy" w:date="2020-10-09T08:31:00Z"/>
                <w:lang w:eastAsia="sv-SE"/>
              </w:rPr>
            </w:pPr>
            <w:ins w:id="653" w:author="Yiu, Candy" w:date="2020-10-09T08:31:00Z">
              <w:r>
                <w:rPr>
                  <w:lang w:eastAsia="sv-SE"/>
                </w:rPr>
                <w:t>Intel</w:t>
              </w:r>
            </w:ins>
          </w:p>
        </w:tc>
        <w:tc>
          <w:tcPr>
            <w:tcW w:w="1739" w:type="dxa"/>
          </w:tcPr>
          <w:p w14:paraId="3EB9ACA5" w14:textId="77777777" w:rsidR="001524F2" w:rsidRDefault="001524F2" w:rsidP="00471E6A">
            <w:pPr>
              <w:rPr>
                <w:ins w:id="654" w:author="Yiu, Candy" w:date="2020-10-09T08:31:00Z"/>
                <w:lang w:eastAsia="sv-SE"/>
              </w:rPr>
            </w:pPr>
            <w:ins w:id="655" w:author="Yiu, Candy" w:date="2020-10-09T08:31:00Z">
              <w:r>
                <w:rPr>
                  <w:lang w:eastAsia="sv-SE"/>
                </w:rPr>
                <w:t>Agree</w:t>
              </w:r>
            </w:ins>
          </w:p>
        </w:tc>
        <w:tc>
          <w:tcPr>
            <w:tcW w:w="6480" w:type="dxa"/>
          </w:tcPr>
          <w:p w14:paraId="7421109A" w14:textId="77777777" w:rsidR="001524F2" w:rsidRDefault="001524F2" w:rsidP="00471E6A">
            <w:pPr>
              <w:rPr>
                <w:ins w:id="656" w:author="Yiu, Candy" w:date="2020-10-09T08:31:00Z"/>
                <w:lang w:eastAsia="sv-SE"/>
              </w:rPr>
            </w:pPr>
            <w:ins w:id="657" w:author="Yiu, Candy" w:date="2020-10-09T08:31:00Z">
              <w:r>
                <w:rPr>
                  <w:lang w:eastAsia="sv-SE"/>
                </w:rPr>
                <w:t xml:space="preserve">If the starting of the </w:t>
              </w:r>
              <w:proofErr w:type="spellStart"/>
              <w:r>
                <w:rPr>
                  <w:lang w:eastAsia="sv-SE"/>
                </w:rPr>
                <w:t>ra-responseWindow</w:t>
              </w:r>
              <w:proofErr w:type="spellEnd"/>
              <w:r>
                <w:rPr>
                  <w:lang w:eastAsia="sv-SE"/>
                </w:rPr>
                <w:t xml:space="preserve"> is adjusted correctly, then the extension is not needed since the extension is to compensate the </w:t>
              </w:r>
              <w:proofErr w:type="spellStart"/>
              <w:r>
                <w:rPr>
                  <w:lang w:eastAsia="sv-SE"/>
                </w:rPr>
                <w:t>propoagation</w:t>
              </w:r>
              <w:proofErr w:type="spellEnd"/>
              <w:r>
                <w:rPr>
                  <w:lang w:eastAsia="sv-SE"/>
                </w:rPr>
                <w:t xml:space="preserve"> delay.</w:t>
              </w:r>
            </w:ins>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xml:space="preserve">]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xml:space="preserve">], </w:t>
      </w:r>
      <w:proofErr w:type="gramStart"/>
      <w:r>
        <w:t>a number of</w:t>
      </w:r>
      <w:proofErr w:type="gramEnd"/>
      <w:r>
        <w:t xml:space="preserve"> potential solutions to address this issue where examined. However, based on responses </w:t>
      </w:r>
      <w:proofErr w:type="gramStart"/>
      <w:r>
        <w:t>a majority of</w:t>
      </w:r>
      <w:proofErr w:type="gramEnd"/>
      <w:r>
        <w:t xml:space="preserve">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658"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659" w:author="Abhishek Roy" w:date="2020-09-30T15:28:00Z">
              <w:r>
                <w:rPr>
                  <w:lang w:eastAsia="sv-SE"/>
                </w:rPr>
                <w:t>No</w:t>
              </w:r>
            </w:ins>
          </w:p>
        </w:tc>
        <w:tc>
          <w:tcPr>
            <w:tcW w:w="6480" w:type="dxa"/>
          </w:tcPr>
          <w:p w14:paraId="765176B8" w14:textId="4F45D375" w:rsidR="003D32F0" w:rsidRDefault="003D32F0" w:rsidP="003D32F0">
            <w:pPr>
              <w:rPr>
                <w:lang w:eastAsia="sv-SE"/>
              </w:rPr>
            </w:pPr>
            <w:ins w:id="660"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661" w:author="Chien-Chun CHENG" w:date="2020-10-07T13:51:00Z">
              <w:r>
                <w:rPr>
                  <w:rStyle w:val="normaltextrun"/>
                  <w:rFonts w:cs="Arial"/>
                  <w:sz w:val="22"/>
                  <w:szCs w:val="22"/>
                </w:rPr>
                <w:lastRenderedPageBreak/>
                <w:t>APT</w:t>
              </w:r>
              <w:r>
                <w:rPr>
                  <w:rStyle w:val="eop"/>
                  <w:rFonts w:cs="Arial"/>
                  <w:sz w:val="22"/>
                  <w:szCs w:val="22"/>
                </w:rPr>
                <w:t> </w:t>
              </w:r>
            </w:ins>
          </w:p>
        </w:tc>
        <w:tc>
          <w:tcPr>
            <w:tcW w:w="1739" w:type="dxa"/>
          </w:tcPr>
          <w:p w14:paraId="0FF065F3" w14:textId="4AB271F7" w:rsidR="009C4341" w:rsidRDefault="009C4341" w:rsidP="009C4341">
            <w:pPr>
              <w:rPr>
                <w:lang w:eastAsia="sv-SE"/>
              </w:rPr>
            </w:pPr>
            <w:ins w:id="662"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663"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664"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665" w:author="nomor" w:date="2020-10-07T12:03:00Z">
              <w:r>
                <w:rPr>
                  <w:lang w:eastAsia="sv-SE"/>
                </w:rPr>
                <w:t>No</w:t>
              </w:r>
            </w:ins>
          </w:p>
        </w:tc>
        <w:tc>
          <w:tcPr>
            <w:tcW w:w="6480" w:type="dxa"/>
          </w:tcPr>
          <w:p w14:paraId="03B90651" w14:textId="4AE6F9A8" w:rsidR="00934BF0" w:rsidRDefault="00934BF0" w:rsidP="00934BF0">
            <w:pPr>
              <w:rPr>
                <w:lang w:eastAsia="sv-SE"/>
              </w:rPr>
            </w:pPr>
            <w:ins w:id="666"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667"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668"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669"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670"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671"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672" w:author="CATT" w:date="2020-10-08T19:13:00Z"/>
        </w:trPr>
        <w:tc>
          <w:tcPr>
            <w:tcW w:w="1496" w:type="dxa"/>
          </w:tcPr>
          <w:p w14:paraId="279D8544" w14:textId="77777777" w:rsidR="005A419C" w:rsidRDefault="005A419C" w:rsidP="00A807D3">
            <w:pPr>
              <w:rPr>
                <w:ins w:id="673" w:author="CATT" w:date="2020-10-08T19:13:00Z"/>
              </w:rPr>
            </w:pPr>
            <w:ins w:id="674" w:author="CATT" w:date="2020-10-08T19:13:00Z">
              <w:r>
                <w:rPr>
                  <w:rFonts w:hint="eastAsia"/>
                </w:rPr>
                <w:t>CATT</w:t>
              </w:r>
            </w:ins>
          </w:p>
        </w:tc>
        <w:tc>
          <w:tcPr>
            <w:tcW w:w="1739" w:type="dxa"/>
          </w:tcPr>
          <w:p w14:paraId="610E43DD" w14:textId="77777777" w:rsidR="005A419C" w:rsidRDefault="005A419C" w:rsidP="00A807D3">
            <w:pPr>
              <w:rPr>
                <w:ins w:id="675" w:author="CATT" w:date="2020-10-08T19:13:00Z"/>
              </w:rPr>
            </w:pPr>
            <w:ins w:id="676" w:author="CATT" w:date="2020-10-08T19:13:00Z">
              <w:r>
                <w:rPr>
                  <w:rFonts w:hint="eastAsia"/>
                </w:rPr>
                <w:t>No</w:t>
              </w:r>
            </w:ins>
          </w:p>
        </w:tc>
        <w:tc>
          <w:tcPr>
            <w:tcW w:w="6480" w:type="dxa"/>
          </w:tcPr>
          <w:p w14:paraId="7B4E5E08" w14:textId="77777777" w:rsidR="005A419C" w:rsidRDefault="005A419C" w:rsidP="00A807D3">
            <w:pPr>
              <w:rPr>
                <w:ins w:id="677" w:author="CATT" w:date="2020-10-08T19:13:00Z"/>
                <w:rFonts w:eastAsiaTheme="minorEastAsia"/>
              </w:rPr>
            </w:pPr>
            <w:ins w:id="678"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679"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680"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681"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682"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683"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684" w:author="Qualcomm-Bharat" w:date="2020-10-08T15:01:00Z"/>
        </w:trPr>
        <w:tc>
          <w:tcPr>
            <w:tcW w:w="1496" w:type="dxa"/>
          </w:tcPr>
          <w:p w14:paraId="23C0ECB1" w14:textId="6EBCA109" w:rsidR="001A67C2" w:rsidRDefault="001A67C2" w:rsidP="001A67C2">
            <w:pPr>
              <w:rPr>
                <w:ins w:id="685" w:author="Qualcomm-Bharat" w:date="2020-10-08T15:01:00Z"/>
                <w:lang w:eastAsia="sv-SE"/>
              </w:rPr>
            </w:pPr>
            <w:ins w:id="686" w:author="Qualcomm-Bharat" w:date="2020-10-08T15:01:00Z">
              <w:r>
                <w:rPr>
                  <w:lang w:eastAsia="sv-SE"/>
                </w:rPr>
                <w:t>Qualcomm</w:t>
              </w:r>
            </w:ins>
          </w:p>
        </w:tc>
        <w:tc>
          <w:tcPr>
            <w:tcW w:w="1739" w:type="dxa"/>
          </w:tcPr>
          <w:p w14:paraId="3B44FA6C" w14:textId="557AC5E9" w:rsidR="001A67C2" w:rsidRDefault="001A67C2" w:rsidP="001A67C2">
            <w:pPr>
              <w:rPr>
                <w:ins w:id="687" w:author="Qualcomm-Bharat" w:date="2020-10-08T15:01:00Z"/>
                <w:lang w:eastAsia="sv-SE"/>
              </w:rPr>
            </w:pPr>
            <w:ins w:id="688" w:author="Qualcomm-Bharat" w:date="2020-10-08T15:01:00Z">
              <w:r>
                <w:rPr>
                  <w:lang w:eastAsia="sv-SE"/>
                </w:rPr>
                <w:t>No</w:t>
              </w:r>
            </w:ins>
          </w:p>
        </w:tc>
        <w:tc>
          <w:tcPr>
            <w:tcW w:w="6480" w:type="dxa"/>
          </w:tcPr>
          <w:p w14:paraId="6047DCF2" w14:textId="7EF00D13" w:rsidR="001A67C2" w:rsidRDefault="001A67C2" w:rsidP="001A67C2">
            <w:pPr>
              <w:rPr>
                <w:ins w:id="689" w:author="Qualcomm-Bharat" w:date="2020-10-08T15:01:00Z"/>
                <w:lang w:eastAsia="sv-SE"/>
              </w:rPr>
            </w:pPr>
            <w:ins w:id="690"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w:t>
              </w:r>
              <w:proofErr w:type="gramStart"/>
              <w:r w:rsidR="00DC2F45">
                <w:rPr>
                  <w:rFonts w:eastAsiaTheme="minorEastAsia"/>
                </w:rPr>
                <w:t>So</w:t>
              </w:r>
              <w:proofErr w:type="gramEnd"/>
              <w:r w:rsidR="00DC2F45">
                <w:rPr>
                  <w:rFonts w:eastAsiaTheme="minorEastAsia"/>
                </w:rPr>
                <w:t xml:space="preserve"> there </w:t>
              </w:r>
            </w:ins>
            <w:ins w:id="691" w:author="Qualcomm-Bharat" w:date="2020-10-08T15:02:00Z">
              <w:r w:rsidR="00DC2F45">
                <w:rPr>
                  <w:rFonts w:eastAsiaTheme="minorEastAsia"/>
                </w:rPr>
                <w:t>should be no preamble ambiguity.</w:t>
              </w:r>
            </w:ins>
          </w:p>
        </w:tc>
      </w:tr>
      <w:tr w:rsidR="00C43583" w14:paraId="26218058" w14:textId="77777777" w:rsidTr="00EF5F9A">
        <w:trPr>
          <w:ins w:id="692" w:author="Loon" w:date="2020-10-08T17:08:00Z"/>
        </w:trPr>
        <w:tc>
          <w:tcPr>
            <w:tcW w:w="1496" w:type="dxa"/>
          </w:tcPr>
          <w:p w14:paraId="4FC2009C" w14:textId="45FAAD1A" w:rsidR="00C43583" w:rsidRDefault="00C43583" w:rsidP="001A67C2">
            <w:pPr>
              <w:rPr>
                <w:ins w:id="693" w:author="Loon" w:date="2020-10-08T17:08:00Z"/>
                <w:lang w:eastAsia="sv-SE"/>
              </w:rPr>
            </w:pPr>
            <w:ins w:id="694" w:author="Loon" w:date="2020-10-08T17:08:00Z">
              <w:r>
                <w:rPr>
                  <w:lang w:eastAsia="sv-SE"/>
                </w:rPr>
                <w:t>Loon, Google</w:t>
              </w:r>
            </w:ins>
          </w:p>
        </w:tc>
        <w:tc>
          <w:tcPr>
            <w:tcW w:w="1739" w:type="dxa"/>
          </w:tcPr>
          <w:p w14:paraId="609E41A1" w14:textId="03627693" w:rsidR="00C43583" w:rsidRDefault="00C43583" w:rsidP="001A67C2">
            <w:pPr>
              <w:rPr>
                <w:ins w:id="695" w:author="Loon" w:date="2020-10-08T17:08:00Z"/>
                <w:lang w:eastAsia="sv-SE"/>
              </w:rPr>
            </w:pPr>
            <w:ins w:id="696" w:author="Loon" w:date="2020-10-08T17:08:00Z">
              <w:r>
                <w:rPr>
                  <w:lang w:eastAsia="sv-SE"/>
                </w:rPr>
                <w:t>No</w:t>
              </w:r>
            </w:ins>
          </w:p>
        </w:tc>
        <w:tc>
          <w:tcPr>
            <w:tcW w:w="6480" w:type="dxa"/>
          </w:tcPr>
          <w:p w14:paraId="324898FA" w14:textId="77777777" w:rsidR="00C43583" w:rsidRDefault="00C43583" w:rsidP="001A67C2">
            <w:pPr>
              <w:rPr>
                <w:ins w:id="697" w:author="Loon" w:date="2020-10-08T17:08:00Z"/>
                <w:rFonts w:eastAsiaTheme="minorEastAsia"/>
              </w:rPr>
            </w:pPr>
          </w:p>
        </w:tc>
      </w:tr>
      <w:tr w:rsidR="00586D53" w14:paraId="40CEBF24" w14:textId="77777777" w:rsidTr="00EF5F9A">
        <w:trPr>
          <w:ins w:id="698" w:author="Min Min13 Xu" w:date="2020-10-09T09:52:00Z"/>
        </w:trPr>
        <w:tc>
          <w:tcPr>
            <w:tcW w:w="1496" w:type="dxa"/>
          </w:tcPr>
          <w:p w14:paraId="36731ACA" w14:textId="3644757F" w:rsidR="00586D53" w:rsidRDefault="00586D53" w:rsidP="00586D53">
            <w:pPr>
              <w:rPr>
                <w:ins w:id="699" w:author="Min Min13 Xu" w:date="2020-10-09T09:52:00Z"/>
                <w:lang w:eastAsia="sv-SE"/>
              </w:rPr>
            </w:pPr>
            <w:ins w:id="700" w:author="Min Min13 Xu" w:date="2020-10-09T09:52:00Z">
              <w:r>
                <w:rPr>
                  <w:lang w:eastAsia="sv-SE"/>
                </w:rPr>
                <w:t>Lenovo</w:t>
              </w:r>
            </w:ins>
          </w:p>
        </w:tc>
        <w:tc>
          <w:tcPr>
            <w:tcW w:w="1739" w:type="dxa"/>
          </w:tcPr>
          <w:p w14:paraId="78D7763F" w14:textId="383169EB" w:rsidR="00586D53" w:rsidRDefault="00586D53" w:rsidP="00586D53">
            <w:pPr>
              <w:rPr>
                <w:ins w:id="701" w:author="Min Min13 Xu" w:date="2020-10-09T09:52:00Z"/>
                <w:lang w:eastAsia="sv-SE"/>
              </w:rPr>
            </w:pPr>
            <w:ins w:id="702" w:author="Min Min13 Xu" w:date="2020-10-09T09:52:00Z">
              <w:r>
                <w:rPr>
                  <w:lang w:eastAsia="sv-SE"/>
                </w:rPr>
                <w:t>No</w:t>
              </w:r>
            </w:ins>
          </w:p>
        </w:tc>
        <w:tc>
          <w:tcPr>
            <w:tcW w:w="6480" w:type="dxa"/>
          </w:tcPr>
          <w:p w14:paraId="7CE037EF" w14:textId="1B5B3B47" w:rsidR="00586D53" w:rsidRPr="00586D53" w:rsidRDefault="00586D53" w:rsidP="00586D53">
            <w:pPr>
              <w:rPr>
                <w:ins w:id="703" w:author="Min Min13 Xu" w:date="2020-10-09T09:52:00Z"/>
                <w:lang w:eastAsia="sv-SE"/>
              </w:rPr>
            </w:pPr>
            <w:ins w:id="704" w:author="Min Min13 Xu" w:date="2020-10-09T09:53:00Z">
              <w:r w:rsidRPr="0045751D">
                <w:rPr>
                  <w:lang w:eastAsia="sv-SE"/>
                </w:rPr>
                <w:t xml:space="preserve">RAN2 </w:t>
              </w:r>
            </w:ins>
            <w:ins w:id="705" w:author="Min Min13 Xu" w:date="2020-10-09T09:54:00Z">
              <w:r>
                <w:rPr>
                  <w:lang w:eastAsia="sv-SE"/>
                </w:rPr>
                <w:t>may</w:t>
              </w:r>
            </w:ins>
            <w:ins w:id="706" w:author="Min Min13 Xu" w:date="2020-10-09T09:53:00Z">
              <w:r>
                <w:rPr>
                  <w:lang w:eastAsia="sv-SE"/>
                </w:rPr>
                <w:t xml:space="preserve"> need to</w:t>
              </w:r>
              <w:r w:rsidRPr="0045751D">
                <w:rPr>
                  <w:lang w:eastAsia="sv-SE"/>
                </w:rPr>
                <w:t xml:space="preserve"> discuss the solution for the UE without </w:t>
              </w:r>
            </w:ins>
            <w:ins w:id="707" w:author="Min Min13 Xu" w:date="2020-10-09T09:54:00Z">
              <w:r w:rsidRPr="00586D53">
                <w:rPr>
                  <w:rFonts w:hint="eastAsia"/>
                  <w:lang w:eastAsia="sv-SE"/>
                </w:rPr>
                <w:t>compensation</w:t>
              </w:r>
              <w:r>
                <w:rPr>
                  <w:lang w:eastAsia="sv-SE"/>
                </w:rPr>
                <w:t xml:space="preserve"> capability</w:t>
              </w:r>
            </w:ins>
            <w:ins w:id="708" w:author="Min Min13 Xu" w:date="2020-10-09T09:53:00Z">
              <w:r>
                <w:rPr>
                  <w:lang w:eastAsia="sv-SE"/>
                </w:rPr>
                <w:t xml:space="preserve"> in the future.</w:t>
              </w:r>
            </w:ins>
          </w:p>
        </w:tc>
      </w:tr>
      <w:tr w:rsidR="00A0632A" w14:paraId="44D9BD95" w14:textId="77777777" w:rsidTr="00A92B4E">
        <w:trPr>
          <w:ins w:id="709" w:author="Apple Inc" w:date="2020-10-08T20:20:00Z"/>
        </w:trPr>
        <w:tc>
          <w:tcPr>
            <w:tcW w:w="1496" w:type="dxa"/>
          </w:tcPr>
          <w:p w14:paraId="47455025" w14:textId="77777777" w:rsidR="00A0632A" w:rsidRDefault="00A0632A" w:rsidP="00A92B4E">
            <w:pPr>
              <w:rPr>
                <w:ins w:id="710" w:author="Apple Inc" w:date="2020-10-08T20:20:00Z"/>
                <w:lang w:eastAsia="sv-SE"/>
              </w:rPr>
            </w:pPr>
            <w:ins w:id="711" w:author="Apple Inc" w:date="2020-10-08T20:20:00Z">
              <w:r>
                <w:rPr>
                  <w:lang w:eastAsia="sv-SE"/>
                </w:rPr>
                <w:t>Apple</w:t>
              </w:r>
            </w:ins>
          </w:p>
        </w:tc>
        <w:tc>
          <w:tcPr>
            <w:tcW w:w="1739" w:type="dxa"/>
          </w:tcPr>
          <w:p w14:paraId="49207CB3" w14:textId="77777777" w:rsidR="00A0632A" w:rsidRDefault="00A0632A" w:rsidP="00A92B4E">
            <w:pPr>
              <w:rPr>
                <w:ins w:id="712" w:author="Apple Inc" w:date="2020-10-08T20:20:00Z"/>
                <w:lang w:eastAsia="sv-SE"/>
              </w:rPr>
            </w:pPr>
            <w:ins w:id="713" w:author="Apple Inc" w:date="2020-10-08T20:20:00Z">
              <w:r>
                <w:rPr>
                  <w:lang w:eastAsia="sv-SE"/>
                </w:rPr>
                <w:t xml:space="preserve">No </w:t>
              </w:r>
            </w:ins>
          </w:p>
        </w:tc>
        <w:tc>
          <w:tcPr>
            <w:tcW w:w="6480" w:type="dxa"/>
          </w:tcPr>
          <w:p w14:paraId="7E5CB005" w14:textId="630B6C0D" w:rsidR="00A0632A" w:rsidRDefault="00A0632A" w:rsidP="00A92B4E">
            <w:pPr>
              <w:rPr>
                <w:ins w:id="714" w:author="Apple Inc" w:date="2020-10-08T20:20:00Z"/>
                <w:rFonts w:eastAsiaTheme="minorEastAsia"/>
              </w:rPr>
            </w:pPr>
            <w:ins w:id="715" w:author="Apple Inc" w:date="2020-10-08T20:20:00Z">
              <w:r>
                <w:rPr>
                  <w:lang w:eastAsia="sv-SE"/>
                </w:rPr>
                <w:t>If a UE-specific pre-compensation is present, there is no ambiguity.</w:t>
              </w:r>
            </w:ins>
            <w:ins w:id="716" w:author="Apple Inc" w:date="2020-10-08T20:26:00Z">
              <w:r w:rsidR="004B5F65">
                <w:rPr>
                  <w:lang w:eastAsia="sv-SE"/>
                </w:rPr>
                <w:t xml:space="preserve"> </w:t>
              </w:r>
            </w:ins>
            <w:ins w:id="717" w:author="Apple Inc" w:date="2020-10-08T20:20:00Z">
              <w:r>
                <w:rPr>
                  <w:lang w:eastAsia="sv-SE"/>
                </w:rPr>
                <w:t>But RAN2 should discuss cases where there are UEs without pre-compensation capabilities.</w:t>
              </w:r>
            </w:ins>
          </w:p>
        </w:tc>
      </w:tr>
      <w:tr w:rsidR="008678D2" w14:paraId="66CC50D1" w14:textId="77777777" w:rsidTr="00EF5F9A">
        <w:trPr>
          <w:ins w:id="718" w:author="Apple Inc" w:date="2020-10-08T20:20:00Z"/>
        </w:trPr>
        <w:tc>
          <w:tcPr>
            <w:tcW w:w="1496" w:type="dxa"/>
          </w:tcPr>
          <w:p w14:paraId="6B75FD27" w14:textId="5ED0887E" w:rsidR="008678D2" w:rsidRDefault="008678D2" w:rsidP="008678D2">
            <w:pPr>
              <w:rPr>
                <w:ins w:id="719" w:author="Apple Inc" w:date="2020-10-08T20:20:00Z"/>
                <w:lang w:eastAsia="sv-SE"/>
              </w:rPr>
            </w:pPr>
            <w:ins w:id="720"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721" w:author="Apple Inc" w:date="2020-10-08T20:20:00Z"/>
                <w:lang w:eastAsia="sv-SE"/>
              </w:rPr>
            </w:pPr>
            <w:ins w:id="722" w:author="OPPO" w:date="2020-10-09T11:32:00Z">
              <w:r>
                <w:rPr>
                  <w:lang w:eastAsia="sv-SE"/>
                </w:rPr>
                <w:t>No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723" w:author="Apple Inc" w:date="2020-10-08T20:20:00Z"/>
                <w:lang w:eastAsia="sv-SE"/>
              </w:rPr>
            </w:pPr>
            <w:ins w:id="724" w:author="OPPO" w:date="2020-10-09T11:32:00Z">
              <w:r>
                <w:rPr>
                  <w:rFonts w:eastAsiaTheme="minorEastAsia"/>
                </w:rPr>
                <w:t xml:space="preserve">Since the common </w:t>
              </w:r>
              <w:proofErr w:type="gramStart"/>
              <w:r>
                <w:rPr>
                  <w:rFonts w:eastAsiaTheme="minorEastAsia"/>
                </w:rPr>
                <w:t>delay based</w:t>
              </w:r>
              <w:proofErr w:type="gramEnd"/>
              <w:r>
                <w:rPr>
                  <w:rFonts w:eastAsiaTheme="minorEastAsia"/>
                </w:rPr>
                <w:t xml:space="preserve"> compensation should be supported for the UE without capability of TA pre-compensation using GNSS,</w:t>
              </w:r>
              <w:r>
                <w:rPr>
                  <w:lang w:eastAsia="sv-SE"/>
                </w:rPr>
                <w:t xml:space="preserve"> preamble ambiguity is still an issue.</w:t>
              </w:r>
            </w:ins>
          </w:p>
        </w:tc>
      </w:tr>
      <w:tr w:rsidR="00B0226D" w14:paraId="1B7E3621" w14:textId="77777777" w:rsidTr="00EF5F9A">
        <w:trPr>
          <w:ins w:id="725" w:author="xiaomi" w:date="2020-10-09T15:15:00Z"/>
        </w:trPr>
        <w:tc>
          <w:tcPr>
            <w:tcW w:w="1496" w:type="dxa"/>
          </w:tcPr>
          <w:p w14:paraId="3BC18B00" w14:textId="75B37BD4" w:rsidR="00B0226D" w:rsidRDefault="00B0226D" w:rsidP="00B0226D">
            <w:pPr>
              <w:rPr>
                <w:ins w:id="726" w:author="xiaomi" w:date="2020-10-09T15:15:00Z"/>
                <w:rFonts w:eastAsiaTheme="minorEastAsia"/>
              </w:rPr>
            </w:pPr>
            <w:ins w:id="727" w:author="xiaomi" w:date="2020-10-09T15:15:00Z">
              <w:r>
                <w:rPr>
                  <w:rFonts w:eastAsiaTheme="minorEastAsia" w:hint="eastAsia"/>
                </w:rPr>
                <w:t>X</w:t>
              </w:r>
              <w:r>
                <w:rPr>
                  <w:rFonts w:eastAsiaTheme="minorEastAsia"/>
                </w:rPr>
                <w:t>iaomi</w:t>
              </w:r>
            </w:ins>
          </w:p>
        </w:tc>
        <w:tc>
          <w:tcPr>
            <w:tcW w:w="1739" w:type="dxa"/>
          </w:tcPr>
          <w:p w14:paraId="0AFE4609" w14:textId="75EABC9C" w:rsidR="00B0226D" w:rsidRDefault="00B0226D" w:rsidP="00B0226D">
            <w:pPr>
              <w:rPr>
                <w:ins w:id="728" w:author="xiaomi" w:date="2020-10-09T15:15:00Z"/>
                <w:lang w:eastAsia="sv-SE"/>
              </w:rPr>
            </w:pPr>
            <w:ins w:id="729" w:author="xiaomi" w:date="2020-10-09T15:15:00Z">
              <w:r>
                <w:rPr>
                  <w:rFonts w:eastAsiaTheme="minorEastAsia" w:hint="eastAsia"/>
                </w:rPr>
                <w:t>N</w:t>
              </w:r>
              <w:r>
                <w:rPr>
                  <w:rFonts w:eastAsiaTheme="minorEastAsia"/>
                </w:rPr>
                <w:t>o</w:t>
              </w:r>
            </w:ins>
          </w:p>
        </w:tc>
        <w:tc>
          <w:tcPr>
            <w:tcW w:w="6480" w:type="dxa"/>
          </w:tcPr>
          <w:p w14:paraId="57D1823D" w14:textId="77777777" w:rsidR="00B0226D" w:rsidRDefault="00B0226D" w:rsidP="00B0226D">
            <w:pPr>
              <w:rPr>
                <w:ins w:id="730" w:author="xiaomi" w:date="2020-10-09T15:15:00Z"/>
                <w:rFonts w:eastAsiaTheme="minorEastAsia"/>
              </w:rPr>
            </w:pPr>
          </w:p>
        </w:tc>
      </w:tr>
      <w:tr w:rsidR="00B11B30" w14:paraId="6C0710AD" w14:textId="77777777" w:rsidTr="00EF5F9A">
        <w:trPr>
          <w:ins w:id="731" w:author="Shah, Rikin" w:date="2020-10-09T09:37:00Z"/>
        </w:trPr>
        <w:tc>
          <w:tcPr>
            <w:tcW w:w="1496" w:type="dxa"/>
          </w:tcPr>
          <w:p w14:paraId="4D742876" w14:textId="5E111102" w:rsidR="00B11B30" w:rsidRDefault="00B11B30" w:rsidP="00B11B30">
            <w:pPr>
              <w:rPr>
                <w:ins w:id="732" w:author="Shah, Rikin" w:date="2020-10-09T09:37:00Z"/>
                <w:rFonts w:eastAsiaTheme="minorEastAsia"/>
              </w:rPr>
            </w:pPr>
            <w:ins w:id="733" w:author="Shah, Rikin" w:date="2020-10-09T09:37:00Z">
              <w:r>
                <w:rPr>
                  <w:lang w:eastAsia="sv-SE"/>
                </w:rPr>
                <w:t>Panasonic</w:t>
              </w:r>
            </w:ins>
          </w:p>
        </w:tc>
        <w:tc>
          <w:tcPr>
            <w:tcW w:w="1739" w:type="dxa"/>
          </w:tcPr>
          <w:p w14:paraId="7C411C9E" w14:textId="4FC65823" w:rsidR="00B11B30" w:rsidRDefault="00B11B30" w:rsidP="00B11B30">
            <w:pPr>
              <w:rPr>
                <w:ins w:id="734" w:author="Shah, Rikin" w:date="2020-10-09T09:37:00Z"/>
                <w:rFonts w:eastAsiaTheme="minorEastAsia"/>
              </w:rPr>
            </w:pPr>
            <w:ins w:id="735" w:author="Shah, Rikin" w:date="2020-10-09T09:37:00Z">
              <w:r>
                <w:rPr>
                  <w:lang w:eastAsia="sv-SE"/>
                </w:rPr>
                <w:t>No</w:t>
              </w:r>
            </w:ins>
          </w:p>
        </w:tc>
        <w:tc>
          <w:tcPr>
            <w:tcW w:w="6480" w:type="dxa"/>
          </w:tcPr>
          <w:p w14:paraId="68F3CCDC" w14:textId="77777777" w:rsidR="00B11B30" w:rsidRDefault="00B11B30" w:rsidP="00B11B30">
            <w:pPr>
              <w:rPr>
                <w:ins w:id="736" w:author="Shah, Rikin" w:date="2020-10-09T09:37:00Z"/>
                <w:rFonts w:eastAsiaTheme="minorEastAsia"/>
              </w:rPr>
            </w:pPr>
          </w:p>
        </w:tc>
      </w:tr>
      <w:tr w:rsidR="00383338" w14:paraId="316039AF" w14:textId="77777777" w:rsidTr="00EF5F9A">
        <w:trPr>
          <w:ins w:id="737" w:author="Huawei" w:date="2020-10-09T16:13:00Z"/>
        </w:trPr>
        <w:tc>
          <w:tcPr>
            <w:tcW w:w="1496" w:type="dxa"/>
          </w:tcPr>
          <w:p w14:paraId="6E4DAA20" w14:textId="702FFC16" w:rsidR="00383338" w:rsidRDefault="00383338" w:rsidP="00383338">
            <w:pPr>
              <w:rPr>
                <w:ins w:id="738" w:author="Huawei" w:date="2020-10-09T16:13:00Z"/>
                <w:lang w:eastAsia="sv-SE"/>
              </w:rPr>
            </w:pPr>
            <w:ins w:id="739" w:author="Huawei" w:date="2020-10-09T16:13:00Z">
              <w:r>
                <w:rPr>
                  <w:lang w:eastAsia="sv-SE"/>
                </w:rPr>
                <w:t>Huawei</w:t>
              </w:r>
            </w:ins>
          </w:p>
        </w:tc>
        <w:tc>
          <w:tcPr>
            <w:tcW w:w="1739" w:type="dxa"/>
          </w:tcPr>
          <w:p w14:paraId="34846EA8" w14:textId="7BE6D784" w:rsidR="00383338" w:rsidRDefault="00383338" w:rsidP="00383338">
            <w:pPr>
              <w:rPr>
                <w:ins w:id="740" w:author="Huawei" w:date="2020-10-09T16:13:00Z"/>
                <w:lang w:eastAsia="sv-SE"/>
              </w:rPr>
            </w:pPr>
            <w:ins w:id="741" w:author="Huawei" w:date="2020-10-09T16:13:00Z">
              <w:r>
                <w:rPr>
                  <w:rFonts w:eastAsiaTheme="minorEastAsia" w:hint="eastAsia"/>
                </w:rPr>
                <w:t>N</w:t>
              </w:r>
              <w:r>
                <w:rPr>
                  <w:rFonts w:eastAsiaTheme="minorEastAsia"/>
                </w:rPr>
                <w:t>o</w:t>
              </w:r>
            </w:ins>
          </w:p>
        </w:tc>
        <w:tc>
          <w:tcPr>
            <w:tcW w:w="6480" w:type="dxa"/>
          </w:tcPr>
          <w:p w14:paraId="57960590" w14:textId="77777777" w:rsidR="00383338" w:rsidRDefault="00383338" w:rsidP="00383338">
            <w:pPr>
              <w:rPr>
                <w:ins w:id="742" w:author="Huawei" w:date="2020-10-09T16:13:00Z"/>
                <w:rFonts w:eastAsiaTheme="minorEastAsia"/>
              </w:rPr>
            </w:pPr>
          </w:p>
        </w:tc>
      </w:tr>
      <w:tr w:rsidR="009B4B8A" w14:paraId="4F56AFBA" w14:textId="77777777" w:rsidTr="00EF5F9A">
        <w:trPr>
          <w:ins w:id="743" w:author="Maxime Grau" w:date="2020-10-09T11:57:00Z"/>
        </w:trPr>
        <w:tc>
          <w:tcPr>
            <w:tcW w:w="1496" w:type="dxa"/>
          </w:tcPr>
          <w:p w14:paraId="071D9471" w14:textId="0175C3CB" w:rsidR="009B4B8A" w:rsidRDefault="009B4B8A" w:rsidP="009B4B8A">
            <w:pPr>
              <w:rPr>
                <w:ins w:id="744" w:author="Maxime Grau" w:date="2020-10-09T11:57:00Z"/>
                <w:lang w:eastAsia="sv-SE"/>
              </w:rPr>
            </w:pPr>
            <w:ins w:id="745" w:author="Maxime Grau" w:date="2020-10-09T11:57:00Z">
              <w:r>
                <w:rPr>
                  <w:lang w:eastAsia="sv-SE"/>
                </w:rPr>
                <w:t>NEC</w:t>
              </w:r>
            </w:ins>
          </w:p>
        </w:tc>
        <w:tc>
          <w:tcPr>
            <w:tcW w:w="1739" w:type="dxa"/>
          </w:tcPr>
          <w:p w14:paraId="14D46541" w14:textId="6D8E1FEE" w:rsidR="009B4B8A" w:rsidRDefault="009B4B8A" w:rsidP="009B4B8A">
            <w:pPr>
              <w:rPr>
                <w:ins w:id="746" w:author="Maxime Grau" w:date="2020-10-09T11:57:00Z"/>
                <w:rFonts w:eastAsiaTheme="minorEastAsia"/>
              </w:rPr>
            </w:pPr>
            <w:ins w:id="747" w:author="Maxime Grau" w:date="2020-10-09T11:57:00Z">
              <w:r>
                <w:rPr>
                  <w:lang w:eastAsia="sv-SE"/>
                </w:rPr>
                <w:t>No</w:t>
              </w:r>
            </w:ins>
          </w:p>
        </w:tc>
        <w:tc>
          <w:tcPr>
            <w:tcW w:w="6480" w:type="dxa"/>
          </w:tcPr>
          <w:p w14:paraId="333D3CEA" w14:textId="77777777" w:rsidR="009B4B8A" w:rsidRDefault="009B4B8A" w:rsidP="009B4B8A">
            <w:pPr>
              <w:rPr>
                <w:ins w:id="748" w:author="Maxime Grau" w:date="2020-10-09T11:57:00Z"/>
                <w:rFonts w:eastAsiaTheme="minorEastAsia"/>
              </w:rPr>
            </w:pPr>
          </w:p>
        </w:tc>
      </w:tr>
      <w:tr w:rsidR="003E40E2" w14:paraId="1A407E16" w14:textId="77777777" w:rsidTr="00EF5F9A">
        <w:trPr>
          <w:ins w:id="749" w:author="Nishith Tripathi/SMI /SRA/Senior Professional/삼성전자" w:date="2020-10-09T09:01:00Z"/>
        </w:trPr>
        <w:tc>
          <w:tcPr>
            <w:tcW w:w="1496" w:type="dxa"/>
          </w:tcPr>
          <w:p w14:paraId="37313116" w14:textId="75EF4FCC" w:rsidR="003E40E2" w:rsidRDefault="003E40E2" w:rsidP="003E40E2">
            <w:pPr>
              <w:rPr>
                <w:ins w:id="750" w:author="Nishith Tripathi/SMI /SRA/Senior Professional/삼성전자" w:date="2020-10-09T09:01:00Z"/>
                <w:lang w:eastAsia="sv-SE"/>
              </w:rPr>
            </w:pPr>
            <w:ins w:id="751" w:author="Nishith Tripathi/SMI /SRA/Senior Professional/삼성전자" w:date="2020-10-09T09:01:00Z">
              <w:r>
                <w:rPr>
                  <w:lang w:eastAsia="sv-SE"/>
                </w:rPr>
                <w:t>Samsung</w:t>
              </w:r>
            </w:ins>
          </w:p>
        </w:tc>
        <w:tc>
          <w:tcPr>
            <w:tcW w:w="1739" w:type="dxa"/>
          </w:tcPr>
          <w:p w14:paraId="7534F646" w14:textId="78D54276" w:rsidR="003E40E2" w:rsidRDefault="003E40E2" w:rsidP="003E40E2">
            <w:pPr>
              <w:rPr>
                <w:ins w:id="752" w:author="Nishith Tripathi/SMI /SRA/Senior Professional/삼성전자" w:date="2020-10-09T09:01:00Z"/>
                <w:lang w:eastAsia="sv-SE"/>
              </w:rPr>
            </w:pPr>
            <w:ins w:id="753" w:author="Nishith Tripathi/SMI /SRA/Senior Professional/삼성전자" w:date="2020-10-09T09:01:00Z">
              <w:r>
                <w:rPr>
                  <w:lang w:eastAsia="sv-SE"/>
                </w:rPr>
                <w:t>Agree</w:t>
              </w:r>
            </w:ins>
          </w:p>
        </w:tc>
        <w:tc>
          <w:tcPr>
            <w:tcW w:w="6480" w:type="dxa"/>
          </w:tcPr>
          <w:p w14:paraId="0BD8E11B" w14:textId="2863A4BA" w:rsidR="003E40E2" w:rsidRDefault="003E40E2" w:rsidP="003E40E2">
            <w:pPr>
              <w:rPr>
                <w:ins w:id="754" w:author="Nishith Tripathi/SMI /SRA/Senior Professional/삼성전자" w:date="2020-10-09T09:01:00Z"/>
                <w:rFonts w:eastAsiaTheme="minorEastAsia"/>
              </w:rPr>
            </w:pPr>
            <w:ins w:id="755" w:author="Nishith Tripathi/SMI /SRA/Senior Professional/삼성전자" w:date="2020-10-09T09:01:00Z">
              <w:r>
                <w:rPr>
                  <w:lang w:eastAsia="sv-SE"/>
                </w:rPr>
                <w:t>Pre-compensation should suffice.</w:t>
              </w:r>
            </w:ins>
          </w:p>
        </w:tc>
      </w:tr>
      <w:tr w:rsidR="00D85036" w14:paraId="37729F91" w14:textId="77777777" w:rsidTr="00EF5F9A">
        <w:trPr>
          <w:ins w:id="756" w:author="Soghomonian, Manook, Vodafone Group" w:date="2020-10-09T15:51:00Z"/>
        </w:trPr>
        <w:tc>
          <w:tcPr>
            <w:tcW w:w="1496" w:type="dxa"/>
          </w:tcPr>
          <w:p w14:paraId="14CE4CF7" w14:textId="29C4044A" w:rsidR="00D85036" w:rsidRDefault="00D85036" w:rsidP="003E40E2">
            <w:pPr>
              <w:rPr>
                <w:ins w:id="757" w:author="Soghomonian, Manook, Vodafone Group" w:date="2020-10-09T15:51:00Z"/>
                <w:lang w:eastAsia="sv-SE"/>
              </w:rPr>
            </w:pPr>
            <w:ins w:id="758" w:author="Soghomonian, Manook, Vodafone Group" w:date="2020-10-09T15:51:00Z">
              <w:r>
                <w:rPr>
                  <w:lang w:eastAsia="sv-SE"/>
                </w:rPr>
                <w:t xml:space="preserve">Vodafone </w:t>
              </w:r>
            </w:ins>
          </w:p>
        </w:tc>
        <w:tc>
          <w:tcPr>
            <w:tcW w:w="1739" w:type="dxa"/>
          </w:tcPr>
          <w:p w14:paraId="496B5694" w14:textId="33CBC1A4" w:rsidR="00D85036" w:rsidRDefault="00D85036" w:rsidP="003E40E2">
            <w:pPr>
              <w:rPr>
                <w:ins w:id="759" w:author="Soghomonian, Manook, Vodafone Group" w:date="2020-10-09T15:51:00Z"/>
                <w:lang w:eastAsia="sv-SE"/>
              </w:rPr>
            </w:pPr>
            <w:ins w:id="760" w:author="Soghomonian, Manook, Vodafone Group" w:date="2020-10-09T15:51:00Z">
              <w:r>
                <w:rPr>
                  <w:lang w:eastAsia="sv-SE"/>
                </w:rPr>
                <w:t xml:space="preserve">No </w:t>
              </w:r>
            </w:ins>
          </w:p>
        </w:tc>
        <w:tc>
          <w:tcPr>
            <w:tcW w:w="6480" w:type="dxa"/>
          </w:tcPr>
          <w:p w14:paraId="35E5441B" w14:textId="77777777" w:rsidR="00D85036" w:rsidRDefault="00D85036" w:rsidP="003E40E2">
            <w:pPr>
              <w:rPr>
                <w:ins w:id="761" w:author="Soghomonian, Manook, Vodafone Group" w:date="2020-10-09T15:51:00Z"/>
                <w:lang w:eastAsia="sv-SE"/>
              </w:rPr>
            </w:pPr>
          </w:p>
        </w:tc>
      </w:tr>
      <w:tr w:rsidR="001524F2" w14:paraId="70F73E86" w14:textId="77777777" w:rsidTr="001524F2">
        <w:trPr>
          <w:ins w:id="762" w:author="Yiu, Candy" w:date="2020-10-09T08:31:00Z"/>
        </w:trPr>
        <w:tc>
          <w:tcPr>
            <w:tcW w:w="1496" w:type="dxa"/>
          </w:tcPr>
          <w:p w14:paraId="1B0D6157" w14:textId="77777777" w:rsidR="001524F2" w:rsidRDefault="001524F2" w:rsidP="00471E6A">
            <w:pPr>
              <w:rPr>
                <w:ins w:id="763" w:author="Yiu, Candy" w:date="2020-10-09T08:31:00Z"/>
                <w:lang w:eastAsia="sv-SE"/>
              </w:rPr>
            </w:pPr>
            <w:ins w:id="764" w:author="Yiu, Candy" w:date="2020-10-09T08:31:00Z">
              <w:r>
                <w:rPr>
                  <w:lang w:eastAsia="sv-SE"/>
                </w:rPr>
                <w:t>Intel</w:t>
              </w:r>
            </w:ins>
          </w:p>
        </w:tc>
        <w:tc>
          <w:tcPr>
            <w:tcW w:w="1739" w:type="dxa"/>
          </w:tcPr>
          <w:p w14:paraId="6B5C16DA" w14:textId="77777777" w:rsidR="001524F2" w:rsidRDefault="001524F2" w:rsidP="00471E6A">
            <w:pPr>
              <w:rPr>
                <w:ins w:id="765" w:author="Yiu, Candy" w:date="2020-10-09T08:31:00Z"/>
                <w:lang w:eastAsia="sv-SE"/>
              </w:rPr>
            </w:pPr>
            <w:ins w:id="766" w:author="Yiu, Candy" w:date="2020-10-09T08:31:00Z">
              <w:r>
                <w:rPr>
                  <w:lang w:eastAsia="sv-SE"/>
                </w:rPr>
                <w:t>No</w:t>
              </w:r>
            </w:ins>
          </w:p>
        </w:tc>
        <w:tc>
          <w:tcPr>
            <w:tcW w:w="6480" w:type="dxa"/>
          </w:tcPr>
          <w:p w14:paraId="46E597A4" w14:textId="77777777" w:rsidR="001524F2" w:rsidRDefault="001524F2" w:rsidP="00471E6A">
            <w:pPr>
              <w:rPr>
                <w:ins w:id="767" w:author="Yiu, Candy" w:date="2020-10-09T08:31:00Z"/>
                <w:lang w:eastAsia="sv-SE"/>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w:t>
      </w:r>
      <w:proofErr w:type="spellStart"/>
      <w:r w:rsidR="00D244B1">
        <w:t>gNB</w:t>
      </w:r>
      <w:proofErr w:type="spellEnd"/>
      <w:r w:rsidR="00D244B1">
        <w:t xml:space="preserve">.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 xml:space="preserve">Option 2: The User specific </w:t>
      </w:r>
      <w:proofErr w:type="gramStart"/>
      <w:r w:rsidRPr="00CB59B9">
        <w:rPr>
          <w:rFonts w:ascii="Arial" w:hAnsi="Arial" w:cs="Arial"/>
          <w:i/>
          <w:sz w:val="20"/>
        </w:rPr>
        <w:t>TA  is</w:t>
      </w:r>
      <w:proofErr w:type="gramEnd"/>
      <w:r w:rsidRPr="00CB59B9">
        <w:rPr>
          <w:rFonts w:ascii="Arial" w:hAnsi="Arial" w:cs="Arial"/>
          <w:i/>
          <w:sz w:val="20"/>
        </w:rPr>
        <w:t xml:space="preserve">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lastRenderedPageBreak/>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 xml:space="preserve">The User specific </w:t>
      </w:r>
      <w:proofErr w:type="gramStart"/>
      <w:r w:rsidRPr="00464833">
        <w:rPr>
          <w:rFonts w:ascii="Arial" w:hAnsi="Arial" w:cs="Arial"/>
          <w:b/>
          <w:sz w:val="20"/>
          <w:lang w:eastAsia="x-none"/>
        </w:rPr>
        <w:t>TA  is</w:t>
      </w:r>
      <w:proofErr w:type="gramEnd"/>
      <w:r w:rsidRPr="00464833">
        <w:rPr>
          <w:rFonts w:ascii="Arial" w:hAnsi="Arial" w:cs="Arial"/>
          <w:b/>
          <w:sz w:val="20"/>
          <w:lang w:eastAsia="x-none"/>
        </w:rPr>
        <w:t xml:space="preserve">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768"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769" w:author="Abhishek Roy" w:date="2020-09-30T15:30:00Z">
              <w:r>
                <w:rPr>
                  <w:lang w:eastAsia="sv-SE"/>
                </w:rPr>
                <w:t>Option 1</w:t>
              </w:r>
            </w:ins>
          </w:p>
        </w:tc>
        <w:tc>
          <w:tcPr>
            <w:tcW w:w="6480" w:type="dxa"/>
          </w:tcPr>
          <w:p w14:paraId="5E87985A" w14:textId="77777777" w:rsidR="00F05EB7" w:rsidRDefault="003D32F0" w:rsidP="00705A83">
            <w:pPr>
              <w:rPr>
                <w:ins w:id="770" w:author="Abhishek Roy" w:date="2020-10-01T11:11:00Z"/>
                <w:lang w:eastAsia="sv-SE"/>
              </w:rPr>
            </w:pPr>
            <w:ins w:id="771" w:author="Abhishek Roy" w:date="2020-09-30T15:30:00Z">
              <w:r w:rsidRPr="003D32F0">
                <w:rPr>
                  <w:lang w:eastAsia="sv-SE"/>
                </w:rPr>
                <w:t xml:space="preserve">The User specific TA </w:t>
              </w:r>
            </w:ins>
            <w:ins w:id="772" w:author="Abhishek Roy" w:date="2020-09-30T15:31:00Z">
              <w:r w:rsidR="00113F77">
                <w:rPr>
                  <w:lang w:eastAsia="sv-SE"/>
                </w:rPr>
                <w:t>should</w:t>
              </w:r>
            </w:ins>
            <w:ins w:id="773" w:author="Abhishek Roy" w:date="2020-09-30T15:30:00Z">
              <w:r w:rsidRPr="003D32F0">
                <w:rPr>
                  <w:lang w:eastAsia="sv-SE"/>
                </w:rPr>
                <w:t xml:space="preserve"> </w:t>
              </w:r>
              <w:proofErr w:type="spellStart"/>
              <w:proofErr w:type="gramStart"/>
              <w:r w:rsidRPr="003D32F0">
                <w:rPr>
                  <w:lang w:eastAsia="sv-SE"/>
                </w:rPr>
                <w:t>estimated</w:t>
              </w:r>
              <w:proofErr w:type="spellEnd"/>
              <w:proofErr w:type="gramEnd"/>
              <w:r w:rsidRPr="003D32F0">
                <w:rPr>
                  <w:lang w:eastAsia="sv-SE"/>
                </w:rPr>
                <w:t xml:space="preserve"> by the UE based on its GNSS acquired position together with the serving satellite</w:t>
              </w:r>
            </w:ins>
            <w:ins w:id="774" w:author="Abhishek Roy" w:date="2020-09-30T15:31:00Z">
              <w:r w:rsidR="00705A83">
                <w:rPr>
                  <w:lang w:eastAsia="sv-SE"/>
                </w:rPr>
                <w:t xml:space="preserve">’s </w:t>
              </w:r>
              <w:r w:rsidR="00113F77">
                <w:rPr>
                  <w:lang w:eastAsia="sv-SE"/>
                </w:rPr>
                <w:t xml:space="preserve">ephemeris information </w:t>
              </w:r>
            </w:ins>
            <w:ins w:id="775" w:author="Abhishek Roy" w:date="2020-09-30T15:30:00Z">
              <w:r w:rsidRPr="003D32F0">
                <w:rPr>
                  <w:lang w:eastAsia="sv-SE"/>
                </w:rPr>
                <w:t>indicated by the network</w:t>
              </w:r>
            </w:ins>
            <w:ins w:id="776" w:author="Abhishek Roy" w:date="2020-10-01T11:10:00Z">
              <w:r w:rsidR="00FC3E05">
                <w:rPr>
                  <w:lang w:eastAsia="sv-SE"/>
                </w:rPr>
                <w:t>.</w:t>
              </w:r>
            </w:ins>
          </w:p>
          <w:p w14:paraId="0D32C041" w14:textId="2DA120BE" w:rsidR="00FC3E05" w:rsidRDefault="00FC3E05" w:rsidP="00705A83">
            <w:pPr>
              <w:rPr>
                <w:lang w:eastAsia="sv-SE"/>
              </w:rPr>
            </w:pPr>
            <w:ins w:id="777" w:author="Abhishek Roy" w:date="2020-10-01T11:11:00Z">
              <w:r>
                <w:rPr>
                  <w:lang w:eastAsia="sv-SE"/>
                </w:rPr>
                <w:t>Knowing the satellite position and the UE position</w:t>
              </w:r>
            </w:ins>
            <w:ins w:id="778" w:author="Abhishek Roy" w:date="2020-10-01T11:12:00Z">
              <w:r>
                <w:rPr>
                  <w:lang w:eastAsia="sv-SE"/>
                </w:rPr>
                <w:t>, the UE can calculate the propagation distance between satellite and UE and then calculate the TA.</w:t>
              </w:r>
            </w:ins>
            <w:ins w:id="779"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780" w:author="Abhishek Roy" w:date="2020-10-01T11:15:00Z">
              <w:r w:rsidR="0079740E">
                <w:rPr>
                  <w:lang w:eastAsia="sv-SE"/>
                </w:rPr>
                <w:t xml:space="preserve">as </w:t>
              </w:r>
            </w:ins>
            <w:ins w:id="781" w:author="Abhishek Roy" w:date="2020-10-01T11:13:00Z">
              <w:r w:rsidR="0079740E">
                <w:rPr>
                  <w:lang w:eastAsia="sv-SE"/>
                </w:rPr>
                <w:t>often</w:t>
              </w:r>
            </w:ins>
            <w:ins w:id="782" w:author="Abhishek Roy" w:date="2020-10-01T11:15:00Z">
              <w:r w:rsidR="0079740E">
                <w:rPr>
                  <w:lang w:eastAsia="sv-SE"/>
                </w:rPr>
                <w:t xml:space="preserve"> to acquire its position.</w:t>
              </w:r>
            </w:ins>
            <w:ins w:id="783"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784"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785"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786" w:author="Chien-Chun CHENG" w:date="2020-10-07T13:52:00Z"/>
                <w:rFonts w:ascii="Segoe UI" w:hAnsi="Segoe UI" w:cs="Segoe UI"/>
                <w:sz w:val="18"/>
                <w:szCs w:val="18"/>
              </w:rPr>
            </w:pPr>
            <w:ins w:id="787"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788"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789"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790"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791"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792" w:author="Camille Bui" w:date="2020-10-07T12:14:00Z">
              <w:r>
                <w:rPr>
                  <w:lang w:eastAsia="sv-SE"/>
                </w:rPr>
                <w:t>Both options</w:t>
              </w:r>
            </w:ins>
          </w:p>
        </w:tc>
        <w:tc>
          <w:tcPr>
            <w:tcW w:w="6480" w:type="dxa"/>
          </w:tcPr>
          <w:p w14:paraId="38F49CF6" w14:textId="77777777" w:rsidR="00186367" w:rsidRDefault="00186367" w:rsidP="00C85D44">
            <w:pPr>
              <w:rPr>
                <w:ins w:id="793" w:author="Camille Bui" w:date="2020-10-07T12:14:00Z"/>
                <w:rFonts w:eastAsiaTheme="minorEastAsia"/>
              </w:rPr>
            </w:pPr>
            <w:ins w:id="794"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w:t>
              </w:r>
              <w:proofErr w:type="spellStart"/>
              <w:r w:rsidRPr="00533F40">
                <w:rPr>
                  <w:rFonts w:eastAsiaTheme="minorEastAsia"/>
                </w:rPr>
                <w:t>gNB</w:t>
              </w:r>
              <w:proofErr w:type="spellEnd"/>
              <w:r w:rsidRPr="00533F40">
                <w:rPr>
                  <w:rFonts w:eastAsiaTheme="minorEastAsia"/>
                </w:rPr>
                <w:t xml:space="preserve">. </w:t>
              </w:r>
            </w:ins>
          </w:p>
          <w:p w14:paraId="1B36526D" w14:textId="77777777" w:rsidR="00186367" w:rsidRDefault="00186367" w:rsidP="00C85D44">
            <w:pPr>
              <w:rPr>
                <w:ins w:id="795" w:author="Camille Bui" w:date="2020-10-07T12:14:00Z"/>
                <w:rFonts w:eastAsiaTheme="minorEastAsia"/>
              </w:rPr>
            </w:pPr>
            <w:ins w:id="796"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797" w:author="Camille Bui" w:date="2020-10-07T12:14:00Z"/>
                <w:rFonts w:eastAsiaTheme="minorEastAsia"/>
              </w:rPr>
            </w:pPr>
            <w:ins w:id="798"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w:t>
              </w:r>
              <w:proofErr w:type="gramStart"/>
              <w:r w:rsidRPr="0077407D">
                <w:rPr>
                  <w:rFonts w:eastAsiaTheme="minorEastAsia"/>
                </w:rPr>
                <w:t>of :</w:t>
              </w:r>
              <w:proofErr w:type="gramEnd"/>
            </w:ins>
          </w:p>
          <w:p w14:paraId="6AB4EAFA" w14:textId="77777777" w:rsidR="00186367" w:rsidRDefault="00186367" w:rsidP="00C85D44">
            <w:pPr>
              <w:rPr>
                <w:ins w:id="799" w:author="Camille Bui" w:date="2020-10-07T12:14:00Z"/>
                <w:rFonts w:eastAsiaTheme="minorEastAsia"/>
              </w:rPr>
            </w:pPr>
            <w:ins w:id="800"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801"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 xml:space="preserve">500 km/h (e.g. </w:t>
              </w:r>
              <w:proofErr w:type="gramStart"/>
              <w:r w:rsidRPr="00A83CBB">
                <w:rPr>
                  <w:rFonts w:eastAsiaTheme="minorEastAsia"/>
                </w:rPr>
                <w:t>high speed</w:t>
              </w:r>
              <w:proofErr w:type="gramEnd"/>
              <w:r w:rsidRPr="00A83CBB">
                <w:rPr>
                  <w:rFonts w:eastAsiaTheme="minorEastAsia"/>
                </w:rPr>
                <w:t xml:space="preserve"> train)</w:t>
              </w:r>
            </w:ins>
          </w:p>
        </w:tc>
      </w:tr>
      <w:tr w:rsidR="00C85D44" w14:paraId="623F962A" w14:textId="77777777" w:rsidTr="00EF5F9A">
        <w:tc>
          <w:tcPr>
            <w:tcW w:w="1496" w:type="dxa"/>
          </w:tcPr>
          <w:p w14:paraId="07956F83" w14:textId="4E0375D4" w:rsidR="00C85D44" w:rsidRDefault="00C85D44" w:rsidP="00C85D44">
            <w:pPr>
              <w:rPr>
                <w:lang w:eastAsia="sv-SE"/>
              </w:rPr>
            </w:pPr>
            <w:ins w:id="802"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803"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804" w:author="CATT" w:date="2020-10-08T19:13:00Z"/>
        </w:trPr>
        <w:tc>
          <w:tcPr>
            <w:tcW w:w="1496" w:type="dxa"/>
          </w:tcPr>
          <w:p w14:paraId="152185A0" w14:textId="77777777" w:rsidR="00651237" w:rsidRDefault="00651237" w:rsidP="00A807D3">
            <w:pPr>
              <w:rPr>
                <w:ins w:id="805" w:author="CATT" w:date="2020-10-08T19:13:00Z"/>
              </w:rPr>
            </w:pPr>
            <w:ins w:id="806" w:author="CATT" w:date="2020-10-08T19:13:00Z">
              <w:r>
                <w:rPr>
                  <w:rFonts w:hint="eastAsia"/>
                </w:rPr>
                <w:t>CATT</w:t>
              </w:r>
            </w:ins>
          </w:p>
        </w:tc>
        <w:tc>
          <w:tcPr>
            <w:tcW w:w="1739" w:type="dxa"/>
          </w:tcPr>
          <w:p w14:paraId="42100532" w14:textId="77777777" w:rsidR="00651237" w:rsidRDefault="00651237" w:rsidP="00A807D3">
            <w:pPr>
              <w:rPr>
                <w:ins w:id="807" w:author="CATT" w:date="2020-10-08T19:13:00Z"/>
              </w:rPr>
            </w:pPr>
            <w:ins w:id="808"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809" w:author="CATT" w:date="2020-10-08T19:13:00Z"/>
                <w:rFonts w:eastAsiaTheme="minorEastAsia"/>
              </w:rPr>
            </w:pPr>
            <w:ins w:id="810"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811" w:author="CATT" w:date="2020-10-08T19:13:00Z"/>
                <w:rFonts w:eastAsiaTheme="minorEastAsia"/>
              </w:rPr>
            </w:pPr>
            <w:ins w:id="812"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813" w:author="Nokia" w:date="2020-10-08T21:54:00Z">
              <w:r>
                <w:rPr>
                  <w:lang w:eastAsia="sv-SE"/>
                </w:rPr>
                <w:lastRenderedPageBreak/>
                <w:t>Nokia</w:t>
              </w:r>
            </w:ins>
          </w:p>
        </w:tc>
        <w:tc>
          <w:tcPr>
            <w:tcW w:w="1739" w:type="dxa"/>
          </w:tcPr>
          <w:p w14:paraId="49729924" w14:textId="5D6CDA33" w:rsidR="00D70A8E" w:rsidRDefault="00D70A8E" w:rsidP="00D70A8E">
            <w:pPr>
              <w:rPr>
                <w:lang w:eastAsia="sv-SE"/>
              </w:rPr>
            </w:pPr>
            <w:ins w:id="814" w:author="Nokia" w:date="2020-10-08T21:54:00Z">
              <w:r>
                <w:rPr>
                  <w:lang w:eastAsia="sv-SE"/>
                </w:rPr>
                <w:t>Option 2</w:t>
              </w:r>
            </w:ins>
          </w:p>
        </w:tc>
        <w:tc>
          <w:tcPr>
            <w:tcW w:w="6480" w:type="dxa"/>
          </w:tcPr>
          <w:p w14:paraId="33FBAF8B" w14:textId="77777777" w:rsidR="00D70A8E" w:rsidRDefault="00D70A8E" w:rsidP="00D70A8E">
            <w:pPr>
              <w:rPr>
                <w:ins w:id="815" w:author="Nokia" w:date="2020-10-08T21:54:00Z"/>
                <w:rFonts w:eastAsiaTheme="minorEastAsia"/>
              </w:rPr>
            </w:pPr>
            <w:ins w:id="816" w:author="Nokia" w:date="2020-10-08T21:54:00Z">
              <w:r>
                <w:rPr>
                  <w:rFonts w:eastAsiaTheme="minorEastAsia"/>
                </w:rPr>
                <w:t xml:space="preserve">From RAN2 perspective, </w:t>
              </w:r>
              <w:r w:rsidRPr="007920C9">
                <w:rPr>
                  <w:rFonts w:eastAsiaTheme="minorEastAsia"/>
                </w:rPr>
                <w:t xml:space="preserve">to obtain the full RTD from the UE to land-based </w:t>
              </w:r>
              <w:proofErr w:type="spellStart"/>
              <w:r w:rsidRPr="007920C9">
                <w:rPr>
                  <w:rFonts w:eastAsiaTheme="minorEastAsia"/>
                </w:rPr>
                <w:t>gNB</w:t>
              </w:r>
              <w:proofErr w:type="spellEnd"/>
              <w:r>
                <w:rPr>
                  <w:rFonts w:eastAsiaTheme="minorEastAsia"/>
                </w:rPr>
                <w:t xml:space="preserve">, Option1 requires not only UE estimated delay for service link (from satellite to UE) but also the common delay for feeder link (from </w:t>
              </w:r>
              <w:proofErr w:type="spellStart"/>
              <w:r>
                <w:rPr>
                  <w:rFonts w:eastAsiaTheme="minorEastAsia"/>
                </w:rPr>
                <w:t>gNB</w:t>
              </w:r>
              <w:proofErr w:type="spellEnd"/>
              <w:r>
                <w:rPr>
                  <w:rFonts w:eastAsiaTheme="minorEastAsia"/>
                </w:rPr>
                <w:t xml:space="preserve"> to satellite), which means </w:t>
              </w:r>
              <w:proofErr w:type="spellStart"/>
              <w:r>
                <w:rPr>
                  <w:rFonts w:eastAsiaTheme="minorEastAsia"/>
                </w:rPr>
                <w:t>gNB</w:t>
              </w:r>
              <w:proofErr w:type="spellEnd"/>
              <w:r>
                <w:rPr>
                  <w:rFonts w:eastAsiaTheme="minorEastAsia"/>
                </w:rPr>
                <w:t xml:space="preserve"> need to broadcast common delay to UEs (e.g. it is challenging in LEO with moving satellite) to facilitate UE do full UE-specific TA compensation.</w:t>
              </w:r>
            </w:ins>
          </w:p>
          <w:p w14:paraId="598A44B5" w14:textId="77777777" w:rsidR="00D70A8E" w:rsidRDefault="00D70A8E" w:rsidP="00D70A8E">
            <w:pPr>
              <w:rPr>
                <w:ins w:id="817" w:author="Nokia" w:date="2020-10-08T21:54:00Z"/>
              </w:rPr>
            </w:pPr>
            <w:ins w:id="818"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w:t>
              </w:r>
              <w:proofErr w:type="spellStart"/>
              <w:r>
                <w:rPr>
                  <w:rFonts w:eastAsiaTheme="minorEastAsia"/>
                </w:rPr>
                <w:t>gNB</w:t>
              </w:r>
              <w:proofErr w:type="spellEnd"/>
              <w:r>
                <w:rPr>
                  <w:rFonts w:eastAsiaTheme="minorEastAsia"/>
                </w:rPr>
                <w:t xml:space="preserve">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819" w:author="Nokia" w:date="2020-10-08T21:54:00Z">
              <w:r>
                <w:t xml:space="preserve">With Option 2, the potential error sources from GNSS system may be reduced, since it relies only on time stamps, while option 1 relies on accurate position combined with an associated estimate of time delay between UE and satellite, which is not representative of the entire </w:t>
              </w:r>
              <w:proofErr w:type="spellStart"/>
              <w:r>
                <w:t>gNB</w:t>
              </w:r>
              <w:proofErr w:type="spellEnd"/>
              <w:r>
                <w:t>-to-UE delay.</w:t>
              </w:r>
            </w:ins>
          </w:p>
        </w:tc>
      </w:tr>
      <w:tr w:rsidR="00726063" w14:paraId="40F079A3" w14:textId="77777777" w:rsidTr="00EF5F9A">
        <w:tc>
          <w:tcPr>
            <w:tcW w:w="1496" w:type="dxa"/>
          </w:tcPr>
          <w:p w14:paraId="7E8795CD" w14:textId="3009DA50" w:rsidR="00726063" w:rsidRDefault="00726063" w:rsidP="00726063">
            <w:pPr>
              <w:rPr>
                <w:lang w:eastAsia="sv-SE"/>
              </w:rPr>
            </w:pPr>
            <w:ins w:id="820"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821" w:author="Robert S Karlsson" w:date="2020-10-08T18:26:00Z">
              <w:r>
                <w:rPr>
                  <w:lang w:eastAsia="sv-SE"/>
                </w:rPr>
                <w:t>Both are possible</w:t>
              </w:r>
            </w:ins>
          </w:p>
        </w:tc>
        <w:tc>
          <w:tcPr>
            <w:tcW w:w="6480" w:type="dxa"/>
          </w:tcPr>
          <w:p w14:paraId="50E7DA74" w14:textId="5377EC34" w:rsidR="00726063" w:rsidRDefault="00726063" w:rsidP="00726063">
            <w:pPr>
              <w:rPr>
                <w:ins w:id="822" w:author="Robert S Karlsson" w:date="2020-10-08T18:27:00Z"/>
                <w:lang w:eastAsia="sv-SE"/>
              </w:rPr>
            </w:pPr>
            <w:ins w:id="823"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824"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825" w:author="Qualcomm-Bharat" w:date="2020-10-08T15:03:00Z"/>
        </w:trPr>
        <w:tc>
          <w:tcPr>
            <w:tcW w:w="1496" w:type="dxa"/>
          </w:tcPr>
          <w:p w14:paraId="341EAF02" w14:textId="0D7934B0" w:rsidR="001E7E39" w:rsidRDefault="001E7E39" w:rsidP="001E7E39">
            <w:pPr>
              <w:rPr>
                <w:ins w:id="826" w:author="Qualcomm-Bharat" w:date="2020-10-08T15:03:00Z"/>
                <w:lang w:eastAsia="sv-SE"/>
              </w:rPr>
            </w:pPr>
            <w:ins w:id="827" w:author="Qualcomm-Bharat" w:date="2020-10-08T15:03:00Z">
              <w:r>
                <w:rPr>
                  <w:lang w:eastAsia="sv-SE"/>
                </w:rPr>
                <w:t>Qualcomm</w:t>
              </w:r>
            </w:ins>
          </w:p>
        </w:tc>
        <w:tc>
          <w:tcPr>
            <w:tcW w:w="1739" w:type="dxa"/>
          </w:tcPr>
          <w:p w14:paraId="182CB73F" w14:textId="7DE6FCF4" w:rsidR="001E7E39" w:rsidRDefault="001E7E39" w:rsidP="001E7E39">
            <w:pPr>
              <w:rPr>
                <w:ins w:id="828" w:author="Qualcomm-Bharat" w:date="2020-10-08T15:03:00Z"/>
                <w:lang w:eastAsia="sv-SE"/>
              </w:rPr>
            </w:pPr>
            <w:ins w:id="829" w:author="Qualcomm-Bharat" w:date="2020-10-08T15:03:00Z">
              <w:r>
                <w:rPr>
                  <w:lang w:eastAsia="sv-SE"/>
                </w:rPr>
                <w:t>Option 1</w:t>
              </w:r>
            </w:ins>
          </w:p>
        </w:tc>
        <w:tc>
          <w:tcPr>
            <w:tcW w:w="6480" w:type="dxa"/>
          </w:tcPr>
          <w:p w14:paraId="067EA55C" w14:textId="54B026C3" w:rsidR="001E7E39" w:rsidRDefault="001E7E39" w:rsidP="001E7E39">
            <w:pPr>
              <w:rPr>
                <w:ins w:id="830" w:author="Qualcomm-Bharat" w:date="2020-10-08T15:03:00Z"/>
                <w:lang w:eastAsia="sv-SE"/>
              </w:rPr>
            </w:pPr>
            <w:ins w:id="831"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w:t>
              </w:r>
              <w:proofErr w:type="gramStart"/>
              <w:r>
                <w:rPr>
                  <w:rFonts w:eastAsiaTheme="minorEastAsia"/>
                </w:rPr>
                <w:t>addition</w:t>
              </w:r>
              <w:proofErr w:type="gramEnd"/>
              <w:r>
                <w:rPr>
                  <w:rFonts w:eastAsiaTheme="minorEastAsia"/>
                </w:rPr>
                <w:t xml:space="preserve"> </w:t>
              </w:r>
            </w:ins>
            <w:ins w:id="832" w:author="Qualcomm-Bharat" w:date="2020-10-08T15:32:00Z">
              <w:r w:rsidR="00E47A04">
                <w:rPr>
                  <w:rFonts w:eastAsiaTheme="minorEastAsia"/>
                </w:rPr>
                <w:t>option 2</w:t>
              </w:r>
            </w:ins>
            <w:ins w:id="833"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834" w:author="Loon" w:date="2020-10-08T17:08:00Z"/>
        </w:trPr>
        <w:tc>
          <w:tcPr>
            <w:tcW w:w="1496" w:type="dxa"/>
          </w:tcPr>
          <w:p w14:paraId="132EDDF9" w14:textId="66B204A4" w:rsidR="00C43583" w:rsidRDefault="00C43583" w:rsidP="001E7E39">
            <w:pPr>
              <w:rPr>
                <w:ins w:id="835" w:author="Loon" w:date="2020-10-08T17:08:00Z"/>
                <w:lang w:eastAsia="sv-SE"/>
              </w:rPr>
            </w:pPr>
            <w:ins w:id="836" w:author="Loon" w:date="2020-10-08T17:08:00Z">
              <w:r>
                <w:rPr>
                  <w:lang w:eastAsia="sv-SE"/>
                </w:rPr>
                <w:t>Loon, Google</w:t>
              </w:r>
            </w:ins>
          </w:p>
        </w:tc>
        <w:tc>
          <w:tcPr>
            <w:tcW w:w="1739" w:type="dxa"/>
          </w:tcPr>
          <w:p w14:paraId="080652B2" w14:textId="669066F4" w:rsidR="00C43583" w:rsidRDefault="00C43583" w:rsidP="001E7E39">
            <w:pPr>
              <w:rPr>
                <w:ins w:id="837" w:author="Loon" w:date="2020-10-08T17:08:00Z"/>
                <w:lang w:eastAsia="sv-SE"/>
              </w:rPr>
            </w:pPr>
            <w:ins w:id="838" w:author="Loon" w:date="2020-10-08T17:08:00Z">
              <w:r>
                <w:rPr>
                  <w:lang w:eastAsia="sv-SE"/>
                </w:rPr>
                <w:t>Option 2</w:t>
              </w:r>
            </w:ins>
          </w:p>
        </w:tc>
        <w:tc>
          <w:tcPr>
            <w:tcW w:w="6480" w:type="dxa"/>
          </w:tcPr>
          <w:p w14:paraId="759F3890" w14:textId="1090A06F" w:rsidR="00C43583" w:rsidRDefault="00C43583" w:rsidP="001E7E39">
            <w:pPr>
              <w:rPr>
                <w:ins w:id="839" w:author="Loon" w:date="2020-10-08T17:08:00Z"/>
                <w:rFonts w:eastAsiaTheme="minorEastAsia"/>
              </w:rPr>
            </w:pPr>
            <w:ins w:id="840"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841" w:author="Min Min13 Xu" w:date="2020-10-09T09:55:00Z"/>
        </w:trPr>
        <w:tc>
          <w:tcPr>
            <w:tcW w:w="1496" w:type="dxa"/>
          </w:tcPr>
          <w:p w14:paraId="5BBCF475" w14:textId="58145005" w:rsidR="00586D53" w:rsidRDefault="00586D53" w:rsidP="00586D53">
            <w:pPr>
              <w:rPr>
                <w:ins w:id="842" w:author="Min Min13 Xu" w:date="2020-10-09T09:55:00Z"/>
                <w:lang w:eastAsia="sv-SE"/>
              </w:rPr>
            </w:pPr>
            <w:ins w:id="843" w:author="Min Min13 Xu" w:date="2020-10-09T09:55:00Z">
              <w:r>
                <w:rPr>
                  <w:lang w:eastAsia="sv-SE"/>
                </w:rPr>
                <w:t>Lenovo</w:t>
              </w:r>
            </w:ins>
          </w:p>
        </w:tc>
        <w:tc>
          <w:tcPr>
            <w:tcW w:w="1739" w:type="dxa"/>
          </w:tcPr>
          <w:p w14:paraId="7AFB225D" w14:textId="28D14737" w:rsidR="00586D53" w:rsidRDefault="00586D53" w:rsidP="00586D53">
            <w:pPr>
              <w:rPr>
                <w:ins w:id="844" w:author="Min Min13 Xu" w:date="2020-10-09T09:55:00Z"/>
                <w:lang w:eastAsia="sv-SE"/>
              </w:rPr>
            </w:pPr>
            <w:ins w:id="845" w:author="Min Min13 Xu" w:date="2020-10-09T09:56:00Z">
              <w:r w:rsidRPr="00586D53">
                <w:rPr>
                  <w:lang w:eastAsia="sv-SE"/>
                </w:rPr>
                <w:t>Both options</w:t>
              </w:r>
            </w:ins>
          </w:p>
        </w:tc>
        <w:tc>
          <w:tcPr>
            <w:tcW w:w="6480" w:type="dxa"/>
          </w:tcPr>
          <w:p w14:paraId="0F623F47" w14:textId="46B83A4A" w:rsidR="00586D53" w:rsidRDefault="002B349D" w:rsidP="00586D53">
            <w:pPr>
              <w:rPr>
                <w:ins w:id="846" w:author="Min Min13 Xu" w:date="2020-10-09T09:55:00Z"/>
                <w:lang w:eastAsia="sv-SE"/>
              </w:rPr>
            </w:pPr>
            <w:ins w:id="847" w:author="Min Min13 Xu" w:date="2020-10-09T09:57:00Z">
              <w:r>
                <w:rPr>
                  <w:lang w:eastAsia="sv-SE"/>
                </w:rPr>
                <w:t xml:space="preserve">Option 1 is better for LEO as </w:t>
              </w:r>
            </w:ins>
            <w:ins w:id="848" w:author="Min Min13 Xu" w:date="2020-10-09T09:58:00Z">
              <w:r>
                <w:rPr>
                  <w:lang w:eastAsia="sv-SE"/>
                </w:rPr>
                <w:t xml:space="preserve">satellite </w:t>
              </w:r>
            </w:ins>
            <w:ins w:id="849"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850" w:author="Min Min13 Xu" w:date="2020-10-09T09:58:00Z">
              <w:r w:rsidRPr="002B349D">
                <w:rPr>
                  <w:lang w:eastAsia="sv-SE"/>
                </w:rPr>
                <w:t xml:space="preserve"> and frequency compensation can also use it. But HAPs may need a choice using Option 2 especially </w:t>
              </w:r>
            </w:ins>
            <w:ins w:id="851" w:author="Min Min13 Xu" w:date="2020-10-09T09:59:00Z">
              <w:r w:rsidRPr="002B349D">
                <w:rPr>
                  <w:lang w:eastAsia="sv-SE"/>
                </w:rPr>
                <w:t xml:space="preserve">the operator may not want to expose </w:t>
              </w:r>
              <w:proofErr w:type="spellStart"/>
              <w:r w:rsidRPr="002B349D">
                <w:rPr>
                  <w:lang w:eastAsia="sv-SE"/>
                </w:rPr>
                <w:t>gNB</w:t>
              </w:r>
              <w:proofErr w:type="spellEnd"/>
              <w:r w:rsidRPr="002B349D">
                <w:rPr>
                  <w:lang w:eastAsia="sv-SE"/>
                </w:rPr>
                <w:t xml:space="preserve">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A92B4E">
        <w:trPr>
          <w:ins w:id="852" w:author="Apple Inc" w:date="2020-10-08T20:21:00Z"/>
        </w:trPr>
        <w:tc>
          <w:tcPr>
            <w:tcW w:w="1496" w:type="dxa"/>
          </w:tcPr>
          <w:p w14:paraId="4A0E6E30" w14:textId="77777777" w:rsidR="00AC4342" w:rsidRDefault="00AC4342" w:rsidP="00A92B4E">
            <w:pPr>
              <w:rPr>
                <w:ins w:id="853" w:author="Apple Inc" w:date="2020-10-08T20:21:00Z"/>
                <w:lang w:eastAsia="sv-SE"/>
              </w:rPr>
            </w:pPr>
            <w:ins w:id="854" w:author="Apple Inc" w:date="2020-10-08T20:21:00Z">
              <w:r>
                <w:rPr>
                  <w:lang w:eastAsia="sv-SE"/>
                </w:rPr>
                <w:t>Apple</w:t>
              </w:r>
            </w:ins>
          </w:p>
        </w:tc>
        <w:tc>
          <w:tcPr>
            <w:tcW w:w="1739" w:type="dxa"/>
          </w:tcPr>
          <w:p w14:paraId="26A5F896" w14:textId="77777777" w:rsidR="00AC4342" w:rsidRDefault="00AC4342" w:rsidP="00A92B4E">
            <w:pPr>
              <w:rPr>
                <w:ins w:id="855" w:author="Apple Inc" w:date="2020-10-08T20:21:00Z"/>
                <w:lang w:eastAsia="sv-SE"/>
              </w:rPr>
            </w:pPr>
            <w:ins w:id="856" w:author="Apple Inc" w:date="2020-10-08T20:21:00Z">
              <w:r>
                <w:rPr>
                  <w:lang w:eastAsia="sv-SE"/>
                </w:rPr>
                <w:t>Option 1</w:t>
              </w:r>
            </w:ins>
          </w:p>
        </w:tc>
        <w:tc>
          <w:tcPr>
            <w:tcW w:w="6480" w:type="dxa"/>
          </w:tcPr>
          <w:p w14:paraId="483E6177" w14:textId="77777777" w:rsidR="00AC4342" w:rsidRDefault="00AC4342" w:rsidP="00A92B4E">
            <w:pPr>
              <w:rPr>
                <w:ins w:id="857" w:author="Apple Inc" w:date="2020-10-08T20:21:00Z"/>
                <w:lang w:eastAsia="sv-SE"/>
              </w:rPr>
            </w:pPr>
            <w:ins w:id="858"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859" w:author="Apple Inc" w:date="2020-10-08T20:21:00Z"/>
        </w:trPr>
        <w:tc>
          <w:tcPr>
            <w:tcW w:w="1496" w:type="dxa"/>
          </w:tcPr>
          <w:p w14:paraId="1DA93A07" w14:textId="477C0364" w:rsidR="008678D2" w:rsidRDefault="008678D2" w:rsidP="008678D2">
            <w:pPr>
              <w:rPr>
                <w:ins w:id="860" w:author="Apple Inc" w:date="2020-10-08T20:21:00Z"/>
                <w:lang w:eastAsia="sv-SE"/>
              </w:rPr>
            </w:pPr>
            <w:ins w:id="861" w:author="OPPO" w:date="2020-10-09T11:32:00Z">
              <w:r>
                <w:rPr>
                  <w:rFonts w:eastAsiaTheme="minorEastAsia"/>
                </w:rPr>
                <w:t>OPPO</w:t>
              </w:r>
            </w:ins>
          </w:p>
        </w:tc>
        <w:tc>
          <w:tcPr>
            <w:tcW w:w="1739" w:type="dxa"/>
          </w:tcPr>
          <w:p w14:paraId="0023D2C6" w14:textId="7B9B0032" w:rsidR="008678D2" w:rsidRPr="00586D53" w:rsidRDefault="008678D2" w:rsidP="008678D2">
            <w:pPr>
              <w:rPr>
                <w:ins w:id="862" w:author="Apple Inc" w:date="2020-10-08T20:21:00Z"/>
                <w:lang w:eastAsia="sv-SE"/>
              </w:rPr>
            </w:pPr>
            <w:ins w:id="863"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864" w:author="Apple Inc" w:date="2020-10-08T20:21:00Z"/>
                <w:lang w:eastAsia="sv-SE"/>
              </w:rPr>
            </w:pPr>
            <w:ins w:id="865"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r w:rsidR="00B0226D" w14:paraId="395AB2ED" w14:textId="77777777" w:rsidTr="00EF5F9A">
        <w:trPr>
          <w:ins w:id="866" w:author="xiaomi" w:date="2020-10-09T15:15:00Z"/>
        </w:trPr>
        <w:tc>
          <w:tcPr>
            <w:tcW w:w="1496" w:type="dxa"/>
          </w:tcPr>
          <w:p w14:paraId="14777789" w14:textId="178F0CC2" w:rsidR="00B0226D" w:rsidRDefault="00B0226D" w:rsidP="00B0226D">
            <w:pPr>
              <w:rPr>
                <w:ins w:id="867" w:author="xiaomi" w:date="2020-10-09T15:15:00Z"/>
                <w:rFonts w:eastAsiaTheme="minorEastAsia"/>
              </w:rPr>
            </w:pPr>
            <w:ins w:id="868" w:author="xiaomi" w:date="2020-10-09T15:15:00Z">
              <w:r>
                <w:rPr>
                  <w:rFonts w:eastAsiaTheme="minorEastAsia" w:hint="eastAsia"/>
                </w:rPr>
                <w:t>X</w:t>
              </w:r>
              <w:r>
                <w:rPr>
                  <w:rFonts w:eastAsiaTheme="minorEastAsia"/>
                </w:rPr>
                <w:t>iaomi</w:t>
              </w:r>
            </w:ins>
          </w:p>
        </w:tc>
        <w:tc>
          <w:tcPr>
            <w:tcW w:w="1739" w:type="dxa"/>
          </w:tcPr>
          <w:p w14:paraId="4631859B" w14:textId="65E93043" w:rsidR="00B0226D" w:rsidRDefault="00B0226D" w:rsidP="00B0226D">
            <w:pPr>
              <w:rPr>
                <w:ins w:id="869" w:author="xiaomi" w:date="2020-10-09T15:15:00Z"/>
                <w:rFonts w:eastAsiaTheme="minorEastAsia"/>
              </w:rPr>
            </w:pPr>
            <w:ins w:id="870" w:author="xiaomi" w:date="2020-10-09T15:15:00Z">
              <w:r>
                <w:rPr>
                  <w:rFonts w:eastAsiaTheme="minorEastAsia" w:hint="eastAsia"/>
                </w:rPr>
                <w:t>O</w:t>
              </w:r>
              <w:r>
                <w:rPr>
                  <w:rFonts w:eastAsiaTheme="minorEastAsia"/>
                </w:rPr>
                <w:t>ption 1</w:t>
              </w:r>
            </w:ins>
          </w:p>
        </w:tc>
        <w:tc>
          <w:tcPr>
            <w:tcW w:w="6480" w:type="dxa"/>
          </w:tcPr>
          <w:p w14:paraId="74DF660B" w14:textId="3DED669D" w:rsidR="00B0226D" w:rsidRDefault="00B0226D" w:rsidP="00B0226D">
            <w:pPr>
              <w:rPr>
                <w:ins w:id="871" w:author="xiaomi" w:date="2020-10-09T15:15:00Z"/>
                <w:rFonts w:eastAsiaTheme="minorEastAsia"/>
              </w:rPr>
            </w:pPr>
            <w:ins w:id="872"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B11B30" w14:paraId="7715E6FB" w14:textId="77777777" w:rsidTr="00EF5F9A">
        <w:trPr>
          <w:ins w:id="873" w:author="Shah, Rikin" w:date="2020-10-09T09:37:00Z"/>
        </w:trPr>
        <w:tc>
          <w:tcPr>
            <w:tcW w:w="1496" w:type="dxa"/>
          </w:tcPr>
          <w:p w14:paraId="794620EC" w14:textId="02017D99" w:rsidR="00B11B30" w:rsidRDefault="00B11B30" w:rsidP="00B11B30">
            <w:pPr>
              <w:rPr>
                <w:ins w:id="874" w:author="Shah, Rikin" w:date="2020-10-09T09:37:00Z"/>
                <w:rFonts w:eastAsiaTheme="minorEastAsia"/>
              </w:rPr>
            </w:pPr>
            <w:ins w:id="875" w:author="Shah, Rikin" w:date="2020-10-09T09:37:00Z">
              <w:r>
                <w:rPr>
                  <w:lang w:eastAsia="sv-SE"/>
                </w:rPr>
                <w:t>Panasonic</w:t>
              </w:r>
            </w:ins>
          </w:p>
        </w:tc>
        <w:tc>
          <w:tcPr>
            <w:tcW w:w="1739" w:type="dxa"/>
          </w:tcPr>
          <w:p w14:paraId="1269E776" w14:textId="0E3C112E" w:rsidR="00B11B30" w:rsidRDefault="00B11B30" w:rsidP="00B11B30">
            <w:pPr>
              <w:rPr>
                <w:ins w:id="876" w:author="Shah, Rikin" w:date="2020-10-09T09:37:00Z"/>
                <w:rFonts w:eastAsiaTheme="minorEastAsia"/>
              </w:rPr>
            </w:pPr>
            <w:ins w:id="877" w:author="Shah, Rikin" w:date="2020-10-09T09:37:00Z">
              <w:r>
                <w:rPr>
                  <w:lang w:eastAsia="sv-SE"/>
                </w:rPr>
                <w:t>Option 1</w:t>
              </w:r>
            </w:ins>
          </w:p>
        </w:tc>
        <w:tc>
          <w:tcPr>
            <w:tcW w:w="6480" w:type="dxa"/>
          </w:tcPr>
          <w:p w14:paraId="316BC6D7" w14:textId="77777777" w:rsidR="00B11B30" w:rsidRDefault="00B11B30" w:rsidP="00B11B30">
            <w:pPr>
              <w:rPr>
                <w:ins w:id="878" w:author="Shah, Rikin" w:date="2020-10-09T09:37:00Z"/>
                <w:rFonts w:asciiTheme="minorHAnsi" w:hAnsiTheme="minorHAnsi"/>
                <w:lang w:val="en-US" w:eastAsia="ja-JP"/>
              </w:rPr>
            </w:pPr>
            <w:ins w:id="879" w:author="Shah, Rikin" w:date="2020-10-09T09:37:00Z">
              <w:r>
                <w:rPr>
                  <w:rFonts w:eastAsia="Malgun Gothic"/>
                  <w:lang w:val="en-US" w:eastAsia="ko-KR"/>
                </w:rPr>
                <w:t>In option 2, for LEO case reference time could change very frequently which could be challenging if such value is broadcasted in SIB.</w:t>
              </w:r>
            </w:ins>
          </w:p>
          <w:p w14:paraId="03E158BC" w14:textId="77777777" w:rsidR="00B11B30" w:rsidRDefault="00B11B30" w:rsidP="00B11B30">
            <w:pPr>
              <w:rPr>
                <w:ins w:id="880" w:author="Shah, Rikin" w:date="2020-10-09T09:37:00Z"/>
                <w:rFonts w:eastAsiaTheme="minorEastAsia"/>
              </w:rPr>
            </w:pPr>
          </w:p>
        </w:tc>
      </w:tr>
      <w:tr w:rsidR="00383338" w14:paraId="7D32A6D1" w14:textId="77777777" w:rsidTr="00EF5F9A">
        <w:trPr>
          <w:ins w:id="881" w:author="Huawei" w:date="2020-10-09T16:13:00Z"/>
        </w:trPr>
        <w:tc>
          <w:tcPr>
            <w:tcW w:w="1496" w:type="dxa"/>
          </w:tcPr>
          <w:p w14:paraId="313E65A5" w14:textId="2BDBE127" w:rsidR="00383338" w:rsidRDefault="00383338" w:rsidP="00383338">
            <w:pPr>
              <w:rPr>
                <w:ins w:id="882" w:author="Huawei" w:date="2020-10-09T16:13:00Z"/>
                <w:lang w:eastAsia="sv-SE"/>
              </w:rPr>
            </w:pPr>
            <w:ins w:id="883" w:author="Huawei" w:date="2020-10-09T16:13:00Z">
              <w:r>
                <w:rPr>
                  <w:rFonts w:eastAsiaTheme="minorEastAsia" w:hint="eastAsia"/>
                </w:rPr>
                <w:t>H</w:t>
              </w:r>
              <w:r>
                <w:rPr>
                  <w:rFonts w:eastAsiaTheme="minorEastAsia"/>
                </w:rPr>
                <w:t>uawei</w:t>
              </w:r>
            </w:ins>
          </w:p>
        </w:tc>
        <w:tc>
          <w:tcPr>
            <w:tcW w:w="1739" w:type="dxa"/>
          </w:tcPr>
          <w:p w14:paraId="41CE37D1" w14:textId="2D59553C" w:rsidR="00383338" w:rsidRDefault="00383338" w:rsidP="00383338">
            <w:pPr>
              <w:rPr>
                <w:ins w:id="884" w:author="Huawei" w:date="2020-10-09T16:13:00Z"/>
                <w:lang w:eastAsia="sv-SE"/>
              </w:rPr>
            </w:pPr>
            <w:ins w:id="885" w:author="Huawei" w:date="2020-10-09T16:13:00Z">
              <w:r>
                <w:rPr>
                  <w:rFonts w:eastAsiaTheme="minorEastAsia" w:hint="eastAsia"/>
                </w:rPr>
                <w:t>O</w:t>
              </w:r>
              <w:r>
                <w:rPr>
                  <w:rFonts w:eastAsiaTheme="minorEastAsia"/>
                </w:rPr>
                <w:t>ption 1</w:t>
              </w:r>
            </w:ins>
          </w:p>
        </w:tc>
        <w:tc>
          <w:tcPr>
            <w:tcW w:w="6480" w:type="dxa"/>
          </w:tcPr>
          <w:p w14:paraId="57279DE3" w14:textId="0E4FE779" w:rsidR="00383338" w:rsidRDefault="00383338" w:rsidP="00383338">
            <w:pPr>
              <w:rPr>
                <w:ins w:id="886" w:author="Huawei" w:date="2020-10-09T16:13:00Z"/>
                <w:rFonts w:eastAsiaTheme="minorEastAsia"/>
              </w:rPr>
            </w:pPr>
            <w:ins w:id="887" w:author="Huawei" w:date="2020-10-09T16:13:00Z">
              <w:r>
                <w:rPr>
                  <w:rFonts w:eastAsiaTheme="minorEastAsia" w:hint="eastAsia"/>
                </w:rPr>
                <w:t>A</w:t>
              </w:r>
              <w:r>
                <w:rPr>
                  <w:rFonts w:eastAsiaTheme="minorEastAsia"/>
                </w:rPr>
                <w:t>gree with CATT/Qualcomm/</w:t>
              </w:r>
              <w:proofErr w:type="spellStart"/>
              <w:r>
                <w:rPr>
                  <w:rFonts w:eastAsiaTheme="minorEastAsia"/>
                </w:rPr>
                <w:t>Oppo</w:t>
              </w:r>
              <w:proofErr w:type="spellEnd"/>
              <w:r>
                <w:rPr>
                  <w:rFonts w:eastAsiaTheme="minorEastAsia"/>
                </w:rPr>
                <w:t xml:space="preserve"> that Option 2 does not benefit frequency compensation which relies on GNSS capability. Besides, Option 2 only supports full TA, thus lacks flexibility.</w:t>
              </w:r>
            </w:ins>
          </w:p>
          <w:p w14:paraId="25E0E50F" w14:textId="77777777" w:rsidR="00383338" w:rsidRDefault="00383338" w:rsidP="00383338">
            <w:pPr>
              <w:rPr>
                <w:ins w:id="888" w:author="Huawei" w:date="2020-10-09T16:13:00Z"/>
                <w:rFonts w:eastAsiaTheme="minorEastAsia"/>
              </w:rPr>
            </w:pPr>
            <w:ins w:id="889" w:author="Huawei" w:date="2020-10-09T16:13:00Z">
              <w:r>
                <w:rPr>
                  <w:rFonts w:eastAsiaTheme="minorEastAsia"/>
                </w:rPr>
                <w:t>Furthermore, it is already agreed in the previous meeting that the ephemeris data will be broadcast:</w:t>
              </w:r>
            </w:ins>
          </w:p>
          <w:p w14:paraId="3FC030E3" w14:textId="77777777" w:rsidR="00383338" w:rsidRPr="00B67BAD" w:rsidRDefault="00383338" w:rsidP="00383338">
            <w:pPr>
              <w:pStyle w:val="Doc-comment"/>
              <w:numPr>
                <w:ilvl w:val="0"/>
                <w:numId w:val="50"/>
              </w:numPr>
              <w:pBdr>
                <w:top w:val="single" w:sz="4" w:space="1" w:color="auto"/>
                <w:left w:val="single" w:sz="4" w:space="4" w:color="auto"/>
                <w:bottom w:val="single" w:sz="4" w:space="1" w:color="auto"/>
                <w:right w:val="single" w:sz="4" w:space="4" w:color="auto"/>
              </w:pBdr>
              <w:rPr>
                <w:ins w:id="890" w:author="Huawei" w:date="2020-10-09T16:13:00Z"/>
                <w:i w:val="0"/>
              </w:rPr>
            </w:pPr>
            <w:ins w:id="891" w:author="Huawei" w:date="2020-10-09T16:13:00Z">
              <w:r w:rsidRPr="00B67BAD">
                <w:rPr>
                  <w:i w:val="0"/>
                </w:rPr>
                <w:t>The satellite eph</w:t>
              </w:r>
              <w:r>
                <w:rPr>
                  <w:i w:val="0"/>
                </w:rPr>
                <w:t xml:space="preserve">emeris should be provided to UE, at least for Satellite/HAPS </w:t>
              </w:r>
              <w:proofErr w:type="gramStart"/>
              <w:r>
                <w:rPr>
                  <w:i w:val="0"/>
                </w:rPr>
                <w:t>ephemeris based</w:t>
              </w:r>
              <w:proofErr w:type="gramEnd"/>
              <w:r>
                <w:rPr>
                  <w:i w:val="0"/>
                </w:rPr>
                <w:t xml:space="preserve"> c</w:t>
              </w:r>
              <w:r w:rsidRPr="00B67BAD">
                <w:rPr>
                  <w:i w:val="0"/>
                </w:rPr>
                <w:t xml:space="preserve">ell selection and reselection </w:t>
              </w:r>
              <w:r>
                <w:rPr>
                  <w:i w:val="0"/>
                </w:rPr>
                <w:t>(FFS what the term satellite/HAPS ephemeris actually means).</w:t>
              </w:r>
            </w:ins>
          </w:p>
          <w:p w14:paraId="4B205665" w14:textId="77777777" w:rsidR="00383338" w:rsidRDefault="00383338" w:rsidP="00383338">
            <w:pPr>
              <w:rPr>
                <w:ins w:id="892" w:author="Huawei" w:date="2020-10-09T16:13:00Z"/>
                <w:rFonts w:eastAsiaTheme="minorEastAsia"/>
              </w:rPr>
            </w:pPr>
          </w:p>
          <w:p w14:paraId="1F4034B4" w14:textId="329F4A0B" w:rsidR="00383338" w:rsidRDefault="00383338" w:rsidP="00383338">
            <w:pPr>
              <w:rPr>
                <w:ins w:id="893" w:author="Huawei" w:date="2020-10-09T16:13:00Z"/>
                <w:rFonts w:eastAsia="Malgun Gothic"/>
                <w:lang w:val="en-US" w:eastAsia="ko-KR"/>
              </w:rPr>
            </w:pPr>
            <w:ins w:id="894" w:author="Huawei" w:date="2020-10-09T16:13:00Z">
              <w:r>
                <w:rPr>
                  <w:rFonts w:eastAsiaTheme="minorEastAsia" w:hint="eastAsia"/>
                </w:rPr>
                <w:t>W</w:t>
              </w:r>
              <w:r>
                <w:rPr>
                  <w:rFonts w:eastAsiaTheme="minorEastAsia"/>
                </w:rPr>
                <w:t>ith ephemeris information and GNSS capability, we think Option 1 is simple and natural.</w:t>
              </w:r>
            </w:ins>
          </w:p>
        </w:tc>
      </w:tr>
      <w:tr w:rsidR="009B4B8A" w14:paraId="6E3F7BF9" w14:textId="77777777" w:rsidTr="009B4B8A">
        <w:trPr>
          <w:ins w:id="895" w:author="Maxime Grau" w:date="2020-10-09T11:58:00Z"/>
        </w:trPr>
        <w:tc>
          <w:tcPr>
            <w:tcW w:w="1496" w:type="dxa"/>
          </w:tcPr>
          <w:p w14:paraId="26701D84" w14:textId="43180BA8" w:rsidR="009B4B8A" w:rsidRDefault="009B4B8A" w:rsidP="009B4B8A">
            <w:pPr>
              <w:rPr>
                <w:ins w:id="896" w:author="Maxime Grau" w:date="2020-10-09T11:58:00Z"/>
                <w:lang w:eastAsia="sv-SE"/>
              </w:rPr>
            </w:pPr>
            <w:ins w:id="897" w:author="Maxime Grau" w:date="2020-10-09T11:58:00Z">
              <w:r>
                <w:rPr>
                  <w:lang w:eastAsia="sv-SE"/>
                </w:rPr>
                <w:lastRenderedPageBreak/>
                <w:t>NEC</w:t>
              </w:r>
            </w:ins>
          </w:p>
        </w:tc>
        <w:tc>
          <w:tcPr>
            <w:tcW w:w="1739" w:type="dxa"/>
          </w:tcPr>
          <w:p w14:paraId="36292373" w14:textId="0C83FB75" w:rsidR="009B4B8A" w:rsidRDefault="009B4B8A" w:rsidP="009B4B8A">
            <w:pPr>
              <w:rPr>
                <w:ins w:id="898" w:author="Maxime Grau" w:date="2020-10-09T11:58:00Z"/>
                <w:lang w:eastAsia="sv-SE"/>
              </w:rPr>
            </w:pPr>
          </w:p>
        </w:tc>
        <w:tc>
          <w:tcPr>
            <w:tcW w:w="6480" w:type="dxa"/>
          </w:tcPr>
          <w:p w14:paraId="6341CC17" w14:textId="6CEB3978" w:rsidR="009B4B8A" w:rsidRDefault="008434F3" w:rsidP="009B4B8A">
            <w:pPr>
              <w:rPr>
                <w:ins w:id="899" w:author="Maxime Grau" w:date="2020-10-09T11:58:00Z"/>
                <w:lang w:eastAsia="sv-SE"/>
              </w:rPr>
            </w:pPr>
            <w:ins w:id="900" w:author="Maxime Grau" w:date="2020-10-09T11:59:00Z">
              <w:r>
                <w:rPr>
                  <w:lang w:eastAsia="sv-SE"/>
                </w:rPr>
                <w:t>We should wait for a decision from</w:t>
              </w:r>
            </w:ins>
            <w:ins w:id="901" w:author="Maxime Grau" w:date="2020-10-09T11:58:00Z">
              <w:r w:rsidR="009B4B8A">
                <w:rPr>
                  <w:lang w:eastAsia="sv-SE"/>
                </w:rPr>
                <w:t xml:space="preserve"> RAN1</w:t>
              </w:r>
            </w:ins>
            <w:ins w:id="902" w:author="Maxime Grau" w:date="2020-10-09T11:59:00Z">
              <w:r>
                <w:rPr>
                  <w:lang w:eastAsia="sv-SE"/>
                </w:rPr>
                <w:t>.</w:t>
              </w:r>
            </w:ins>
          </w:p>
        </w:tc>
      </w:tr>
      <w:tr w:rsidR="003E40E2" w14:paraId="1E9897B9" w14:textId="77777777" w:rsidTr="009B4B8A">
        <w:trPr>
          <w:ins w:id="903" w:author="Nishith Tripathi/SMI /SRA/Senior Professional/삼성전자" w:date="2020-10-09T09:02:00Z"/>
        </w:trPr>
        <w:tc>
          <w:tcPr>
            <w:tcW w:w="1496" w:type="dxa"/>
          </w:tcPr>
          <w:p w14:paraId="3537DE19" w14:textId="529A6BD3" w:rsidR="003E40E2" w:rsidRDefault="003E40E2" w:rsidP="003E40E2">
            <w:pPr>
              <w:rPr>
                <w:ins w:id="904" w:author="Nishith Tripathi/SMI /SRA/Senior Professional/삼성전자" w:date="2020-10-09T09:02:00Z"/>
                <w:lang w:eastAsia="sv-SE"/>
              </w:rPr>
            </w:pPr>
            <w:ins w:id="905" w:author="Nishith Tripathi/SMI /SRA/Senior Professional/삼성전자" w:date="2020-10-09T09:04:00Z">
              <w:r>
                <w:rPr>
                  <w:lang w:eastAsia="sv-SE"/>
                </w:rPr>
                <w:t>Samsung</w:t>
              </w:r>
            </w:ins>
          </w:p>
        </w:tc>
        <w:tc>
          <w:tcPr>
            <w:tcW w:w="1739" w:type="dxa"/>
          </w:tcPr>
          <w:p w14:paraId="3B504358" w14:textId="092753E6" w:rsidR="003E40E2" w:rsidRDefault="003E40E2" w:rsidP="003E40E2">
            <w:pPr>
              <w:rPr>
                <w:ins w:id="906" w:author="Nishith Tripathi/SMI /SRA/Senior Professional/삼성전자" w:date="2020-10-09T09:02:00Z"/>
                <w:lang w:eastAsia="sv-SE"/>
              </w:rPr>
            </w:pPr>
            <w:ins w:id="907" w:author="Nishith Tripathi/SMI /SRA/Senior Professional/삼성전자" w:date="2020-10-09T09:04:00Z">
              <w:r>
                <w:rPr>
                  <w:lang w:eastAsia="sv-SE"/>
                </w:rPr>
                <w:t>Option 1</w:t>
              </w:r>
            </w:ins>
          </w:p>
        </w:tc>
        <w:tc>
          <w:tcPr>
            <w:tcW w:w="6480" w:type="dxa"/>
          </w:tcPr>
          <w:p w14:paraId="11344DC7" w14:textId="44CA54A7" w:rsidR="003E40E2" w:rsidRDefault="003E40E2" w:rsidP="003E40E2">
            <w:pPr>
              <w:rPr>
                <w:ins w:id="908" w:author="Nishith Tripathi/SMI /SRA/Senior Professional/삼성전자" w:date="2020-10-09T09:02:00Z"/>
                <w:lang w:eastAsia="sv-SE"/>
              </w:rPr>
            </w:pPr>
            <w:ins w:id="909" w:author="Nishith Tripathi/SMI /SRA/Senior Professional/삼성전자" w:date="2020-10-09T09:04:00Z">
              <w:r>
                <w:rPr>
                  <w:lang w:eastAsia="sv-SE"/>
                </w:rPr>
                <w:t xml:space="preserve">The topics of propagation and processing delays, platform location (e.g., location of a satellite or HAPS), and time reference (Option 2) need to investigated in more detail (e.g., via email) so all contributing companies have the same understanding of the overall processing. For example, the GNSS-based platform location reported by the platform to the NTN-GW is “measured” at time t1. The NTN-GW may (or may not) adjust the reported platform location and time to reflect the instant t2 when it has received the location report. The </w:t>
              </w:r>
              <w:proofErr w:type="spellStart"/>
              <w:r>
                <w:rPr>
                  <w:lang w:eastAsia="sv-SE"/>
                </w:rPr>
                <w:t>gNB</w:t>
              </w:r>
              <w:proofErr w:type="spellEnd"/>
              <w:r>
                <w:rPr>
                  <w:lang w:eastAsia="sv-SE"/>
                </w:rPr>
                <w:t xml:space="preserve"> may (or may not) further adjust the NTN GW-reported platform location and time to reflect the location at the current instant t3 when a SIB is constructed. The UE needs to know if it is getting the platform location </w:t>
              </w:r>
              <w:proofErr w:type="spellStart"/>
              <w:r>
                <w:rPr>
                  <w:lang w:eastAsia="sv-SE"/>
                </w:rPr>
                <w:t>correspomding</w:t>
              </w:r>
              <w:proofErr w:type="spellEnd"/>
              <w:r>
                <w:rPr>
                  <w:lang w:eastAsia="sv-SE"/>
                </w:rPr>
                <w:t xml:space="preserve"> to t1, t2, or t3. We need to know typical processing times at the platform, the NTN-GW, and the </w:t>
              </w:r>
              <w:proofErr w:type="spellStart"/>
              <w:r>
                <w:rPr>
                  <w:lang w:eastAsia="sv-SE"/>
                </w:rPr>
                <w:t>gNB</w:t>
              </w:r>
              <w:proofErr w:type="spellEnd"/>
              <w:r>
                <w:rPr>
                  <w:lang w:eastAsia="sv-SE"/>
                </w:rPr>
                <w:t xml:space="preserve">. The target or achievable accuracy of the platform location and time reference are unclear </w:t>
              </w:r>
              <w:proofErr w:type="gramStart"/>
              <w:r>
                <w:rPr>
                  <w:lang w:eastAsia="sv-SE"/>
                </w:rPr>
                <w:t>at this time</w:t>
              </w:r>
              <w:proofErr w:type="gramEnd"/>
              <w:r>
                <w:rPr>
                  <w:lang w:eastAsia="sv-SE"/>
                </w:rPr>
                <w:t xml:space="preserve">. Since the UE needs to use the platform location to derive timing, distance, and elevation information, we suggest </w:t>
              </w:r>
              <w:proofErr w:type="gramStart"/>
              <w:r>
                <w:rPr>
                  <w:lang w:eastAsia="sv-SE"/>
                </w:rPr>
                <w:t>to discuss</w:t>
              </w:r>
              <w:proofErr w:type="gramEnd"/>
              <w:r>
                <w:rPr>
                  <w:lang w:eastAsia="sv-SE"/>
                </w:rPr>
                <w:t xml:space="preserve"> this topic in more detail. The achievable resolution of time in Option 2 should be clarified (e.g., X seconds or Y </w:t>
              </w:r>
              <w:proofErr w:type="spellStart"/>
              <w:r>
                <w:rPr>
                  <w:lang w:eastAsia="sv-SE"/>
                </w:rPr>
                <w:t>ms</w:t>
              </w:r>
              <w:proofErr w:type="spellEnd"/>
              <w:r>
                <w:rPr>
                  <w:lang w:eastAsia="sv-SE"/>
                </w:rPr>
                <w:t>).</w:t>
              </w:r>
            </w:ins>
          </w:p>
        </w:tc>
      </w:tr>
      <w:tr w:rsidR="00D85036" w14:paraId="14253F88" w14:textId="77777777" w:rsidTr="009B4B8A">
        <w:trPr>
          <w:ins w:id="910" w:author="Soghomonian, Manook, Vodafone Group" w:date="2020-10-09T15:53:00Z"/>
        </w:trPr>
        <w:tc>
          <w:tcPr>
            <w:tcW w:w="1496" w:type="dxa"/>
          </w:tcPr>
          <w:p w14:paraId="18887766" w14:textId="16C1877F" w:rsidR="00D85036" w:rsidRDefault="00D85036" w:rsidP="003E40E2">
            <w:pPr>
              <w:rPr>
                <w:ins w:id="911" w:author="Soghomonian, Manook, Vodafone Group" w:date="2020-10-09T15:53:00Z"/>
                <w:lang w:eastAsia="sv-SE"/>
              </w:rPr>
            </w:pPr>
            <w:ins w:id="912" w:author="Soghomonian, Manook, Vodafone Group" w:date="2020-10-09T15:53:00Z">
              <w:r>
                <w:rPr>
                  <w:lang w:eastAsia="sv-SE"/>
                </w:rPr>
                <w:t xml:space="preserve">Vodafone </w:t>
              </w:r>
            </w:ins>
          </w:p>
        </w:tc>
        <w:tc>
          <w:tcPr>
            <w:tcW w:w="1739" w:type="dxa"/>
          </w:tcPr>
          <w:p w14:paraId="465936EE" w14:textId="2EE80067" w:rsidR="00D85036" w:rsidRDefault="00D85036" w:rsidP="003E40E2">
            <w:pPr>
              <w:rPr>
                <w:ins w:id="913" w:author="Soghomonian, Manook, Vodafone Group" w:date="2020-10-09T15:53:00Z"/>
                <w:lang w:eastAsia="sv-SE"/>
              </w:rPr>
            </w:pPr>
            <w:ins w:id="914" w:author="Soghomonian, Manook, Vodafone Group" w:date="2020-10-09T15:53:00Z">
              <w:r>
                <w:rPr>
                  <w:lang w:eastAsia="sv-SE"/>
                </w:rPr>
                <w:t>Primarily Option 1</w:t>
              </w:r>
            </w:ins>
          </w:p>
        </w:tc>
        <w:tc>
          <w:tcPr>
            <w:tcW w:w="6480" w:type="dxa"/>
          </w:tcPr>
          <w:p w14:paraId="679D2F1C" w14:textId="4808D992" w:rsidR="00D85036" w:rsidRDefault="00D85036" w:rsidP="003E40E2">
            <w:pPr>
              <w:rPr>
                <w:ins w:id="915" w:author="Soghomonian, Manook, Vodafone Group" w:date="2020-10-09T15:53:00Z"/>
                <w:lang w:eastAsia="sv-SE"/>
              </w:rPr>
            </w:pPr>
            <w:ins w:id="916" w:author="Soghomonian, Manook, Vodafone Group" w:date="2020-10-09T15:54:00Z">
              <w:r>
                <w:rPr>
                  <w:lang w:eastAsia="sv-SE"/>
                </w:rPr>
                <w:t xml:space="preserve">For a UE in a Satellite coverage areas Option 1 would the primary option however, </w:t>
              </w:r>
            </w:ins>
            <w:ins w:id="917" w:author="Soghomonian, Manook, Vodafone Group" w:date="2020-10-09T15:55:00Z">
              <w:r>
                <w:rPr>
                  <w:lang w:eastAsia="sv-SE"/>
                </w:rPr>
                <w:t xml:space="preserve">it is unclear how the UE would be able to obtain </w:t>
              </w:r>
            </w:ins>
            <w:ins w:id="918" w:author="Soghomonian, Manook, Vodafone Group" w:date="2020-10-09T15:56:00Z">
              <w:r>
                <w:rPr>
                  <w:lang w:eastAsia="sv-SE"/>
                </w:rPr>
                <w:t>Timing Advance (TA) from a terrestrial network , which is out of coverage, unless, as Qualcomm has stated the UE demands SIB9 to be ob</w:t>
              </w:r>
            </w:ins>
            <w:ins w:id="919" w:author="Soghomonian, Manook, Vodafone Group" w:date="2020-10-09T15:57:00Z">
              <w:r>
                <w:rPr>
                  <w:lang w:eastAsia="sv-SE"/>
                </w:rPr>
                <w:t>tained by the Satellite network ?</w:t>
              </w:r>
            </w:ins>
          </w:p>
        </w:tc>
      </w:tr>
      <w:tr w:rsidR="001524F2" w14:paraId="62957682" w14:textId="77777777" w:rsidTr="001524F2">
        <w:trPr>
          <w:ins w:id="920" w:author="Yiu, Candy" w:date="2020-10-09T08:31:00Z"/>
        </w:trPr>
        <w:tc>
          <w:tcPr>
            <w:tcW w:w="1496" w:type="dxa"/>
          </w:tcPr>
          <w:p w14:paraId="22C97F26" w14:textId="77777777" w:rsidR="001524F2" w:rsidRDefault="001524F2" w:rsidP="00471E6A">
            <w:pPr>
              <w:rPr>
                <w:ins w:id="921" w:author="Yiu, Candy" w:date="2020-10-09T08:31:00Z"/>
                <w:lang w:eastAsia="sv-SE"/>
              </w:rPr>
            </w:pPr>
            <w:ins w:id="922" w:author="Yiu, Candy" w:date="2020-10-09T08:31:00Z">
              <w:r>
                <w:rPr>
                  <w:lang w:eastAsia="sv-SE"/>
                </w:rPr>
                <w:t>Intel</w:t>
              </w:r>
            </w:ins>
          </w:p>
        </w:tc>
        <w:tc>
          <w:tcPr>
            <w:tcW w:w="1739" w:type="dxa"/>
          </w:tcPr>
          <w:p w14:paraId="271F9AB7" w14:textId="77777777" w:rsidR="001524F2" w:rsidRDefault="001524F2" w:rsidP="00471E6A">
            <w:pPr>
              <w:rPr>
                <w:ins w:id="923" w:author="Yiu, Candy" w:date="2020-10-09T08:31:00Z"/>
                <w:lang w:eastAsia="sv-SE"/>
              </w:rPr>
            </w:pPr>
            <w:ins w:id="924" w:author="Yiu, Candy" w:date="2020-10-09T08:31:00Z">
              <w:r>
                <w:rPr>
                  <w:lang w:eastAsia="sv-SE"/>
                </w:rPr>
                <w:t>Option 1</w:t>
              </w:r>
            </w:ins>
          </w:p>
        </w:tc>
        <w:tc>
          <w:tcPr>
            <w:tcW w:w="6480" w:type="dxa"/>
          </w:tcPr>
          <w:p w14:paraId="027F2405" w14:textId="77777777" w:rsidR="001524F2" w:rsidRDefault="001524F2" w:rsidP="00471E6A">
            <w:pPr>
              <w:rPr>
                <w:ins w:id="925" w:author="Yiu, Candy" w:date="2020-10-09T08:31:00Z"/>
                <w:lang w:eastAsia="sv-SE"/>
              </w:rPr>
            </w:pPr>
            <w:ins w:id="926" w:author="Yiu, Candy" w:date="2020-10-09T08:31:00Z">
              <w:r>
                <w:rPr>
                  <w:lang w:eastAsia="sv-SE"/>
                </w:rPr>
                <w:t xml:space="preserve">We think that by using the location of the UE from GNSS and the </w:t>
              </w:r>
              <w:proofErr w:type="spellStart"/>
              <w:r>
                <w:rPr>
                  <w:lang w:eastAsia="sv-SE"/>
                </w:rPr>
                <w:t>gNB</w:t>
              </w:r>
              <w:proofErr w:type="spellEnd"/>
              <w:r>
                <w:rPr>
                  <w:lang w:eastAsia="sv-SE"/>
                </w:rPr>
                <w:t>, the UE can get more accurate estimation. Thought option 2 seems to be feasible.</w:t>
              </w:r>
            </w:ins>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w:t>
      </w:r>
      <w:proofErr w:type="gramStart"/>
      <w:r w:rsidRPr="00463611">
        <w:rPr>
          <w:i/>
        </w:rPr>
        <w:t>sufficient</w:t>
      </w:r>
      <w:proofErr w:type="gramEnd"/>
      <w:r w:rsidRPr="00463611">
        <w:rPr>
          <w:i/>
        </w:rPr>
        <w:t xml:space="preserve"> processing time on UE side for the Msg3 transmission </w:t>
      </w:r>
    </w:p>
    <w:p w14:paraId="09C02AEB" w14:textId="017E81B3" w:rsidR="00463611" w:rsidRDefault="00463611" w:rsidP="00856379">
      <w:proofErr w:type="gramStart"/>
      <w:r>
        <w:t>However</w:t>
      </w:r>
      <w:proofErr w:type="gramEnd"/>
      <w:r>
        <w:t xml:space="preserve">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w:t>
      </w:r>
      <w:proofErr w:type="gramStart"/>
      <w:r w:rsidRPr="00463611">
        <w:rPr>
          <w:i/>
        </w:rPr>
        <w:t>sufficient</w:t>
      </w:r>
      <w:proofErr w:type="gramEnd"/>
      <w:r w:rsidRPr="00463611">
        <w:rPr>
          <w:i/>
        </w:rPr>
        <w:t xml:space="preserve">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proofErr w:type="gramStart"/>
      <w:r w:rsidR="00463611">
        <w:rPr>
          <w:b/>
          <w:lang w:eastAsia="sv-SE"/>
        </w:rPr>
        <w:t>compensation?</w:t>
      </w:r>
      <w:r w:rsidR="002B5863">
        <w:rPr>
          <w:b/>
          <w:lang w:eastAsia="sv-SE"/>
        </w:rPr>
        <w:t>:</w:t>
      </w:r>
      <w:proofErr w:type="gramEnd"/>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 xml:space="preserve">From RAN2 perspective, for UE with UE-specific pre-compensation as a baseline it is up to </w:t>
      </w:r>
      <w:proofErr w:type="spellStart"/>
      <w:r w:rsidRPr="00734453">
        <w:rPr>
          <w:rFonts w:ascii="Arial" w:hAnsi="Arial" w:cs="Arial"/>
          <w:b/>
          <w:sz w:val="20"/>
        </w:rPr>
        <w:t>gNB</w:t>
      </w:r>
      <w:proofErr w:type="spellEnd"/>
      <w:r w:rsidRPr="00734453">
        <w:rPr>
          <w:rFonts w:ascii="Arial" w:hAnsi="Arial" w:cs="Arial"/>
          <w:b/>
          <w:sz w:val="20"/>
        </w:rPr>
        <w:t xml:space="preserve"> implementation to ensure a </w:t>
      </w:r>
      <w:proofErr w:type="gramStart"/>
      <w:r w:rsidRPr="00734453">
        <w:rPr>
          <w:rFonts w:ascii="Arial" w:hAnsi="Arial" w:cs="Arial"/>
          <w:b/>
          <w:sz w:val="20"/>
        </w:rPr>
        <w:t>sufficient</w:t>
      </w:r>
      <w:proofErr w:type="gramEnd"/>
      <w:r w:rsidRPr="00734453">
        <w:rPr>
          <w:rFonts w:ascii="Arial" w:hAnsi="Arial" w:cs="Arial"/>
          <w:b/>
          <w:sz w:val="20"/>
        </w:rPr>
        <w:t xml:space="preserve">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927"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928"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929"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930"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931" w:author="Chien-Chun CHENG" w:date="2020-10-07T14:10:00Z">
              <w:r>
                <w:rPr>
                  <w:rStyle w:val="normaltextrun"/>
                  <w:rFonts w:cs="Arial"/>
                  <w:sz w:val="22"/>
                  <w:szCs w:val="22"/>
                </w:rPr>
                <w:t>“sufficient processing </w:t>
              </w:r>
              <w:proofErr w:type="gramStart"/>
              <w:r>
                <w:rPr>
                  <w:rStyle w:val="normaltextrun"/>
                  <w:rFonts w:cs="Arial"/>
                  <w:sz w:val="22"/>
                  <w:szCs w:val="22"/>
                </w:rPr>
                <w:t>time“ might</w:t>
              </w:r>
              <w:proofErr w:type="gramEnd"/>
              <w:r>
                <w:rPr>
                  <w:rStyle w:val="normaltextrun"/>
                  <w:rFonts w:cs="Arial"/>
                  <w:sz w:val="22"/>
                  <w:szCs w:val="22"/>
                </w:rPr>
                <w:t> be around 2 </w:t>
              </w:r>
              <w:proofErr w:type="spellStart"/>
              <w:r>
                <w:rPr>
                  <w:rStyle w:val="normaltextrun"/>
                  <w:rFonts w:cs="Arial"/>
                  <w:sz w:val="22"/>
                  <w:szCs w:val="22"/>
                </w:rPr>
                <w:t>ms</w:t>
              </w:r>
              <w:proofErr w:type="spellEnd"/>
              <w:r>
                <w:rPr>
                  <w:rStyle w:val="normaltextrun"/>
                  <w:rFonts w:cs="Arial"/>
                  <w:sz w:val="22"/>
                  <w:szCs w:val="22"/>
                </w:rPr>
                <w:t xml:space="preserve"> (PDSCH processing time plus MAC lay parsing time) based on </w:t>
              </w:r>
              <w:r>
                <w:rPr>
                  <w:rStyle w:val="normaltextrun"/>
                  <w:rFonts w:cs="Arial"/>
                  <w:sz w:val="22"/>
                  <w:szCs w:val="22"/>
                </w:rPr>
                <w:lastRenderedPageBreak/>
                <w:t>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932" w:author="nomor" w:date="2020-10-07T12:04:00Z">
              <w:r>
                <w:rPr>
                  <w:lang w:eastAsia="sv-SE"/>
                </w:rPr>
                <w:lastRenderedPageBreak/>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933"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934"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935"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936"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937"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938" w:author="CATT" w:date="2020-10-08T19:14:00Z">
              <w:r>
                <w:rPr>
                  <w:rFonts w:hint="eastAsia"/>
                </w:rPr>
                <w:t>CATT</w:t>
              </w:r>
            </w:ins>
          </w:p>
        </w:tc>
        <w:tc>
          <w:tcPr>
            <w:tcW w:w="1739" w:type="dxa"/>
          </w:tcPr>
          <w:p w14:paraId="00C1545B" w14:textId="05121A9D" w:rsidR="00EB4FAF" w:rsidRDefault="00EB4FAF" w:rsidP="00C85D44">
            <w:pPr>
              <w:rPr>
                <w:lang w:eastAsia="sv-SE"/>
              </w:rPr>
            </w:pPr>
            <w:ins w:id="939"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940"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941"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942" w:author="Robert S Karlsson" w:date="2020-10-08T18:27:00Z"/>
        </w:trPr>
        <w:tc>
          <w:tcPr>
            <w:tcW w:w="1496" w:type="dxa"/>
          </w:tcPr>
          <w:p w14:paraId="0C327FA4" w14:textId="069D48A2" w:rsidR="00726063" w:rsidRDefault="00726063" w:rsidP="00726063">
            <w:pPr>
              <w:rPr>
                <w:ins w:id="943" w:author="Robert S Karlsson" w:date="2020-10-08T18:27:00Z"/>
                <w:lang w:eastAsia="sv-SE"/>
              </w:rPr>
            </w:pPr>
            <w:ins w:id="944" w:author="Robert S Karlsson" w:date="2020-10-08T18:27:00Z">
              <w:r>
                <w:rPr>
                  <w:lang w:eastAsia="sv-SE"/>
                </w:rPr>
                <w:t>Ericsson</w:t>
              </w:r>
            </w:ins>
          </w:p>
        </w:tc>
        <w:tc>
          <w:tcPr>
            <w:tcW w:w="1739" w:type="dxa"/>
          </w:tcPr>
          <w:p w14:paraId="08577958" w14:textId="5AF82014" w:rsidR="00726063" w:rsidRDefault="00726063" w:rsidP="00726063">
            <w:pPr>
              <w:jc w:val="left"/>
              <w:rPr>
                <w:ins w:id="945" w:author="Robert S Karlsson" w:date="2020-10-08T18:27:00Z"/>
                <w:lang w:eastAsia="sv-SE"/>
              </w:rPr>
            </w:pPr>
            <w:ins w:id="946" w:author="Robert S Karlsson" w:date="2020-10-08T18:27:00Z">
              <w:r>
                <w:rPr>
                  <w:lang w:eastAsia="sv-SE"/>
                </w:rPr>
                <w:t>Agree with intent</w:t>
              </w:r>
            </w:ins>
          </w:p>
        </w:tc>
        <w:tc>
          <w:tcPr>
            <w:tcW w:w="6480" w:type="dxa"/>
          </w:tcPr>
          <w:p w14:paraId="7BF38610" w14:textId="77777777" w:rsidR="00726063" w:rsidRDefault="00726063" w:rsidP="00726063">
            <w:pPr>
              <w:rPr>
                <w:ins w:id="947" w:author="Robert S Karlsson" w:date="2020-10-08T18:27:00Z"/>
                <w:lang w:eastAsia="sv-SE"/>
              </w:rPr>
            </w:pPr>
            <w:ins w:id="948" w:author="Robert S Karlsson" w:date="2020-10-08T18:27:00Z">
              <w:r>
                <w:rPr>
                  <w:lang w:eastAsia="sv-SE"/>
                </w:rPr>
                <w:t>We prefer a bit more specific:</w:t>
              </w:r>
            </w:ins>
          </w:p>
          <w:p w14:paraId="1ED6D261" w14:textId="486B1C1B" w:rsidR="00726063" w:rsidRDefault="00726063" w:rsidP="00726063">
            <w:pPr>
              <w:rPr>
                <w:ins w:id="949" w:author="Robert S Karlsson" w:date="2020-10-08T18:27:00Z"/>
                <w:lang w:eastAsia="sv-SE"/>
              </w:rPr>
            </w:pPr>
            <w:ins w:id="950" w:author="Robert S Karlsson" w:date="2020-10-08T18:27:00Z">
              <w:r w:rsidRPr="006D19FE">
                <w:rPr>
                  <w:lang w:eastAsia="sv-SE"/>
                </w:rPr>
                <w:t xml:space="preserve">From RAN2 perspective, for UE with UE-specific pre-compensation as a baseline it is up to </w:t>
              </w:r>
              <w:proofErr w:type="spellStart"/>
              <w:r w:rsidRPr="006D19FE">
                <w:rPr>
                  <w:lang w:eastAsia="sv-SE"/>
                </w:rPr>
                <w:t>gNB</w:t>
              </w:r>
              <w:proofErr w:type="spellEnd"/>
              <w:r w:rsidRPr="006D19FE">
                <w:rPr>
                  <w:lang w:eastAsia="sv-SE"/>
                </w:rPr>
                <w:t xml:space="preserve"> implementation </w:t>
              </w:r>
              <w:r w:rsidRPr="0088215A">
                <w:rPr>
                  <w:highlight w:val="yellow"/>
                  <w:lang w:eastAsia="sv-SE"/>
                </w:rPr>
                <w:t xml:space="preserve">to </w:t>
              </w:r>
              <w:proofErr w:type="gramStart"/>
              <w:r w:rsidRPr="0088215A">
                <w:rPr>
                  <w:highlight w:val="yellow"/>
                  <w:lang w:eastAsia="sv-SE"/>
                </w:rPr>
                <w:t>take into account</w:t>
              </w:r>
              <w:proofErr w:type="gramEnd"/>
              <w:r w:rsidRPr="0088215A">
                <w:rPr>
                  <w:highlight w:val="yellow"/>
                  <w:lang w:eastAsia="sv-SE"/>
                </w:rPr>
                <w:t xml:space="preserve">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951" w:author="Qualcomm-Bharat" w:date="2020-10-08T15:04:00Z"/>
        </w:trPr>
        <w:tc>
          <w:tcPr>
            <w:tcW w:w="1496" w:type="dxa"/>
          </w:tcPr>
          <w:p w14:paraId="08CE38F4" w14:textId="3600B854" w:rsidR="00313F26" w:rsidRDefault="00313F26" w:rsidP="00313F26">
            <w:pPr>
              <w:rPr>
                <w:ins w:id="952" w:author="Qualcomm-Bharat" w:date="2020-10-08T15:04:00Z"/>
                <w:lang w:eastAsia="sv-SE"/>
              </w:rPr>
            </w:pPr>
            <w:ins w:id="953" w:author="Qualcomm-Bharat" w:date="2020-10-08T15:04:00Z">
              <w:r>
                <w:rPr>
                  <w:lang w:eastAsia="sv-SE"/>
                </w:rPr>
                <w:t>Qualcomm</w:t>
              </w:r>
            </w:ins>
          </w:p>
        </w:tc>
        <w:tc>
          <w:tcPr>
            <w:tcW w:w="1739" w:type="dxa"/>
          </w:tcPr>
          <w:p w14:paraId="6A6B94D9" w14:textId="54AC30E7" w:rsidR="00313F26" w:rsidRDefault="00313F26" w:rsidP="00313F26">
            <w:pPr>
              <w:jc w:val="left"/>
              <w:rPr>
                <w:ins w:id="954" w:author="Qualcomm-Bharat" w:date="2020-10-08T15:04:00Z"/>
                <w:lang w:eastAsia="sv-SE"/>
              </w:rPr>
            </w:pPr>
            <w:ins w:id="955" w:author="Qualcomm-Bharat" w:date="2020-10-08T15:04:00Z">
              <w:r>
                <w:rPr>
                  <w:lang w:eastAsia="sv-SE"/>
                </w:rPr>
                <w:t>Agree</w:t>
              </w:r>
            </w:ins>
          </w:p>
        </w:tc>
        <w:tc>
          <w:tcPr>
            <w:tcW w:w="6480" w:type="dxa"/>
          </w:tcPr>
          <w:p w14:paraId="3C3A291E" w14:textId="086A0AC6" w:rsidR="00313F26" w:rsidRDefault="00313F26" w:rsidP="00313F26">
            <w:pPr>
              <w:rPr>
                <w:ins w:id="956" w:author="Qualcomm-Bharat" w:date="2020-10-08T15:04:00Z"/>
                <w:lang w:eastAsia="sv-SE"/>
              </w:rPr>
            </w:pPr>
            <w:ins w:id="957"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958" w:author="Qualcomm-Bharat" w:date="2020-10-08T15:08:00Z">
              <w:r w:rsidR="00CB591E">
                <w:rPr>
                  <w:rFonts w:eastAsiaTheme="minorEastAsia"/>
                </w:rPr>
                <w:t xml:space="preserve"> parameter</w:t>
              </w:r>
            </w:ins>
            <w:ins w:id="959" w:author="Qualcomm-Bharat" w:date="2020-10-08T15:06:00Z">
              <w:r w:rsidR="00737DEB">
                <w:rPr>
                  <w:rFonts w:eastAsiaTheme="minorEastAsia"/>
                </w:rPr>
                <w:t xml:space="preserve"> </w:t>
              </w:r>
            </w:ins>
            <w:ins w:id="960" w:author="Qualcomm-Bharat" w:date="2020-10-08T15:08:00Z">
              <w:r w:rsidR="00CB591E">
                <w:rPr>
                  <w:rFonts w:eastAsiaTheme="minorEastAsia"/>
                </w:rPr>
                <w:t>“</w:t>
              </w:r>
            </w:ins>
            <w:ins w:id="961" w:author="Qualcomm-Bharat" w:date="2020-10-08T15:06:00Z">
              <w:r w:rsidR="00737DEB">
                <w:rPr>
                  <w:rFonts w:eastAsiaTheme="minorEastAsia"/>
                </w:rPr>
                <w:t>scheduling</w:t>
              </w:r>
            </w:ins>
            <w:ins w:id="962" w:author="Qualcomm-Bharat" w:date="2020-10-08T15:04:00Z">
              <w:r>
                <w:rPr>
                  <w:rFonts w:eastAsiaTheme="minorEastAsia"/>
                </w:rPr>
                <w:t xml:space="preserve"> </w:t>
              </w:r>
              <w:proofErr w:type="spellStart"/>
              <w:r>
                <w:rPr>
                  <w:rFonts w:eastAsiaTheme="minorEastAsia"/>
                </w:rPr>
                <w:t>Koffset</w:t>
              </w:r>
            </w:ins>
            <w:proofErr w:type="spellEnd"/>
            <w:ins w:id="963" w:author="Qualcomm-Bharat" w:date="2020-10-08T15:08:00Z">
              <w:r w:rsidR="00CB591E">
                <w:rPr>
                  <w:rFonts w:eastAsiaTheme="minorEastAsia"/>
                </w:rPr>
                <w:t>”</w:t>
              </w:r>
            </w:ins>
            <w:ins w:id="964" w:author="Qualcomm-Bharat" w:date="2020-10-08T15:05:00Z">
              <w:r w:rsidR="00AA59CA">
                <w:rPr>
                  <w:rFonts w:eastAsiaTheme="minorEastAsia"/>
                </w:rPr>
                <w:t xml:space="preserve"> and network</w:t>
              </w:r>
              <w:r w:rsidR="00963AEC">
                <w:rPr>
                  <w:rFonts w:eastAsiaTheme="minorEastAsia"/>
                </w:rPr>
                <w:t xml:space="preserve"> will set appropriate value of</w:t>
              </w:r>
            </w:ins>
            <w:ins w:id="965" w:author="Qualcomm-Bharat" w:date="2020-10-08T15:06:00Z">
              <w:r w:rsidR="00737DEB">
                <w:rPr>
                  <w:rFonts w:eastAsiaTheme="minorEastAsia"/>
                </w:rPr>
                <w:t xml:space="preserve"> the</w:t>
              </w:r>
            </w:ins>
            <w:ins w:id="966" w:author="Qualcomm-Bharat" w:date="2020-10-08T15:05:00Z">
              <w:r w:rsidR="00963AEC">
                <w:rPr>
                  <w:rFonts w:eastAsiaTheme="minorEastAsia"/>
                </w:rPr>
                <w:t xml:space="preserve"> </w:t>
              </w:r>
              <w:proofErr w:type="spellStart"/>
              <w:r w:rsidR="00963AEC">
                <w:rPr>
                  <w:rFonts w:eastAsiaTheme="minorEastAsia"/>
                </w:rPr>
                <w:t>Koffset</w:t>
              </w:r>
            </w:ins>
            <w:proofErr w:type="spellEnd"/>
            <w:ins w:id="967" w:author="Qualcomm-Bharat" w:date="2020-10-08T15:04:00Z">
              <w:r>
                <w:rPr>
                  <w:rFonts w:eastAsiaTheme="minorEastAsia"/>
                </w:rPr>
                <w:t xml:space="preserve"> to cover the UE’s TA</w:t>
              </w:r>
            </w:ins>
            <w:ins w:id="968" w:author="Qualcomm-Bharat" w:date="2020-10-08T15:06:00Z">
              <w:r w:rsidR="0081529E">
                <w:rPr>
                  <w:rFonts w:eastAsiaTheme="minorEastAsia"/>
                </w:rPr>
                <w:t xml:space="preserve"> or </w:t>
              </w:r>
              <w:proofErr w:type="gramStart"/>
              <w:r w:rsidR="0081529E">
                <w:rPr>
                  <w:rFonts w:eastAsiaTheme="minorEastAsia"/>
                </w:rPr>
                <w:t>worst case</w:t>
              </w:r>
              <w:proofErr w:type="gramEnd"/>
              <w:r w:rsidR="0081529E">
                <w:rPr>
                  <w:rFonts w:eastAsiaTheme="minorEastAsia"/>
                </w:rPr>
                <w:t xml:space="preserve"> TA</w:t>
              </w:r>
            </w:ins>
            <w:ins w:id="969" w:author="Qualcomm-Bharat" w:date="2020-10-08T15:04:00Z">
              <w:r>
                <w:rPr>
                  <w:rFonts w:eastAsiaTheme="minorEastAsia"/>
                </w:rPr>
                <w:t>.</w:t>
              </w:r>
            </w:ins>
          </w:p>
        </w:tc>
      </w:tr>
      <w:tr w:rsidR="000309BA" w14:paraId="0FBA1FAF" w14:textId="77777777" w:rsidTr="00EF5F9A">
        <w:trPr>
          <w:ins w:id="970" w:author="Min Min13 Xu" w:date="2020-10-09T10:30:00Z"/>
        </w:trPr>
        <w:tc>
          <w:tcPr>
            <w:tcW w:w="1496" w:type="dxa"/>
          </w:tcPr>
          <w:p w14:paraId="79EEE07F" w14:textId="4C34DD24" w:rsidR="000309BA" w:rsidRDefault="000309BA" w:rsidP="000309BA">
            <w:pPr>
              <w:rPr>
                <w:ins w:id="971" w:author="Min Min13 Xu" w:date="2020-10-09T10:30:00Z"/>
                <w:lang w:eastAsia="sv-SE"/>
              </w:rPr>
            </w:pPr>
            <w:ins w:id="972" w:author="Min Min13 Xu" w:date="2020-10-09T10:30:00Z">
              <w:r>
                <w:rPr>
                  <w:lang w:eastAsia="sv-SE"/>
                </w:rPr>
                <w:t>Lenovo</w:t>
              </w:r>
            </w:ins>
          </w:p>
        </w:tc>
        <w:tc>
          <w:tcPr>
            <w:tcW w:w="1739" w:type="dxa"/>
          </w:tcPr>
          <w:p w14:paraId="5C276B56" w14:textId="23148632" w:rsidR="000309BA" w:rsidRDefault="000309BA" w:rsidP="000309BA">
            <w:pPr>
              <w:jc w:val="left"/>
              <w:rPr>
                <w:ins w:id="973" w:author="Min Min13 Xu" w:date="2020-10-09T10:30:00Z"/>
                <w:lang w:eastAsia="sv-SE"/>
              </w:rPr>
            </w:pPr>
            <w:ins w:id="974" w:author="Min Min13 Xu" w:date="2020-10-09T10:30:00Z">
              <w:r>
                <w:rPr>
                  <w:lang w:eastAsia="sv-SE"/>
                </w:rPr>
                <w:t>Agree</w:t>
              </w:r>
            </w:ins>
          </w:p>
        </w:tc>
        <w:tc>
          <w:tcPr>
            <w:tcW w:w="6480" w:type="dxa"/>
          </w:tcPr>
          <w:p w14:paraId="6F4D9E2D" w14:textId="197CFAA5" w:rsidR="000309BA" w:rsidRDefault="000309BA" w:rsidP="000309BA">
            <w:pPr>
              <w:rPr>
                <w:ins w:id="975" w:author="Min Min13 Xu" w:date="2020-10-09T10:30:00Z"/>
                <w:rFonts w:eastAsiaTheme="minorEastAsia"/>
              </w:rPr>
            </w:pPr>
          </w:p>
        </w:tc>
      </w:tr>
      <w:tr w:rsidR="00AC4342" w14:paraId="7F2FE3AA" w14:textId="77777777" w:rsidTr="00A92B4E">
        <w:trPr>
          <w:ins w:id="976" w:author="Apple Inc" w:date="2020-10-08T20:21:00Z"/>
        </w:trPr>
        <w:tc>
          <w:tcPr>
            <w:tcW w:w="1496" w:type="dxa"/>
          </w:tcPr>
          <w:p w14:paraId="7CAD2C37" w14:textId="77777777" w:rsidR="00AC4342" w:rsidRDefault="00AC4342" w:rsidP="00A92B4E">
            <w:pPr>
              <w:rPr>
                <w:ins w:id="977" w:author="Apple Inc" w:date="2020-10-08T20:21:00Z"/>
                <w:lang w:eastAsia="sv-SE"/>
              </w:rPr>
            </w:pPr>
            <w:ins w:id="978" w:author="Apple Inc" w:date="2020-10-08T20:21:00Z">
              <w:r>
                <w:rPr>
                  <w:lang w:eastAsia="sv-SE"/>
                </w:rPr>
                <w:t>Apple</w:t>
              </w:r>
            </w:ins>
          </w:p>
        </w:tc>
        <w:tc>
          <w:tcPr>
            <w:tcW w:w="1739" w:type="dxa"/>
          </w:tcPr>
          <w:p w14:paraId="1A86238F" w14:textId="77777777" w:rsidR="00AC4342" w:rsidRDefault="00AC4342" w:rsidP="00A92B4E">
            <w:pPr>
              <w:jc w:val="left"/>
              <w:rPr>
                <w:ins w:id="979" w:author="Apple Inc" w:date="2020-10-08T20:21:00Z"/>
                <w:lang w:eastAsia="sv-SE"/>
              </w:rPr>
            </w:pPr>
            <w:ins w:id="980" w:author="Apple Inc" w:date="2020-10-08T20:21:00Z">
              <w:r>
                <w:rPr>
                  <w:lang w:eastAsia="sv-SE"/>
                </w:rPr>
                <w:t>Agree</w:t>
              </w:r>
            </w:ins>
          </w:p>
        </w:tc>
        <w:tc>
          <w:tcPr>
            <w:tcW w:w="6480" w:type="dxa"/>
          </w:tcPr>
          <w:p w14:paraId="270ED5E1" w14:textId="77777777" w:rsidR="00AC4342" w:rsidRDefault="00AC4342" w:rsidP="00A92B4E">
            <w:pPr>
              <w:rPr>
                <w:ins w:id="981" w:author="Apple Inc" w:date="2020-10-08T20:21:00Z"/>
                <w:rFonts w:eastAsiaTheme="minorEastAsia"/>
              </w:rPr>
            </w:pPr>
            <w:ins w:id="982"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983" w:author="Apple Inc" w:date="2020-10-08T20:21:00Z"/>
        </w:trPr>
        <w:tc>
          <w:tcPr>
            <w:tcW w:w="1496" w:type="dxa"/>
          </w:tcPr>
          <w:p w14:paraId="3989ABF1" w14:textId="718223FF" w:rsidR="008678D2" w:rsidRDefault="008678D2" w:rsidP="008678D2">
            <w:pPr>
              <w:rPr>
                <w:ins w:id="984" w:author="Apple Inc" w:date="2020-10-08T20:21:00Z"/>
                <w:lang w:eastAsia="sv-SE"/>
              </w:rPr>
            </w:pPr>
            <w:ins w:id="985"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986" w:author="Apple Inc" w:date="2020-10-08T20:21:00Z"/>
                <w:lang w:eastAsia="sv-SE"/>
              </w:rPr>
            </w:pPr>
            <w:ins w:id="987"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988" w:author="Apple Inc" w:date="2020-10-08T20:21:00Z"/>
                <w:rFonts w:eastAsiaTheme="minorEastAsia"/>
              </w:rPr>
            </w:pPr>
            <w:ins w:id="989"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14:paraId="41727256" w14:textId="77777777" w:rsidTr="00EF5F9A">
        <w:trPr>
          <w:ins w:id="990" w:author="xiaomi" w:date="2020-10-09T15:15:00Z"/>
        </w:trPr>
        <w:tc>
          <w:tcPr>
            <w:tcW w:w="1496" w:type="dxa"/>
          </w:tcPr>
          <w:p w14:paraId="77437F06" w14:textId="1E1BA65C" w:rsidR="00B0226D" w:rsidRDefault="00B0226D" w:rsidP="00B0226D">
            <w:pPr>
              <w:rPr>
                <w:ins w:id="991" w:author="xiaomi" w:date="2020-10-09T15:15:00Z"/>
                <w:rFonts w:eastAsiaTheme="minorEastAsia"/>
              </w:rPr>
            </w:pPr>
            <w:ins w:id="992" w:author="xiaomi" w:date="2020-10-09T15:15:00Z">
              <w:r>
                <w:rPr>
                  <w:rFonts w:eastAsiaTheme="minorEastAsia" w:hint="eastAsia"/>
                </w:rPr>
                <w:t>X</w:t>
              </w:r>
              <w:r>
                <w:rPr>
                  <w:rFonts w:eastAsiaTheme="minorEastAsia"/>
                </w:rPr>
                <w:t>iaomi</w:t>
              </w:r>
            </w:ins>
          </w:p>
        </w:tc>
        <w:tc>
          <w:tcPr>
            <w:tcW w:w="1739" w:type="dxa"/>
          </w:tcPr>
          <w:p w14:paraId="736CF692" w14:textId="25C9CE32" w:rsidR="00B0226D" w:rsidRDefault="00B0226D" w:rsidP="00B0226D">
            <w:pPr>
              <w:jc w:val="left"/>
              <w:rPr>
                <w:ins w:id="993" w:author="xiaomi" w:date="2020-10-09T15:15:00Z"/>
                <w:rFonts w:eastAsiaTheme="minorEastAsia"/>
              </w:rPr>
            </w:pPr>
            <w:ins w:id="994" w:author="xiaomi" w:date="2020-10-09T15:15:00Z">
              <w:r>
                <w:rPr>
                  <w:rFonts w:eastAsiaTheme="minorEastAsia" w:hint="eastAsia"/>
                </w:rPr>
                <w:t>A</w:t>
              </w:r>
              <w:r>
                <w:rPr>
                  <w:rFonts w:eastAsiaTheme="minorEastAsia"/>
                </w:rPr>
                <w:t>gree</w:t>
              </w:r>
            </w:ins>
          </w:p>
        </w:tc>
        <w:tc>
          <w:tcPr>
            <w:tcW w:w="6480" w:type="dxa"/>
          </w:tcPr>
          <w:p w14:paraId="363C46BC" w14:textId="77777777" w:rsidR="00B0226D" w:rsidRDefault="00B0226D" w:rsidP="00B0226D">
            <w:pPr>
              <w:rPr>
                <w:ins w:id="995" w:author="xiaomi" w:date="2020-10-09T15:15:00Z"/>
                <w:rFonts w:eastAsiaTheme="minorEastAsia"/>
              </w:rPr>
            </w:pPr>
          </w:p>
        </w:tc>
      </w:tr>
      <w:tr w:rsidR="00A92B4E" w14:paraId="7ED946DA" w14:textId="77777777" w:rsidTr="00EF5F9A">
        <w:trPr>
          <w:ins w:id="996" w:author="Shah, Rikin" w:date="2020-10-09T09:38:00Z"/>
        </w:trPr>
        <w:tc>
          <w:tcPr>
            <w:tcW w:w="1496" w:type="dxa"/>
          </w:tcPr>
          <w:p w14:paraId="369EAC73" w14:textId="051C395B" w:rsidR="00A92B4E" w:rsidRDefault="00A92B4E" w:rsidP="00A92B4E">
            <w:pPr>
              <w:rPr>
                <w:ins w:id="997" w:author="Shah, Rikin" w:date="2020-10-09T09:38:00Z"/>
                <w:rFonts w:eastAsiaTheme="minorEastAsia"/>
              </w:rPr>
            </w:pPr>
            <w:ins w:id="998" w:author="Shah, Rikin" w:date="2020-10-09T09:38:00Z">
              <w:r>
                <w:rPr>
                  <w:lang w:eastAsia="sv-SE"/>
                </w:rPr>
                <w:t>Panasonic</w:t>
              </w:r>
            </w:ins>
          </w:p>
        </w:tc>
        <w:tc>
          <w:tcPr>
            <w:tcW w:w="1739" w:type="dxa"/>
          </w:tcPr>
          <w:p w14:paraId="004A76F2" w14:textId="26D117E6" w:rsidR="00A92B4E" w:rsidRDefault="00A92B4E" w:rsidP="00A92B4E">
            <w:pPr>
              <w:jc w:val="left"/>
              <w:rPr>
                <w:ins w:id="999" w:author="Shah, Rikin" w:date="2020-10-09T09:38:00Z"/>
                <w:rFonts w:eastAsiaTheme="minorEastAsia"/>
              </w:rPr>
            </w:pPr>
            <w:ins w:id="1000" w:author="Shah, Rikin" w:date="2020-10-09T09:38:00Z">
              <w:r>
                <w:rPr>
                  <w:lang w:eastAsia="sv-SE"/>
                </w:rPr>
                <w:t>Agree</w:t>
              </w:r>
            </w:ins>
          </w:p>
        </w:tc>
        <w:tc>
          <w:tcPr>
            <w:tcW w:w="6480" w:type="dxa"/>
          </w:tcPr>
          <w:p w14:paraId="43C1DA1C" w14:textId="77777777" w:rsidR="00A92B4E" w:rsidRDefault="00A92B4E" w:rsidP="00A92B4E">
            <w:pPr>
              <w:rPr>
                <w:ins w:id="1001" w:author="Shah, Rikin" w:date="2020-10-09T09:38:00Z"/>
                <w:rFonts w:eastAsiaTheme="minorEastAsia"/>
              </w:rPr>
            </w:pPr>
          </w:p>
        </w:tc>
      </w:tr>
      <w:tr w:rsidR="00383338" w14:paraId="15358FC2" w14:textId="77777777" w:rsidTr="00EF5F9A">
        <w:trPr>
          <w:ins w:id="1002" w:author="Huawei" w:date="2020-10-09T16:14:00Z"/>
        </w:trPr>
        <w:tc>
          <w:tcPr>
            <w:tcW w:w="1496" w:type="dxa"/>
          </w:tcPr>
          <w:p w14:paraId="50CC9E7D" w14:textId="58DF04BC" w:rsidR="00383338" w:rsidRDefault="00383338" w:rsidP="00383338">
            <w:pPr>
              <w:rPr>
                <w:ins w:id="1003" w:author="Huawei" w:date="2020-10-09T16:14:00Z"/>
                <w:lang w:eastAsia="sv-SE"/>
              </w:rPr>
            </w:pPr>
            <w:ins w:id="1004" w:author="Huawei" w:date="2020-10-09T16:14:00Z">
              <w:r>
                <w:rPr>
                  <w:rFonts w:eastAsiaTheme="minorEastAsia" w:hint="eastAsia"/>
                </w:rPr>
                <w:t>H</w:t>
              </w:r>
              <w:r>
                <w:rPr>
                  <w:rFonts w:eastAsiaTheme="minorEastAsia"/>
                </w:rPr>
                <w:t>uawei</w:t>
              </w:r>
            </w:ins>
          </w:p>
        </w:tc>
        <w:tc>
          <w:tcPr>
            <w:tcW w:w="1739" w:type="dxa"/>
          </w:tcPr>
          <w:p w14:paraId="54E907D6" w14:textId="7EC595B5" w:rsidR="00383338" w:rsidRDefault="00383338" w:rsidP="00383338">
            <w:pPr>
              <w:jc w:val="left"/>
              <w:rPr>
                <w:ins w:id="1005" w:author="Huawei" w:date="2020-10-09T16:14:00Z"/>
                <w:lang w:eastAsia="sv-SE"/>
              </w:rPr>
            </w:pPr>
            <w:ins w:id="1006" w:author="Huawei" w:date="2020-10-09T16:14:00Z">
              <w:r>
                <w:rPr>
                  <w:rFonts w:eastAsiaTheme="minorEastAsia" w:hint="eastAsia"/>
                </w:rPr>
                <w:t>A</w:t>
              </w:r>
              <w:r>
                <w:rPr>
                  <w:rFonts w:eastAsiaTheme="minorEastAsia"/>
                </w:rPr>
                <w:t>gree</w:t>
              </w:r>
            </w:ins>
          </w:p>
        </w:tc>
        <w:tc>
          <w:tcPr>
            <w:tcW w:w="6480" w:type="dxa"/>
          </w:tcPr>
          <w:p w14:paraId="0ADE8233" w14:textId="77777777" w:rsidR="00383338" w:rsidRDefault="00383338" w:rsidP="00383338">
            <w:pPr>
              <w:rPr>
                <w:ins w:id="1007" w:author="Huawei" w:date="2020-10-09T16:14:00Z"/>
                <w:rFonts w:eastAsiaTheme="minorEastAsia"/>
              </w:rPr>
            </w:pPr>
          </w:p>
        </w:tc>
      </w:tr>
      <w:tr w:rsidR="008434F3" w14:paraId="714AD626" w14:textId="77777777" w:rsidTr="00EF5F9A">
        <w:trPr>
          <w:ins w:id="1008" w:author="Maxime Grau" w:date="2020-10-09T11:59:00Z"/>
        </w:trPr>
        <w:tc>
          <w:tcPr>
            <w:tcW w:w="1496" w:type="dxa"/>
          </w:tcPr>
          <w:p w14:paraId="113558D8" w14:textId="2A1BC9E9" w:rsidR="008434F3" w:rsidRDefault="008434F3" w:rsidP="008434F3">
            <w:pPr>
              <w:rPr>
                <w:ins w:id="1009" w:author="Maxime Grau" w:date="2020-10-09T11:59:00Z"/>
                <w:rFonts w:eastAsiaTheme="minorEastAsia"/>
              </w:rPr>
            </w:pPr>
            <w:ins w:id="1010" w:author="Maxime Grau" w:date="2020-10-09T11:59:00Z">
              <w:r>
                <w:rPr>
                  <w:lang w:eastAsia="sv-SE"/>
                </w:rPr>
                <w:t>NEC</w:t>
              </w:r>
            </w:ins>
          </w:p>
        </w:tc>
        <w:tc>
          <w:tcPr>
            <w:tcW w:w="1739" w:type="dxa"/>
          </w:tcPr>
          <w:p w14:paraId="469E109D" w14:textId="071DBED9" w:rsidR="008434F3" w:rsidRDefault="008434F3" w:rsidP="008434F3">
            <w:pPr>
              <w:jc w:val="left"/>
              <w:rPr>
                <w:ins w:id="1011" w:author="Maxime Grau" w:date="2020-10-09T11:59:00Z"/>
                <w:rFonts w:eastAsiaTheme="minorEastAsia"/>
              </w:rPr>
            </w:pPr>
            <w:ins w:id="1012" w:author="Maxime Grau" w:date="2020-10-09T11:59:00Z">
              <w:r>
                <w:rPr>
                  <w:lang w:eastAsia="sv-SE"/>
                </w:rPr>
                <w:t xml:space="preserve">Agree </w:t>
              </w:r>
            </w:ins>
          </w:p>
        </w:tc>
        <w:tc>
          <w:tcPr>
            <w:tcW w:w="6480" w:type="dxa"/>
          </w:tcPr>
          <w:p w14:paraId="38F02F14" w14:textId="77777777" w:rsidR="008434F3" w:rsidRDefault="008434F3" w:rsidP="008434F3">
            <w:pPr>
              <w:rPr>
                <w:ins w:id="1013" w:author="Maxime Grau" w:date="2020-10-09T11:59:00Z"/>
                <w:rFonts w:eastAsiaTheme="minorEastAsia"/>
              </w:rPr>
            </w:pPr>
          </w:p>
        </w:tc>
      </w:tr>
      <w:tr w:rsidR="003E40E2" w14:paraId="01F2942C" w14:textId="77777777" w:rsidTr="00EF5F9A">
        <w:trPr>
          <w:ins w:id="1014" w:author="Nishith Tripathi/SMI /SRA/Senior Professional/삼성전자" w:date="2020-10-09T09:04:00Z"/>
        </w:trPr>
        <w:tc>
          <w:tcPr>
            <w:tcW w:w="1496" w:type="dxa"/>
          </w:tcPr>
          <w:p w14:paraId="407B89AB" w14:textId="597C1B69" w:rsidR="003E40E2" w:rsidRDefault="003E40E2" w:rsidP="003E40E2">
            <w:pPr>
              <w:rPr>
                <w:ins w:id="1015" w:author="Nishith Tripathi/SMI /SRA/Senior Professional/삼성전자" w:date="2020-10-09T09:04:00Z"/>
                <w:lang w:eastAsia="sv-SE"/>
              </w:rPr>
            </w:pPr>
            <w:ins w:id="1016" w:author="Nishith Tripathi/SMI /SRA/Senior Professional/삼성전자" w:date="2020-10-09T09:04:00Z">
              <w:r>
                <w:rPr>
                  <w:lang w:eastAsia="sv-SE"/>
                </w:rPr>
                <w:t>Samsung</w:t>
              </w:r>
            </w:ins>
          </w:p>
        </w:tc>
        <w:tc>
          <w:tcPr>
            <w:tcW w:w="1739" w:type="dxa"/>
          </w:tcPr>
          <w:p w14:paraId="5E5D49D3" w14:textId="0934679C" w:rsidR="003E40E2" w:rsidRDefault="003E40E2" w:rsidP="003E40E2">
            <w:pPr>
              <w:jc w:val="left"/>
              <w:rPr>
                <w:ins w:id="1017" w:author="Nishith Tripathi/SMI /SRA/Senior Professional/삼성전자" w:date="2020-10-09T09:04:00Z"/>
                <w:lang w:eastAsia="sv-SE"/>
              </w:rPr>
            </w:pPr>
            <w:ins w:id="1018" w:author="Nishith Tripathi/SMI /SRA/Senior Professional/삼성전자" w:date="2020-10-09T09:04:00Z">
              <w:r>
                <w:rPr>
                  <w:lang w:eastAsia="sv-SE"/>
                </w:rPr>
                <w:t>Agree</w:t>
              </w:r>
            </w:ins>
          </w:p>
        </w:tc>
        <w:tc>
          <w:tcPr>
            <w:tcW w:w="6480" w:type="dxa"/>
          </w:tcPr>
          <w:p w14:paraId="3BE6024A" w14:textId="77777777" w:rsidR="003E40E2" w:rsidRDefault="003E40E2" w:rsidP="003E40E2">
            <w:pPr>
              <w:rPr>
                <w:ins w:id="1019" w:author="Nishith Tripathi/SMI /SRA/Senior Professional/삼성전자" w:date="2020-10-09T09:04:00Z"/>
                <w:rFonts w:eastAsiaTheme="minorEastAsia"/>
              </w:rPr>
            </w:pPr>
          </w:p>
        </w:tc>
      </w:tr>
      <w:tr w:rsidR="00D85036" w14:paraId="1BC0961A" w14:textId="77777777" w:rsidTr="00EF5F9A">
        <w:trPr>
          <w:ins w:id="1020" w:author="Soghomonian, Manook, Vodafone Group" w:date="2020-10-09T15:57:00Z"/>
        </w:trPr>
        <w:tc>
          <w:tcPr>
            <w:tcW w:w="1496" w:type="dxa"/>
          </w:tcPr>
          <w:p w14:paraId="1AFD1235" w14:textId="1569DE99" w:rsidR="00D85036" w:rsidRDefault="00D85036" w:rsidP="003E40E2">
            <w:pPr>
              <w:rPr>
                <w:ins w:id="1021" w:author="Soghomonian, Manook, Vodafone Group" w:date="2020-10-09T15:57:00Z"/>
                <w:lang w:eastAsia="sv-SE"/>
              </w:rPr>
            </w:pPr>
            <w:ins w:id="1022" w:author="Soghomonian, Manook, Vodafone Group" w:date="2020-10-09T15:57:00Z">
              <w:r>
                <w:rPr>
                  <w:lang w:eastAsia="sv-SE"/>
                </w:rPr>
                <w:t xml:space="preserve">Vodafone </w:t>
              </w:r>
            </w:ins>
          </w:p>
        </w:tc>
        <w:tc>
          <w:tcPr>
            <w:tcW w:w="1739" w:type="dxa"/>
          </w:tcPr>
          <w:p w14:paraId="79B029B5" w14:textId="3E39A973" w:rsidR="00D85036" w:rsidRDefault="00D85036" w:rsidP="003E40E2">
            <w:pPr>
              <w:jc w:val="left"/>
              <w:rPr>
                <w:ins w:id="1023" w:author="Soghomonian, Manook, Vodafone Group" w:date="2020-10-09T15:57:00Z"/>
                <w:lang w:eastAsia="sv-SE"/>
              </w:rPr>
            </w:pPr>
            <w:ins w:id="1024" w:author="Soghomonian, Manook, Vodafone Group" w:date="2020-10-09T15:57:00Z">
              <w:r>
                <w:rPr>
                  <w:lang w:eastAsia="sv-SE"/>
                </w:rPr>
                <w:t>Agree</w:t>
              </w:r>
            </w:ins>
          </w:p>
        </w:tc>
        <w:tc>
          <w:tcPr>
            <w:tcW w:w="6480" w:type="dxa"/>
          </w:tcPr>
          <w:p w14:paraId="763CF644" w14:textId="3B66418F" w:rsidR="00D85036" w:rsidRDefault="00D85036" w:rsidP="003E40E2">
            <w:pPr>
              <w:rPr>
                <w:ins w:id="1025" w:author="Soghomonian, Manook, Vodafone Group" w:date="2020-10-09T15:57:00Z"/>
                <w:rFonts w:eastAsiaTheme="minorEastAsia"/>
              </w:rPr>
            </w:pPr>
            <w:ins w:id="1026" w:author="Soghomonian, Manook, Vodafone Group" w:date="2020-10-09T15:58:00Z">
              <w:r>
                <w:rPr>
                  <w:rFonts w:eastAsiaTheme="minorEastAsia"/>
                </w:rPr>
                <w:t>It needs to</w:t>
              </w:r>
            </w:ins>
            <w:ins w:id="1027" w:author="Soghomonian, Manook, Vodafone Group" w:date="2020-10-09T16:17:00Z">
              <w:r w:rsidR="003075AB">
                <w:rPr>
                  <w:rFonts w:eastAsiaTheme="minorEastAsia"/>
                </w:rPr>
                <w:t xml:space="preserve"> </w:t>
              </w:r>
            </w:ins>
            <w:ins w:id="1028" w:author="Soghomonian, Manook, Vodafone Group" w:date="2020-10-09T15:58:00Z">
              <w:r>
                <w:rPr>
                  <w:rFonts w:eastAsiaTheme="minorEastAsia"/>
                </w:rPr>
                <w:t xml:space="preserve">be </w:t>
              </w:r>
            </w:ins>
            <w:ins w:id="1029" w:author="Soghomonian, Manook, Vodafone Group" w:date="2020-10-09T16:17:00Z">
              <w:r w:rsidR="003075AB">
                <w:rPr>
                  <w:rFonts w:eastAsiaTheme="minorEastAsia"/>
                </w:rPr>
                <w:t>clarified</w:t>
              </w:r>
            </w:ins>
            <w:ins w:id="1030" w:author="Soghomonian, Manook, Vodafone Group" w:date="2020-10-09T15:58:00Z">
              <w:r>
                <w:rPr>
                  <w:rFonts w:eastAsiaTheme="minorEastAsia"/>
                </w:rPr>
                <w:t xml:space="preserve"> where how </w:t>
              </w:r>
              <w:r w:rsidR="002C3295">
                <w:rPr>
                  <w:rFonts w:eastAsiaTheme="minorEastAsia"/>
                </w:rPr>
                <w:t>this offset is calculated, bearing in mind that for LEOs at least the satellite orbit is elliptical and depending on t</w:t>
              </w:r>
            </w:ins>
            <w:ins w:id="1031" w:author="Soghomonian, Manook, Vodafone Group" w:date="2020-10-09T15:59:00Z">
              <w:r w:rsidR="002C3295">
                <w:rPr>
                  <w:rFonts w:eastAsiaTheme="minorEastAsia"/>
                </w:rPr>
                <w:t xml:space="preserve">he position of the satellite, this offset would be different </w:t>
              </w:r>
            </w:ins>
          </w:p>
        </w:tc>
      </w:tr>
      <w:tr w:rsidR="001524F2" w14:paraId="1765AC3C" w14:textId="77777777" w:rsidTr="001524F2">
        <w:trPr>
          <w:ins w:id="1032" w:author="Yiu, Candy" w:date="2020-10-09T08:32:00Z"/>
        </w:trPr>
        <w:tc>
          <w:tcPr>
            <w:tcW w:w="1496" w:type="dxa"/>
          </w:tcPr>
          <w:p w14:paraId="625F590F" w14:textId="77777777" w:rsidR="001524F2" w:rsidRDefault="001524F2" w:rsidP="00471E6A">
            <w:pPr>
              <w:rPr>
                <w:ins w:id="1033" w:author="Yiu, Candy" w:date="2020-10-09T08:32:00Z"/>
                <w:lang w:eastAsia="sv-SE"/>
              </w:rPr>
            </w:pPr>
            <w:ins w:id="1034" w:author="Yiu, Candy" w:date="2020-10-09T08:32:00Z">
              <w:r>
                <w:rPr>
                  <w:lang w:eastAsia="sv-SE"/>
                </w:rPr>
                <w:t>Intel</w:t>
              </w:r>
            </w:ins>
          </w:p>
        </w:tc>
        <w:tc>
          <w:tcPr>
            <w:tcW w:w="1739" w:type="dxa"/>
          </w:tcPr>
          <w:p w14:paraId="7EE87F4B" w14:textId="77777777" w:rsidR="001524F2" w:rsidRDefault="001524F2" w:rsidP="00471E6A">
            <w:pPr>
              <w:jc w:val="left"/>
              <w:rPr>
                <w:ins w:id="1035" w:author="Yiu, Candy" w:date="2020-10-09T08:32:00Z"/>
                <w:lang w:eastAsia="sv-SE"/>
              </w:rPr>
            </w:pPr>
            <w:ins w:id="1036" w:author="Yiu, Candy" w:date="2020-10-09T08:32:00Z">
              <w:r>
                <w:rPr>
                  <w:lang w:eastAsia="sv-SE"/>
                </w:rPr>
                <w:t>Agree</w:t>
              </w:r>
            </w:ins>
          </w:p>
        </w:tc>
        <w:tc>
          <w:tcPr>
            <w:tcW w:w="6480" w:type="dxa"/>
          </w:tcPr>
          <w:p w14:paraId="38686133" w14:textId="77777777" w:rsidR="001524F2" w:rsidRDefault="001524F2" w:rsidP="00471E6A">
            <w:pPr>
              <w:rPr>
                <w:ins w:id="1037" w:author="Yiu, Candy" w:date="2020-10-09T08:32:00Z"/>
                <w:lang w:eastAsia="sv-SE"/>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proofErr w:type="gramStart"/>
      <w:r w:rsidR="001D087E">
        <w:t>)</w:t>
      </w:r>
      <w:r>
        <w:t>, or</w:t>
      </w:r>
      <w:proofErr w:type="gramEnd"/>
      <w:r>
        <w:t xml:space="preserve">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 xml:space="preserve">to </w:t>
      </w:r>
      <w:proofErr w:type="gramStart"/>
      <w:r w:rsidR="0016665E">
        <w:rPr>
          <w:b/>
          <w:lang w:eastAsia="sv-SE"/>
        </w:rPr>
        <w:t>accommodated</w:t>
      </w:r>
      <w:proofErr w:type="spellEnd"/>
      <w:proofErr w:type="gram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1038" w:author="Abhishek Roy" w:date="2020-09-30T15:44:00Z">
              <w:r>
                <w:rPr>
                  <w:lang w:eastAsia="sv-SE"/>
                </w:rPr>
                <w:lastRenderedPageBreak/>
                <w:t>MediaTek</w:t>
              </w:r>
            </w:ins>
          </w:p>
        </w:tc>
        <w:tc>
          <w:tcPr>
            <w:tcW w:w="8219" w:type="dxa"/>
          </w:tcPr>
          <w:p w14:paraId="00F9BDA4" w14:textId="060B1481" w:rsidR="0016665E" w:rsidRDefault="00EE06F3" w:rsidP="00E57E9D">
            <w:pPr>
              <w:rPr>
                <w:lang w:eastAsia="sv-SE"/>
              </w:rPr>
            </w:pPr>
            <w:ins w:id="1039"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1040"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1041"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1042" w:author="nomor" w:date="2020-10-07T12:04:00Z">
                  <w:rPr>
                    <w:lang w:eastAsia="sv-SE"/>
                  </w:rPr>
                </w:rPrChange>
              </w:rPr>
            </w:pPr>
            <w:proofErr w:type="spellStart"/>
            <w:ins w:id="1043"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1044" w:author="nomor" w:date="2020-10-07T12:04:00Z"/>
                <w:rFonts w:eastAsiaTheme="minorEastAsia"/>
              </w:rPr>
            </w:pPr>
            <w:ins w:id="1045"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1046"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1047" w:author="Camille Bui" w:date="2020-10-07T12:15:00Z">
              <w:r>
                <w:rPr>
                  <w:lang w:eastAsia="sv-SE"/>
                </w:rPr>
                <w:t>Thales</w:t>
              </w:r>
            </w:ins>
          </w:p>
        </w:tc>
        <w:tc>
          <w:tcPr>
            <w:tcW w:w="8219" w:type="dxa"/>
          </w:tcPr>
          <w:p w14:paraId="5D375D51" w14:textId="77777777" w:rsidR="00186367" w:rsidRPr="00DD0484" w:rsidRDefault="00186367" w:rsidP="00C85D44">
            <w:pPr>
              <w:rPr>
                <w:ins w:id="1048" w:author="Camille Bui" w:date="2020-10-07T12:15:00Z"/>
                <w:rFonts w:eastAsiaTheme="minorEastAsia"/>
              </w:rPr>
            </w:pPr>
            <w:ins w:id="1049"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1050"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1051"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1052" w:author="LG (Geumsan Jo)" w:date="2020-10-08T08:54:00Z">
              <w:r>
                <w:rPr>
                  <w:rFonts w:eastAsia="Malgun Gothic"/>
                  <w:lang w:eastAsia="ko-KR"/>
                </w:rPr>
                <w:t>T</w:t>
              </w:r>
            </w:ins>
            <w:ins w:id="1053"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1054"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1055" w:author="CATT" w:date="2020-10-08T19:19:00Z">
              <w:r>
                <w:rPr>
                  <w:rFonts w:eastAsiaTheme="minorEastAsia" w:hint="eastAsia"/>
                </w:rPr>
                <w:t xml:space="preserve">UE </w:t>
              </w:r>
            </w:ins>
            <w:ins w:id="1056" w:author="CATT" w:date="2020-10-08T19:20:00Z">
              <w:r w:rsidR="00FF35AC">
                <w:rPr>
                  <w:rFonts w:eastAsiaTheme="minorEastAsia" w:hint="eastAsia"/>
                </w:rPr>
                <w:t>may</w:t>
              </w:r>
            </w:ins>
            <w:ins w:id="1057" w:author="CATT" w:date="2020-10-08T19:19:00Z">
              <w:r>
                <w:rPr>
                  <w:rFonts w:eastAsiaTheme="minorEastAsia" w:hint="eastAsia"/>
                </w:rPr>
                <w:t xml:space="preserve"> </w:t>
              </w:r>
            </w:ins>
            <w:ins w:id="1058" w:author="CATT" w:date="2020-10-08T19:21:00Z">
              <w:r w:rsidR="00ED16D3">
                <w:rPr>
                  <w:rFonts w:eastAsiaTheme="minorEastAsia" w:hint="eastAsia"/>
                </w:rPr>
                <w:t>report</w:t>
              </w:r>
            </w:ins>
            <w:ins w:id="1059" w:author="CATT" w:date="2020-10-08T19:19:00Z">
              <w:r>
                <w:rPr>
                  <w:rFonts w:eastAsiaTheme="minorEastAsia" w:hint="eastAsia"/>
                </w:rPr>
                <w:t xml:space="preserve"> the TA </w:t>
              </w:r>
            </w:ins>
            <w:ins w:id="1060" w:author="CATT" w:date="2020-10-08T19:21:00Z">
              <w:r w:rsidR="00ED16D3">
                <w:rPr>
                  <w:rFonts w:eastAsiaTheme="minorEastAsia" w:hint="eastAsia"/>
                </w:rPr>
                <w:t xml:space="preserve">value </w:t>
              </w:r>
            </w:ins>
            <w:ins w:id="1061" w:author="CATT" w:date="2020-10-08T19:19:00Z">
              <w:r>
                <w:rPr>
                  <w:rFonts w:eastAsiaTheme="minorEastAsia" w:hint="eastAsia"/>
                </w:rPr>
                <w:t xml:space="preserve">via </w:t>
              </w:r>
            </w:ins>
            <w:proofErr w:type="spellStart"/>
            <w:ins w:id="1062" w:author="CATT" w:date="2020-10-08T19:20:00Z">
              <w:r>
                <w:rPr>
                  <w:rFonts w:eastAsiaTheme="minorEastAsia" w:hint="eastAsia"/>
                </w:rPr>
                <w:t>MsgA</w:t>
              </w:r>
            </w:ins>
            <w:proofErr w:type="spellEnd"/>
            <w:ins w:id="1063" w:author="CATT" w:date="2020-10-08T19:21:00Z">
              <w:r w:rsidR="00ED16D3">
                <w:rPr>
                  <w:rFonts w:eastAsiaTheme="minorEastAsia" w:hint="eastAsia"/>
                </w:rPr>
                <w:t xml:space="preserve"> in 2-step RACH</w:t>
              </w:r>
            </w:ins>
            <w:ins w:id="1064" w:author="CATT" w:date="2020-10-08T19:20:00Z">
              <w:r>
                <w:rPr>
                  <w:rFonts w:eastAsiaTheme="minorEastAsia" w:hint="eastAsia"/>
                </w:rPr>
                <w:t>.</w:t>
              </w:r>
            </w:ins>
            <w:ins w:id="1065"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1066" w:author="Nokia" w:date="2020-10-08T22:01:00Z">
              <w:r w:rsidRPr="003D79D6">
                <w:t>Nokia</w:t>
              </w:r>
            </w:ins>
          </w:p>
        </w:tc>
        <w:tc>
          <w:tcPr>
            <w:tcW w:w="8219" w:type="dxa"/>
          </w:tcPr>
          <w:p w14:paraId="39328522" w14:textId="0BD272D0" w:rsidR="00EE0EF1" w:rsidRPr="00C25724" w:rsidRDefault="00EE0EF1" w:rsidP="00EE0EF1">
            <w:pPr>
              <w:rPr>
                <w:lang w:eastAsia="sv-SE"/>
              </w:rPr>
            </w:pPr>
            <w:ins w:id="1067"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1068" w:author="Robert S Karlsson" w:date="2020-10-08T18:28:00Z"/>
        </w:trPr>
        <w:tc>
          <w:tcPr>
            <w:tcW w:w="1496" w:type="dxa"/>
          </w:tcPr>
          <w:p w14:paraId="2073A59E" w14:textId="1043BB55" w:rsidR="00726063" w:rsidRPr="003D79D6" w:rsidRDefault="00726063" w:rsidP="00726063">
            <w:pPr>
              <w:rPr>
                <w:ins w:id="1069" w:author="Robert S Karlsson" w:date="2020-10-08T18:28:00Z"/>
              </w:rPr>
            </w:pPr>
            <w:ins w:id="1070" w:author="Robert S Karlsson" w:date="2020-10-08T18:28:00Z">
              <w:r>
                <w:rPr>
                  <w:lang w:eastAsia="sv-SE"/>
                </w:rPr>
                <w:t>Ericsson</w:t>
              </w:r>
            </w:ins>
          </w:p>
        </w:tc>
        <w:tc>
          <w:tcPr>
            <w:tcW w:w="8219" w:type="dxa"/>
          </w:tcPr>
          <w:p w14:paraId="117654CB" w14:textId="77777777" w:rsidR="00726063" w:rsidRDefault="00726063" w:rsidP="00726063">
            <w:pPr>
              <w:rPr>
                <w:ins w:id="1071" w:author="Robert S Karlsson" w:date="2020-10-08T18:28:00Z"/>
                <w:lang w:eastAsia="sv-SE"/>
              </w:rPr>
            </w:pPr>
            <w:ins w:id="1072"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1073" w:author="Robert S Karlsson" w:date="2020-10-08T18:28:00Z"/>
                <w:lang w:eastAsia="sv-SE"/>
              </w:rPr>
            </w:pPr>
            <w:ins w:id="1074" w:author="Robert S Karlsson" w:date="2020-10-08T18:28:00Z">
              <w:r>
                <w:rPr>
                  <w:lang w:eastAsia="sv-SE"/>
                </w:rPr>
                <w:t xml:space="preserve">It is beneficial for the system if the TA used by the UE is reported to the </w:t>
              </w:r>
              <w:proofErr w:type="spellStart"/>
              <w:r>
                <w:rPr>
                  <w:lang w:eastAsia="sv-SE"/>
                </w:rPr>
                <w:t>gNB</w:t>
              </w:r>
              <w:proofErr w:type="spellEnd"/>
              <w:r>
                <w:rPr>
                  <w:lang w:eastAsia="sv-SE"/>
                </w:rPr>
                <w:t xml:space="preserve">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1075" w:author="Robert S Karlsson" w:date="2020-10-08T18:28:00Z"/>
                <w:lang w:eastAsia="sv-SE"/>
              </w:rPr>
            </w:pPr>
            <w:ins w:id="1076"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1077" w:author="Robert S Karlsson" w:date="2020-10-08T18:28:00Z"/>
              </w:rPr>
            </w:pPr>
            <w:ins w:id="1078"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1079" w:author="Qualcomm-Bharat" w:date="2020-10-08T15:09:00Z"/>
        </w:trPr>
        <w:tc>
          <w:tcPr>
            <w:tcW w:w="1496" w:type="dxa"/>
          </w:tcPr>
          <w:p w14:paraId="7CBDF61C" w14:textId="5466D56B" w:rsidR="00EC64F2" w:rsidRDefault="00EC64F2" w:rsidP="00EC64F2">
            <w:pPr>
              <w:rPr>
                <w:ins w:id="1080" w:author="Qualcomm-Bharat" w:date="2020-10-08T15:09:00Z"/>
                <w:lang w:eastAsia="sv-SE"/>
              </w:rPr>
            </w:pPr>
            <w:ins w:id="1081" w:author="Qualcomm-Bharat" w:date="2020-10-08T15:09:00Z">
              <w:r>
                <w:rPr>
                  <w:lang w:eastAsia="sv-SE"/>
                </w:rPr>
                <w:t>Qualcomm</w:t>
              </w:r>
            </w:ins>
          </w:p>
        </w:tc>
        <w:tc>
          <w:tcPr>
            <w:tcW w:w="8219" w:type="dxa"/>
          </w:tcPr>
          <w:p w14:paraId="0816485C" w14:textId="77777777" w:rsidR="00EC64F2" w:rsidRDefault="00EC64F2" w:rsidP="00EC64F2">
            <w:pPr>
              <w:rPr>
                <w:ins w:id="1082" w:author="Qualcomm-Bharat" w:date="2020-10-08T15:09:00Z"/>
                <w:rFonts w:eastAsiaTheme="minorEastAsia"/>
              </w:rPr>
            </w:pPr>
            <w:ins w:id="1083"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1084" w:author="Qualcomm-Bharat" w:date="2020-10-08T15:09:00Z"/>
                <w:lang w:eastAsia="sv-SE"/>
              </w:rPr>
            </w:pPr>
            <w:ins w:id="1085"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1086" w:author="Min Min13 Xu" w:date="2020-10-09T10:31:00Z"/>
        </w:trPr>
        <w:tc>
          <w:tcPr>
            <w:tcW w:w="1496" w:type="dxa"/>
          </w:tcPr>
          <w:p w14:paraId="3DFEAF45" w14:textId="50193AF5" w:rsidR="000309BA" w:rsidRPr="000309BA" w:rsidRDefault="000309BA" w:rsidP="00EC64F2">
            <w:pPr>
              <w:rPr>
                <w:ins w:id="1087" w:author="Min Min13 Xu" w:date="2020-10-09T10:31:00Z"/>
                <w:rFonts w:eastAsiaTheme="minorEastAsia"/>
              </w:rPr>
            </w:pPr>
            <w:ins w:id="1088"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1089" w:author="Min Min13 Xu" w:date="2020-10-09T10:35:00Z"/>
                <w:rFonts w:eastAsiaTheme="minorEastAsia"/>
              </w:rPr>
            </w:pPr>
            <w:ins w:id="1090" w:author="Min Min13 Xu" w:date="2020-10-09T10:35:00Z">
              <w:r>
                <w:rPr>
                  <w:rFonts w:eastAsiaTheme="minorEastAsia"/>
                </w:rPr>
                <w:t xml:space="preserve">For </w:t>
              </w:r>
            </w:ins>
            <w:ins w:id="1091"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1092"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1093" w:author="Min Min13 Xu" w:date="2020-10-09T10:35:00Z"/>
                <w:rFonts w:eastAsiaTheme="minorEastAsia"/>
              </w:rPr>
            </w:pPr>
            <w:ins w:id="1094" w:author="Min Min13 Xu" w:date="2020-10-09T10:36:00Z">
              <w:r>
                <w:rPr>
                  <w:rFonts w:eastAsiaTheme="minorEastAsia"/>
                </w:rPr>
                <w:t xml:space="preserve">For </w:t>
              </w:r>
            </w:ins>
            <w:ins w:id="1095" w:author="Min Min13 Xu" w:date="2020-10-09T10:35:00Z">
              <w:r w:rsidRPr="000309BA">
                <w:rPr>
                  <w:rFonts w:eastAsiaTheme="minorEastAsia"/>
                </w:rPr>
                <w:t>preamble ambiguity</w:t>
              </w:r>
            </w:ins>
            <w:ins w:id="1096" w:author="Min Min13 Xu" w:date="2020-10-09T10:36:00Z">
              <w:r>
                <w:rPr>
                  <w:rFonts w:eastAsiaTheme="minorEastAsia"/>
                </w:rPr>
                <w:t xml:space="preserve">, </w:t>
              </w:r>
            </w:ins>
            <w:ins w:id="1097"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1098" w:author="Min Min13 Xu" w:date="2020-10-09T10:31:00Z"/>
                <w:rFonts w:eastAsiaTheme="minorEastAsia"/>
              </w:rPr>
            </w:pPr>
            <w:ins w:id="1099" w:author="Min Min13 Xu" w:date="2020-10-09T10:36:00Z">
              <w:r>
                <w:rPr>
                  <w:rFonts w:eastAsiaTheme="minorEastAsia"/>
                </w:rPr>
                <w:t>For 2-step RACH, t</w:t>
              </w:r>
            </w:ins>
            <w:ins w:id="1100"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1101" w:author="Min Min13 Xu" w:date="2020-10-09T10:34:00Z">
              <w:r>
                <w:rPr>
                  <w:rFonts w:eastAsiaTheme="minorEastAsia"/>
                </w:rPr>
                <w:t xml:space="preserve"> As a </w:t>
              </w:r>
              <w:proofErr w:type="gramStart"/>
              <w:r>
                <w:rPr>
                  <w:rFonts w:eastAsiaTheme="minorEastAsia"/>
                </w:rPr>
                <w:t>result</w:t>
              </w:r>
              <w:proofErr w:type="gramEnd"/>
              <w:r>
                <w:rPr>
                  <w:rFonts w:eastAsiaTheme="minorEastAsia"/>
                </w:rPr>
                <w:t xml:space="preserve"> the RSRP criterion for RA type selection may not work well.</w:t>
              </w:r>
            </w:ins>
          </w:p>
        </w:tc>
      </w:tr>
      <w:tr w:rsidR="00AC4342" w14:paraId="4BC9BD98" w14:textId="77777777" w:rsidTr="00A92B4E">
        <w:trPr>
          <w:ins w:id="1102" w:author="Apple Inc" w:date="2020-10-08T20:21:00Z"/>
        </w:trPr>
        <w:tc>
          <w:tcPr>
            <w:tcW w:w="1496" w:type="dxa"/>
          </w:tcPr>
          <w:p w14:paraId="20283AD3" w14:textId="77777777" w:rsidR="00AC4342" w:rsidRDefault="00AC4342" w:rsidP="00A92B4E">
            <w:pPr>
              <w:rPr>
                <w:ins w:id="1103" w:author="Apple Inc" w:date="2020-10-08T20:21:00Z"/>
                <w:lang w:eastAsia="sv-SE"/>
              </w:rPr>
            </w:pPr>
            <w:ins w:id="1104" w:author="Apple Inc" w:date="2020-10-08T20:21:00Z">
              <w:r>
                <w:rPr>
                  <w:lang w:eastAsia="sv-SE"/>
                </w:rPr>
                <w:t>Apple</w:t>
              </w:r>
            </w:ins>
          </w:p>
        </w:tc>
        <w:tc>
          <w:tcPr>
            <w:tcW w:w="8219" w:type="dxa"/>
          </w:tcPr>
          <w:p w14:paraId="426585C5" w14:textId="77777777" w:rsidR="00AC4342" w:rsidRDefault="00AC4342" w:rsidP="00A92B4E">
            <w:pPr>
              <w:rPr>
                <w:ins w:id="1105" w:author="Apple Inc" w:date="2020-10-08T20:21:00Z"/>
                <w:rFonts w:eastAsiaTheme="minorEastAsia"/>
              </w:rPr>
            </w:pPr>
            <w:proofErr w:type="spellStart"/>
            <w:ins w:id="1106"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8678D2" w14:paraId="48F2A81D" w14:textId="77777777" w:rsidTr="00E57E9D">
        <w:trPr>
          <w:ins w:id="1107" w:author="Apple Inc" w:date="2020-10-08T20:21:00Z"/>
        </w:trPr>
        <w:tc>
          <w:tcPr>
            <w:tcW w:w="1496" w:type="dxa"/>
          </w:tcPr>
          <w:p w14:paraId="749794CB" w14:textId="4A8DC6DC" w:rsidR="008678D2" w:rsidRDefault="008678D2" w:rsidP="008678D2">
            <w:pPr>
              <w:rPr>
                <w:ins w:id="1108" w:author="Apple Inc" w:date="2020-10-08T20:21:00Z"/>
                <w:rFonts w:eastAsiaTheme="minorEastAsia"/>
              </w:rPr>
            </w:pPr>
            <w:ins w:id="1109"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1110" w:author="Apple Inc" w:date="2020-10-08T20:21:00Z"/>
                <w:rFonts w:eastAsiaTheme="minorEastAsia"/>
              </w:rPr>
            </w:pPr>
            <w:ins w:id="1111" w:author="OPPO" w:date="2020-10-09T11:33:00Z">
              <w:r>
                <w:rPr>
                  <w:rFonts w:eastAsiaTheme="minorEastAsia"/>
                </w:rPr>
                <w:t>The existing RSRP-based RA type selection needs to be adapted to take UE location information into account in NTN.</w:t>
              </w:r>
            </w:ins>
          </w:p>
        </w:tc>
      </w:tr>
      <w:tr w:rsidR="00B0226D" w14:paraId="4A1533D1" w14:textId="77777777" w:rsidTr="00E57E9D">
        <w:trPr>
          <w:ins w:id="1112" w:author="xiaomi" w:date="2020-10-09T15:16:00Z"/>
        </w:trPr>
        <w:tc>
          <w:tcPr>
            <w:tcW w:w="1496" w:type="dxa"/>
          </w:tcPr>
          <w:p w14:paraId="4E51AB03" w14:textId="1E3636DD" w:rsidR="00B0226D" w:rsidRDefault="00B0226D" w:rsidP="00B0226D">
            <w:pPr>
              <w:rPr>
                <w:ins w:id="1113" w:author="xiaomi" w:date="2020-10-09T15:16:00Z"/>
                <w:rFonts w:eastAsiaTheme="minorEastAsia"/>
              </w:rPr>
            </w:pPr>
            <w:ins w:id="1114" w:author="xiaomi" w:date="2020-10-09T15:16:00Z">
              <w:r>
                <w:rPr>
                  <w:rFonts w:eastAsiaTheme="minorEastAsia" w:hint="eastAsia"/>
                </w:rPr>
                <w:t>X</w:t>
              </w:r>
              <w:r>
                <w:rPr>
                  <w:rFonts w:eastAsiaTheme="minorEastAsia"/>
                </w:rPr>
                <w:t>iaomi</w:t>
              </w:r>
            </w:ins>
          </w:p>
        </w:tc>
        <w:tc>
          <w:tcPr>
            <w:tcW w:w="8219" w:type="dxa"/>
          </w:tcPr>
          <w:p w14:paraId="2E1A82B5" w14:textId="20E37349" w:rsidR="00B0226D" w:rsidRDefault="00B0226D" w:rsidP="00B0226D">
            <w:pPr>
              <w:rPr>
                <w:ins w:id="1115" w:author="xiaomi" w:date="2020-10-09T15:16:00Z"/>
                <w:rFonts w:eastAsiaTheme="minorEastAsia"/>
              </w:rPr>
            </w:pPr>
            <w:ins w:id="1116" w:author="xiaomi" w:date="2020-10-09T15:16:00Z">
              <w:r>
                <w:rPr>
                  <w:rFonts w:eastAsiaTheme="minorEastAsia" w:hint="eastAsia"/>
                </w:rPr>
                <w:t>T</w:t>
              </w:r>
              <w:r>
                <w:rPr>
                  <w:rFonts w:eastAsiaTheme="minorEastAsia"/>
                </w:rPr>
                <w:t>A report in msg3</w:t>
              </w:r>
            </w:ins>
          </w:p>
        </w:tc>
      </w:tr>
      <w:tr w:rsidR="00A92B4E" w14:paraId="0119A7FE" w14:textId="77777777" w:rsidTr="00E57E9D">
        <w:trPr>
          <w:ins w:id="1117" w:author="Shah, Rikin" w:date="2020-10-09T09:38:00Z"/>
        </w:trPr>
        <w:tc>
          <w:tcPr>
            <w:tcW w:w="1496" w:type="dxa"/>
          </w:tcPr>
          <w:p w14:paraId="789B8E1D" w14:textId="6554B0B6" w:rsidR="00A92B4E" w:rsidRDefault="00A92B4E" w:rsidP="00A92B4E">
            <w:pPr>
              <w:rPr>
                <w:ins w:id="1118" w:author="Shah, Rikin" w:date="2020-10-09T09:38:00Z"/>
                <w:rFonts w:eastAsiaTheme="minorEastAsia"/>
              </w:rPr>
            </w:pPr>
            <w:ins w:id="1119" w:author="Shah, Rikin" w:date="2020-10-09T09:38:00Z">
              <w:r>
                <w:rPr>
                  <w:lang w:eastAsia="sv-SE"/>
                </w:rPr>
                <w:lastRenderedPageBreak/>
                <w:t>Panasonic</w:t>
              </w:r>
            </w:ins>
          </w:p>
        </w:tc>
        <w:tc>
          <w:tcPr>
            <w:tcW w:w="8219" w:type="dxa"/>
          </w:tcPr>
          <w:p w14:paraId="02A7F975" w14:textId="4DBA131B" w:rsidR="00A92B4E" w:rsidRDefault="00A92B4E" w:rsidP="00A92B4E">
            <w:pPr>
              <w:rPr>
                <w:ins w:id="1120" w:author="Shah, Rikin" w:date="2020-10-09T09:38:00Z"/>
                <w:rFonts w:eastAsiaTheme="minorEastAsia"/>
              </w:rPr>
            </w:pPr>
            <w:ins w:id="1121" w:author="Shah, Rikin" w:date="2020-10-09T09:38:00Z">
              <w:r>
                <w:rPr>
                  <w:rFonts w:eastAsia="Malgun Gothic"/>
                  <w:lang w:eastAsia="ko-KR"/>
                </w:rPr>
                <w:t xml:space="preserve">We share same view as </w:t>
              </w:r>
            </w:ins>
            <w:ins w:id="1122" w:author="Shah, Rikin" w:date="2020-10-09T09:39:00Z">
              <w:r>
                <w:rPr>
                  <w:rFonts w:eastAsia="Malgun Gothic"/>
                  <w:lang w:eastAsia="ko-KR"/>
                </w:rPr>
                <w:t>Thales</w:t>
              </w:r>
            </w:ins>
            <w:ins w:id="1123" w:author="Shah, Rikin" w:date="2020-10-09T09:38:00Z">
              <w:r>
                <w:rPr>
                  <w:rFonts w:eastAsia="Malgun Gothic"/>
                  <w:lang w:eastAsia="ko-KR"/>
                </w:rPr>
                <w:t>.</w:t>
              </w:r>
            </w:ins>
          </w:p>
        </w:tc>
      </w:tr>
      <w:tr w:rsidR="00383338" w14:paraId="5F610B9F" w14:textId="77777777" w:rsidTr="00E57E9D">
        <w:trPr>
          <w:ins w:id="1124" w:author="Huawei" w:date="2020-10-09T16:14:00Z"/>
        </w:trPr>
        <w:tc>
          <w:tcPr>
            <w:tcW w:w="1496" w:type="dxa"/>
          </w:tcPr>
          <w:p w14:paraId="5E96405D" w14:textId="30B3FF33" w:rsidR="00383338" w:rsidRDefault="00383338" w:rsidP="00383338">
            <w:pPr>
              <w:rPr>
                <w:ins w:id="1125" w:author="Huawei" w:date="2020-10-09T16:14:00Z"/>
                <w:lang w:eastAsia="sv-SE"/>
              </w:rPr>
            </w:pPr>
            <w:ins w:id="1126" w:author="Huawei" w:date="2020-10-09T16:14:00Z">
              <w:r>
                <w:rPr>
                  <w:rFonts w:eastAsiaTheme="minorEastAsia" w:hint="eastAsia"/>
                </w:rPr>
                <w:t>H</w:t>
              </w:r>
              <w:r>
                <w:rPr>
                  <w:rFonts w:eastAsiaTheme="minorEastAsia"/>
                </w:rPr>
                <w:t>uawei</w:t>
              </w:r>
            </w:ins>
          </w:p>
        </w:tc>
        <w:tc>
          <w:tcPr>
            <w:tcW w:w="8219" w:type="dxa"/>
          </w:tcPr>
          <w:p w14:paraId="45300C9F" w14:textId="04521C33" w:rsidR="00383338" w:rsidRDefault="00383338" w:rsidP="00383338">
            <w:pPr>
              <w:rPr>
                <w:ins w:id="1127" w:author="Huawei" w:date="2020-10-09T16:14:00Z"/>
                <w:rFonts w:eastAsia="Malgun Gothic"/>
                <w:lang w:eastAsia="ko-KR"/>
              </w:rPr>
            </w:pPr>
            <w:ins w:id="1128" w:author="Huawei" w:date="2020-10-09T16:14:00Z">
              <w:r w:rsidRPr="00E85ADC">
                <w:rPr>
                  <w:rFonts w:eastAsiaTheme="minorEastAsia"/>
                </w:rPr>
                <w:t xml:space="preserve">UE should be able to include the estimated </w:t>
              </w:r>
              <w:r>
                <w:rPr>
                  <w:rFonts w:eastAsiaTheme="minorEastAsia"/>
                </w:rPr>
                <w:t>t</w:t>
              </w:r>
              <w:r w:rsidRPr="00E85ADC">
                <w:rPr>
                  <w:rFonts w:eastAsiaTheme="minorEastAsia"/>
                </w:rPr>
                <w:t>iming advance, either in MSG3 or MSG5.</w:t>
              </w:r>
            </w:ins>
          </w:p>
        </w:tc>
      </w:tr>
      <w:tr w:rsidR="00D60876" w14:paraId="65764EDC" w14:textId="77777777" w:rsidTr="00E57E9D">
        <w:trPr>
          <w:ins w:id="1129" w:author="Nishith Tripathi/SMI /SRA/Senior Professional/삼성전자" w:date="2020-10-09T09:05:00Z"/>
        </w:trPr>
        <w:tc>
          <w:tcPr>
            <w:tcW w:w="1496" w:type="dxa"/>
          </w:tcPr>
          <w:p w14:paraId="5FD1B1B0" w14:textId="0C294F75" w:rsidR="00D60876" w:rsidRDefault="00D60876" w:rsidP="00D60876">
            <w:pPr>
              <w:rPr>
                <w:ins w:id="1130" w:author="Nishith Tripathi/SMI /SRA/Senior Professional/삼성전자" w:date="2020-10-09T09:05:00Z"/>
                <w:rFonts w:eastAsiaTheme="minorEastAsia"/>
              </w:rPr>
            </w:pPr>
            <w:ins w:id="1131" w:author="Nishith Tripathi/SMI /SRA/Senior Professional/삼성전자" w:date="2020-10-09T09:21:00Z">
              <w:r>
                <w:rPr>
                  <w:lang w:eastAsia="sv-SE"/>
                </w:rPr>
                <w:t>Samsung</w:t>
              </w:r>
            </w:ins>
          </w:p>
        </w:tc>
        <w:tc>
          <w:tcPr>
            <w:tcW w:w="8219" w:type="dxa"/>
          </w:tcPr>
          <w:p w14:paraId="0A9A8894" w14:textId="27D9DFFF" w:rsidR="00D60876" w:rsidRPr="00E85ADC" w:rsidRDefault="00D60876" w:rsidP="00D60876">
            <w:pPr>
              <w:rPr>
                <w:ins w:id="1132" w:author="Nishith Tripathi/SMI /SRA/Senior Professional/삼성전자" w:date="2020-10-09T09:05:00Z"/>
                <w:rFonts w:eastAsiaTheme="minorEastAsia"/>
              </w:rPr>
            </w:pPr>
            <w:ins w:id="1133" w:author="Nishith Tripathi/SMI /SRA/Senior Professional/삼성전자" w:date="2020-10-09T09:21:00Z">
              <w:r>
                <w:rPr>
                  <w:lang w:eastAsia="sv-SE"/>
                </w:rPr>
                <w:t xml:space="preserve">Support for Configured Scheduling, Semi-Persistent, and Dynamic Scheduling can be considered to reduce the interruption in user traffic transfer in both downlink and uplink while keeping the PUSCH RRC </w:t>
              </w:r>
              <w:proofErr w:type="spellStart"/>
              <w:r>
                <w:rPr>
                  <w:lang w:eastAsia="sv-SE"/>
                </w:rPr>
                <w:t>signaling</w:t>
              </w:r>
              <w:proofErr w:type="spellEnd"/>
              <w:r>
                <w:rPr>
                  <w:lang w:eastAsia="sv-SE"/>
                </w:rPr>
                <w:t xml:space="preserve"> (associated with a 2-step RA procedure) and the PUSCH user traffic transfer (proposed) separate. This will enable the network to independently control QoS/reliability of RRC </w:t>
              </w:r>
              <w:proofErr w:type="spellStart"/>
              <w:r>
                <w:rPr>
                  <w:lang w:eastAsia="sv-SE"/>
                </w:rPr>
                <w:t>Signaling</w:t>
              </w:r>
              <w:proofErr w:type="spellEnd"/>
              <w:r>
                <w:rPr>
                  <w:lang w:eastAsia="sv-SE"/>
                </w:rPr>
                <w:t xml:space="preserve"> (e.g., RRC Reconfiguration Complete message) and UL user traffic transfer. Furthermore, the UE can be asked to monitor for suitable PDCCHs and PDSCH for DL user traffic and DL/UL </w:t>
              </w:r>
              <w:proofErr w:type="spellStart"/>
              <w:r>
                <w:rPr>
                  <w:lang w:eastAsia="sv-SE"/>
                </w:rPr>
                <w:t>asisgnments</w:t>
              </w:r>
              <w:proofErr w:type="spellEnd"/>
              <w:r>
                <w:rPr>
                  <w:lang w:eastAsia="sv-SE"/>
                </w:rPr>
                <w:t xml:space="preserve"> for user traffic. In other words, the PUSCH assignment specified as part of the 2-step RA procedure can be used for RRC </w:t>
              </w:r>
              <w:proofErr w:type="spellStart"/>
              <w:r>
                <w:rPr>
                  <w:lang w:eastAsia="sv-SE"/>
                </w:rPr>
                <w:t>signaling</w:t>
              </w:r>
              <w:proofErr w:type="spellEnd"/>
              <w:r>
                <w:rPr>
                  <w:lang w:eastAsia="sv-SE"/>
                </w:rPr>
                <w:t xml:space="preserve"> only and a separate PUSCH assignment (in the form of Configured Scheduling, Semi-Persistent, and/or Dynamic Scheduling) can be designated for user traffic. To facilitate Configured Scheduling and Semi-Persistent Scheduling for the UL, the UE can be configured to send a “handover Buffer Status Report” along with the Measurement Report message so that the network can decide whether to activate such intra-handover user traffic transfer or not.</w:t>
              </w:r>
            </w:ins>
          </w:p>
        </w:tc>
      </w:tr>
      <w:tr w:rsidR="003A43F0" w14:paraId="6BFCD55F" w14:textId="77777777" w:rsidTr="00E57E9D">
        <w:trPr>
          <w:ins w:id="1134" w:author="Soghomonian, Manook, Vodafone Group" w:date="2020-10-09T15:59:00Z"/>
        </w:trPr>
        <w:tc>
          <w:tcPr>
            <w:tcW w:w="1496" w:type="dxa"/>
          </w:tcPr>
          <w:p w14:paraId="3CA71AFE" w14:textId="5E8161F8" w:rsidR="003A43F0" w:rsidRDefault="003A43F0" w:rsidP="00D60876">
            <w:pPr>
              <w:rPr>
                <w:ins w:id="1135" w:author="Soghomonian, Manook, Vodafone Group" w:date="2020-10-09T15:59:00Z"/>
                <w:lang w:eastAsia="sv-SE"/>
              </w:rPr>
            </w:pPr>
            <w:ins w:id="1136" w:author="Soghomonian, Manook, Vodafone Group" w:date="2020-10-09T15:59:00Z">
              <w:r>
                <w:rPr>
                  <w:lang w:eastAsia="sv-SE"/>
                </w:rPr>
                <w:t xml:space="preserve">Vodafone </w:t>
              </w:r>
            </w:ins>
          </w:p>
        </w:tc>
        <w:tc>
          <w:tcPr>
            <w:tcW w:w="8219" w:type="dxa"/>
          </w:tcPr>
          <w:p w14:paraId="71C34A0D" w14:textId="2EE49A3E" w:rsidR="003A43F0" w:rsidRDefault="003A43F0" w:rsidP="00D60876">
            <w:pPr>
              <w:rPr>
                <w:ins w:id="1137" w:author="Soghomonian, Manook, Vodafone Group" w:date="2020-10-09T15:59:00Z"/>
                <w:lang w:eastAsia="sv-SE"/>
              </w:rPr>
            </w:pPr>
            <w:ins w:id="1138" w:author="Soghomonian, Manook, Vodafone Group" w:date="2020-10-09T16:01:00Z">
              <w:r>
                <w:rPr>
                  <w:lang w:eastAsia="sv-SE"/>
                </w:rPr>
                <w:t>A</w:t>
              </w:r>
            </w:ins>
            <w:ins w:id="1139" w:author="Soghomonian, Manook, Vodafone Group" w:date="2020-10-09T16:17:00Z">
              <w:r w:rsidR="003075AB">
                <w:rPr>
                  <w:lang w:eastAsia="sv-SE"/>
                </w:rPr>
                <w:t>s</w:t>
              </w:r>
            </w:ins>
            <w:ins w:id="1140" w:author="Soghomonian, Manook, Vodafone Group" w:date="2020-10-09T16:01:00Z">
              <w:r>
                <w:rPr>
                  <w:lang w:eastAsia="sv-SE"/>
                </w:rPr>
                <w:t xml:space="preserve"> Thales has indicated </w:t>
              </w:r>
              <w:proofErr w:type="spellStart"/>
              <w:r w:rsidRPr="00DD0484">
                <w:rPr>
                  <w:rFonts w:eastAsiaTheme="minorEastAsia"/>
                </w:rPr>
                <w:t>K_offset</w:t>
              </w:r>
              <w:proofErr w:type="spellEnd"/>
              <w:r>
                <w:rPr>
                  <w:rFonts w:eastAsiaTheme="minorEastAsia"/>
                </w:rPr>
                <w:t xml:space="preserve"> should b</w:t>
              </w:r>
            </w:ins>
            <w:ins w:id="1141" w:author="Soghomonian, Manook, Vodafone Group" w:date="2020-10-09T16:02:00Z">
              <w:r>
                <w:rPr>
                  <w:rFonts w:eastAsiaTheme="minorEastAsia"/>
                </w:rPr>
                <w:t xml:space="preserve">e used. </w:t>
              </w:r>
            </w:ins>
          </w:p>
        </w:tc>
      </w:tr>
      <w:tr w:rsidR="001524F2" w14:paraId="728EE9BD" w14:textId="77777777" w:rsidTr="001524F2">
        <w:trPr>
          <w:ins w:id="1142" w:author="Yiu, Candy" w:date="2020-10-09T08:32:00Z"/>
        </w:trPr>
        <w:tc>
          <w:tcPr>
            <w:tcW w:w="1496" w:type="dxa"/>
          </w:tcPr>
          <w:p w14:paraId="1330428E" w14:textId="77777777" w:rsidR="001524F2" w:rsidRDefault="001524F2" w:rsidP="00471E6A">
            <w:pPr>
              <w:rPr>
                <w:ins w:id="1143" w:author="Yiu, Candy" w:date="2020-10-09T08:32:00Z"/>
                <w:lang w:eastAsia="sv-SE"/>
              </w:rPr>
            </w:pPr>
            <w:ins w:id="1144" w:author="Yiu, Candy" w:date="2020-10-09T08:32:00Z">
              <w:r>
                <w:rPr>
                  <w:lang w:eastAsia="sv-SE"/>
                </w:rPr>
                <w:t>Intel</w:t>
              </w:r>
            </w:ins>
          </w:p>
        </w:tc>
        <w:tc>
          <w:tcPr>
            <w:tcW w:w="8219" w:type="dxa"/>
          </w:tcPr>
          <w:p w14:paraId="3D75FD9B" w14:textId="77777777" w:rsidR="001524F2" w:rsidRDefault="001524F2" w:rsidP="00471E6A">
            <w:pPr>
              <w:rPr>
                <w:ins w:id="1145" w:author="Yiu, Candy" w:date="2020-10-09T08:32:00Z"/>
                <w:lang w:eastAsia="sv-SE"/>
              </w:rPr>
            </w:pPr>
            <w:ins w:id="1146" w:author="Yiu, Candy" w:date="2020-10-09T08:32:00Z">
              <w:r>
                <w:rPr>
                  <w:lang w:eastAsia="sv-SE"/>
                </w:rPr>
                <w:t>We think the UE can report TA to the network.</w:t>
              </w:r>
            </w:ins>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1147"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1148"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D60876" w14:paraId="0063FA64" w14:textId="77777777" w:rsidTr="004322EC">
        <w:tc>
          <w:tcPr>
            <w:tcW w:w="1496" w:type="dxa"/>
          </w:tcPr>
          <w:p w14:paraId="0470A59F" w14:textId="7F53A7F8" w:rsidR="00D60876" w:rsidRDefault="00D60876" w:rsidP="00D60876">
            <w:pPr>
              <w:rPr>
                <w:lang w:eastAsia="sv-SE"/>
              </w:rPr>
            </w:pPr>
            <w:ins w:id="1149" w:author="Nishith Tripathi/SMI /SRA/Senior Professional/삼성전자" w:date="2020-10-09T09:22:00Z">
              <w:r>
                <w:rPr>
                  <w:lang w:eastAsia="sv-SE"/>
                </w:rPr>
                <w:t>Samsung</w:t>
              </w:r>
            </w:ins>
          </w:p>
        </w:tc>
        <w:tc>
          <w:tcPr>
            <w:tcW w:w="8219" w:type="dxa"/>
          </w:tcPr>
          <w:p w14:paraId="23293F09" w14:textId="1677C046" w:rsidR="00D60876" w:rsidRDefault="00D60876">
            <w:pPr>
              <w:rPr>
                <w:rFonts w:eastAsiaTheme="minorEastAsia"/>
              </w:rPr>
            </w:pPr>
            <w:ins w:id="1150" w:author="Nishith Tripathi/SMI /SRA/Senior Professional/삼성전자" w:date="2020-10-09T09:22:00Z">
              <w:r w:rsidRPr="00D60876">
                <w:rPr>
                  <w:b/>
                  <w:lang w:eastAsia="sv-SE"/>
                  <w:rPrChange w:id="1151" w:author="Nishith Tripathi/SMI /SRA/Senior Professional/삼성전자" w:date="2020-10-09T09:22:00Z">
                    <w:rPr>
                      <w:lang w:eastAsia="sv-SE"/>
                    </w:rPr>
                  </w:rPrChange>
                </w:rPr>
                <w:t>Topic: Intra-handover User Traffic Tran</w:t>
              </w:r>
              <w:r>
                <w:rPr>
                  <w:b/>
                  <w:lang w:eastAsia="sv-SE"/>
                </w:rPr>
                <w:t>s</w:t>
              </w:r>
              <w:r w:rsidRPr="00D60876">
                <w:rPr>
                  <w:b/>
                  <w:lang w:eastAsia="sv-SE"/>
                  <w:rPrChange w:id="1152" w:author="Nishith Tripathi/SMI /SRA/Senior Professional/삼성전자" w:date="2020-10-09T09:22:00Z">
                    <w:rPr>
                      <w:lang w:eastAsia="sv-SE"/>
                    </w:rPr>
                  </w:rPrChange>
                </w:rPr>
                <w:t>fer</w:t>
              </w:r>
              <w:r>
                <w:rPr>
                  <w:lang w:eastAsia="sv-SE"/>
                </w:rPr>
                <w:t>. We like the flexibility of supporting both 4-step and 2-step RA procedures for handover.</w:t>
              </w:r>
              <w:r w:rsidR="008D02EF">
                <w:rPr>
                  <w:lang w:eastAsia="sv-SE"/>
                </w:rPr>
                <w:t xml:space="preserve"> The network can choose wheth</w:t>
              </w:r>
            </w:ins>
            <w:ins w:id="1153" w:author="Nishith Tripathi/SMI /SRA/Senior Professional/삼성전자" w:date="2020-10-09T09:23:00Z">
              <w:r w:rsidR="008D02EF">
                <w:rPr>
                  <w:lang w:eastAsia="sv-SE"/>
                </w:rPr>
                <w:t>e</w:t>
              </w:r>
            </w:ins>
            <w:ins w:id="1154" w:author="Nishith Tripathi/SMI /SRA/Senior Professional/삼성전자" w:date="2020-10-09T09:22:00Z">
              <w:r w:rsidR="008D02EF">
                <w:rPr>
                  <w:lang w:eastAsia="sv-SE"/>
                </w:rPr>
                <w:t xml:space="preserve">r to </w:t>
              </w:r>
            </w:ins>
            <w:ins w:id="1155" w:author="Nishith Tripathi/SMI /SRA/Senior Professional/삼성전자" w:date="2020-10-09T09:23:00Z">
              <w:r w:rsidR="008D02EF">
                <w:rPr>
                  <w:lang w:eastAsia="sv-SE"/>
                </w:rPr>
                <w:t xml:space="preserve">configure </w:t>
              </w:r>
            </w:ins>
            <w:ins w:id="1156" w:author="Nishith Tripathi/SMI /SRA/Senior Professional/삼성전자" w:date="2020-10-09T09:22:00Z">
              <w:r w:rsidR="008D02EF">
                <w:rPr>
                  <w:lang w:eastAsia="sv-SE"/>
                </w:rPr>
                <w:t xml:space="preserve">just one type of RA procedure or both </w:t>
              </w:r>
            </w:ins>
            <w:ins w:id="1157" w:author="Nishith Tripathi/SMI /SRA/Senior Professional/삼성전자" w:date="2020-10-09T09:23:00Z">
              <w:r w:rsidR="008D02EF">
                <w:rPr>
                  <w:lang w:eastAsia="sv-SE"/>
                </w:rPr>
                <w:t xml:space="preserve">procedures </w:t>
              </w:r>
            </w:ins>
            <w:ins w:id="1158" w:author="Nishith Tripathi/SMI /SRA/Senior Professional/삼성전자" w:date="2020-10-09T09:22:00Z">
              <w:r w:rsidR="008D02EF">
                <w:rPr>
                  <w:lang w:eastAsia="sv-SE"/>
                </w:rPr>
                <w:t>for a given UE</w:t>
              </w:r>
            </w:ins>
            <w:ins w:id="1159" w:author="Nishith Tripathi/SMI /SRA/Senior Professional/삼성전자" w:date="2020-10-09T09:23:00Z">
              <w:r w:rsidR="008D02EF">
                <w:rPr>
                  <w:lang w:eastAsia="sv-SE"/>
                </w:rPr>
                <w:t xml:space="preserve"> for handover</w:t>
              </w:r>
            </w:ins>
            <w:ins w:id="1160" w:author="Nishith Tripathi/SMI /SRA/Senior Professional/삼성전자" w:date="2020-10-09T09:22:00Z">
              <w:r w:rsidR="008D02EF">
                <w:rPr>
                  <w:lang w:eastAsia="sv-SE"/>
                </w:rPr>
                <w:t xml:space="preserve">. </w:t>
              </w:r>
              <w:r>
                <w:rPr>
                  <w:lang w:eastAsia="sv-SE"/>
                </w:rPr>
                <w:t xml:space="preserve"> While the RA procedure is ongoing during handover, there is a significant user traffic interruption in an NTN between the RRC </w:t>
              </w:r>
              <w:proofErr w:type="spellStart"/>
              <w:r>
                <w:rPr>
                  <w:lang w:eastAsia="sv-SE"/>
                </w:rPr>
                <w:t>Reconfigration</w:t>
              </w:r>
              <w:proofErr w:type="spellEnd"/>
              <w:r>
                <w:rPr>
                  <w:lang w:eastAsia="sv-SE"/>
                </w:rPr>
                <w:t xml:space="preserve"> message (carrying the handover command) and the RRC Reconfiguration Complete message. We suggest the support of user traffic transfer between these messages to minimize the overall traffic interruption between the RRC Reconfiguration. </w:t>
              </w:r>
              <w:proofErr w:type="gramStart"/>
              <w:r>
                <w:rPr>
                  <w:lang w:eastAsia="sv-SE"/>
                </w:rPr>
                <w:t>In particular, since</w:t>
              </w:r>
              <w:proofErr w:type="gramEnd"/>
              <w:r>
                <w:rPr>
                  <w:lang w:eastAsia="sv-SE"/>
                </w:rPr>
                <w:t xml:space="preserve"> the UE is doing pre-compensation, PUSCH transmissions (with some frequency guard band until RAR is received) can be processed by the target </w:t>
              </w:r>
              <w:proofErr w:type="spellStart"/>
              <w:r>
                <w:rPr>
                  <w:lang w:eastAsia="sv-SE"/>
                </w:rPr>
                <w:t>gNB</w:t>
              </w:r>
              <w:proofErr w:type="spellEnd"/>
              <w:r>
                <w:rPr>
                  <w:lang w:eastAsia="sv-SE"/>
                </w:rPr>
                <w:t xml:space="preserve">. The existing configured scheduling, semi-persistent scheduling, or dynamic scheduling procedures can be enhanced to support such user traffic transfer. To save additional radio resources and to ensure increased reliability of </w:t>
              </w:r>
              <w:proofErr w:type="spellStart"/>
              <w:r>
                <w:rPr>
                  <w:lang w:eastAsia="sv-SE"/>
                </w:rPr>
                <w:t>signaling</w:t>
              </w:r>
              <w:proofErr w:type="spellEnd"/>
              <w:r>
                <w:rPr>
                  <w:lang w:eastAsia="sv-SE"/>
                </w:rPr>
                <w:t xml:space="preserve"> during the </w:t>
              </w:r>
              <w:proofErr w:type="gramStart"/>
              <w:r>
                <w:rPr>
                  <w:lang w:eastAsia="sv-SE"/>
                </w:rPr>
                <w:t>random access</w:t>
              </w:r>
              <w:proofErr w:type="gramEnd"/>
              <w:r>
                <w:rPr>
                  <w:lang w:eastAsia="sv-SE"/>
                </w:rPr>
                <w:t xml:space="preserve"> procedure, a 4-step RA procedure in conjunction with user traffic transfer could be a good overall solution.</w:t>
              </w:r>
            </w:ins>
          </w:p>
        </w:tc>
      </w:tr>
      <w:tr w:rsidR="00D60876" w14:paraId="161F8841" w14:textId="77777777" w:rsidTr="004322EC">
        <w:tc>
          <w:tcPr>
            <w:tcW w:w="1496" w:type="dxa"/>
          </w:tcPr>
          <w:p w14:paraId="168971B2" w14:textId="77777777" w:rsidR="00D60876" w:rsidRDefault="00D60876" w:rsidP="00D60876">
            <w:pPr>
              <w:rPr>
                <w:lang w:eastAsia="sv-SE"/>
              </w:rPr>
            </w:pPr>
          </w:p>
        </w:tc>
        <w:tc>
          <w:tcPr>
            <w:tcW w:w="8219" w:type="dxa"/>
          </w:tcPr>
          <w:p w14:paraId="4E2FAD7E" w14:textId="77777777" w:rsidR="00D60876" w:rsidRDefault="00D60876" w:rsidP="00D60876">
            <w:pPr>
              <w:rPr>
                <w:lang w:eastAsia="sv-SE"/>
              </w:rPr>
            </w:pPr>
          </w:p>
        </w:tc>
      </w:tr>
      <w:tr w:rsidR="00D60876" w14:paraId="395CFDFD" w14:textId="77777777" w:rsidTr="004322EC">
        <w:tc>
          <w:tcPr>
            <w:tcW w:w="1496" w:type="dxa"/>
          </w:tcPr>
          <w:p w14:paraId="52BAD20C" w14:textId="77777777" w:rsidR="00D60876" w:rsidRDefault="00D60876" w:rsidP="00D60876">
            <w:pPr>
              <w:rPr>
                <w:rFonts w:eastAsiaTheme="minorEastAsia"/>
              </w:rPr>
            </w:pPr>
          </w:p>
        </w:tc>
        <w:tc>
          <w:tcPr>
            <w:tcW w:w="8219" w:type="dxa"/>
          </w:tcPr>
          <w:p w14:paraId="2A1D1936" w14:textId="77777777" w:rsidR="00D60876" w:rsidRDefault="00D60876" w:rsidP="00D60876">
            <w:pPr>
              <w:rPr>
                <w:rFonts w:eastAsiaTheme="minorEastAsia"/>
              </w:rPr>
            </w:pPr>
          </w:p>
        </w:tc>
      </w:tr>
      <w:tr w:rsidR="00D60876" w14:paraId="77009698" w14:textId="77777777" w:rsidTr="004322EC">
        <w:tc>
          <w:tcPr>
            <w:tcW w:w="1496" w:type="dxa"/>
          </w:tcPr>
          <w:p w14:paraId="3F88B6CA" w14:textId="77777777" w:rsidR="00D60876" w:rsidRDefault="00D60876" w:rsidP="00D60876">
            <w:pPr>
              <w:rPr>
                <w:lang w:eastAsia="sv-SE"/>
              </w:rPr>
            </w:pPr>
          </w:p>
        </w:tc>
        <w:tc>
          <w:tcPr>
            <w:tcW w:w="8219" w:type="dxa"/>
          </w:tcPr>
          <w:p w14:paraId="7BC95CF8" w14:textId="77777777" w:rsidR="00D60876" w:rsidRDefault="00D60876" w:rsidP="00D60876">
            <w:pPr>
              <w:rPr>
                <w:lang w:eastAsia="sv-SE"/>
              </w:rPr>
            </w:pPr>
          </w:p>
        </w:tc>
      </w:tr>
      <w:tr w:rsidR="00D60876" w14:paraId="1FE08E30" w14:textId="77777777" w:rsidTr="004322EC">
        <w:tc>
          <w:tcPr>
            <w:tcW w:w="1496" w:type="dxa"/>
          </w:tcPr>
          <w:p w14:paraId="6C9E32D6" w14:textId="77777777" w:rsidR="00D60876" w:rsidRDefault="00D60876" w:rsidP="00D60876">
            <w:pPr>
              <w:rPr>
                <w:lang w:eastAsia="sv-SE"/>
              </w:rPr>
            </w:pPr>
          </w:p>
        </w:tc>
        <w:tc>
          <w:tcPr>
            <w:tcW w:w="8219" w:type="dxa"/>
          </w:tcPr>
          <w:p w14:paraId="0ABA15BC" w14:textId="77777777" w:rsidR="00D60876" w:rsidRDefault="00D60876" w:rsidP="00D60876">
            <w:pPr>
              <w:rPr>
                <w:rFonts w:eastAsia="Malgun Gothic"/>
                <w:lang w:eastAsia="ko-KR"/>
              </w:rPr>
            </w:pPr>
          </w:p>
        </w:tc>
      </w:tr>
      <w:tr w:rsidR="00D60876" w14:paraId="28A3B166" w14:textId="77777777" w:rsidTr="004322EC">
        <w:tc>
          <w:tcPr>
            <w:tcW w:w="1496" w:type="dxa"/>
          </w:tcPr>
          <w:p w14:paraId="04BB8675" w14:textId="77777777" w:rsidR="00D60876" w:rsidRDefault="00D60876" w:rsidP="00D60876">
            <w:pPr>
              <w:rPr>
                <w:lang w:eastAsia="sv-SE"/>
              </w:rPr>
            </w:pPr>
          </w:p>
        </w:tc>
        <w:tc>
          <w:tcPr>
            <w:tcW w:w="8219" w:type="dxa"/>
          </w:tcPr>
          <w:p w14:paraId="13B883C4" w14:textId="77777777" w:rsidR="00D60876" w:rsidRDefault="00D60876" w:rsidP="00D60876">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1161"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1162" w:author="Abhishek Roy" w:date="2020-09-30T15:54:00Z">
              <w:r>
                <w:rPr>
                  <w:lang w:eastAsia="sv-SE"/>
                </w:rPr>
                <w:t>Agree</w:t>
              </w:r>
            </w:ins>
          </w:p>
        </w:tc>
        <w:tc>
          <w:tcPr>
            <w:tcW w:w="6480" w:type="dxa"/>
          </w:tcPr>
          <w:p w14:paraId="70F60819" w14:textId="33C10382" w:rsidR="00011BF4" w:rsidRDefault="00011BF4" w:rsidP="00011BF4">
            <w:pPr>
              <w:rPr>
                <w:lang w:eastAsia="sv-SE"/>
              </w:rPr>
            </w:pPr>
            <w:ins w:id="1163"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1164"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1165"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1166"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1167" w:author="nomor" w:date="2020-10-07T12:04:00Z">
              <w:r>
                <w:rPr>
                  <w:lang w:eastAsia="sv-SE"/>
                </w:rPr>
                <w:t>Agree, but</w:t>
              </w:r>
            </w:ins>
          </w:p>
        </w:tc>
        <w:tc>
          <w:tcPr>
            <w:tcW w:w="6480" w:type="dxa"/>
          </w:tcPr>
          <w:p w14:paraId="1BCF6B16" w14:textId="37B63488" w:rsidR="00934BF0" w:rsidRDefault="00934BF0" w:rsidP="00934BF0">
            <w:pPr>
              <w:rPr>
                <w:lang w:eastAsia="sv-SE"/>
              </w:rPr>
            </w:pPr>
            <w:ins w:id="1168"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1169"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1170"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1171"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1172"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1173"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1174" w:author="CATT" w:date="2020-10-08T19:22:00Z">
              <w:r>
                <w:rPr>
                  <w:rFonts w:hint="eastAsia"/>
                </w:rPr>
                <w:t>CATT</w:t>
              </w:r>
            </w:ins>
          </w:p>
        </w:tc>
        <w:tc>
          <w:tcPr>
            <w:tcW w:w="1739" w:type="dxa"/>
          </w:tcPr>
          <w:p w14:paraId="4B11D524" w14:textId="26313BE9" w:rsidR="00CA07A6" w:rsidRDefault="00C25724" w:rsidP="00CA07A6">
            <w:ins w:id="1175"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1176" w:author="Nokia" w:date="2020-10-08T22:02:00Z">
              <w:r w:rsidRPr="005C6B20">
                <w:t>Nokia</w:t>
              </w:r>
            </w:ins>
          </w:p>
        </w:tc>
        <w:tc>
          <w:tcPr>
            <w:tcW w:w="1739" w:type="dxa"/>
          </w:tcPr>
          <w:p w14:paraId="6BA38846" w14:textId="31897F27" w:rsidR="00EE0EF1" w:rsidRDefault="00EE0EF1" w:rsidP="00EE0EF1">
            <w:pPr>
              <w:jc w:val="left"/>
              <w:rPr>
                <w:lang w:eastAsia="sv-SE"/>
              </w:rPr>
            </w:pPr>
            <w:ins w:id="1177" w:author="Nokia" w:date="2020-10-08T22:02:00Z">
              <w:r w:rsidRPr="005C6B20">
                <w:t>Agree with comments</w:t>
              </w:r>
            </w:ins>
          </w:p>
        </w:tc>
        <w:tc>
          <w:tcPr>
            <w:tcW w:w="6480" w:type="dxa"/>
          </w:tcPr>
          <w:p w14:paraId="52CB11F7" w14:textId="77777777" w:rsidR="00EE0EF1" w:rsidRDefault="00EE0EF1" w:rsidP="00612848">
            <w:pPr>
              <w:jc w:val="left"/>
              <w:rPr>
                <w:ins w:id="1178" w:author="Nokia" w:date="2020-10-08T22:03:00Z"/>
              </w:rPr>
            </w:pPr>
            <w:ins w:id="1179"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1180" w:author="Nokia" w:date="2020-10-08T22:03:00Z"/>
                <w:rFonts w:eastAsiaTheme="minorEastAsia"/>
              </w:rPr>
            </w:pPr>
            <w:ins w:id="1181"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1182"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1183" w:author="Robert S Karlsson" w:date="2020-10-08T18:28:00Z"/>
        </w:trPr>
        <w:tc>
          <w:tcPr>
            <w:tcW w:w="1496" w:type="dxa"/>
          </w:tcPr>
          <w:p w14:paraId="7CB1D06B" w14:textId="0B7DCAA3" w:rsidR="00A807D3" w:rsidRPr="005C6B20" w:rsidRDefault="00A807D3" w:rsidP="00A807D3">
            <w:pPr>
              <w:rPr>
                <w:ins w:id="1184" w:author="Robert S Karlsson" w:date="2020-10-08T18:28:00Z"/>
              </w:rPr>
            </w:pPr>
            <w:ins w:id="1185"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1186" w:author="Robert S Karlsson" w:date="2020-10-08T18:28:00Z"/>
              </w:rPr>
            </w:pPr>
            <w:ins w:id="1187" w:author="Robert S Karlsson" w:date="2020-10-08T18:28:00Z">
              <w:r>
                <w:rPr>
                  <w:lang w:eastAsia="sv-SE"/>
                </w:rPr>
                <w:t>Disagree</w:t>
              </w:r>
            </w:ins>
          </w:p>
        </w:tc>
        <w:tc>
          <w:tcPr>
            <w:tcW w:w="6480" w:type="dxa"/>
          </w:tcPr>
          <w:p w14:paraId="12AE8478" w14:textId="77777777" w:rsidR="00A807D3" w:rsidRDefault="00A807D3" w:rsidP="00A807D3">
            <w:pPr>
              <w:rPr>
                <w:ins w:id="1188" w:author="Robert S Karlsson" w:date="2020-10-08T18:28:00Z"/>
                <w:lang w:eastAsia="sv-SE"/>
              </w:rPr>
            </w:pPr>
            <w:ins w:id="1189" w:author="Robert S Karlsson" w:date="2020-10-08T18:28:00Z">
              <w:r>
                <w:rPr>
                  <w:lang w:eastAsia="sv-SE"/>
                </w:rPr>
                <w:t xml:space="preserve">The benefit for NTNs is to enable the </w:t>
              </w:r>
              <w:proofErr w:type="spellStart"/>
              <w:r>
                <w:rPr>
                  <w:lang w:eastAsia="sv-SE"/>
                </w:rPr>
                <w:t>gNB</w:t>
              </w:r>
              <w:proofErr w:type="spellEnd"/>
              <w:r>
                <w:rPr>
                  <w:lang w:eastAsia="sv-SE"/>
                </w:rPr>
                <w:t xml:space="preserve">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1190" w:author="Robert S Karlsson" w:date="2020-10-08T18:28:00Z"/>
                <w:lang w:eastAsia="sv-SE"/>
              </w:rPr>
            </w:pPr>
            <w:ins w:id="1191" w:author="Robert S Karlsson" w:date="2020-10-08T18:28:00Z">
              <w:r>
                <w:rPr>
                  <w:lang w:eastAsia="sv-SE"/>
                </w:rPr>
                <w:t xml:space="preserve">Obviously the HARQ feedback sent in UL for DL transmissions becomes useless for HARQ processes that are intended to be reused, but for UL transmissions no such feedback exist today (besides in NR-U). The UE shall always follow the grants/assignments that the </w:t>
              </w:r>
              <w:proofErr w:type="spellStart"/>
              <w:r>
                <w:rPr>
                  <w:lang w:eastAsia="sv-SE"/>
                </w:rPr>
                <w:t>gNB</w:t>
              </w:r>
              <w:proofErr w:type="spellEnd"/>
              <w:r>
                <w:rPr>
                  <w:lang w:eastAsia="sv-SE"/>
                </w:rPr>
                <w:t xml:space="preserve"> sends to it, be it with or without the NDI toggled.</w:t>
              </w:r>
            </w:ins>
          </w:p>
          <w:p w14:paraId="03AE23F0" w14:textId="77777777" w:rsidR="00A807D3" w:rsidRDefault="00A807D3" w:rsidP="00A807D3">
            <w:pPr>
              <w:rPr>
                <w:ins w:id="1192" w:author="Robert S Karlsson" w:date="2020-10-08T18:28:00Z"/>
                <w:lang w:eastAsia="sv-SE"/>
              </w:rPr>
            </w:pPr>
            <w:ins w:id="1193"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1194" w:author="Robert S Karlsson" w:date="2020-10-08T18:28:00Z"/>
                <w:lang w:eastAsia="ko-KR"/>
              </w:rPr>
            </w:pPr>
            <w:ins w:id="1195"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1196" w:author="Robert S Karlsson" w:date="2020-10-08T18:28:00Z"/>
                <w:lang w:eastAsia="ko-KR"/>
              </w:rPr>
            </w:pPr>
            <w:ins w:id="1197"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1198" w:author="Robert S Karlsson" w:date="2020-10-08T18:28:00Z"/>
                <w:rFonts w:ascii="Calibri" w:hAnsi="Calibri"/>
                <w:lang w:eastAsia="en-GB"/>
              </w:rPr>
            </w:pPr>
            <w:proofErr w:type="gramStart"/>
            <w:ins w:id="1199" w:author="Robert S Karlsson" w:date="2020-10-08T18:28:00Z">
              <w:r>
                <w:rPr>
                  <w:lang w:eastAsia="sv-SE"/>
                </w:rPr>
                <w:t>Also</w:t>
              </w:r>
              <w:proofErr w:type="gramEnd"/>
              <w:r>
                <w:rPr>
                  <w:lang w:eastAsia="sv-SE"/>
                </w:rPr>
                <w:t xml:space="preserve"> RAN1 specifies </w:t>
              </w:r>
              <w:r>
                <w:t>requirements on not reusing a HARQ process ID in 38.214 clause 5.1 and 6.1:</w:t>
              </w:r>
            </w:ins>
          </w:p>
          <w:p w14:paraId="2BC32FD4" w14:textId="77777777" w:rsidR="00A807D3" w:rsidRDefault="00A807D3" w:rsidP="00A807D3">
            <w:pPr>
              <w:ind w:left="720"/>
              <w:rPr>
                <w:ins w:id="1200" w:author="Robert S Karlsson" w:date="2020-10-08T18:28:00Z"/>
                <w:rFonts w:cs="Arial"/>
                <w:lang w:val="en-US"/>
              </w:rPr>
            </w:pPr>
            <w:ins w:id="1201"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1202" w:author="Robert S Karlsson" w:date="2020-10-08T18:28:00Z"/>
                <w:rFonts w:ascii="Calibri" w:hAnsi="Calibri" w:cs="Calibri"/>
                <w:lang w:val="en-US"/>
              </w:rPr>
            </w:pPr>
            <w:ins w:id="1203" w:author="Robert S Karlsson" w:date="2020-10-08T18:28:00Z">
              <w:r>
                <w:rPr>
                  <w:lang w:val="en-US"/>
                </w:rPr>
                <w:t>…</w:t>
              </w:r>
            </w:ins>
          </w:p>
          <w:p w14:paraId="20A1B20B" w14:textId="77777777" w:rsidR="00A807D3" w:rsidRDefault="00A807D3" w:rsidP="00A807D3">
            <w:pPr>
              <w:rPr>
                <w:ins w:id="1204" w:author="Robert S Karlsson" w:date="2020-10-08T18:28:00Z"/>
                <w:lang w:eastAsia="sv-SE"/>
              </w:rPr>
            </w:pPr>
            <w:proofErr w:type="gramStart"/>
            <w:ins w:id="1205" w:author="Robert S Karlsson" w:date="2020-10-08T18:28:00Z">
              <w:r w:rsidRPr="0029508A">
                <w:rPr>
                  <w:lang w:eastAsia="sv-SE"/>
                </w:rPr>
                <w:t>Thus</w:t>
              </w:r>
              <w:proofErr w:type="gramEnd"/>
              <w:r w:rsidRPr="0029508A">
                <w:rPr>
                  <w:lang w:eastAsia="sv-SE"/>
                </w:rPr>
                <w:t xml:space="preserve"> for DL, the </w:t>
              </w:r>
              <w:proofErr w:type="spellStart"/>
              <w:r w:rsidRPr="0029508A">
                <w:rPr>
                  <w:lang w:eastAsia="sv-SE"/>
                </w:rPr>
                <w:t>gNB</w:t>
              </w:r>
              <w:proofErr w:type="spellEnd"/>
              <w:r w:rsidRPr="0029508A">
                <w:rPr>
                  <w:lang w:eastAsia="sv-SE"/>
                </w:rPr>
                <w:t xml:space="preserve">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1206" w:author="Robert S Karlsson" w:date="2020-10-08T18:28:00Z"/>
                <w:rFonts w:ascii="Calibri" w:hAnsi="Calibri" w:cs="Calibri"/>
                <w:lang w:val="en-US"/>
              </w:rPr>
            </w:pPr>
            <w:ins w:id="1207" w:author="Robert S Karlsson" w:date="2020-10-08T18:28:00Z">
              <w:r>
                <w:rPr>
                  <w:lang w:val="en-US"/>
                </w:rPr>
                <w:t>…</w:t>
              </w:r>
            </w:ins>
          </w:p>
          <w:p w14:paraId="60BE6A09" w14:textId="77777777" w:rsidR="00A807D3" w:rsidRDefault="00A807D3" w:rsidP="00A807D3">
            <w:pPr>
              <w:ind w:left="720"/>
              <w:rPr>
                <w:ins w:id="1208" w:author="Robert S Karlsson" w:date="2020-10-08T18:28:00Z"/>
              </w:rPr>
            </w:pPr>
            <w:ins w:id="1209"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1210" w:author="Robert S Karlsson" w:date="2020-10-08T18:28:00Z"/>
                <w:lang w:eastAsia="sv-SE"/>
              </w:rPr>
            </w:pPr>
            <w:ins w:id="1211"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w:t>
              </w:r>
              <w:proofErr w:type="gramStart"/>
              <w:r w:rsidRPr="0029508A">
                <w:rPr>
                  <w:lang w:eastAsia="sv-SE"/>
                </w:rPr>
                <w:t>has to</w:t>
              </w:r>
              <w:proofErr w:type="gramEnd"/>
              <w:r w:rsidRPr="0029508A">
                <w:rPr>
                  <w:lang w:eastAsia="sv-SE"/>
                </w:rPr>
                <w:t xml:space="preserve"> pass before </w:t>
              </w:r>
              <w:proofErr w:type="spellStart"/>
              <w:r w:rsidRPr="0029508A">
                <w:rPr>
                  <w:lang w:eastAsia="sv-SE"/>
                </w:rPr>
                <w:t>gNB</w:t>
              </w:r>
              <w:proofErr w:type="spellEnd"/>
              <w:r w:rsidRPr="0029508A">
                <w:rPr>
                  <w:lang w:eastAsia="sv-SE"/>
                </w:rPr>
                <w:t xml:space="preserve"> may reuse the same HP ID in an UL grant.</w:t>
              </w:r>
              <w:r>
                <w:rPr>
                  <w:lang w:eastAsia="sv-SE"/>
                </w:rPr>
                <w:t xml:space="preserve"> </w:t>
              </w:r>
            </w:ins>
          </w:p>
          <w:p w14:paraId="2FDB87CE" w14:textId="77777777" w:rsidR="00A807D3" w:rsidRDefault="00A807D3" w:rsidP="00A807D3">
            <w:pPr>
              <w:rPr>
                <w:ins w:id="1212" w:author="Robert S Karlsson" w:date="2020-10-08T18:28:00Z"/>
                <w:lang w:eastAsia="sv-SE"/>
              </w:rPr>
            </w:pPr>
            <w:ins w:id="1213" w:author="Robert S Karlsson" w:date="2020-10-08T18:28:00Z">
              <w:r>
                <w:rPr>
                  <w:lang w:eastAsia="sv-SE"/>
                </w:rPr>
                <w:t xml:space="preserve">Thus “HARQ disabling” means 1) UE do not send HARQ feedback in UL for the DL transmissions, 2) </w:t>
              </w:r>
              <w:proofErr w:type="spellStart"/>
              <w:r>
                <w:rPr>
                  <w:lang w:eastAsia="sv-SE"/>
                </w:rPr>
                <w:t>gNB</w:t>
              </w:r>
              <w:proofErr w:type="spellEnd"/>
              <w:r>
                <w:rPr>
                  <w:lang w:eastAsia="sv-SE"/>
                </w:rPr>
                <w:t xml:space="preserve"> may schedule the same HARQ process ID in consecutive PDSCH/PUSCH allocations (using the same or toggled NDI). </w:t>
              </w:r>
            </w:ins>
          </w:p>
          <w:p w14:paraId="13F5A841" w14:textId="77777777" w:rsidR="00A807D3" w:rsidRDefault="00A807D3" w:rsidP="00A807D3">
            <w:pPr>
              <w:rPr>
                <w:ins w:id="1214" w:author="Robert S Karlsson" w:date="2020-10-08T18:28:00Z"/>
                <w:lang w:eastAsia="sv-SE"/>
              </w:rPr>
            </w:pPr>
            <w:ins w:id="1215"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1216" w:author="Robert S Karlsson" w:date="2020-10-08T18:28:00Z"/>
                <w:lang w:eastAsia="sv-SE"/>
              </w:rPr>
            </w:pPr>
            <w:ins w:id="1217"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1218" w:author="Robert S Karlsson" w:date="2020-10-08T18:28:00Z"/>
                <w:lang w:eastAsia="sv-SE"/>
              </w:rPr>
            </w:pPr>
            <w:ins w:id="1219"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1220" w:author="Robert S Karlsson" w:date="2020-10-08T18:28:00Z"/>
                <w:b/>
                <w:bCs/>
                <w:lang w:eastAsia="sv-SE"/>
              </w:rPr>
            </w:pPr>
            <w:ins w:id="1221"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1222" w:author="Robert S Karlsson" w:date="2020-10-08T18:28:00Z"/>
                <w:b/>
                <w:bCs/>
                <w:lang w:eastAsia="sv-SE"/>
              </w:rPr>
            </w:pPr>
            <w:ins w:id="1223"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1224" w:author="Robert S Karlsson" w:date="2020-10-08T18:28:00Z"/>
                <w:b/>
                <w:bCs/>
                <w:lang w:eastAsia="sv-SE"/>
              </w:rPr>
            </w:pPr>
            <w:ins w:id="1225"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1226" w:author="Robert S Karlsson" w:date="2020-10-08T18:28:00Z"/>
                <w:b/>
                <w:bCs/>
                <w:lang w:eastAsia="sv-SE"/>
              </w:rPr>
            </w:pPr>
            <w:ins w:id="1227"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1228" w:author="Robert S Karlsson" w:date="2020-10-08T18:28:00Z"/>
              </w:rPr>
            </w:pPr>
            <w:ins w:id="1229"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1230" w:author="Qualcomm-Bharat" w:date="2020-10-08T15:10:00Z"/>
        </w:trPr>
        <w:tc>
          <w:tcPr>
            <w:tcW w:w="1496" w:type="dxa"/>
          </w:tcPr>
          <w:p w14:paraId="2184AF52" w14:textId="69D93374" w:rsidR="00556FE5" w:rsidRDefault="00556FE5" w:rsidP="00556FE5">
            <w:pPr>
              <w:rPr>
                <w:ins w:id="1231" w:author="Qualcomm-Bharat" w:date="2020-10-08T15:10:00Z"/>
                <w:lang w:eastAsia="sv-SE"/>
              </w:rPr>
            </w:pPr>
            <w:ins w:id="1232"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1233" w:author="Qualcomm-Bharat" w:date="2020-10-08T15:10:00Z"/>
                <w:lang w:eastAsia="sv-SE"/>
              </w:rPr>
            </w:pPr>
            <w:ins w:id="1234" w:author="Qualcomm-Bharat" w:date="2020-10-08T15:10:00Z">
              <w:r>
                <w:rPr>
                  <w:lang w:eastAsia="sv-SE"/>
                </w:rPr>
                <w:t>Agree</w:t>
              </w:r>
            </w:ins>
          </w:p>
        </w:tc>
        <w:tc>
          <w:tcPr>
            <w:tcW w:w="6480" w:type="dxa"/>
          </w:tcPr>
          <w:p w14:paraId="002A919A" w14:textId="76001EC4" w:rsidR="00556FE5" w:rsidRDefault="00556FE5" w:rsidP="00556FE5">
            <w:pPr>
              <w:rPr>
                <w:ins w:id="1235" w:author="Qualcomm-Bharat" w:date="2020-10-08T15:10:00Z"/>
                <w:lang w:eastAsia="sv-SE"/>
              </w:rPr>
            </w:pPr>
            <w:ins w:id="1236" w:author="Qualcomm-Bharat" w:date="2020-10-08T15:10:00Z">
              <w:r>
                <w:rPr>
                  <w:rFonts w:eastAsiaTheme="minorEastAsia"/>
                </w:rPr>
                <w:t xml:space="preserve">It is also possible that UL HARQ process is stalled. </w:t>
              </w:r>
              <w:proofErr w:type="gramStart"/>
              <w:r>
                <w:rPr>
                  <w:rFonts w:eastAsiaTheme="minorEastAsia"/>
                </w:rPr>
                <w:t>So</w:t>
              </w:r>
              <w:proofErr w:type="gramEnd"/>
              <w:r>
                <w:rPr>
                  <w:rFonts w:eastAsiaTheme="minorEastAsia"/>
                </w:rPr>
                <w:t xml:space="preserve">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1237" w:author="Loon" w:date="2020-10-08T17:09:00Z"/>
        </w:trPr>
        <w:tc>
          <w:tcPr>
            <w:tcW w:w="1496" w:type="dxa"/>
          </w:tcPr>
          <w:p w14:paraId="3B6298D5" w14:textId="796B0014" w:rsidR="00C43583" w:rsidRDefault="00C43583" w:rsidP="00556FE5">
            <w:pPr>
              <w:rPr>
                <w:ins w:id="1238" w:author="Loon" w:date="2020-10-08T17:09:00Z"/>
                <w:lang w:eastAsia="sv-SE"/>
              </w:rPr>
            </w:pPr>
            <w:ins w:id="1239" w:author="Loon" w:date="2020-10-08T17:09:00Z">
              <w:r>
                <w:rPr>
                  <w:lang w:eastAsia="sv-SE"/>
                </w:rPr>
                <w:t>Loon, Google</w:t>
              </w:r>
            </w:ins>
          </w:p>
        </w:tc>
        <w:tc>
          <w:tcPr>
            <w:tcW w:w="1739" w:type="dxa"/>
          </w:tcPr>
          <w:p w14:paraId="508DFB45" w14:textId="35D2C6B2" w:rsidR="00C43583" w:rsidRDefault="00C43583" w:rsidP="00556FE5">
            <w:pPr>
              <w:jc w:val="left"/>
              <w:rPr>
                <w:ins w:id="1240" w:author="Loon" w:date="2020-10-08T17:09:00Z"/>
                <w:lang w:eastAsia="sv-SE"/>
              </w:rPr>
            </w:pPr>
            <w:ins w:id="1241" w:author="Loon" w:date="2020-10-08T17:09:00Z">
              <w:r>
                <w:rPr>
                  <w:lang w:eastAsia="sv-SE"/>
                </w:rPr>
                <w:t>Agree</w:t>
              </w:r>
            </w:ins>
          </w:p>
        </w:tc>
        <w:tc>
          <w:tcPr>
            <w:tcW w:w="6480" w:type="dxa"/>
          </w:tcPr>
          <w:p w14:paraId="71ED6260" w14:textId="77777777" w:rsidR="00C43583" w:rsidRDefault="00C43583" w:rsidP="00556FE5">
            <w:pPr>
              <w:rPr>
                <w:ins w:id="1242" w:author="Loon" w:date="2020-10-08T17:09:00Z"/>
                <w:rFonts w:eastAsiaTheme="minorEastAsia"/>
              </w:rPr>
            </w:pPr>
          </w:p>
        </w:tc>
      </w:tr>
      <w:tr w:rsidR="000309BA" w14:paraId="35CA510B" w14:textId="77777777" w:rsidTr="00934BF0">
        <w:trPr>
          <w:ins w:id="1243" w:author="Min Min13 Xu" w:date="2020-10-09T10:39:00Z"/>
        </w:trPr>
        <w:tc>
          <w:tcPr>
            <w:tcW w:w="1496" w:type="dxa"/>
          </w:tcPr>
          <w:p w14:paraId="4CC92B8D" w14:textId="031315DE" w:rsidR="000309BA" w:rsidRDefault="000309BA" w:rsidP="000309BA">
            <w:pPr>
              <w:rPr>
                <w:ins w:id="1244" w:author="Min Min13 Xu" w:date="2020-10-09T10:39:00Z"/>
                <w:lang w:eastAsia="sv-SE"/>
              </w:rPr>
            </w:pPr>
            <w:ins w:id="1245" w:author="Min Min13 Xu" w:date="2020-10-09T10:39:00Z">
              <w:r>
                <w:rPr>
                  <w:lang w:eastAsia="sv-SE"/>
                </w:rPr>
                <w:t>Lenovo</w:t>
              </w:r>
            </w:ins>
          </w:p>
        </w:tc>
        <w:tc>
          <w:tcPr>
            <w:tcW w:w="1739" w:type="dxa"/>
          </w:tcPr>
          <w:p w14:paraId="5C98AEE4" w14:textId="0E3A9E13" w:rsidR="000309BA" w:rsidRDefault="000309BA" w:rsidP="000309BA">
            <w:pPr>
              <w:jc w:val="left"/>
              <w:rPr>
                <w:ins w:id="1246" w:author="Min Min13 Xu" w:date="2020-10-09T10:39:00Z"/>
                <w:lang w:eastAsia="sv-SE"/>
              </w:rPr>
            </w:pPr>
            <w:ins w:id="1247" w:author="Min Min13 Xu" w:date="2020-10-09T10:39:00Z">
              <w:r>
                <w:rPr>
                  <w:lang w:eastAsia="sv-SE"/>
                </w:rPr>
                <w:t>Agree</w:t>
              </w:r>
            </w:ins>
          </w:p>
        </w:tc>
        <w:tc>
          <w:tcPr>
            <w:tcW w:w="6480" w:type="dxa"/>
          </w:tcPr>
          <w:p w14:paraId="687A4588" w14:textId="77777777" w:rsidR="000309BA" w:rsidRDefault="000309BA" w:rsidP="000309BA">
            <w:pPr>
              <w:rPr>
                <w:ins w:id="1248" w:author="Min Min13 Xu" w:date="2020-10-09T10:39:00Z"/>
                <w:rFonts w:eastAsiaTheme="minorEastAsia"/>
              </w:rPr>
            </w:pPr>
          </w:p>
        </w:tc>
      </w:tr>
      <w:tr w:rsidR="00AC4342" w14:paraId="5E0E48C4" w14:textId="77777777" w:rsidTr="00A92B4E">
        <w:trPr>
          <w:ins w:id="1249" w:author="Apple Inc" w:date="2020-10-08T20:21:00Z"/>
        </w:trPr>
        <w:tc>
          <w:tcPr>
            <w:tcW w:w="1496" w:type="dxa"/>
          </w:tcPr>
          <w:p w14:paraId="27A3A612" w14:textId="77777777" w:rsidR="00AC4342" w:rsidRDefault="00AC4342" w:rsidP="00A92B4E">
            <w:pPr>
              <w:rPr>
                <w:ins w:id="1250" w:author="Apple Inc" w:date="2020-10-08T20:21:00Z"/>
                <w:lang w:eastAsia="sv-SE"/>
              </w:rPr>
            </w:pPr>
            <w:ins w:id="1251" w:author="Apple Inc" w:date="2020-10-08T20:21:00Z">
              <w:r>
                <w:rPr>
                  <w:lang w:eastAsia="sv-SE"/>
                </w:rPr>
                <w:t>Apple</w:t>
              </w:r>
            </w:ins>
          </w:p>
        </w:tc>
        <w:tc>
          <w:tcPr>
            <w:tcW w:w="1739" w:type="dxa"/>
          </w:tcPr>
          <w:p w14:paraId="4C26D881" w14:textId="77777777" w:rsidR="00AC4342" w:rsidRDefault="00AC4342" w:rsidP="00A92B4E">
            <w:pPr>
              <w:jc w:val="left"/>
              <w:rPr>
                <w:ins w:id="1252" w:author="Apple Inc" w:date="2020-10-08T20:21:00Z"/>
                <w:lang w:eastAsia="sv-SE"/>
              </w:rPr>
            </w:pPr>
            <w:ins w:id="1253" w:author="Apple Inc" w:date="2020-10-08T20:21:00Z">
              <w:r>
                <w:rPr>
                  <w:lang w:eastAsia="sv-SE"/>
                </w:rPr>
                <w:t>Agree</w:t>
              </w:r>
            </w:ins>
          </w:p>
        </w:tc>
        <w:tc>
          <w:tcPr>
            <w:tcW w:w="6480" w:type="dxa"/>
          </w:tcPr>
          <w:p w14:paraId="094CB026" w14:textId="77777777" w:rsidR="00AC4342" w:rsidRDefault="00AC4342" w:rsidP="00A92B4E">
            <w:pPr>
              <w:rPr>
                <w:ins w:id="1254" w:author="Apple Inc" w:date="2020-10-08T20:21:00Z"/>
                <w:rFonts w:eastAsiaTheme="minorEastAsia"/>
              </w:rPr>
            </w:pPr>
          </w:p>
        </w:tc>
      </w:tr>
      <w:tr w:rsidR="008678D2" w14:paraId="653E71E1" w14:textId="77777777" w:rsidTr="00934BF0">
        <w:trPr>
          <w:ins w:id="1255" w:author="Apple Inc" w:date="2020-10-08T20:21:00Z"/>
        </w:trPr>
        <w:tc>
          <w:tcPr>
            <w:tcW w:w="1496" w:type="dxa"/>
          </w:tcPr>
          <w:p w14:paraId="3642D18E" w14:textId="3C7AED91" w:rsidR="008678D2" w:rsidRDefault="008678D2" w:rsidP="008678D2">
            <w:pPr>
              <w:rPr>
                <w:ins w:id="1256" w:author="Apple Inc" w:date="2020-10-08T20:21:00Z"/>
                <w:lang w:eastAsia="sv-SE"/>
              </w:rPr>
            </w:pPr>
            <w:ins w:id="1257"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1258" w:author="Apple Inc" w:date="2020-10-08T20:21:00Z"/>
                <w:lang w:eastAsia="sv-SE"/>
              </w:rPr>
            </w:pPr>
            <w:ins w:id="1259"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1260" w:author="Apple Inc" w:date="2020-10-08T20:21:00Z"/>
                <w:rFonts w:eastAsiaTheme="minorEastAsia"/>
              </w:rPr>
            </w:pPr>
            <w:ins w:id="1261"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r w:rsidR="00B0226D" w14:paraId="511D6008" w14:textId="77777777" w:rsidTr="00934BF0">
        <w:trPr>
          <w:ins w:id="1262" w:author="xiaomi" w:date="2020-10-09T15:16:00Z"/>
        </w:trPr>
        <w:tc>
          <w:tcPr>
            <w:tcW w:w="1496" w:type="dxa"/>
          </w:tcPr>
          <w:p w14:paraId="55618C3E" w14:textId="43095BAF" w:rsidR="00B0226D" w:rsidRDefault="00B0226D" w:rsidP="00B0226D">
            <w:pPr>
              <w:rPr>
                <w:ins w:id="1263" w:author="xiaomi" w:date="2020-10-09T15:16:00Z"/>
                <w:rFonts w:eastAsiaTheme="minorEastAsia"/>
              </w:rPr>
            </w:pPr>
            <w:ins w:id="1264" w:author="xiaomi" w:date="2020-10-09T15:16:00Z">
              <w:r>
                <w:rPr>
                  <w:rFonts w:eastAsiaTheme="minorEastAsia" w:hint="eastAsia"/>
                </w:rPr>
                <w:t>X</w:t>
              </w:r>
              <w:r>
                <w:rPr>
                  <w:rFonts w:eastAsiaTheme="minorEastAsia"/>
                </w:rPr>
                <w:t>iaomi</w:t>
              </w:r>
            </w:ins>
          </w:p>
        </w:tc>
        <w:tc>
          <w:tcPr>
            <w:tcW w:w="1739" w:type="dxa"/>
          </w:tcPr>
          <w:p w14:paraId="1A4E0022" w14:textId="590F2DE0" w:rsidR="00B0226D" w:rsidRDefault="00B0226D" w:rsidP="00B0226D">
            <w:pPr>
              <w:jc w:val="left"/>
              <w:rPr>
                <w:ins w:id="1265" w:author="xiaomi" w:date="2020-10-09T15:16:00Z"/>
                <w:rFonts w:eastAsiaTheme="minorEastAsia"/>
              </w:rPr>
            </w:pPr>
            <w:ins w:id="1266" w:author="xiaomi" w:date="2020-10-09T15:16:00Z">
              <w:r>
                <w:rPr>
                  <w:rFonts w:eastAsiaTheme="minorEastAsia" w:hint="eastAsia"/>
                </w:rPr>
                <w:t>A</w:t>
              </w:r>
              <w:r>
                <w:rPr>
                  <w:rFonts w:eastAsiaTheme="minorEastAsia"/>
                </w:rPr>
                <w:t>gree</w:t>
              </w:r>
            </w:ins>
          </w:p>
        </w:tc>
        <w:tc>
          <w:tcPr>
            <w:tcW w:w="6480" w:type="dxa"/>
          </w:tcPr>
          <w:p w14:paraId="3D67C5D5" w14:textId="365FDA65" w:rsidR="00B0226D" w:rsidRDefault="00B0226D" w:rsidP="00B0226D">
            <w:pPr>
              <w:rPr>
                <w:ins w:id="1267" w:author="xiaomi" w:date="2020-10-09T15:16:00Z"/>
                <w:rFonts w:eastAsiaTheme="minorEastAsia"/>
              </w:rPr>
            </w:pPr>
            <w:ins w:id="1268"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 xml:space="preserve">i.e. </w:t>
              </w:r>
              <w:proofErr w:type="spellStart"/>
              <w:r>
                <w:rPr>
                  <w:rFonts w:eastAsiaTheme="minorEastAsia"/>
                </w:rPr>
                <w:t>gNB</w:t>
              </w:r>
              <w:proofErr w:type="spellEnd"/>
              <w:r>
                <w:rPr>
                  <w:rFonts w:eastAsiaTheme="minorEastAsia"/>
                </w:rPr>
                <w:t xml:space="preserve"> schedules retransmission before acquiring the decoding result) . We prefer to clarify if it is the right understanding.</w:t>
              </w:r>
            </w:ins>
          </w:p>
        </w:tc>
      </w:tr>
      <w:tr w:rsidR="00A92B4E" w14:paraId="5C239A67" w14:textId="77777777" w:rsidTr="00934BF0">
        <w:trPr>
          <w:ins w:id="1269" w:author="Shah, Rikin" w:date="2020-10-09T09:39:00Z"/>
        </w:trPr>
        <w:tc>
          <w:tcPr>
            <w:tcW w:w="1496" w:type="dxa"/>
          </w:tcPr>
          <w:p w14:paraId="1572A8D9" w14:textId="5C57726D" w:rsidR="00A92B4E" w:rsidRDefault="00A92B4E" w:rsidP="00A92B4E">
            <w:pPr>
              <w:rPr>
                <w:ins w:id="1270" w:author="Shah, Rikin" w:date="2020-10-09T09:39:00Z"/>
                <w:rFonts w:eastAsiaTheme="minorEastAsia"/>
              </w:rPr>
            </w:pPr>
            <w:ins w:id="1271" w:author="Shah, Rikin" w:date="2020-10-09T09:39:00Z">
              <w:r>
                <w:rPr>
                  <w:lang w:eastAsia="sv-SE"/>
                </w:rPr>
                <w:t>Panasonic</w:t>
              </w:r>
            </w:ins>
          </w:p>
        </w:tc>
        <w:tc>
          <w:tcPr>
            <w:tcW w:w="1739" w:type="dxa"/>
          </w:tcPr>
          <w:p w14:paraId="6AC442B4" w14:textId="21CD97A4" w:rsidR="00A92B4E" w:rsidRDefault="00A92B4E" w:rsidP="00A92B4E">
            <w:pPr>
              <w:jc w:val="left"/>
              <w:rPr>
                <w:ins w:id="1272" w:author="Shah, Rikin" w:date="2020-10-09T09:39:00Z"/>
                <w:rFonts w:eastAsiaTheme="minorEastAsia"/>
              </w:rPr>
            </w:pPr>
            <w:ins w:id="1273" w:author="Shah, Rikin" w:date="2020-10-09T09:39:00Z">
              <w:r>
                <w:rPr>
                  <w:lang w:eastAsia="sv-SE"/>
                </w:rPr>
                <w:t>Agree</w:t>
              </w:r>
            </w:ins>
          </w:p>
        </w:tc>
        <w:tc>
          <w:tcPr>
            <w:tcW w:w="6480" w:type="dxa"/>
          </w:tcPr>
          <w:p w14:paraId="063FE43D" w14:textId="77777777" w:rsidR="00A92B4E" w:rsidRDefault="00A92B4E" w:rsidP="00A92B4E">
            <w:pPr>
              <w:rPr>
                <w:ins w:id="1274" w:author="Shah, Rikin" w:date="2020-10-09T09:39:00Z"/>
                <w:rFonts w:eastAsiaTheme="minorEastAsia"/>
              </w:rPr>
            </w:pPr>
          </w:p>
        </w:tc>
      </w:tr>
      <w:tr w:rsidR="00383338" w14:paraId="2682D839" w14:textId="77777777" w:rsidTr="00934BF0">
        <w:trPr>
          <w:ins w:id="1275" w:author="Huawei" w:date="2020-10-09T16:15:00Z"/>
        </w:trPr>
        <w:tc>
          <w:tcPr>
            <w:tcW w:w="1496" w:type="dxa"/>
          </w:tcPr>
          <w:p w14:paraId="7B9FB5BD" w14:textId="39DCACC2" w:rsidR="00383338" w:rsidRDefault="00383338" w:rsidP="00383338">
            <w:pPr>
              <w:rPr>
                <w:ins w:id="1276" w:author="Huawei" w:date="2020-10-09T16:15:00Z"/>
                <w:lang w:eastAsia="sv-SE"/>
              </w:rPr>
            </w:pPr>
            <w:ins w:id="1277" w:author="Huawei" w:date="2020-10-09T16:15:00Z">
              <w:r>
                <w:rPr>
                  <w:rFonts w:eastAsiaTheme="minorEastAsia" w:hint="eastAsia"/>
                </w:rPr>
                <w:t>H</w:t>
              </w:r>
              <w:r>
                <w:rPr>
                  <w:rFonts w:eastAsiaTheme="minorEastAsia"/>
                </w:rPr>
                <w:t>uawei</w:t>
              </w:r>
            </w:ins>
          </w:p>
        </w:tc>
        <w:tc>
          <w:tcPr>
            <w:tcW w:w="1739" w:type="dxa"/>
          </w:tcPr>
          <w:p w14:paraId="390BFF55" w14:textId="16B73A52" w:rsidR="00383338" w:rsidRDefault="00383338" w:rsidP="00383338">
            <w:pPr>
              <w:jc w:val="left"/>
              <w:rPr>
                <w:ins w:id="1278" w:author="Huawei" w:date="2020-10-09T16:15:00Z"/>
                <w:lang w:eastAsia="sv-SE"/>
              </w:rPr>
            </w:pPr>
            <w:ins w:id="1279" w:author="Huawei" w:date="2020-10-09T16:15:00Z">
              <w:r>
                <w:rPr>
                  <w:rFonts w:eastAsiaTheme="minorEastAsia" w:hint="eastAsia"/>
                </w:rPr>
                <w:t>A</w:t>
              </w:r>
              <w:r>
                <w:rPr>
                  <w:rFonts w:eastAsiaTheme="minorEastAsia"/>
                </w:rPr>
                <w:t>gree with comments</w:t>
              </w:r>
            </w:ins>
          </w:p>
        </w:tc>
        <w:tc>
          <w:tcPr>
            <w:tcW w:w="6480" w:type="dxa"/>
          </w:tcPr>
          <w:p w14:paraId="612A4B1F" w14:textId="77777777" w:rsidR="00383338" w:rsidRDefault="00383338" w:rsidP="00383338">
            <w:pPr>
              <w:rPr>
                <w:ins w:id="1280" w:author="Huawei" w:date="2020-10-09T16:15:00Z"/>
                <w:rFonts w:eastAsiaTheme="minorEastAsia"/>
              </w:rPr>
            </w:pPr>
            <w:ins w:id="1281" w:author="Huawei" w:date="2020-10-09T16:15:00Z">
              <w:r>
                <w:rPr>
                  <w:rFonts w:eastAsiaTheme="minorEastAsia" w:hint="eastAsia"/>
                </w:rPr>
                <w:t>W</w:t>
              </w:r>
              <w:r>
                <w:rPr>
                  <w:rFonts w:eastAsiaTheme="minorEastAsia"/>
                </w:rPr>
                <w:t xml:space="preserve">e understand the concern from </w:t>
              </w:r>
              <w:proofErr w:type="spellStart"/>
              <w:proofErr w:type="gramStart"/>
              <w:r>
                <w:rPr>
                  <w:rFonts w:eastAsiaTheme="minorEastAsia"/>
                </w:rPr>
                <w:t>Nomor</w:t>
              </w:r>
              <w:proofErr w:type="spellEnd"/>
              <w:proofErr w:type="gramEnd"/>
              <w:r>
                <w:rPr>
                  <w:rFonts w:eastAsiaTheme="minorEastAsia"/>
                </w:rPr>
                <w:t xml:space="preserve"> and Nokia is that, if we capture the agreement this way, blind retransmission and TTI bundling will also be disabled if HARQ retransmission is configured as “disabled”.</w:t>
              </w:r>
            </w:ins>
          </w:p>
          <w:p w14:paraId="2E90C046" w14:textId="77777777" w:rsidR="00383338" w:rsidRDefault="00383338" w:rsidP="00383338">
            <w:pPr>
              <w:rPr>
                <w:ins w:id="1282" w:author="Huawei" w:date="2020-10-09T16:15:00Z"/>
                <w:rFonts w:eastAsiaTheme="minorEastAsia"/>
              </w:rPr>
            </w:pPr>
            <w:ins w:id="1283" w:author="Huawei" w:date="2020-10-09T16:15:00Z">
              <w:r>
                <w:rPr>
                  <w:rFonts w:eastAsiaTheme="minorEastAsia"/>
                </w:rPr>
                <w:t>Since “PUSCH decoding” is closely related to network implementation, we suggest adding a clarification in the brackets:</w:t>
              </w:r>
            </w:ins>
          </w:p>
          <w:p w14:paraId="022D195F" w14:textId="77777777" w:rsidR="00383338" w:rsidRPr="000732F2" w:rsidRDefault="00383338" w:rsidP="00383338">
            <w:pPr>
              <w:ind w:left="576"/>
              <w:rPr>
                <w:ins w:id="1284" w:author="Huawei" w:date="2020-10-09T16:15:00Z"/>
                <w:i/>
              </w:rPr>
            </w:pPr>
            <w:ins w:id="1285" w:author="Huawei" w:date="2020-10-09T16:15:00Z">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w:t>
              </w:r>
              <w:r w:rsidRPr="003863B6">
                <w:rPr>
                  <w:i/>
                  <w:color w:val="C00000"/>
                  <w:highlight w:val="yellow"/>
                </w:rPr>
                <w:t xml:space="preserve">(not including </w:t>
              </w:r>
              <w:r>
                <w:rPr>
                  <w:i/>
                  <w:color w:val="C00000"/>
                  <w:highlight w:val="yellow"/>
                </w:rPr>
                <w:t>slot aggregation</w:t>
              </w:r>
              <w:r w:rsidRPr="003863B6">
                <w:rPr>
                  <w:i/>
                  <w:color w:val="C00000"/>
                  <w:highlight w:val="yellow"/>
                </w:rPr>
                <w:t>)</w:t>
              </w:r>
              <w:r>
                <w:rPr>
                  <w:i/>
                  <w:color w:val="C00000"/>
                </w:rPr>
                <w:t xml:space="preserve"> </w:t>
              </w:r>
              <w:r w:rsidRPr="000732F2">
                <w:rPr>
                  <w:i/>
                  <w:color w:val="C00000"/>
                </w:rPr>
                <w:t xml:space="preserve">at UE transmitter </w:t>
              </w:r>
              <w:r w:rsidRPr="000732F2">
                <w:rPr>
                  <w:i/>
                </w:rPr>
                <w:t>can be enabled/disabled in Rel-17 NTN, but HARQ processes remain configured. The criteria and decision to enable/disable HARQ feedback is under network control and is signalled to the UE via RRC in a semi-static manner.</w:t>
              </w:r>
            </w:ins>
          </w:p>
          <w:p w14:paraId="1C4F3A78" w14:textId="77777777" w:rsidR="00383338" w:rsidRDefault="00383338" w:rsidP="00383338">
            <w:pPr>
              <w:rPr>
                <w:ins w:id="1286" w:author="Huawei" w:date="2020-10-09T16:15:00Z"/>
                <w:rFonts w:eastAsiaTheme="minorEastAsia"/>
              </w:rPr>
            </w:pPr>
          </w:p>
        </w:tc>
      </w:tr>
      <w:tr w:rsidR="008434F3" w14:paraId="6218D969" w14:textId="77777777" w:rsidTr="00934BF0">
        <w:trPr>
          <w:ins w:id="1287" w:author="Maxime Grau" w:date="2020-10-09T12:00:00Z"/>
        </w:trPr>
        <w:tc>
          <w:tcPr>
            <w:tcW w:w="1496" w:type="dxa"/>
          </w:tcPr>
          <w:p w14:paraId="65807086" w14:textId="04F2DBBD" w:rsidR="008434F3" w:rsidRDefault="008434F3" w:rsidP="008434F3">
            <w:pPr>
              <w:rPr>
                <w:ins w:id="1288" w:author="Maxime Grau" w:date="2020-10-09T12:00:00Z"/>
                <w:rFonts w:eastAsiaTheme="minorEastAsia"/>
              </w:rPr>
            </w:pPr>
            <w:ins w:id="1289" w:author="Maxime Grau" w:date="2020-10-09T12:00:00Z">
              <w:r>
                <w:rPr>
                  <w:lang w:eastAsia="sv-SE"/>
                </w:rPr>
                <w:t>NEC</w:t>
              </w:r>
            </w:ins>
          </w:p>
        </w:tc>
        <w:tc>
          <w:tcPr>
            <w:tcW w:w="1739" w:type="dxa"/>
          </w:tcPr>
          <w:p w14:paraId="0B69C423" w14:textId="73E499C7" w:rsidR="008434F3" w:rsidRDefault="008434F3" w:rsidP="008434F3">
            <w:pPr>
              <w:jc w:val="left"/>
              <w:rPr>
                <w:ins w:id="1290" w:author="Maxime Grau" w:date="2020-10-09T12:00:00Z"/>
                <w:rFonts w:eastAsiaTheme="minorEastAsia"/>
              </w:rPr>
            </w:pPr>
            <w:ins w:id="1291" w:author="Maxime Grau" w:date="2020-10-09T12:00:00Z">
              <w:r>
                <w:rPr>
                  <w:lang w:eastAsia="sv-SE"/>
                </w:rPr>
                <w:t xml:space="preserve">Agree </w:t>
              </w:r>
            </w:ins>
          </w:p>
        </w:tc>
        <w:tc>
          <w:tcPr>
            <w:tcW w:w="6480" w:type="dxa"/>
          </w:tcPr>
          <w:p w14:paraId="73962510" w14:textId="23EC695F" w:rsidR="008434F3" w:rsidRDefault="008434F3" w:rsidP="008434F3">
            <w:pPr>
              <w:rPr>
                <w:ins w:id="1292" w:author="Maxime Grau" w:date="2020-10-09T12:00:00Z"/>
                <w:rFonts w:eastAsiaTheme="minorEastAsia"/>
              </w:rPr>
            </w:pPr>
            <w:ins w:id="1293" w:author="Maxime Grau" w:date="2020-10-09T12:00:00Z">
              <w:r>
                <w:rPr>
                  <w:lang w:eastAsia="sv-SE"/>
                </w:rPr>
                <w:t xml:space="preserve">We want to clarify </w:t>
              </w:r>
              <w:proofErr w:type="gramStart"/>
              <w:r>
                <w:rPr>
                  <w:lang w:eastAsia="sv-SE"/>
                </w:rPr>
                <w:t>that  UL</w:t>
              </w:r>
              <w:proofErr w:type="gramEnd"/>
              <w:r>
                <w:rPr>
                  <w:lang w:eastAsia="sv-SE"/>
                </w:rPr>
                <w:t xml:space="preserve"> HARQ retransmission here means the scheduled retransmission based on failed decoding only. </w:t>
              </w:r>
            </w:ins>
          </w:p>
        </w:tc>
      </w:tr>
      <w:tr w:rsidR="00720E48" w14:paraId="38089E87" w14:textId="77777777" w:rsidTr="00934BF0">
        <w:trPr>
          <w:ins w:id="1294" w:author="Nishith Tripathi/SMI /SRA/Senior Professional/삼성전자" w:date="2020-10-09T09:24:00Z"/>
        </w:trPr>
        <w:tc>
          <w:tcPr>
            <w:tcW w:w="1496" w:type="dxa"/>
          </w:tcPr>
          <w:p w14:paraId="08E9D920" w14:textId="0A7280F8" w:rsidR="00720E48" w:rsidRDefault="00720E48" w:rsidP="00720E48">
            <w:pPr>
              <w:rPr>
                <w:ins w:id="1295" w:author="Nishith Tripathi/SMI /SRA/Senior Professional/삼성전자" w:date="2020-10-09T09:24:00Z"/>
                <w:lang w:eastAsia="sv-SE"/>
              </w:rPr>
            </w:pPr>
            <w:ins w:id="1296" w:author="Nishith Tripathi/SMI /SRA/Senior Professional/삼성전자" w:date="2020-10-09T09:24:00Z">
              <w:r>
                <w:rPr>
                  <w:lang w:eastAsia="sv-SE"/>
                </w:rPr>
                <w:t>Samsung</w:t>
              </w:r>
            </w:ins>
          </w:p>
        </w:tc>
        <w:tc>
          <w:tcPr>
            <w:tcW w:w="1739" w:type="dxa"/>
          </w:tcPr>
          <w:p w14:paraId="0E3B5E38" w14:textId="65CA5F11" w:rsidR="00720E48" w:rsidRDefault="00720E48" w:rsidP="00720E48">
            <w:pPr>
              <w:jc w:val="left"/>
              <w:rPr>
                <w:ins w:id="1297" w:author="Nishith Tripathi/SMI /SRA/Senior Professional/삼성전자" w:date="2020-10-09T09:24:00Z"/>
                <w:lang w:eastAsia="sv-SE"/>
              </w:rPr>
            </w:pPr>
            <w:ins w:id="1298" w:author="Nishith Tripathi/SMI /SRA/Senior Professional/삼성전자" w:date="2020-10-09T09:24:00Z">
              <w:r>
                <w:rPr>
                  <w:lang w:eastAsia="sv-SE"/>
                </w:rPr>
                <w:t>Agree</w:t>
              </w:r>
            </w:ins>
          </w:p>
        </w:tc>
        <w:tc>
          <w:tcPr>
            <w:tcW w:w="6480" w:type="dxa"/>
          </w:tcPr>
          <w:p w14:paraId="169A49A9" w14:textId="77777777" w:rsidR="00720E48" w:rsidRDefault="00720E48" w:rsidP="00720E48">
            <w:pPr>
              <w:rPr>
                <w:ins w:id="1299" w:author="Nishith Tripathi/SMI /SRA/Senior Professional/삼성전자" w:date="2020-10-09T09:24:00Z"/>
                <w:lang w:eastAsia="sv-SE"/>
              </w:rPr>
            </w:pPr>
          </w:p>
        </w:tc>
      </w:tr>
      <w:tr w:rsidR="003A43F0" w14:paraId="62C4BB75" w14:textId="77777777" w:rsidTr="00934BF0">
        <w:trPr>
          <w:ins w:id="1300" w:author="Soghomonian, Manook, Vodafone Group" w:date="2020-10-09T16:03:00Z"/>
        </w:trPr>
        <w:tc>
          <w:tcPr>
            <w:tcW w:w="1496" w:type="dxa"/>
          </w:tcPr>
          <w:p w14:paraId="28213BB6" w14:textId="69442EEE" w:rsidR="003A43F0" w:rsidRDefault="003A43F0" w:rsidP="00720E48">
            <w:pPr>
              <w:rPr>
                <w:ins w:id="1301" w:author="Soghomonian, Manook, Vodafone Group" w:date="2020-10-09T16:03:00Z"/>
                <w:lang w:eastAsia="sv-SE"/>
              </w:rPr>
            </w:pPr>
            <w:ins w:id="1302" w:author="Soghomonian, Manook, Vodafone Group" w:date="2020-10-09T16:03:00Z">
              <w:r>
                <w:rPr>
                  <w:lang w:eastAsia="sv-SE"/>
                </w:rPr>
                <w:t xml:space="preserve">Vodafone </w:t>
              </w:r>
            </w:ins>
          </w:p>
        </w:tc>
        <w:tc>
          <w:tcPr>
            <w:tcW w:w="1739" w:type="dxa"/>
          </w:tcPr>
          <w:p w14:paraId="1DFC72B6" w14:textId="5C0FB197" w:rsidR="003A43F0" w:rsidRDefault="003A43F0" w:rsidP="00720E48">
            <w:pPr>
              <w:jc w:val="left"/>
              <w:rPr>
                <w:ins w:id="1303" w:author="Soghomonian, Manook, Vodafone Group" w:date="2020-10-09T16:03:00Z"/>
                <w:lang w:eastAsia="sv-SE"/>
              </w:rPr>
            </w:pPr>
            <w:ins w:id="1304" w:author="Soghomonian, Manook, Vodafone Group" w:date="2020-10-09T16:03:00Z">
              <w:r>
                <w:rPr>
                  <w:lang w:eastAsia="sv-SE"/>
                </w:rPr>
                <w:t xml:space="preserve">Agree </w:t>
              </w:r>
            </w:ins>
          </w:p>
        </w:tc>
        <w:tc>
          <w:tcPr>
            <w:tcW w:w="6480" w:type="dxa"/>
          </w:tcPr>
          <w:p w14:paraId="78C96F6E" w14:textId="77777777" w:rsidR="003A43F0" w:rsidRDefault="003A43F0" w:rsidP="00720E48">
            <w:pPr>
              <w:rPr>
                <w:ins w:id="1305" w:author="Soghomonian, Manook, Vodafone Group" w:date="2020-10-09T16:03:00Z"/>
                <w:lang w:eastAsia="sv-SE"/>
              </w:rPr>
            </w:pPr>
          </w:p>
        </w:tc>
      </w:tr>
      <w:tr w:rsidR="001524F2" w14:paraId="469DB78D" w14:textId="77777777" w:rsidTr="001524F2">
        <w:trPr>
          <w:ins w:id="1306" w:author="Yiu, Candy" w:date="2020-10-09T08:32:00Z"/>
        </w:trPr>
        <w:tc>
          <w:tcPr>
            <w:tcW w:w="1496" w:type="dxa"/>
          </w:tcPr>
          <w:p w14:paraId="66F4D2B6" w14:textId="77777777" w:rsidR="001524F2" w:rsidRDefault="001524F2" w:rsidP="00471E6A">
            <w:pPr>
              <w:rPr>
                <w:ins w:id="1307" w:author="Yiu, Candy" w:date="2020-10-09T08:32:00Z"/>
                <w:lang w:eastAsia="sv-SE"/>
              </w:rPr>
            </w:pPr>
            <w:ins w:id="1308" w:author="Yiu, Candy" w:date="2020-10-09T08:32:00Z">
              <w:r>
                <w:rPr>
                  <w:lang w:eastAsia="sv-SE"/>
                </w:rPr>
                <w:t>Intel</w:t>
              </w:r>
            </w:ins>
          </w:p>
        </w:tc>
        <w:tc>
          <w:tcPr>
            <w:tcW w:w="1739" w:type="dxa"/>
          </w:tcPr>
          <w:p w14:paraId="59448EBF" w14:textId="77777777" w:rsidR="001524F2" w:rsidRDefault="001524F2" w:rsidP="00471E6A">
            <w:pPr>
              <w:jc w:val="left"/>
              <w:rPr>
                <w:ins w:id="1309" w:author="Yiu, Candy" w:date="2020-10-09T08:32:00Z"/>
                <w:lang w:eastAsia="sv-SE"/>
              </w:rPr>
            </w:pPr>
            <w:ins w:id="1310" w:author="Yiu, Candy" w:date="2020-10-09T08:32:00Z">
              <w:r>
                <w:rPr>
                  <w:lang w:eastAsia="sv-SE"/>
                </w:rPr>
                <w:t>Agree</w:t>
              </w:r>
            </w:ins>
          </w:p>
        </w:tc>
        <w:tc>
          <w:tcPr>
            <w:tcW w:w="6480" w:type="dxa"/>
          </w:tcPr>
          <w:p w14:paraId="36250E2D" w14:textId="77777777" w:rsidR="001524F2" w:rsidRDefault="001524F2" w:rsidP="00471E6A">
            <w:pPr>
              <w:rPr>
                <w:ins w:id="1311" w:author="Yiu, Candy" w:date="2020-10-09T08:32:00Z"/>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lastRenderedPageBreak/>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1312"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1313"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1314"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1315"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316"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1317"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1318" w:author="nomor" w:date="2020-10-07T12:05:00Z">
              <w:r>
                <w:rPr>
                  <w:lang w:eastAsia="sv-SE"/>
                </w:rPr>
                <w:t>Option 1</w:t>
              </w:r>
            </w:ins>
          </w:p>
        </w:tc>
        <w:tc>
          <w:tcPr>
            <w:tcW w:w="6480" w:type="dxa"/>
          </w:tcPr>
          <w:p w14:paraId="3EB3605B" w14:textId="63D6E755" w:rsidR="00934BF0" w:rsidRDefault="00934BF0" w:rsidP="00934BF0">
            <w:pPr>
              <w:rPr>
                <w:lang w:eastAsia="sv-SE"/>
              </w:rPr>
            </w:pPr>
            <w:ins w:id="1319"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1320"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1321"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1322"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1323"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1324" w:author="LG (Geumsan Jo)" w:date="2020-10-08T08:39:00Z"/>
                <w:rFonts w:eastAsia="Malgun Gothic"/>
                <w:lang w:eastAsia="ko-KR"/>
              </w:rPr>
            </w:pPr>
            <w:ins w:id="1325"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1326"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1327" w:author="CATT" w:date="2020-10-08T19:24:00Z"/>
        </w:trPr>
        <w:tc>
          <w:tcPr>
            <w:tcW w:w="1496" w:type="dxa"/>
          </w:tcPr>
          <w:p w14:paraId="79A7919A" w14:textId="77777777" w:rsidR="0071230F" w:rsidRDefault="0071230F" w:rsidP="00A807D3">
            <w:pPr>
              <w:rPr>
                <w:ins w:id="1328" w:author="CATT" w:date="2020-10-08T19:24:00Z"/>
              </w:rPr>
            </w:pPr>
            <w:ins w:id="1329" w:author="CATT" w:date="2020-10-08T19:24:00Z">
              <w:r>
                <w:rPr>
                  <w:rFonts w:hint="eastAsia"/>
                </w:rPr>
                <w:t>CATT</w:t>
              </w:r>
            </w:ins>
          </w:p>
        </w:tc>
        <w:tc>
          <w:tcPr>
            <w:tcW w:w="1739" w:type="dxa"/>
          </w:tcPr>
          <w:p w14:paraId="2C89C08D" w14:textId="77777777" w:rsidR="0071230F" w:rsidRDefault="0071230F" w:rsidP="00A807D3">
            <w:pPr>
              <w:rPr>
                <w:ins w:id="1330" w:author="CATT" w:date="2020-10-08T19:24:00Z"/>
                <w:lang w:eastAsia="sv-SE"/>
              </w:rPr>
            </w:pPr>
            <w:ins w:id="1331" w:author="CATT" w:date="2020-10-08T19:24:00Z">
              <w:r>
                <w:rPr>
                  <w:lang w:eastAsia="sv-SE"/>
                </w:rPr>
                <w:t>Option 1</w:t>
              </w:r>
            </w:ins>
          </w:p>
        </w:tc>
        <w:tc>
          <w:tcPr>
            <w:tcW w:w="6480" w:type="dxa"/>
          </w:tcPr>
          <w:p w14:paraId="3BACA196" w14:textId="77777777" w:rsidR="0071230F" w:rsidRDefault="0071230F" w:rsidP="00A807D3">
            <w:pPr>
              <w:rPr>
                <w:ins w:id="1332" w:author="CATT" w:date="2020-10-08T19:24:00Z"/>
                <w:rFonts w:eastAsiaTheme="minorEastAsia"/>
              </w:rPr>
            </w:pPr>
            <w:ins w:id="1333"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1334" w:author="Nokia" w:date="2020-10-08T22:04:00Z">
              <w:r>
                <w:rPr>
                  <w:lang w:eastAsia="sv-SE"/>
                </w:rPr>
                <w:t>Nokia</w:t>
              </w:r>
            </w:ins>
          </w:p>
        </w:tc>
        <w:tc>
          <w:tcPr>
            <w:tcW w:w="1739" w:type="dxa"/>
          </w:tcPr>
          <w:p w14:paraId="0570B21F" w14:textId="28349182" w:rsidR="00FA3767" w:rsidRDefault="00FA3767" w:rsidP="00FA3767">
            <w:pPr>
              <w:rPr>
                <w:lang w:eastAsia="sv-SE"/>
              </w:rPr>
            </w:pPr>
            <w:ins w:id="1335" w:author="Nokia" w:date="2020-10-08T22:04:00Z">
              <w:r>
                <w:rPr>
                  <w:lang w:eastAsia="sv-SE"/>
                </w:rPr>
                <w:t>Option</w:t>
              </w:r>
            </w:ins>
            <w:ins w:id="1336" w:author="Nokia" w:date="2020-10-08T22:05:00Z">
              <w:r w:rsidR="00FE621C">
                <w:rPr>
                  <w:lang w:eastAsia="sv-SE"/>
                </w:rPr>
                <w:t xml:space="preserve"> </w:t>
              </w:r>
            </w:ins>
            <w:ins w:id="1337"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1338" w:author="Nokia" w:date="2020-10-08T22:05:00Z">
              <w:r>
                <w:rPr>
                  <w:rFonts w:eastAsiaTheme="minorEastAsia"/>
                </w:rPr>
                <w:t>It</w:t>
              </w:r>
            </w:ins>
            <w:ins w:id="1339" w:author="Nokia" w:date="2020-10-08T22:04:00Z">
              <w:r>
                <w:rPr>
                  <w:rFonts w:eastAsiaTheme="minorEastAsia"/>
                </w:rPr>
                <w:t xml:space="preserve"> could be left transparent to the UE, as this is controllable through the NDI on the scheduling DCI</w:t>
              </w:r>
            </w:ins>
            <w:ins w:id="1340" w:author="Nokia" w:date="2020-10-08T22:06:00Z">
              <w:r w:rsidR="00044604">
                <w:rPr>
                  <w:rFonts w:eastAsiaTheme="minorEastAsia"/>
                </w:rPr>
                <w:t>, b</w:t>
              </w:r>
            </w:ins>
            <w:ins w:id="1341"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1342" w:author="Robert S Karlsson" w:date="2020-10-08T18:28:00Z"/>
        </w:trPr>
        <w:tc>
          <w:tcPr>
            <w:tcW w:w="1496" w:type="dxa"/>
          </w:tcPr>
          <w:p w14:paraId="2D47A88B" w14:textId="758EFB39" w:rsidR="004D6805" w:rsidRDefault="004D6805" w:rsidP="004D6805">
            <w:pPr>
              <w:rPr>
                <w:ins w:id="1343" w:author="Robert S Karlsson" w:date="2020-10-08T18:28:00Z"/>
                <w:lang w:eastAsia="sv-SE"/>
              </w:rPr>
            </w:pPr>
            <w:ins w:id="1344" w:author="Robert S Karlsson" w:date="2020-10-08T18:28:00Z">
              <w:r>
                <w:rPr>
                  <w:lang w:eastAsia="sv-SE"/>
                </w:rPr>
                <w:t>Ericsson</w:t>
              </w:r>
            </w:ins>
          </w:p>
        </w:tc>
        <w:tc>
          <w:tcPr>
            <w:tcW w:w="1739" w:type="dxa"/>
          </w:tcPr>
          <w:p w14:paraId="3119A7F3" w14:textId="0948A755" w:rsidR="004D6805" w:rsidRDefault="004D6805" w:rsidP="004D6805">
            <w:pPr>
              <w:rPr>
                <w:ins w:id="1345" w:author="Robert S Karlsson" w:date="2020-10-08T18:28:00Z"/>
                <w:lang w:eastAsia="sv-SE"/>
              </w:rPr>
            </w:pPr>
            <w:ins w:id="1346" w:author="Robert S Karlsson" w:date="2020-10-08T18:28:00Z">
              <w:r>
                <w:rPr>
                  <w:lang w:eastAsia="sv-SE"/>
                </w:rPr>
                <w:t>Option 1</w:t>
              </w:r>
            </w:ins>
          </w:p>
        </w:tc>
        <w:tc>
          <w:tcPr>
            <w:tcW w:w="6480" w:type="dxa"/>
          </w:tcPr>
          <w:p w14:paraId="404CEBBF" w14:textId="77777777" w:rsidR="004D6805" w:rsidRDefault="004D6805" w:rsidP="004D6805">
            <w:pPr>
              <w:rPr>
                <w:ins w:id="1347" w:author="Robert S Karlsson" w:date="2020-10-08T18:28:00Z"/>
                <w:rFonts w:eastAsiaTheme="minorEastAsia"/>
              </w:rPr>
            </w:pPr>
          </w:p>
        </w:tc>
      </w:tr>
      <w:tr w:rsidR="003E5DDA" w14:paraId="4B3E421C" w14:textId="77777777" w:rsidTr="00934BF0">
        <w:trPr>
          <w:ins w:id="1348" w:author="Qualcomm-Bharat" w:date="2020-10-08T15:11:00Z"/>
        </w:trPr>
        <w:tc>
          <w:tcPr>
            <w:tcW w:w="1496" w:type="dxa"/>
          </w:tcPr>
          <w:p w14:paraId="68A140BC" w14:textId="1FE29DD2" w:rsidR="003E5DDA" w:rsidRDefault="003E5DDA" w:rsidP="003E5DDA">
            <w:pPr>
              <w:rPr>
                <w:ins w:id="1349" w:author="Qualcomm-Bharat" w:date="2020-10-08T15:11:00Z"/>
                <w:lang w:eastAsia="sv-SE"/>
              </w:rPr>
            </w:pPr>
            <w:ins w:id="1350" w:author="Qualcomm-Bharat" w:date="2020-10-08T15:11:00Z">
              <w:r>
                <w:rPr>
                  <w:lang w:eastAsia="sv-SE"/>
                </w:rPr>
                <w:t>Qualcomm</w:t>
              </w:r>
            </w:ins>
          </w:p>
        </w:tc>
        <w:tc>
          <w:tcPr>
            <w:tcW w:w="1739" w:type="dxa"/>
          </w:tcPr>
          <w:p w14:paraId="0D3D5354" w14:textId="53CD44B9" w:rsidR="003E5DDA" w:rsidRDefault="003E5DDA" w:rsidP="003E5DDA">
            <w:pPr>
              <w:rPr>
                <w:ins w:id="1351" w:author="Qualcomm-Bharat" w:date="2020-10-08T15:11:00Z"/>
                <w:lang w:eastAsia="sv-SE"/>
              </w:rPr>
            </w:pPr>
            <w:ins w:id="1352" w:author="Qualcomm-Bharat" w:date="2020-10-08T15:11:00Z">
              <w:r>
                <w:rPr>
                  <w:lang w:eastAsia="sv-SE"/>
                </w:rPr>
                <w:t>Option 1</w:t>
              </w:r>
            </w:ins>
          </w:p>
        </w:tc>
        <w:tc>
          <w:tcPr>
            <w:tcW w:w="6480" w:type="dxa"/>
          </w:tcPr>
          <w:p w14:paraId="04B267A1" w14:textId="04D25955" w:rsidR="003E5DDA" w:rsidRDefault="003E5DDA" w:rsidP="003E5DDA">
            <w:pPr>
              <w:rPr>
                <w:ins w:id="1353" w:author="Qualcomm-Bharat" w:date="2020-10-08T15:11:00Z"/>
                <w:rFonts w:eastAsiaTheme="minorEastAsia"/>
              </w:rPr>
            </w:pPr>
            <w:ins w:id="1354" w:author="Qualcomm-Bharat" w:date="2020-10-08T15:11:00Z">
              <w:r>
                <w:rPr>
                  <w:rFonts w:eastAsiaTheme="minorEastAsia"/>
                </w:rPr>
                <w:t>It should be same as DL HARQ process.</w:t>
              </w:r>
            </w:ins>
          </w:p>
        </w:tc>
      </w:tr>
      <w:tr w:rsidR="00C43583" w14:paraId="7D519A42" w14:textId="77777777" w:rsidTr="00934BF0">
        <w:trPr>
          <w:ins w:id="1355" w:author="Loon" w:date="2020-10-08T17:09:00Z"/>
        </w:trPr>
        <w:tc>
          <w:tcPr>
            <w:tcW w:w="1496" w:type="dxa"/>
          </w:tcPr>
          <w:p w14:paraId="07CF0035" w14:textId="0FBA3475" w:rsidR="00C43583" w:rsidRDefault="00C43583" w:rsidP="003E5DDA">
            <w:pPr>
              <w:rPr>
                <w:ins w:id="1356" w:author="Loon" w:date="2020-10-08T17:09:00Z"/>
                <w:lang w:eastAsia="sv-SE"/>
              </w:rPr>
            </w:pPr>
            <w:ins w:id="1357" w:author="Loon" w:date="2020-10-08T17:09:00Z">
              <w:r>
                <w:rPr>
                  <w:lang w:eastAsia="sv-SE"/>
                </w:rPr>
                <w:t>Loon, Google</w:t>
              </w:r>
            </w:ins>
          </w:p>
        </w:tc>
        <w:tc>
          <w:tcPr>
            <w:tcW w:w="1739" w:type="dxa"/>
          </w:tcPr>
          <w:p w14:paraId="2B47A508" w14:textId="0CA78D15" w:rsidR="00C43583" w:rsidRDefault="00C43583" w:rsidP="003E5DDA">
            <w:pPr>
              <w:rPr>
                <w:ins w:id="1358" w:author="Loon" w:date="2020-10-08T17:09:00Z"/>
                <w:lang w:eastAsia="sv-SE"/>
              </w:rPr>
            </w:pPr>
            <w:ins w:id="1359" w:author="Loon" w:date="2020-10-08T17:09:00Z">
              <w:r>
                <w:rPr>
                  <w:lang w:eastAsia="sv-SE"/>
                </w:rPr>
                <w:t>Option 1</w:t>
              </w:r>
            </w:ins>
          </w:p>
        </w:tc>
        <w:tc>
          <w:tcPr>
            <w:tcW w:w="6480" w:type="dxa"/>
          </w:tcPr>
          <w:p w14:paraId="7692EB16" w14:textId="77777777" w:rsidR="00C43583" w:rsidRDefault="00C43583" w:rsidP="003E5DDA">
            <w:pPr>
              <w:rPr>
                <w:ins w:id="1360" w:author="Loon" w:date="2020-10-08T17:09:00Z"/>
                <w:rFonts w:eastAsiaTheme="minorEastAsia"/>
              </w:rPr>
            </w:pPr>
          </w:p>
        </w:tc>
      </w:tr>
      <w:tr w:rsidR="000309BA" w14:paraId="607DD09F" w14:textId="77777777" w:rsidTr="00934BF0">
        <w:trPr>
          <w:ins w:id="1361" w:author="Min Min13 Xu" w:date="2020-10-09T10:39:00Z"/>
        </w:trPr>
        <w:tc>
          <w:tcPr>
            <w:tcW w:w="1496" w:type="dxa"/>
          </w:tcPr>
          <w:p w14:paraId="79B57459" w14:textId="65E5D575" w:rsidR="000309BA" w:rsidRDefault="000309BA" w:rsidP="000309BA">
            <w:pPr>
              <w:rPr>
                <w:ins w:id="1362" w:author="Min Min13 Xu" w:date="2020-10-09T10:39:00Z"/>
                <w:lang w:eastAsia="sv-SE"/>
              </w:rPr>
            </w:pPr>
            <w:ins w:id="1363" w:author="Min Min13 Xu" w:date="2020-10-09T10:39:00Z">
              <w:r>
                <w:rPr>
                  <w:lang w:eastAsia="sv-SE"/>
                </w:rPr>
                <w:t>Lenovo</w:t>
              </w:r>
            </w:ins>
          </w:p>
        </w:tc>
        <w:tc>
          <w:tcPr>
            <w:tcW w:w="1739" w:type="dxa"/>
          </w:tcPr>
          <w:p w14:paraId="413D79A3" w14:textId="658D7787" w:rsidR="000309BA" w:rsidRDefault="000309BA" w:rsidP="000309BA">
            <w:pPr>
              <w:rPr>
                <w:ins w:id="1364" w:author="Min Min13 Xu" w:date="2020-10-09T10:39:00Z"/>
                <w:lang w:eastAsia="sv-SE"/>
              </w:rPr>
            </w:pPr>
            <w:ins w:id="1365" w:author="Min Min13 Xu" w:date="2020-10-09T10:39:00Z">
              <w:r>
                <w:rPr>
                  <w:lang w:eastAsia="sv-SE"/>
                </w:rPr>
                <w:t>Option 1</w:t>
              </w:r>
            </w:ins>
          </w:p>
        </w:tc>
        <w:tc>
          <w:tcPr>
            <w:tcW w:w="6480" w:type="dxa"/>
          </w:tcPr>
          <w:p w14:paraId="6E702D11" w14:textId="77777777" w:rsidR="000309BA" w:rsidRDefault="000309BA" w:rsidP="000309BA">
            <w:pPr>
              <w:rPr>
                <w:ins w:id="1366" w:author="Min Min13 Xu" w:date="2020-10-09T10:39:00Z"/>
                <w:rFonts w:eastAsiaTheme="minorEastAsia"/>
              </w:rPr>
            </w:pPr>
          </w:p>
        </w:tc>
      </w:tr>
      <w:tr w:rsidR="00AC4342" w14:paraId="0295CF6C" w14:textId="77777777" w:rsidTr="00A92B4E">
        <w:trPr>
          <w:ins w:id="1367" w:author="Apple Inc" w:date="2020-10-08T20:22:00Z"/>
        </w:trPr>
        <w:tc>
          <w:tcPr>
            <w:tcW w:w="1496" w:type="dxa"/>
          </w:tcPr>
          <w:p w14:paraId="4DB09019" w14:textId="77777777" w:rsidR="00AC4342" w:rsidRDefault="00AC4342" w:rsidP="00A92B4E">
            <w:pPr>
              <w:rPr>
                <w:ins w:id="1368" w:author="Apple Inc" w:date="2020-10-08T20:22:00Z"/>
                <w:lang w:eastAsia="sv-SE"/>
              </w:rPr>
            </w:pPr>
            <w:ins w:id="1369" w:author="Apple Inc" w:date="2020-10-08T20:22:00Z">
              <w:r>
                <w:rPr>
                  <w:lang w:eastAsia="sv-SE"/>
                </w:rPr>
                <w:t>Apple</w:t>
              </w:r>
            </w:ins>
          </w:p>
        </w:tc>
        <w:tc>
          <w:tcPr>
            <w:tcW w:w="1739" w:type="dxa"/>
          </w:tcPr>
          <w:p w14:paraId="0994E554" w14:textId="77777777" w:rsidR="00AC4342" w:rsidRDefault="00AC4342" w:rsidP="00A92B4E">
            <w:pPr>
              <w:rPr>
                <w:ins w:id="1370" w:author="Apple Inc" w:date="2020-10-08T20:22:00Z"/>
                <w:lang w:eastAsia="sv-SE"/>
              </w:rPr>
            </w:pPr>
            <w:ins w:id="1371" w:author="Apple Inc" w:date="2020-10-08T20:22:00Z">
              <w:r>
                <w:rPr>
                  <w:lang w:eastAsia="sv-SE"/>
                </w:rPr>
                <w:t>Option 1</w:t>
              </w:r>
            </w:ins>
          </w:p>
        </w:tc>
        <w:tc>
          <w:tcPr>
            <w:tcW w:w="6480" w:type="dxa"/>
          </w:tcPr>
          <w:p w14:paraId="302E7D9D" w14:textId="77777777" w:rsidR="00AC4342" w:rsidRDefault="00AC4342" w:rsidP="00A92B4E">
            <w:pPr>
              <w:rPr>
                <w:ins w:id="1372" w:author="Apple Inc" w:date="2020-10-08T20:22:00Z"/>
                <w:rFonts w:eastAsiaTheme="minorEastAsia"/>
              </w:rPr>
            </w:pPr>
            <w:ins w:id="1373" w:author="Apple Inc" w:date="2020-10-08T20:22:00Z">
              <w:r>
                <w:rPr>
                  <w:rFonts w:eastAsiaTheme="minorEastAsia"/>
                </w:rPr>
                <w:t>Per HARQ process</w:t>
              </w:r>
            </w:ins>
          </w:p>
        </w:tc>
      </w:tr>
      <w:tr w:rsidR="008678D2" w14:paraId="4204D01C" w14:textId="77777777" w:rsidTr="00934BF0">
        <w:trPr>
          <w:ins w:id="1374" w:author="Apple Inc" w:date="2020-10-08T20:22:00Z"/>
        </w:trPr>
        <w:tc>
          <w:tcPr>
            <w:tcW w:w="1496" w:type="dxa"/>
          </w:tcPr>
          <w:p w14:paraId="1A512DC0" w14:textId="261014D8" w:rsidR="008678D2" w:rsidRDefault="008678D2" w:rsidP="008678D2">
            <w:pPr>
              <w:rPr>
                <w:ins w:id="1375" w:author="Apple Inc" w:date="2020-10-08T20:22:00Z"/>
                <w:lang w:eastAsia="sv-SE"/>
              </w:rPr>
            </w:pPr>
            <w:ins w:id="1376"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1377" w:author="Apple Inc" w:date="2020-10-08T20:22:00Z"/>
                <w:lang w:eastAsia="sv-SE"/>
              </w:rPr>
            </w:pPr>
            <w:ins w:id="1378" w:author="OPPO" w:date="2020-10-09T11:33:00Z">
              <w:r>
                <w:rPr>
                  <w:rFonts w:eastAsiaTheme="minorEastAsia"/>
                </w:rPr>
                <w:t>Option 1</w:t>
              </w:r>
            </w:ins>
          </w:p>
        </w:tc>
        <w:tc>
          <w:tcPr>
            <w:tcW w:w="6480" w:type="dxa"/>
          </w:tcPr>
          <w:p w14:paraId="4E5C325C" w14:textId="77777777" w:rsidR="008678D2" w:rsidRDefault="008678D2" w:rsidP="008678D2">
            <w:pPr>
              <w:rPr>
                <w:ins w:id="1379" w:author="Apple Inc" w:date="2020-10-08T20:22:00Z"/>
                <w:rFonts w:eastAsiaTheme="minorEastAsia"/>
              </w:rPr>
            </w:pPr>
          </w:p>
        </w:tc>
      </w:tr>
      <w:tr w:rsidR="00B0226D" w14:paraId="11F83BA9" w14:textId="77777777" w:rsidTr="00934BF0">
        <w:trPr>
          <w:ins w:id="1380" w:author="xiaomi" w:date="2020-10-09T15:16:00Z"/>
        </w:trPr>
        <w:tc>
          <w:tcPr>
            <w:tcW w:w="1496" w:type="dxa"/>
          </w:tcPr>
          <w:p w14:paraId="00CEA5D4" w14:textId="74E08B94" w:rsidR="00B0226D" w:rsidRDefault="00B0226D" w:rsidP="00B0226D">
            <w:pPr>
              <w:rPr>
                <w:ins w:id="1381" w:author="xiaomi" w:date="2020-10-09T15:16:00Z"/>
                <w:rFonts w:eastAsiaTheme="minorEastAsia"/>
              </w:rPr>
            </w:pPr>
            <w:ins w:id="1382" w:author="xiaomi" w:date="2020-10-09T15:16:00Z">
              <w:r>
                <w:rPr>
                  <w:rFonts w:eastAsiaTheme="minorEastAsia" w:hint="eastAsia"/>
                </w:rPr>
                <w:t>X</w:t>
              </w:r>
              <w:r>
                <w:rPr>
                  <w:rFonts w:eastAsiaTheme="minorEastAsia"/>
                </w:rPr>
                <w:t>iaomi</w:t>
              </w:r>
            </w:ins>
          </w:p>
        </w:tc>
        <w:tc>
          <w:tcPr>
            <w:tcW w:w="1739" w:type="dxa"/>
          </w:tcPr>
          <w:p w14:paraId="12BC5C3B" w14:textId="65579BE2" w:rsidR="00B0226D" w:rsidRDefault="00B0226D" w:rsidP="00B0226D">
            <w:pPr>
              <w:rPr>
                <w:ins w:id="1383" w:author="xiaomi" w:date="2020-10-09T15:16:00Z"/>
                <w:rFonts w:eastAsiaTheme="minorEastAsia"/>
              </w:rPr>
            </w:pPr>
            <w:ins w:id="1384" w:author="xiaomi" w:date="2020-10-09T15:16:00Z">
              <w:r>
                <w:rPr>
                  <w:rFonts w:eastAsiaTheme="minorEastAsia" w:hint="eastAsia"/>
                </w:rPr>
                <w:t>O</w:t>
              </w:r>
              <w:r>
                <w:rPr>
                  <w:rFonts w:eastAsiaTheme="minorEastAsia"/>
                </w:rPr>
                <w:t>ption 1</w:t>
              </w:r>
            </w:ins>
          </w:p>
        </w:tc>
        <w:tc>
          <w:tcPr>
            <w:tcW w:w="6480" w:type="dxa"/>
          </w:tcPr>
          <w:p w14:paraId="5F2B0F56" w14:textId="77777777" w:rsidR="00B0226D" w:rsidRDefault="00B0226D" w:rsidP="00B0226D">
            <w:pPr>
              <w:rPr>
                <w:ins w:id="1385" w:author="xiaomi" w:date="2020-10-09T15:16:00Z"/>
                <w:rFonts w:eastAsiaTheme="minorEastAsia"/>
              </w:rPr>
            </w:pPr>
          </w:p>
        </w:tc>
      </w:tr>
      <w:tr w:rsidR="00A92B4E" w14:paraId="30AF1D71" w14:textId="77777777" w:rsidTr="00934BF0">
        <w:trPr>
          <w:ins w:id="1386" w:author="Shah, Rikin" w:date="2020-10-09T09:40:00Z"/>
        </w:trPr>
        <w:tc>
          <w:tcPr>
            <w:tcW w:w="1496" w:type="dxa"/>
          </w:tcPr>
          <w:p w14:paraId="38D67248" w14:textId="563C8D8B" w:rsidR="00A92B4E" w:rsidRDefault="00A92B4E" w:rsidP="00A92B4E">
            <w:pPr>
              <w:rPr>
                <w:ins w:id="1387" w:author="Shah, Rikin" w:date="2020-10-09T09:40:00Z"/>
                <w:rFonts w:eastAsiaTheme="minorEastAsia"/>
              </w:rPr>
            </w:pPr>
            <w:ins w:id="1388" w:author="Shah, Rikin" w:date="2020-10-09T09:40:00Z">
              <w:r>
                <w:rPr>
                  <w:lang w:eastAsia="sv-SE"/>
                </w:rPr>
                <w:t>Panasonic</w:t>
              </w:r>
            </w:ins>
          </w:p>
        </w:tc>
        <w:tc>
          <w:tcPr>
            <w:tcW w:w="1739" w:type="dxa"/>
          </w:tcPr>
          <w:p w14:paraId="15EAFBF1" w14:textId="6C0EEAB4" w:rsidR="00A92B4E" w:rsidRDefault="00A92B4E" w:rsidP="00A92B4E">
            <w:pPr>
              <w:rPr>
                <w:ins w:id="1389" w:author="Shah, Rikin" w:date="2020-10-09T09:40:00Z"/>
                <w:rFonts w:eastAsiaTheme="minorEastAsia"/>
              </w:rPr>
            </w:pPr>
            <w:ins w:id="1390" w:author="Shah, Rikin" w:date="2020-10-09T09:40:00Z">
              <w:r>
                <w:rPr>
                  <w:lang w:eastAsia="sv-SE"/>
                </w:rPr>
                <w:t>Option 1</w:t>
              </w:r>
            </w:ins>
          </w:p>
        </w:tc>
        <w:tc>
          <w:tcPr>
            <w:tcW w:w="6480" w:type="dxa"/>
          </w:tcPr>
          <w:p w14:paraId="72D00079" w14:textId="134EFA19" w:rsidR="00A92B4E" w:rsidRDefault="00A92B4E" w:rsidP="00A92B4E">
            <w:pPr>
              <w:rPr>
                <w:ins w:id="1391" w:author="Shah, Rikin" w:date="2020-10-09T09:40:00Z"/>
                <w:rFonts w:eastAsiaTheme="minorEastAsia"/>
              </w:rPr>
            </w:pPr>
            <w:ins w:id="1392" w:author="Shah, Rikin" w:date="2020-10-09T09:40:00Z">
              <w:r>
                <w:rPr>
                  <w:rFonts w:eastAsia="Malgun Gothic"/>
                  <w:lang w:eastAsia="ko-KR"/>
                </w:rPr>
                <w:t xml:space="preserve">Option 1 is </w:t>
              </w:r>
              <w:proofErr w:type="gramStart"/>
              <w:r>
                <w:rPr>
                  <w:rFonts w:eastAsia="Malgun Gothic"/>
                  <w:lang w:eastAsia="ko-KR"/>
                </w:rPr>
                <w:t>sufficient</w:t>
              </w:r>
              <w:proofErr w:type="gramEnd"/>
              <w:r>
                <w:rPr>
                  <w:rFonts w:eastAsia="Malgun Gothic"/>
                  <w:lang w:eastAsia="ko-KR"/>
                </w:rPr>
                <w:t xml:space="preserve">. Option 2 can be achieved with option 1 by enabling/disabling HARQ UL retransmission for all HARQ processes. </w:t>
              </w:r>
            </w:ins>
          </w:p>
        </w:tc>
      </w:tr>
      <w:tr w:rsidR="00383338" w14:paraId="7D06D86B" w14:textId="77777777" w:rsidTr="00934BF0">
        <w:trPr>
          <w:ins w:id="1393" w:author="Huawei" w:date="2020-10-09T16:15:00Z"/>
        </w:trPr>
        <w:tc>
          <w:tcPr>
            <w:tcW w:w="1496" w:type="dxa"/>
          </w:tcPr>
          <w:p w14:paraId="62454042" w14:textId="43E055D1" w:rsidR="00383338" w:rsidRDefault="00383338" w:rsidP="00383338">
            <w:pPr>
              <w:rPr>
                <w:ins w:id="1394" w:author="Huawei" w:date="2020-10-09T16:15:00Z"/>
                <w:lang w:eastAsia="sv-SE"/>
              </w:rPr>
            </w:pPr>
            <w:ins w:id="1395" w:author="Huawei" w:date="2020-10-09T16:15:00Z">
              <w:r>
                <w:rPr>
                  <w:rFonts w:eastAsiaTheme="minorEastAsia" w:hint="eastAsia"/>
                </w:rPr>
                <w:t>H</w:t>
              </w:r>
              <w:r>
                <w:rPr>
                  <w:rFonts w:eastAsiaTheme="minorEastAsia"/>
                </w:rPr>
                <w:t>uawei</w:t>
              </w:r>
            </w:ins>
          </w:p>
        </w:tc>
        <w:tc>
          <w:tcPr>
            <w:tcW w:w="1739" w:type="dxa"/>
          </w:tcPr>
          <w:p w14:paraId="15BF157F" w14:textId="1048FA30" w:rsidR="00383338" w:rsidRDefault="00383338" w:rsidP="00383338">
            <w:pPr>
              <w:rPr>
                <w:ins w:id="1396" w:author="Huawei" w:date="2020-10-09T16:15:00Z"/>
                <w:lang w:eastAsia="sv-SE"/>
              </w:rPr>
            </w:pPr>
            <w:ins w:id="1397" w:author="Huawei" w:date="2020-10-09T16:15:00Z">
              <w:r>
                <w:rPr>
                  <w:rFonts w:eastAsiaTheme="minorEastAsia" w:hint="eastAsia"/>
                </w:rPr>
                <w:t>O</w:t>
              </w:r>
              <w:r>
                <w:rPr>
                  <w:rFonts w:eastAsiaTheme="minorEastAsia"/>
                </w:rPr>
                <w:t>ption 1</w:t>
              </w:r>
            </w:ins>
          </w:p>
        </w:tc>
        <w:tc>
          <w:tcPr>
            <w:tcW w:w="6480" w:type="dxa"/>
          </w:tcPr>
          <w:p w14:paraId="5EA863BB" w14:textId="3D31E925" w:rsidR="00383338" w:rsidRDefault="00383338" w:rsidP="00383338">
            <w:pPr>
              <w:rPr>
                <w:ins w:id="1398" w:author="Huawei" w:date="2020-10-09T16:15:00Z"/>
                <w:rFonts w:eastAsia="Malgun Gothic"/>
                <w:lang w:eastAsia="ko-KR"/>
              </w:rPr>
            </w:pPr>
          </w:p>
        </w:tc>
      </w:tr>
      <w:tr w:rsidR="008434F3" w14:paraId="2B4CBEE7" w14:textId="77777777" w:rsidTr="00934BF0">
        <w:trPr>
          <w:ins w:id="1399" w:author="Maxime Grau" w:date="2020-10-09T12:00:00Z"/>
        </w:trPr>
        <w:tc>
          <w:tcPr>
            <w:tcW w:w="1496" w:type="dxa"/>
          </w:tcPr>
          <w:p w14:paraId="4F0DEE9B" w14:textId="632FFC55" w:rsidR="008434F3" w:rsidRDefault="008434F3" w:rsidP="008434F3">
            <w:pPr>
              <w:rPr>
                <w:ins w:id="1400" w:author="Maxime Grau" w:date="2020-10-09T12:00:00Z"/>
                <w:rFonts w:eastAsiaTheme="minorEastAsia"/>
              </w:rPr>
            </w:pPr>
            <w:ins w:id="1401" w:author="Maxime Grau" w:date="2020-10-09T12:00:00Z">
              <w:r>
                <w:rPr>
                  <w:lang w:eastAsia="sv-SE"/>
                </w:rPr>
                <w:t>NEC</w:t>
              </w:r>
            </w:ins>
          </w:p>
        </w:tc>
        <w:tc>
          <w:tcPr>
            <w:tcW w:w="1739" w:type="dxa"/>
          </w:tcPr>
          <w:p w14:paraId="6487923D" w14:textId="42F03779" w:rsidR="008434F3" w:rsidRDefault="008434F3" w:rsidP="008434F3">
            <w:pPr>
              <w:rPr>
                <w:ins w:id="1402" w:author="Maxime Grau" w:date="2020-10-09T12:00:00Z"/>
                <w:rFonts w:eastAsiaTheme="minorEastAsia"/>
              </w:rPr>
            </w:pPr>
            <w:ins w:id="1403" w:author="Maxime Grau" w:date="2020-10-09T12:00:00Z">
              <w:r>
                <w:rPr>
                  <w:lang w:eastAsia="sv-SE"/>
                </w:rPr>
                <w:t>Option 1</w:t>
              </w:r>
            </w:ins>
          </w:p>
        </w:tc>
        <w:tc>
          <w:tcPr>
            <w:tcW w:w="6480" w:type="dxa"/>
          </w:tcPr>
          <w:p w14:paraId="40021782" w14:textId="43D6EF85" w:rsidR="008434F3" w:rsidRDefault="00DA3E46" w:rsidP="008434F3">
            <w:pPr>
              <w:rPr>
                <w:ins w:id="1404" w:author="Maxime Grau" w:date="2020-10-09T12:00:00Z"/>
                <w:rFonts w:eastAsia="Malgun Gothic"/>
                <w:lang w:eastAsia="ko-KR"/>
              </w:rPr>
            </w:pPr>
            <w:ins w:id="1405" w:author="Maxime Grau" w:date="2020-10-09T12:03:00Z">
              <w:r>
                <w:rPr>
                  <w:lang w:eastAsia="sv-SE"/>
                </w:rPr>
                <w:t>We prefer to align with UL HARQ feedback for DL transmission.</w:t>
              </w:r>
            </w:ins>
          </w:p>
        </w:tc>
      </w:tr>
      <w:tr w:rsidR="00720E48" w14:paraId="5DF2B27A" w14:textId="77777777" w:rsidTr="00934BF0">
        <w:trPr>
          <w:ins w:id="1406" w:author="Nishith Tripathi/SMI /SRA/Senior Professional/삼성전자" w:date="2020-10-09T09:25:00Z"/>
        </w:trPr>
        <w:tc>
          <w:tcPr>
            <w:tcW w:w="1496" w:type="dxa"/>
          </w:tcPr>
          <w:p w14:paraId="60F8A74D" w14:textId="6811A408" w:rsidR="00720E48" w:rsidRDefault="00720E48" w:rsidP="00720E48">
            <w:pPr>
              <w:rPr>
                <w:ins w:id="1407" w:author="Nishith Tripathi/SMI /SRA/Senior Professional/삼성전자" w:date="2020-10-09T09:25:00Z"/>
                <w:lang w:eastAsia="sv-SE"/>
              </w:rPr>
            </w:pPr>
            <w:ins w:id="1408" w:author="Nishith Tripathi/SMI /SRA/Senior Professional/삼성전자" w:date="2020-10-09T09:25:00Z">
              <w:r>
                <w:rPr>
                  <w:lang w:eastAsia="sv-SE"/>
                </w:rPr>
                <w:t>Samsung</w:t>
              </w:r>
            </w:ins>
          </w:p>
        </w:tc>
        <w:tc>
          <w:tcPr>
            <w:tcW w:w="1739" w:type="dxa"/>
          </w:tcPr>
          <w:p w14:paraId="3E37248B" w14:textId="07CEABEA" w:rsidR="00720E48" w:rsidRDefault="00720E48" w:rsidP="00720E48">
            <w:pPr>
              <w:rPr>
                <w:ins w:id="1409" w:author="Nishith Tripathi/SMI /SRA/Senior Professional/삼성전자" w:date="2020-10-09T09:25:00Z"/>
                <w:lang w:eastAsia="sv-SE"/>
              </w:rPr>
            </w:pPr>
            <w:ins w:id="1410" w:author="Nishith Tripathi/SMI /SRA/Senior Professional/삼성전자" w:date="2020-10-09T09:25:00Z">
              <w:r>
                <w:rPr>
                  <w:lang w:eastAsia="sv-SE"/>
                </w:rPr>
                <w:t>Option 1</w:t>
              </w:r>
            </w:ins>
          </w:p>
        </w:tc>
        <w:tc>
          <w:tcPr>
            <w:tcW w:w="6480" w:type="dxa"/>
          </w:tcPr>
          <w:p w14:paraId="6481ADBA" w14:textId="1EA5DDCB" w:rsidR="00720E48" w:rsidRDefault="00720E48" w:rsidP="00720E48">
            <w:pPr>
              <w:rPr>
                <w:ins w:id="1411" w:author="Nishith Tripathi/SMI /SRA/Senior Professional/삼성전자" w:date="2020-10-09T09:25:00Z"/>
                <w:lang w:eastAsia="sv-SE"/>
              </w:rPr>
            </w:pPr>
            <w:ins w:id="1412" w:author="Nishith Tripathi/SMI /SRA/Senior Professional/삼성전자" w:date="2020-10-09T09:25:00Z">
              <w:r>
                <w:rPr>
                  <w:lang w:eastAsia="sv-SE"/>
                </w:rPr>
                <w:t>Option 1 provides more flexibility compared to Option 2.</w:t>
              </w:r>
            </w:ins>
          </w:p>
        </w:tc>
      </w:tr>
      <w:tr w:rsidR="003A43F0" w14:paraId="03926E0E" w14:textId="77777777" w:rsidTr="00934BF0">
        <w:trPr>
          <w:ins w:id="1413" w:author="Soghomonian, Manook, Vodafone Group" w:date="2020-10-09T16:03:00Z"/>
        </w:trPr>
        <w:tc>
          <w:tcPr>
            <w:tcW w:w="1496" w:type="dxa"/>
          </w:tcPr>
          <w:p w14:paraId="6DCDFD7C" w14:textId="30B3BF09" w:rsidR="003A43F0" w:rsidRDefault="003A43F0" w:rsidP="00720E48">
            <w:pPr>
              <w:rPr>
                <w:ins w:id="1414" w:author="Soghomonian, Manook, Vodafone Group" w:date="2020-10-09T16:03:00Z"/>
                <w:lang w:eastAsia="sv-SE"/>
              </w:rPr>
            </w:pPr>
            <w:ins w:id="1415" w:author="Soghomonian, Manook, Vodafone Group" w:date="2020-10-09T16:03:00Z">
              <w:r>
                <w:rPr>
                  <w:lang w:eastAsia="sv-SE"/>
                </w:rPr>
                <w:t xml:space="preserve">Vodafone </w:t>
              </w:r>
            </w:ins>
          </w:p>
        </w:tc>
        <w:tc>
          <w:tcPr>
            <w:tcW w:w="1739" w:type="dxa"/>
          </w:tcPr>
          <w:p w14:paraId="12827424" w14:textId="2A63CCFC" w:rsidR="003A43F0" w:rsidRDefault="003A43F0" w:rsidP="00720E48">
            <w:pPr>
              <w:rPr>
                <w:ins w:id="1416" w:author="Soghomonian, Manook, Vodafone Group" w:date="2020-10-09T16:03:00Z"/>
                <w:lang w:eastAsia="sv-SE"/>
              </w:rPr>
            </w:pPr>
            <w:ins w:id="1417" w:author="Soghomonian, Manook, Vodafone Group" w:date="2020-10-09T16:03:00Z">
              <w:r>
                <w:rPr>
                  <w:lang w:eastAsia="sv-SE"/>
                </w:rPr>
                <w:t>Option 1</w:t>
              </w:r>
            </w:ins>
          </w:p>
        </w:tc>
        <w:tc>
          <w:tcPr>
            <w:tcW w:w="6480" w:type="dxa"/>
          </w:tcPr>
          <w:p w14:paraId="31AE3776" w14:textId="77777777" w:rsidR="003A43F0" w:rsidRDefault="003A43F0" w:rsidP="00720E48">
            <w:pPr>
              <w:rPr>
                <w:ins w:id="1418" w:author="Soghomonian, Manook, Vodafone Group" w:date="2020-10-09T16:03:00Z"/>
                <w:lang w:eastAsia="sv-SE"/>
              </w:rPr>
            </w:pPr>
          </w:p>
        </w:tc>
      </w:tr>
      <w:tr w:rsidR="001524F2" w14:paraId="4CE13C8A" w14:textId="77777777" w:rsidTr="001524F2">
        <w:trPr>
          <w:ins w:id="1419" w:author="Yiu, Candy" w:date="2020-10-09T08:32:00Z"/>
        </w:trPr>
        <w:tc>
          <w:tcPr>
            <w:tcW w:w="1496" w:type="dxa"/>
          </w:tcPr>
          <w:p w14:paraId="3F940702" w14:textId="77777777" w:rsidR="001524F2" w:rsidRDefault="001524F2" w:rsidP="00471E6A">
            <w:pPr>
              <w:rPr>
                <w:ins w:id="1420" w:author="Yiu, Candy" w:date="2020-10-09T08:32:00Z"/>
                <w:lang w:eastAsia="sv-SE"/>
              </w:rPr>
            </w:pPr>
            <w:ins w:id="1421" w:author="Yiu, Candy" w:date="2020-10-09T08:32:00Z">
              <w:r>
                <w:rPr>
                  <w:lang w:eastAsia="sv-SE"/>
                </w:rPr>
                <w:t>Intel</w:t>
              </w:r>
            </w:ins>
          </w:p>
        </w:tc>
        <w:tc>
          <w:tcPr>
            <w:tcW w:w="1739" w:type="dxa"/>
          </w:tcPr>
          <w:p w14:paraId="2CDDBCA8" w14:textId="77777777" w:rsidR="001524F2" w:rsidRDefault="001524F2" w:rsidP="00471E6A">
            <w:pPr>
              <w:rPr>
                <w:ins w:id="1422" w:author="Yiu, Candy" w:date="2020-10-09T08:32:00Z"/>
                <w:lang w:eastAsia="sv-SE"/>
              </w:rPr>
            </w:pPr>
            <w:ins w:id="1423" w:author="Yiu, Candy" w:date="2020-10-09T08:32:00Z">
              <w:r>
                <w:rPr>
                  <w:lang w:eastAsia="sv-SE"/>
                </w:rPr>
                <w:t>Option 1</w:t>
              </w:r>
            </w:ins>
          </w:p>
        </w:tc>
        <w:tc>
          <w:tcPr>
            <w:tcW w:w="6480" w:type="dxa"/>
          </w:tcPr>
          <w:p w14:paraId="519B4635" w14:textId="77777777" w:rsidR="001524F2" w:rsidRDefault="001524F2" w:rsidP="00471E6A">
            <w:pPr>
              <w:rPr>
                <w:ins w:id="1424" w:author="Yiu, Candy" w:date="2020-10-09T08:32:00Z"/>
                <w:rFonts w:eastAsiaTheme="minorEastAsia"/>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lastRenderedPageBreak/>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1524F2">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1524F2">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1524F2">
        <w:tc>
          <w:tcPr>
            <w:tcW w:w="1530" w:type="dxa"/>
          </w:tcPr>
          <w:p w14:paraId="0B279433" w14:textId="4D51AAB9" w:rsidR="006D2BF1" w:rsidRDefault="008534F8" w:rsidP="00E57E9D">
            <w:pPr>
              <w:rPr>
                <w:lang w:eastAsia="sv-SE"/>
              </w:rPr>
            </w:pPr>
            <w:ins w:id="1425" w:author="Abhishek Roy" w:date="2020-09-30T15:56:00Z">
              <w:r>
                <w:rPr>
                  <w:lang w:eastAsia="sv-SE"/>
                </w:rPr>
                <w:t>MediaTek</w:t>
              </w:r>
            </w:ins>
          </w:p>
        </w:tc>
        <w:tc>
          <w:tcPr>
            <w:tcW w:w="1260" w:type="dxa"/>
          </w:tcPr>
          <w:p w14:paraId="510F5EC9" w14:textId="77777777" w:rsidR="006D2BF1" w:rsidRDefault="008534F8" w:rsidP="00E57E9D">
            <w:pPr>
              <w:rPr>
                <w:ins w:id="1426" w:author="Abhishek Roy" w:date="2020-09-30T15:57:00Z"/>
                <w:lang w:eastAsia="sv-SE"/>
              </w:rPr>
            </w:pPr>
            <w:ins w:id="1427" w:author="Abhishek Roy" w:date="2020-09-30T15:57:00Z">
              <w:r>
                <w:rPr>
                  <w:lang w:eastAsia="sv-SE"/>
                </w:rPr>
                <w:t>Option 1</w:t>
              </w:r>
            </w:ins>
          </w:p>
          <w:p w14:paraId="7C5DF514" w14:textId="77777777" w:rsidR="008534F8" w:rsidRDefault="008534F8" w:rsidP="00E57E9D">
            <w:pPr>
              <w:rPr>
                <w:ins w:id="1428" w:author="Abhishek Roy" w:date="2020-09-30T15:57:00Z"/>
                <w:lang w:eastAsia="sv-SE"/>
              </w:rPr>
            </w:pPr>
            <w:ins w:id="1429" w:author="Abhishek Roy" w:date="2020-09-30T15:57:00Z">
              <w:r>
                <w:rPr>
                  <w:lang w:eastAsia="sv-SE"/>
                </w:rPr>
                <w:t>Option 2</w:t>
              </w:r>
            </w:ins>
          </w:p>
          <w:p w14:paraId="086D188F" w14:textId="1E3DEF9E" w:rsidR="008534F8" w:rsidRDefault="008534F8" w:rsidP="00E57E9D">
            <w:pPr>
              <w:rPr>
                <w:lang w:eastAsia="sv-SE"/>
              </w:rPr>
            </w:pPr>
            <w:ins w:id="1430"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431"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1524F2">
        <w:tc>
          <w:tcPr>
            <w:tcW w:w="1530" w:type="dxa"/>
          </w:tcPr>
          <w:p w14:paraId="4F65DF8A" w14:textId="5F05266C" w:rsidR="001B4F4D" w:rsidRDefault="001B4F4D" w:rsidP="001B4F4D">
            <w:pPr>
              <w:rPr>
                <w:lang w:eastAsia="sv-SE"/>
              </w:rPr>
            </w:pPr>
            <w:ins w:id="1432"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433" w:author="Chien-Chun CHENG" w:date="2020-10-07T14:11:00Z"/>
                <w:lang w:eastAsia="sv-SE"/>
              </w:rPr>
            </w:pPr>
            <w:ins w:id="1434" w:author="Chien-Chun CHENG" w:date="2020-10-07T14:11:00Z">
              <w:r>
                <w:rPr>
                  <w:lang w:eastAsia="sv-SE"/>
                </w:rPr>
                <w:t>Option 1</w:t>
              </w:r>
            </w:ins>
          </w:p>
          <w:p w14:paraId="7E2798DE" w14:textId="77777777" w:rsidR="001B4F4D" w:rsidRDefault="001B4F4D" w:rsidP="001B4F4D">
            <w:pPr>
              <w:rPr>
                <w:ins w:id="1435" w:author="Chien-Chun CHENG" w:date="2020-10-07T14:11:00Z"/>
                <w:lang w:eastAsia="sv-SE"/>
              </w:rPr>
            </w:pPr>
            <w:ins w:id="1436" w:author="Chien-Chun CHENG" w:date="2020-10-07T14:11:00Z">
              <w:r>
                <w:rPr>
                  <w:lang w:eastAsia="sv-SE"/>
                </w:rPr>
                <w:t>Option 2</w:t>
              </w:r>
            </w:ins>
          </w:p>
          <w:p w14:paraId="123D983D" w14:textId="502065D9" w:rsidR="001B4F4D" w:rsidRDefault="001B4F4D" w:rsidP="001B4F4D">
            <w:pPr>
              <w:rPr>
                <w:lang w:eastAsia="sv-SE"/>
              </w:rPr>
            </w:pPr>
            <w:ins w:id="1437"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1524F2">
        <w:tc>
          <w:tcPr>
            <w:tcW w:w="1530" w:type="dxa"/>
          </w:tcPr>
          <w:p w14:paraId="1051DB4C" w14:textId="5618FEAD" w:rsidR="00934BF0" w:rsidRDefault="00934BF0" w:rsidP="00934BF0">
            <w:pPr>
              <w:rPr>
                <w:lang w:eastAsia="sv-SE"/>
              </w:rPr>
            </w:pPr>
            <w:proofErr w:type="spellStart"/>
            <w:ins w:id="1438"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1439"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1440"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1524F2">
        <w:tc>
          <w:tcPr>
            <w:tcW w:w="1530" w:type="dxa"/>
          </w:tcPr>
          <w:p w14:paraId="101A6869" w14:textId="2C9FA3B7" w:rsidR="00186367" w:rsidRDefault="00186367" w:rsidP="00934BF0">
            <w:pPr>
              <w:rPr>
                <w:rFonts w:eastAsiaTheme="minorEastAsia"/>
              </w:rPr>
            </w:pPr>
            <w:ins w:id="1441"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1442"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1524F2">
        <w:tc>
          <w:tcPr>
            <w:tcW w:w="1530" w:type="dxa"/>
          </w:tcPr>
          <w:p w14:paraId="3E31B83D" w14:textId="5623E565" w:rsidR="00CA07A6" w:rsidRDefault="00CA07A6" w:rsidP="00CA07A6">
            <w:pPr>
              <w:rPr>
                <w:lang w:eastAsia="sv-SE"/>
              </w:rPr>
            </w:pPr>
            <w:ins w:id="1443"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1444" w:author="LG (Geumsan Jo)" w:date="2020-10-08T08:39:00Z"/>
                <w:rFonts w:eastAsia="Malgun Gothic"/>
                <w:lang w:eastAsia="ko-KR"/>
              </w:rPr>
            </w:pPr>
            <w:ins w:id="1445"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1446"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1447"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1448"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449"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1524F2">
        <w:tc>
          <w:tcPr>
            <w:tcW w:w="1530" w:type="dxa"/>
          </w:tcPr>
          <w:p w14:paraId="75CD2851" w14:textId="54FF9B29" w:rsidR="00CA07A6" w:rsidRDefault="00A77888" w:rsidP="00CA07A6">
            <w:ins w:id="1450" w:author="CATT" w:date="2020-10-08T19:26:00Z">
              <w:r>
                <w:rPr>
                  <w:rFonts w:hint="eastAsia"/>
                </w:rPr>
                <w:t>CATT</w:t>
              </w:r>
            </w:ins>
          </w:p>
        </w:tc>
        <w:tc>
          <w:tcPr>
            <w:tcW w:w="1260" w:type="dxa"/>
          </w:tcPr>
          <w:p w14:paraId="5A90A1E3" w14:textId="1B350799" w:rsidR="00CA07A6" w:rsidRDefault="00A77888" w:rsidP="007A26CB">
            <w:pPr>
              <w:rPr>
                <w:lang w:eastAsia="sv-SE"/>
              </w:rPr>
            </w:pPr>
            <w:ins w:id="1451"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1524F2">
        <w:tc>
          <w:tcPr>
            <w:tcW w:w="1530" w:type="dxa"/>
          </w:tcPr>
          <w:p w14:paraId="47BD2673" w14:textId="478427A7" w:rsidR="00F40C99" w:rsidRDefault="00F40C99" w:rsidP="00F40C99">
            <w:pPr>
              <w:rPr>
                <w:lang w:eastAsia="sv-SE"/>
              </w:rPr>
            </w:pPr>
            <w:ins w:id="1452" w:author="Nokia" w:date="2020-10-08T22:07:00Z">
              <w:r w:rsidRPr="00C821CB">
                <w:t>Nokia</w:t>
              </w:r>
            </w:ins>
          </w:p>
        </w:tc>
        <w:tc>
          <w:tcPr>
            <w:tcW w:w="1260" w:type="dxa"/>
          </w:tcPr>
          <w:p w14:paraId="3E78D275" w14:textId="33F21732" w:rsidR="00F40C99" w:rsidRDefault="00F40C99" w:rsidP="00F40C99">
            <w:pPr>
              <w:rPr>
                <w:lang w:eastAsia="sv-SE"/>
              </w:rPr>
            </w:pPr>
            <w:ins w:id="1453"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1454" w:author="Nokia" w:date="2020-10-08T22:07:00Z">
              <w:r w:rsidRPr="00C821CB">
                <w:t xml:space="preserve">As a </w:t>
              </w:r>
              <w:proofErr w:type="gramStart"/>
              <w:r w:rsidRPr="00C821CB">
                <w:t>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1524F2">
        <w:trPr>
          <w:ins w:id="1455" w:author="Robert S Karlsson" w:date="2020-10-08T18:29:00Z"/>
        </w:trPr>
        <w:tc>
          <w:tcPr>
            <w:tcW w:w="1530" w:type="dxa"/>
          </w:tcPr>
          <w:p w14:paraId="7F084F8D" w14:textId="1470EFCA" w:rsidR="004D6805" w:rsidRPr="00C821CB" w:rsidRDefault="004D6805" w:rsidP="004D6805">
            <w:pPr>
              <w:rPr>
                <w:ins w:id="1456" w:author="Robert S Karlsson" w:date="2020-10-08T18:29:00Z"/>
              </w:rPr>
            </w:pPr>
            <w:ins w:id="1457" w:author="Robert S Karlsson" w:date="2020-10-08T18:29:00Z">
              <w:r>
                <w:rPr>
                  <w:lang w:eastAsia="sv-SE"/>
                </w:rPr>
                <w:t>Ericsson</w:t>
              </w:r>
            </w:ins>
          </w:p>
        </w:tc>
        <w:tc>
          <w:tcPr>
            <w:tcW w:w="1260" w:type="dxa"/>
          </w:tcPr>
          <w:p w14:paraId="7CE0C1FD" w14:textId="77777777" w:rsidR="004D6805" w:rsidRPr="00C821CB" w:rsidRDefault="004D6805" w:rsidP="004D6805">
            <w:pPr>
              <w:rPr>
                <w:ins w:id="1458" w:author="Robert S Karlsson" w:date="2020-10-08T18:29:00Z"/>
              </w:rPr>
            </w:pPr>
          </w:p>
        </w:tc>
        <w:tc>
          <w:tcPr>
            <w:tcW w:w="1260" w:type="dxa"/>
          </w:tcPr>
          <w:p w14:paraId="557F0B28" w14:textId="4BABDBAB" w:rsidR="004D6805" w:rsidRDefault="004D6805" w:rsidP="004D6805">
            <w:pPr>
              <w:rPr>
                <w:ins w:id="1459" w:author="Robert S Karlsson" w:date="2020-10-08T18:29:00Z"/>
                <w:lang w:eastAsia="sv-SE"/>
              </w:rPr>
            </w:pPr>
            <w:ins w:id="1460" w:author="Robert S Karlsson" w:date="2020-10-08T18:29:00Z">
              <w:r>
                <w:rPr>
                  <w:lang w:eastAsia="sv-SE"/>
                </w:rPr>
                <w:t>1, 2, 3</w:t>
              </w:r>
            </w:ins>
          </w:p>
        </w:tc>
        <w:tc>
          <w:tcPr>
            <w:tcW w:w="5580" w:type="dxa"/>
          </w:tcPr>
          <w:p w14:paraId="05DBEE4D" w14:textId="1B170D4F" w:rsidR="004D6805" w:rsidRPr="00C821CB" w:rsidRDefault="004D6805" w:rsidP="004D6805">
            <w:pPr>
              <w:rPr>
                <w:ins w:id="1461" w:author="Robert S Karlsson" w:date="2020-10-08T18:29:00Z"/>
              </w:rPr>
            </w:pPr>
            <w:ins w:id="1462"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1524F2">
        <w:trPr>
          <w:ins w:id="1463" w:author="Qualcomm-Bharat" w:date="2020-10-08T15:11:00Z"/>
        </w:trPr>
        <w:tc>
          <w:tcPr>
            <w:tcW w:w="1530" w:type="dxa"/>
          </w:tcPr>
          <w:p w14:paraId="3C26C8BE" w14:textId="2D3EDAE6" w:rsidR="00BA3190" w:rsidRDefault="00BA3190" w:rsidP="00BA3190">
            <w:pPr>
              <w:rPr>
                <w:ins w:id="1464" w:author="Qualcomm-Bharat" w:date="2020-10-08T15:11:00Z"/>
                <w:lang w:eastAsia="sv-SE"/>
              </w:rPr>
            </w:pPr>
            <w:ins w:id="1465" w:author="Qualcomm-Bharat" w:date="2020-10-08T15:11:00Z">
              <w:r>
                <w:rPr>
                  <w:lang w:eastAsia="sv-SE"/>
                </w:rPr>
                <w:t>Qualcomm</w:t>
              </w:r>
            </w:ins>
          </w:p>
        </w:tc>
        <w:tc>
          <w:tcPr>
            <w:tcW w:w="1260" w:type="dxa"/>
          </w:tcPr>
          <w:p w14:paraId="36EFFDC9" w14:textId="5F607408" w:rsidR="00BA3190" w:rsidRPr="00C821CB" w:rsidRDefault="00BA3190" w:rsidP="00BA3190">
            <w:pPr>
              <w:rPr>
                <w:ins w:id="1466" w:author="Qualcomm-Bharat" w:date="2020-10-08T15:11:00Z"/>
              </w:rPr>
            </w:pPr>
            <w:ins w:id="1467" w:author="Qualcomm-Bharat" w:date="2020-10-08T15:11:00Z">
              <w:r>
                <w:rPr>
                  <w:lang w:eastAsia="sv-SE"/>
                </w:rPr>
                <w:t>All options 1, 2 and 3</w:t>
              </w:r>
            </w:ins>
          </w:p>
        </w:tc>
        <w:tc>
          <w:tcPr>
            <w:tcW w:w="1260" w:type="dxa"/>
          </w:tcPr>
          <w:p w14:paraId="2FE7DCEA" w14:textId="125045E1" w:rsidR="00BA3190" w:rsidRDefault="00BA3190" w:rsidP="00BA3190">
            <w:pPr>
              <w:rPr>
                <w:ins w:id="1468" w:author="Qualcomm-Bharat" w:date="2020-10-08T15:11:00Z"/>
                <w:lang w:eastAsia="sv-SE"/>
              </w:rPr>
            </w:pPr>
            <w:ins w:id="1469" w:author="Qualcomm-Bharat" w:date="2020-10-08T15:11:00Z">
              <w:r>
                <w:rPr>
                  <w:lang w:eastAsia="sv-SE"/>
                </w:rPr>
                <w:t>none</w:t>
              </w:r>
            </w:ins>
          </w:p>
        </w:tc>
        <w:tc>
          <w:tcPr>
            <w:tcW w:w="5580" w:type="dxa"/>
          </w:tcPr>
          <w:p w14:paraId="2AEEB0BC" w14:textId="77777777" w:rsidR="00BA3190" w:rsidRDefault="00BA3190" w:rsidP="00BA3190">
            <w:pPr>
              <w:rPr>
                <w:ins w:id="1470" w:author="Qualcomm-Bharat" w:date="2020-10-08T15:12:00Z"/>
                <w:rFonts w:eastAsiaTheme="minorEastAsia"/>
              </w:rPr>
            </w:pPr>
            <w:ins w:id="1471" w:author="Qualcomm-Bharat" w:date="2020-10-08T15:11:00Z">
              <w:r>
                <w:rPr>
                  <w:rFonts w:eastAsiaTheme="minorEastAsia"/>
                </w:rPr>
                <w:t>Same as DL HARQ process.</w:t>
              </w:r>
            </w:ins>
            <w:ins w:id="1472" w:author="Qualcomm-Bharat" w:date="2020-10-08T15:12:00Z">
              <w:r w:rsidR="005D0DCC">
                <w:rPr>
                  <w:rFonts w:eastAsiaTheme="minorEastAsia"/>
                </w:rPr>
                <w:t xml:space="preserve"> </w:t>
              </w:r>
              <w:proofErr w:type="gramStart"/>
              <w:r w:rsidR="005D0DCC">
                <w:rPr>
                  <w:rFonts w:eastAsiaTheme="minorEastAsia"/>
                </w:rPr>
                <w:t>Additionally</w:t>
              </w:r>
              <w:proofErr w:type="gramEnd"/>
              <w:r w:rsidR="005D0DCC">
                <w:rPr>
                  <w:rFonts w:eastAsiaTheme="minorEastAsia"/>
                </w:rPr>
                <w:t xml:space="preserve"> LCP impact can be discussed.</w:t>
              </w:r>
            </w:ins>
          </w:p>
          <w:p w14:paraId="6D12CF20" w14:textId="3E6F097B" w:rsidR="00857734" w:rsidRDefault="00A4578E" w:rsidP="00BA3190">
            <w:pPr>
              <w:rPr>
                <w:ins w:id="1473" w:author="Qualcomm-Bharat" w:date="2020-10-08T15:11:00Z"/>
                <w:lang w:eastAsia="sv-SE"/>
              </w:rPr>
            </w:pPr>
            <w:ins w:id="1474" w:author="Qualcomm-Bharat" w:date="2020-10-08T15:14:00Z">
              <w:r>
                <w:rPr>
                  <w:rFonts w:eastAsiaTheme="minorEastAsia"/>
                </w:rPr>
                <w:t xml:space="preserve">However, </w:t>
              </w:r>
              <w:proofErr w:type="gramStart"/>
              <w:r>
                <w:rPr>
                  <w:rFonts w:eastAsiaTheme="minorEastAsia"/>
                </w:rPr>
                <w:t>similar to</w:t>
              </w:r>
              <w:proofErr w:type="gramEnd"/>
              <w:r>
                <w:rPr>
                  <w:rFonts w:eastAsiaTheme="minorEastAsia"/>
                </w:rPr>
                <w:t xml:space="preserve"> blind retransmission</w:t>
              </w:r>
            </w:ins>
            <w:ins w:id="1475" w:author="Qualcomm-Bharat" w:date="2020-10-08T15:16:00Z">
              <w:r w:rsidR="002377EB">
                <w:rPr>
                  <w:rFonts w:eastAsiaTheme="minorEastAsia"/>
                </w:rPr>
                <w:t xml:space="preserve"> in DL HARQ process</w:t>
              </w:r>
            </w:ins>
            <w:ins w:id="1476" w:author="Qualcomm-Bharat" w:date="2020-10-08T15:14:00Z">
              <w:r>
                <w:rPr>
                  <w:rFonts w:eastAsiaTheme="minorEastAsia"/>
                </w:rPr>
                <w:t xml:space="preserve">, </w:t>
              </w:r>
            </w:ins>
            <w:ins w:id="1477" w:author="Qualcomm-Bharat" w:date="2020-10-08T15:15:00Z">
              <w:r w:rsidR="001F7E85">
                <w:rPr>
                  <w:rFonts w:eastAsiaTheme="minorEastAsia"/>
                </w:rPr>
                <w:t>w</w:t>
              </w:r>
            </w:ins>
            <w:ins w:id="1478" w:author="Qualcomm-Bharat" w:date="2020-10-08T15:12:00Z">
              <w:r w:rsidR="00857734">
                <w:rPr>
                  <w:rFonts w:eastAsiaTheme="minorEastAsia"/>
                </w:rPr>
                <w:t xml:space="preserve">e </w:t>
              </w:r>
            </w:ins>
            <w:ins w:id="1479" w:author="Qualcomm-Bharat" w:date="2020-10-08T15:15:00Z">
              <w:r w:rsidR="001F7E85">
                <w:rPr>
                  <w:rFonts w:eastAsiaTheme="minorEastAsia"/>
                </w:rPr>
                <w:t xml:space="preserve">can consider </w:t>
              </w:r>
            </w:ins>
            <w:ins w:id="1480" w:author="Qualcomm-Bharat" w:date="2020-10-08T15:16:00Z">
              <w:r w:rsidR="0057692B">
                <w:rPr>
                  <w:rFonts w:eastAsiaTheme="minorEastAsia"/>
                </w:rPr>
                <w:t xml:space="preserve">if UE can also support </w:t>
              </w:r>
            </w:ins>
            <w:ins w:id="1481"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482" w:author="Qualcomm-Bharat" w:date="2020-10-08T15:17:00Z">
              <w:r w:rsidR="0057692B">
                <w:rPr>
                  <w:rFonts w:eastAsiaTheme="minorEastAsia"/>
                </w:rPr>
                <w:t xml:space="preserve"> </w:t>
              </w:r>
            </w:ins>
            <w:ins w:id="1483" w:author="Qualcomm-Bharat" w:date="2020-10-08T15:15:00Z">
              <w:r w:rsidR="002377EB">
                <w:rPr>
                  <w:rFonts w:eastAsiaTheme="minorEastAsia"/>
                </w:rPr>
                <w:t>i.e.,</w:t>
              </w:r>
            </w:ins>
            <w:ins w:id="1484" w:author="Qualcomm-Bharat" w:date="2020-10-08T15:16:00Z">
              <w:r w:rsidR="00C71D8B">
                <w:rPr>
                  <w:rFonts w:eastAsiaTheme="minorEastAsia"/>
                </w:rPr>
                <w:t xml:space="preserve"> </w:t>
              </w:r>
            </w:ins>
            <w:ins w:id="1485" w:author="Qualcomm-Bharat" w:date="2020-10-08T15:13:00Z">
              <w:r w:rsidR="00857734">
                <w:rPr>
                  <w:rFonts w:eastAsiaTheme="minorEastAsia"/>
                </w:rPr>
                <w:t>the early retransmission grant without waiting</w:t>
              </w:r>
              <w:r w:rsidR="00065259">
                <w:rPr>
                  <w:rFonts w:eastAsiaTheme="minorEastAsia"/>
                </w:rPr>
                <w:t xml:space="preserve"> RTT</w:t>
              </w:r>
            </w:ins>
            <w:ins w:id="1486" w:author="Qualcomm-Bharat" w:date="2020-10-08T15:21:00Z">
              <w:r w:rsidR="00D376EE">
                <w:rPr>
                  <w:rFonts w:eastAsiaTheme="minorEastAsia"/>
                </w:rPr>
                <w:t>.</w:t>
              </w:r>
            </w:ins>
          </w:p>
        </w:tc>
      </w:tr>
      <w:tr w:rsidR="00E653C9" w14:paraId="2C83F005" w14:textId="77777777" w:rsidTr="001524F2">
        <w:trPr>
          <w:ins w:id="1487" w:author="Min Min13 Xu" w:date="2020-10-09T10:40:00Z"/>
        </w:trPr>
        <w:tc>
          <w:tcPr>
            <w:tcW w:w="1530" w:type="dxa"/>
          </w:tcPr>
          <w:p w14:paraId="604D47A9" w14:textId="3D43732F" w:rsidR="00E653C9" w:rsidRDefault="00E653C9" w:rsidP="00E653C9">
            <w:pPr>
              <w:rPr>
                <w:ins w:id="1488" w:author="Min Min13 Xu" w:date="2020-10-09T10:40:00Z"/>
                <w:lang w:eastAsia="sv-SE"/>
              </w:rPr>
            </w:pPr>
            <w:ins w:id="1489" w:author="Min Min13 Xu" w:date="2020-10-09T10:41:00Z">
              <w:r>
                <w:rPr>
                  <w:lang w:eastAsia="sv-SE"/>
                </w:rPr>
                <w:t>Lenovo</w:t>
              </w:r>
            </w:ins>
          </w:p>
        </w:tc>
        <w:tc>
          <w:tcPr>
            <w:tcW w:w="1260" w:type="dxa"/>
          </w:tcPr>
          <w:p w14:paraId="0FC319F4" w14:textId="53CA4903" w:rsidR="00E653C9" w:rsidRDefault="00E653C9" w:rsidP="00E653C9">
            <w:pPr>
              <w:rPr>
                <w:ins w:id="1490" w:author="Min Min13 Xu" w:date="2020-10-09T10:40:00Z"/>
                <w:lang w:eastAsia="sv-SE"/>
              </w:rPr>
            </w:pPr>
            <w:ins w:id="1491" w:author="Min Min13 Xu" w:date="2020-10-09T10:41:00Z">
              <w:r>
                <w:rPr>
                  <w:lang w:eastAsia="sv-SE"/>
                </w:rPr>
                <w:t>All</w:t>
              </w:r>
            </w:ins>
          </w:p>
        </w:tc>
        <w:tc>
          <w:tcPr>
            <w:tcW w:w="1260" w:type="dxa"/>
          </w:tcPr>
          <w:p w14:paraId="4AC76D46" w14:textId="0D107748" w:rsidR="00E653C9" w:rsidRDefault="00E653C9" w:rsidP="00E653C9">
            <w:pPr>
              <w:rPr>
                <w:ins w:id="1492" w:author="Min Min13 Xu" w:date="2020-10-09T10:40:00Z"/>
                <w:lang w:eastAsia="sv-SE"/>
              </w:rPr>
            </w:pPr>
            <w:ins w:id="1493" w:author="Min Min13 Xu" w:date="2020-10-09T10:41:00Z">
              <w:r>
                <w:rPr>
                  <w:lang w:eastAsia="sv-SE"/>
                </w:rPr>
                <w:t>None</w:t>
              </w:r>
            </w:ins>
          </w:p>
        </w:tc>
        <w:tc>
          <w:tcPr>
            <w:tcW w:w="5580" w:type="dxa"/>
          </w:tcPr>
          <w:p w14:paraId="5FB7E2C8" w14:textId="44B12538" w:rsidR="00E653C9" w:rsidRDefault="00E653C9" w:rsidP="00E653C9">
            <w:pPr>
              <w:rPr>
                <w:ins w:id="1494" w:author="Min Min13 Xu" w:date="2020-10-09T10:40:00Z"/>
                <w:rFonts w:eastAsiaTheme="minorEastAsia"/>
              </w:rPr>
            </w:pPr>
            <w:ins w:id="1495" w:author="Min Min13 Xu" w:date="2020-10-09T10:42:00Z">
              <w:r>
                <w:rPr>
                  <w:lang w:eastAsia="sv-SE"/>
                </w:rPr>
                <w:t xml:space="preserve">Agree with Nokia </w:t>
              </w:r>
            </w:ins>
            <w:ins w:id="1496" w:author="Min Min13 Xu" w:date="2020-10-09T10:43:00Z">
              <w:r>
                <w:rPr>
                  <w:lang w:eastAsia="sv-SE"/>
                </w:rPr>
                <w:t xml:space="preserve">and Qualcomm </w:t>
              </w:r>
            </w:ins>
            <w:ins w:id="1497" w:author="Min Min13 Xu" w:date="2020-10-09T10:42:00Z">
              <w:r>
                <w:rPr>
                  <w:lang w:eastAsia="sv-SE"/>
                </w:rPr>
                <w:t xml:space="preserve">that </w:t>
              </w:r>
            </w:ins>
            <w:ins w:id="1498" w:author="Min Min13 Xu" w:date="2020-10-09T10:43:00Z">
              <w:r w:rsidRPr="00E653C9">
                <w:rPr>
                  <w:lang w:eastAsia="sv-SE"/>
                </w:rPr>
                <w:t>LCP impact should be discussed</w:t>
              </w:r>
              <w:r>
                <w:rPr>
                  <w:lang w:eastAsia="sv-SE"/>
                </w:rPr>
                <w:t>.</w:t>
              </w:r>
            </w:ins>
          </w:p>
        </w:tc>
      </w:tr>
      <w:tr w:rsidR="00AC4342" w14:paraId="049FCEA3" w14:textId="77777777" w:rsidTr="001524F2">
        <w:trPr>
          <w:ins w:id="1499" w:author="Apple Inc" w:date="2020-10-08T20:22:00Z"/>
        </w:trPr>
        <w:tc>
          <w:tcPr>
            <w:tcW w:w="1530" w:type="dxa"/>
          </w:tcPr>
          <w:p w14:paraId="50327F8C" w14:textId="77777777" w:rsidR="00AC4342" w:rsidRDefault="00AC4342" w:rsidP="00A92B4E">
            <w:pPr>
              <w:rPr>
                <w:ins w:id="1500" w:author="Apple Inc" w:date="2020-10-08T20:22:00Z"/>
                <w:lang w:eastAsia="sv-SE"/>
              </w:rPr>
            </w:pPr>
            <w:ins w:id="1501" w:author="Apple Inc" w:date="2020-10-08T20:22:00Z">
              <w:r>
                <w:rPr>
                  <w:lang w:eastAsia="sv-SE"/>
                </w:rPr>
                <w:t>Apple</w:t>
              </w:r>
            </w:ins>
          </w:p>
        </w:tc>
        <w:tc>
          <w:tcPr>
            <w:tcW w:w="1260" w:type="dxa"/>
          </w:tcPr>
          <w:p w14:paraId="3C541106" w14:textId="77777777" w:rsidR="00AC4342" w:rsidRDefault="00AC4342" w:rsidP="00A92B4E">
            <w:pPr>
              <w:rPr>
                <w:ins w:id="1502" w:author="Apple Inc" w:date="2020-10-08T20:22:00Z"/>
                <w:lang w:eastAsia="sv-SE"/>
              </w:rPr>
            </w:pPr>
            <w:ins w:id="1503" w:author="Apple Inc" w:date="2020-10-08T20:22:00Z">
              <w:r>
                <w:rPr>
                  <w:lang w:eastAsia="sv-SE"/>
                </w:rPr>
                <w:t>Options 1/2/3</w:t>
              </w:r>
            </w:ins>
          </w:p>
        </w:tc>
        <w:tc>
          <w:tcPr>
            <w:tcW w:w="1260" w:type="dxa"/>
          </w:tcPr>
          <w:p w14:paraId="001DF3FE" w14:textId="77777777" w:rsidR="00AC4342" w:rsidRDefault="00AC4342" w:rsidP="00A92B4E">
            <w:pPr>
              <w:rPr>
                <w:ins w:id="1504" w:author="Apple Inc" w:date="2020-10-08T20:22:00Z"/>
                <w:lang w:eastAsia="sv-SE"/>
              </w:rPr>
            </w:pPr>
          </w:p>
        </w:tc>
        <w:tc>
          <w:tcPr>
            <w:tcW w:w="5580" w:type="dxa"/>
          </w:tcPr>
          <w:p w14:paraId="1825FE77" w14:textId="77777777" w:rsidR="00AC4342" w:rsidRDefault="00AC4342" w:rsidP="00A92B4E">
            <w:pPr>
              <w:rPr>
                <w:ins w:id="1505" w:author="Apple Inc" w:date="2020-10-08T20:22:00Z"/>
                <w:rFonts w:eastAsiaTheme="minorEastAsia"/>
              </w:rPr>
            </w:pPr>
          </w:p>
        </w:tc>
      </w:tr>
      <w:tr w:rsidR="008678D2" w14:paraId="733B9791" w14:textId="77777777" w:rsidTr="001524F2">
        <w:trPr>
          <w:ins w:id="1506" w:author="Apple Inc" w:date="2020-10-08T20:22:00Z"/>
        </w:trPr>
        <w:tc>
          <w:tcPr>
            <w:tcW w:w="1530" w:type="dxa"/>
          </w:tcPr>
          <w:p w14:paraId="48D3B8CD" w14:textId="57DF71C2" w:rsidR="008678D2" w:rsidRDefault="008678D2" w:rsidP="008678D2">
            <w:pPr>
              <w:rPr>
                <w:ins w:id="1507" w:author="Apple Inc" w:date="2020-10-08T20:22:00Z"/>
                <w:lang w:eastAsia="sv-SE"/>
              </w:rPr>
            </w:pPr>
            <w:ins w:id="1508"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1509" w:author="Apple Inc" w:date="2020-10-08T20:22:00Z"/>
                <w:lang w:eastAsia="sv-SE"/>
              </w:rPr>
            </w:pPr>
            <w:ins w:id="1510" w:author="OPPO" w:date="2020-10-09T11:33:00Z">
              <w:r>
                <w:rPr>
                  <w:rFonts w:eastAsiaTheme="minorEastAsia"/>
                </w:rPr>
                <w:t>Option 1/2/3</w:t>
              </w:r>
            </w:ins>
          </w:p>
        </w:tc>
        <w:tc>
          <w:tcPr>
            <w:tcW w:w="1260" w:type="dxa"/>
          </w:tcPr>
          <w:p w14:paraId="38082116" w14:textId="77777777" w:rsidR="008678D2" w:rsidRDefault="008678D2" w:rsidP="008678D2">
            <w:pPr>
              <w:rPr>
                <w:ins w:id="1511" w:author="Apple Inc" w:date="2020-10-08T20:22:00Z"/>
                <w:lang w:eastAsia="sv-SE"/>
              </w:rPr>
            </w:pPr>
          </w:p>
        </w:tc>
        <w:tc>
          <w:tcPr>
            <w:tcW w:w="5580" w:type="dxa"/>
          </w:tcPr>
          <w:p w14:paraId="2AEA2288" w14:textId="77777777" w:rsidR="008678D2" w:rsidRDefault="008678D2" w:rsidP="008678D2">
            <w:pPr>
              <w:rPr>
                <w:ins w:id="1512" w:author="Apple Inc" w:date="2020-10-08T20:22:00Z"/>
                <w:lang w:eastAsia="sv-SE"/>
              </w:rPr>
            </w:pPr>
          </w:p>
        </w:tc>
      </w:tr>
      <w:tr w:rsidR="00B0226D" w14:paraId="1CCDE6DC" w14:textId="77777777" w:rsidTr="001524F2">
        <w:trPr>
          <w:ins w:id="1513" w:author="xiaomi" w:date="2020-10-09T15:16:00Z"/>
        </w:trPr>
        <w:tc>
          <w:tcPr>
            <w:tcW w:w="1530" w:type="dxa"/>
          </w:tcPr>
          <w:p w14:paraId="4188E7AB" w14:textId="47B182BD" w:rsidR="00B0226D" w:rsidRDefault="00B0226D" w:rsidP="00B0226D">
            <w:pPr>
              <w:rPr>
                <w:ins w:id="1514" w:author="xiaomi" w:date="2020-10-09T15:16:00Z"/>
                <w:rFonts w:eastAsiaTheme="minorEastAsia"/>
              </w:rPr>
            </w:pPr>
            <w:ins w:id="1515" w:author="xiaomi" w:date="2020-10-09T15:16:00Z">
              <w:r>
                <w:rPr>
                  <w:rFonts w:eastAsiaTheme="minorEastAsia" w:hint="eastAsia"/>
                </w:rPr>
                <w:t>X</w:t>
              </w:r>
              <w:r>
                <w:rPr>
                  <w:rFonts w:eastAsiaTheme="minorEastAsia"/>
                </w:rPr>
                <w:t>iaomi</w:t>
              </w:r>
            </w:ins>
          </w:p>
        </w:tc>
        <w:tc>
          <w:tcPr>
            <w:tcW w:w="1260" w:type="dxa"/>
          </w:tcPr>
          <w:p w14:paraId="3C2C6BC7" w14:textId="7FF1600D" w:rsidR="00B0226D" w:rsidRDefault="00B0226D" w:rsidP="00B0226D">
            <w:pPr>
              <w:rPr>
                <w:ins w:id="1516" w:author="xiaomi" w:date="2020-10-09T15:16:00Z"/>
                <w:rFonts w:eastAsiaTheme="minorEastAsia"/>
              </w:rPr>
            </w:pPr>
            <w:ins w:id="1517" w:author="xiaomi" w:date="2020-10-09T15:16:00Z">
              <w:r>
                <w:rPr>
                  <w:rFonts w:eastAsiaTheme="minorEastAsia" w:hint="eastAsia"/>
                </w:rPr>
                <w:t>A</w:t>
              </w:r>
              <w:r>
                <w:rPr>
                  <w:rFonts w:eastAsiaTheme="minorEastAsia"/>
                </w:rPr>
                <w:t>ll</w:t>
              </w:r>
            </w:ins>
          </w:p>
        </w:tc>
        <w:tc>
          <w:tcPr>
            <w:tcW w:w="1260" w:type="dxa"/>
          </w:tcPr>
          <w:p w14:paraId="0F2F9746" w14:textId="69FED94B" w:rsidR="00B0226D" w:rsidRDefault="00B0226D" w:rsidP="00B0226D">
            <w:pPr>
              <w:rPr>
                <w:ins w:id="1518" w:author="xiaomi" w:date="2020-10-09T15:16:00Z"/>
                <w:lang w:eastAsia="sv-SE"/>
              </w:rPr>
            </w:pPr>
            <w:ins w:id="1519" w:author="xiaomi" w:date="2020-10-09T15:16:00Z">
              <w:r>
                <w:rPr>
                  <w:rFonts w:eastAsiaTheme="minorEastAsia" w:hint="eastAsia"/>
                </w:rPr>
                <w:t>N</w:t>
              </w:r>
              <w:r>
                <w:rPr>
                  <w:rFonts w:eastAsiaTheme="minorEastAsia"/>
                </w:rPr>
                <w:t>one</w:t>
              </w:r>
            </w:ins>
          </w:p>
        </w:tc>
        <w:tc>
          <w:tcPr>
            <w:tcW w:w="5580" w:type="dxa"/>
          </w:tcPr>
          <w:p w14:paraId="2FCB1413" w14:textId="77777777" w:rsidR="00B0226D" w:rsidRPr="00A92B4E" w:rsidRDefault="00B0226D" w:rsidP="00A92B4E">
            <w:pPr>
              <w:overflowPunct/>
              <w:autoSpaceDE/>
              <w:autoSpaceDN/>
              <w:adjustRightInd/>
              <w:spacing w:after="0"/>
              <w:jc w:val="left"/>
              <w:textAlignment w:val="auto"/>
              <w:rPr>
                <w:ins w:id="1520" w:author="xiaomi" w:date="2020-10-09T15:16:00Z"/>
                <w:lang w:val="en-US" w:eastAsia="sv-SE"/>
              </w:rPr>
            </w:pPr>
          </w:p>
        </w:tc>
      </w:tr>
      <w:tr w:rsidR="00A92B4E" w14:paraId="25CA5A30" w14:textId="77777777" w:rsidTr="001524F2">
        <w:trPr>
          <w:ins w:id="1521" w:author="Shah, Rikin" w:date="2020-10-09T09:41:00Z"/>
        </w:trPr>
        <w:tc>
          <w:tcPr>
            <w:tcW w:w="1530" w:type="dxa"/>
          </w:tcPr>
          <w:p w14:paraId="36321DF7" w14:textId="3E317E76" w:rsidR="00A92B4E" w:rsidRDefault="00A92B4E" w:rsidP="00A92B4E">
            <w:pPr>
              <w:rPr>
                <w:ins w:id="1522" w:author="Shah, Rikin" w:date="2020-10-09T09:41:00Z"/>
                <w:rFonts w:eastAsiaTheme="minorEastAsia"/>
              </w:rPr>
            </w:pPr>
            <w:ins w:id="1523" w:author="Shah, Rikin" w:date="2020-10-09T09:41:00Z">
              <w:r>
                <w:rPr>
                  <w:lang w:eastAsia="sv-SE"/>
                </w:rPr>
                <w:t>Panasonic</w:t>
              </w:r>
            </w:ins>
          </w:p>
        </w:tc>
        <w:tc>
          <w:tcPr>
            <w:tcW w:w="1260" w:type="dxa"/>
          </w:tcPr>
          <w:p w14:paraId="3BB459E8" w14:textId="0BCD49EA" w:rsidR="00A92B4E" w:rsidRDefault="00A92B4E" w:rsidP="00A92B4E">
            <w:pPr>
              <w:rPr>
                <w:ins w:id="1524" w:author="Shah, Rikin" w:date="2020-10-09T09:41:00Z"/>
                <w:rFonts w:eastAsiaTheme="minorEastAsia"/>
              </w:rPr>
            </w:pPr>
            <w:ins w:id="1525" w:author="Shah, Rikin" w:date="2020-10-09T09:41:00Z">
              <w:r>
                <w:rPr>
                  <w:lang w:eastAsia="sv-SE"/>
                </w:rPr>
                <w:t>Option 1, 2 and 3</w:t>
              </w:r>
            </w:ins>
          </w:p>
        </w:tc>
        <w:tc>
          <w:tcPr>
            <w:tcW w:w="1260" w:type="dxa"/>
          </w:tcPr>
          <w:p w14:paraId="10E9F692" w14:textId="5D994FB3" w:rsidR="00A92B4E" w:rsidRDefault="00A92B4E" w:rsidP="00A92B4E">
            <w:pPr>
              <w:rPr>
                <w:ins w:id="1526" w:author="Shah, Rikin" w:date="2020-10-09T09:41:00Z"/>
                <w:rFonts w:eastAsiaTheme="minorEastAsia"/>
              </w:rPr>
            </w:pPr>
            <w:ins w:id="1527" w:author="Shah, Rikin" w:date="2020-10-09T09:41:00Z">
              <w:r>
                <w:rPr>
                  <w:lang w:eastAsia="sv-SE"/>
                </w:rPr>
                <w:t>None</w:t>
              </w:r>
            </w:ins>
          </w:p>
        </w:tc>
        <w:tc>
          <w:tcPr>
            <w:tcW w:w="5580" w:type="dxa"/>
          </w:tcPr>
          <w:p w14:paraId="7AA4F7FB" w14:textId="2C3EF69A" w:rsidR="00A92B4E" w:rsidRPr="00A92B4E" w:rsidRDefault="00A92B4E" w:rsidP="00A92B4E">
            <w:pPr>
              <w:rPr>
                <w:ins w:id="1528" w:author="Shah, Rikin" w:date="2020-10-09T09:41:00Z"/>
                <w:lang w:val="en-US" w:eastAsia="sv-SE"/>
              </w:rPr>
            </w:pPr>
            <w:ins w:id="1529" w:author="Shah, Rikin" w:date="2020-10-09T09:42:00Z">
              <w:r>
                <w:rPr>
                  <w:lang w:val="en-US" w:eastAsia="sv-SE"/>
                </w:rPr>
                <w:t xml:space="preserve">We would like to clarify whether we consider “enabling/disabling” HARQ feedback per LCH in a semi-static manner. </w:t>
              </w:r>
            </w:ins>
          </w:p>
        </w:tc>
      </w:tr>
      <w:tr w:rsidR="00383338" w14:paraId="4059751C" w14:textId="77777777" w:rsidTr="001524F2">
        <w:trPr>
          <w:ins w:id="1530" w:author="Huawei" w:date="2020-10-09T16:15:00Z"/>
        </w:trPr>
        <w:tc>
          <w:tcPr>
            <w:tcW w:w="1530" w:type="dxa"/>
          </w:tcPr>
          <w:p w14:paraId="1A3A1BAF" w14:textId="02396D52" w:rsidR="00383338" w:rsidRDefault="00383338" w:rsidP="00383338">
            <w:pPr>
              <w:rPr>
                <w:ins w:id="1531" w:author="Huawei" w:date="2020-10-09T16:15:00Z"/>
                <w:lang w:eastAsia="sv-SE"/>
              </w:rPr>
            </w:pPr>
            <w:ins w:id="1532" w:author="Huawei" w:date="2020-10-09T16:15:00Z">
              <w:r>
                <w:rPr>
                  <w:rFonts w:eastAsiaTheme="minorEastAsia" w:hint="eastAsia"/>
                </w:rPr>
                <w:t>H</w:t>
              </w:r>
              <w:r>
                <w:rPr>
                  <w:rFonts w:eastAsiaTheme="minorEastAsia"/>
                </w:rPr>
                <w:t>uawei</w:t>
              </w:r>
            </w:ins>
          </w:p>
        </w:tc>
        <w:tc>
          <w:tcPr>
            <w:tcW w:w="1260" w:type="dxa"/>
          </w:tcPr>
          <w:p w14:paraId="702389D3" w14:textId="77777777" w:rsidR="00383338" w:rsidRDefault="00383338" w:rsidP="00383338">
            <w:pPr>
              <w:rPr>
                <w:ins w:id="1533" w:author="Huawei" w:date="2020-10-09T16:15:00Z"/>
                <w:lang w:eastAsia="sv-SE"/>
              </w:rPr>
            </w:pPr>
            <w:ins w:id="1534" w:author="Huawei" w:date="2020-10-09T16:15:00Z">
              <w:r>
                <w:rPr>
                  <w:lang w:eastAsia="sv-SE"/>
                </w:rPr>
                <w:t>Option 1</w:t>
              </w:r>
            </w:ins>
          </w:p>
          <w:p w14:paraId="1E6B55D9" w14:textId="77777777" w:rsidR="00383338" w:rsidRDefault="00383338" w:rsidP="00383338">
            <w:pPr>
              <w:rPr>
                <w:ins w:id="1535" w:author="Huawei" w:date="2020-10-09T16:15:00Z"/>
                <w:lang w:eastAsia="sv-SE"/>
              </w:rPr>
            </w:pPr>
            <w:ins w:id="1536" w:author="Huawei" w:date="2020-10-09T16:15:00Z">
              <w:r>
                <w:rPr>
                  <w:lang w:eastAsia="sv-SE"/>
                </w:rPr>
                <w:t>Option 2</w:t>
              </w:r>
            </w:ins>
          </w:p>
          <w:p w14:paraId="4244B814" w14:textId="16C9297F" w:rsidR="00383338" w:rsidRDefault="00383338" w:rsidP="00383338">
            <w:pPr>
              <w:rPr>
                <w:ins w:id="1537" w:author="Huawei" w:date="2020-10-09T16:15:00Z"/>
                <w:lang w:eastAsia="sv-SE"/>
              </w:rPr>
            </w:pPr>
            <w:ins w:id="1538" w:author="Huawei" w:date="2020-10-09T16:15:00Z">
              <w:r>
                <w:rPr>
                  <w:lang w:eastAsia="sv-SE"/>
                </w:rPr>
                <w:t>Option 3</w:t>
              </w:r>
            </w:ins>
          </w:p>
        </w:tc>
        <w:tc>
          <w:tcPr>
            <w:tcW w:w="1260" w:type="dxa"/>
          </w:tcPr>
          <w:p w14:paraId="6156B73F" w14:textId="3E49A170" w:rsidR="00383338" w:rsidRDefault="00383338" w:rsidP="00383338">
            <w:pPr>
              <w:rPr>
                <w:ins w:id="1539" w:author="Huawei" w:date="2020-10-09T16:15:00Z"/>
                <w:lang w:eastAsia="sv-SE"/>
              </w:rPr>
            </w:pPr>
            <w:ins w:id="1540" w:author="Huawei" w:date="2020-10-09T16:15:00Z">
              <w:r>
                <w:rPr>
                  <w:lang w:eastAsia="sv-SE"/>
                </w:rPr>
                <w:t>None</w:t>
              </w:r>
            </w:ins>
          </w:p>
        </w:tc>
        <w:tc>
          <w:tcPr>
            <w:tcW w:w="5580" w:type="dxa"/>
          </w:tcPr>
          <w:p w14:paraId="56C0DFE0" w14:textId="29C31749" w:rsidR="00383338" w:rsidRDefault="00383338" w:rsidP="00383338">
            <w:pPr>
              <w:rPr>
                <w:ins w:id="1541" w:author="Huawei" w:date="2020-10-09T16:15:00Z"/>
                <w:lang w:val="en-US" w:eastAsia="sv-SE"/>
              </w:rPr>
            </w:pPr>
            <w:ins w:id="1542"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8434F3" w14:paraId="62A46225" w14:textId="77777777" w:rsidTr="001524F2">
        <w:trPr>
          <w:ins w:id="1543" w:author="Maxime Grau" w:date="2020-10-09T12:01:00Z"/>
        </w:trPr>
        <w:tc>
          <w:tcPr>
            <w:tcW w:w="1530" w:type="dxa"/>
          </w:tcPr>
          <w:p w14:paraId="3F557D5E" w14:textId="59414F42" w:rsidR="008434F3" w:rsidRDefault="008434F3" w:rsidP="008434F3">
            <w:pPr>
              <w:rPr>
                <w:ins w:id="1544" w:author="Maxime Grau" w:date="2020-10-09T12:01:00Z"/>
                <w:rFonts w:eastAsiaTheme="minorEastAsia"/>
              </w:rPr>
            </w:pPr>
            <w:ins w:id="1545" w:author="Maxime Grau" w:date="2020-10-09T12:01:00Z">
              <w:r>
                <w:rPr>
                  <w:lang w:eastAsia="sv-SE"/>
                </w:rPr>
                <w:lastRenderedPageBreak/>
                <w:t>NEC</w:t>
              </w:r>
            </w:ins>
          </w:p>
        </w:tc>
        <w:tc>
          <w:tcPr>
            <w:tcW w:w="1260" w:type="dxa"/>
          </w:tcPr>
          <w:p w14:paraId="4DB753AB" w14:textId="398A8D5D" w:rsidR="008434F3" w:rsidRDefault="008434F3" w:rsidP="008434F3">
            <w:pPr>
              <w:rPr>
                <w:ins w:id="1546" w:author="Maxime Grau" w:date="2020-10-09T12:01:00Z"/>
                <w:lang w:eastAsia="sv-SE"/>
              </w:rPr>
            </w:pPr>
            <w:ins w:id="1547" w:author="Maxime Grau" w:date="2020-10-09T12:01:00Z">
              <w:r>
                <w:rPr>
                  <w:lang w:eastAsia="sv-SE"/>
                </w:rPr>
                <w:t>Option 1,2,3</w:t>
              </w:r>
            </w:ins>
          </w:p>
        </w:tc>
        <w:tc>
          <w:tcPr>
            <w:tcW w:w="1260" w:type="dxa"/>
          </w:tcPr>
          <w:p w14:paraId="0D119CC4" w14:textId="77777777" w:rsidR="008434F3" w:rsidRDefault="008434F3" w:rsidP="008434F3">
            <w:pPr>
              <w:rPr>
                <w:ins w:id="1548" w:author="Maxime Grau" w:date="2020-10-09T12:01:00Z"/>
                <w:lang w:eastAsia="sv-SE"/>
              </w:rPr>
            </w:pPr>
          </w:p>
        </w:tc>
        <w:tc>
          <w:tcPr>
            <w:tcW w:w="5580" w:type="dxa"/>
          </w:tcPr>
          <w:p w14:paraId="77B7D647" w14:textId="77777777" w:rsidR="008434F3" w:rsidRDefault="008434F3" w:rsidP="008434F3">
            <w:pPr>
              <w:rPr>
                <w:ins w:id="1549" w:author="Maxime Grau" w:date="2020-10-09T12:01:00Z"/>
                <w:rFonts w:eastAsiaTheme="minorEastAsia"/>
              </w:rPr>
            </w:pPr>
          </w:p>
        </w:tc>
      </w:tr>
      <w:tr w:rsidR="00720E48" w14:paraId="029E09C9" w14:textId="77777777" w:rsidTr="001524F2">
        <w:trPr>
          <w:ins w:id="1550" w:author="Nishith Tripathi/SMI /SRA/Senior Professional/삼성전자" w:date="2020-10-09T09:26:00Z"/>
        </w:trPr>
        <w:tc>
          <w:tcPr>
            <w:tcW w:w="1530" w:type="dxa"/>
          </w:tcPr>
          <w:p w14:paraId="66EAA532" w14:textId="55C8A95A" w:rsidR="00720E48" w:rsidRDefault="00720E48" w:rsidP="00720E48">
            <w:pPr>
              <w:rPr>
                <w:ins w:id="1551" w:author="Nishith Tripathi/SMI /SRA/Senior Professional/삼성전자" w:date="2020-10-09T09:26:00Z"/>
                <w:lang w:eastAsia="sv-SE"/>
              </w:rPr>
            </w:pPr>
            <w:ins w:id="1552" w:author="Nishith Tripathi/SMI /SRA/Senior Professional/삼성전자" w:date="2020-10-09T09:26:00Z">
              <w:r>
                <w:rPr>
                  <w:lang w:eastAsia="sv-SE"/>
                </w:rPr>
                <w:t>Samsung</w:t>
              </w:r>
            </w:ins>
          </w:p>
        </w:tc>
        <w:tc>
          <w:tcPr>
            <w:tcW w:w="1260" w:type="dxa"/>
          </w:tcPr>
          <w:p w14:paraId="52D05836" w14:textId="0E15CAE6" w:rsidR="00720E48" w:rsidRDefault="00720E48" w:rsidP="00720E48">
            <w:pPr>
              <w:rPr>
                <w:ins w:id="1553" w:author="Nishith Tripathi/SMI /SRA/Senior Professional/삼성전자" w:date="2020-10-09T09:26:00Z"/>
                <w:lang w:eastAsia="sv-SE"/>
              </w:rPr>
            </w:pPr>
            <w:ins w:id="1554" w:author="Nishith Tripathi/SMI /SRA/Senior Professional/삼성전자" w:date="2020-10-09T09:26:00Z">
              <w:r>
                <w:rPr>
                  <w:lang w:eastAsia="sv-SE"/>
                </w:rPr>
                <w:t>Agree</w:t>
              </w:r>
            </w:ins>
          </w:p>
        </w:tc>
        <w:tc>
          <w:tcPr>
            <w:tcW w:w="1260" w:type="dxa"/>
          </w:tcPr>
          <w:p w14:paraId="1DD502C9" w14:textId="77777777" w:rsidR="00720E48" w:rsidRDefault="00720E48" w:rsidP="00720E48">
            <w:pPr>
              <w:rPr>
                <w:ins w:id="1555" w:author="Nishith Tripathi/SMI /SRA/Senior Professional/삼성전자" w:date="2020-10-09T09:26:00Z"/>
                <w:lang w:eastAsia="sv-SE"/>
              </w:rPr>
            </w:pPr>
          </w:p>
        </w:tc>
        <w:tc>
          <w:tcPr>
            <w:tcW w:w="5580" w:type="dxa"/>
          </w:tcPr>
          <w:p w14:paraId="0FD89378" w14:textId="75158DED" w:rsidR="00720E48" w:rsidRDefault="00720E48" w:rsidP="00720E48">
            <w:pPr>
              <w:rPr>
                <w:ins w:id="1556" w:author="Nishith Tripathi/SMI /SRA/Senior Professional/삼성전자" w:date="2020-10-09T09:26:00Z"/>
                <w:rFonts w:eastAsiaTheme="minorEastAsia"/>
              </w:rPr>
            </w:pPr>
            <w:ins w:id="1557" w:author="Nishith Tripathi/SMI /SRA/Senior Professional/삼성전자" w:date="2020-10-09T09:26:00Z">
              <w:r>
                <w:rPr>
                  <w:lang w:eastAsia="sv-SE"/>
                </w:rPr>
                <w:t>Agree with all 3 statements above.</w:t>
              </w:r>
            </w:ins>
          </w:p>
        </w:tc>
      </w:tr>
      <w:tr w:rsidR="003A43F0" w14:paraId="4B2920E9" w14:textId="77777777" w:rsidTr="001524F2">
        <w:trPr>
          <w:ins w:id="1558" w:author="Soghomonian, Manook, Vodafone Group" w:date="2020-10-09T16:05:00Z"/>
        </w:trPr>
        <w:tc>
          <w:tcPr>
            <w:tcW w:w="1530" w:type="dxa"/>
          </w:tcPr>
          <w:p w14:paraId="6152E97A" w14:textId="44372DE9" w:rsidR="003A43F0" w:rsidRDefault="003A43F0" w:rsidP="00720E48">
            <w:pPr>
              <w:rPr>
                <w:ins w:id="1559" w:author="Soghomonian, Manook, Vodafone Group" w:date="2020-10-09T16:05:00Z"/>
                <w:lang w:eastAsia="sv-SE"/>
              </w:rPr>
            </w:pPr>
            <w:ins w:id="1560" w:author="Soghomonian, Manook, Vodafone Group" w:date="2020-10-09T16:05:00Z">
              <w:r>
                <w:rPr>
                  <w:lang w:eastAsia="sv-SE"/>
                </w:rPr>
                <w:t xml:space="preserve">Vodafone </w:t>
              </w:r>
            </w:ins>
          </w:p>
        </w:tc>
        <w:tc>
          <w:tcPr>
            <w:tcW w:w="1260" w:type="dxa"/>
          </w:tcPr>
          <w:p w14:paraId="44D3C4C3" w14:textId="1EFD0E5D" w:rsidR="003A43F0" w:rsidRDefault="003A43F0" w:rsidP="00720E48">
            <w:pPr>
              <w:rPr>
                <w:ins w:id="1561" w:author="Soghomonian, Manook, Vodafone Group" w:date="2020-10-09T16:05:00Z"/>
                <w:lang w:eastAsia="sv-SE"/>
              </w:rPr>
            </w:pPr>
            <w:ins w:id="1562" w:author="Soghomonian, Manook, Vodafone Group" w:date="2020-10-09T16:05:00Z">
              <w:r>
                <w:rPr>
                  <w:lang w:eastAsia="sv-SE"/>
                </w:rPr>
                <w:t>All three options</w:t>
              </w:r>
            </w:ins>
          </w:p>
        </w:tc>
        <w:tc>
          <w:tcPr>
            <w:tcW w:w="1260" w:type="dxa"/>
          </w:tcPr>
          <w:p w14:paraId="0B3045B5" w14:textId="77777777" w:rsidR="003A43F0" w:rsidRDefault="003A43F0" w:rsidP="00720E48">
            <w:pPr>
              <w:rPr>
                <w:ins w:id="1563" w:author="Soghomonian, Manook, Vodafone Group" w:date="2020-10-09T16:05:00Z"/>
                <w:lang w:eastAsia="sv-SE"/>
              </w:rPr>
            </w:pPr>
          </w:p>
        </w:tc>
        <w:tc>
          <w:tcPr>
            <w:tcW w:w="5580" w:type="dxa"/>
          </w:tcPr>
          <w:p w14:paraId="55EEF490" w14:textId="4004237B" w:rsidR="003A43F0" w:rsidRDefault="003A43F0" w:rsidP="00720E48">
            <w:pPr>
              <w:rPr>
                <w:ins w:id="1564" w:author="Soghomonian, Manook, Vodafone Group" w:date="2020-10-09T16:05:00Z"/>
                <w:lang w:eastAsia="sv-SE"/>
              </w:rPr>
            </w:pPr>
            <w:ins w:id="1565" w:author="Soghomonian, Manook, Vodafone Group" w:date="2020-10-09T16:05:00Z">
              <w:r>
                <w:rPr>
                  <w:lang w:eastAsia="sv-SE"/>
                </w:rPr>
                <w:t xml:space="preserve">All three options are useful and should be at </w:t>
              </w:r>
            </w:ins>
            <w:ins w:id="1566" w:author="Soghomonian, Manook, Vodafone Group" w:date="2020-10-09T16:17:00Z">
              <w:r w:rsidR="003075AB">
                <w:rPr>
                  <w:lang w:eastAsia="sv-SE"/>
                </w:rPr>
                <w:t>operator’s</w:t>
              </w:r>
            </w:ins>
            <w:ins w:id="1567" w:author="Soghomonian, Manook, Vodafone Group" w:date="2020-10-09T16:05:00Z">
              <w:r>
                <w:rPr>
                  <w:lang w:eastAsia="sv-SE"/>
                </w:rPr>
                <w:t xml:space="preserve"> disposal</w:t>
              </w:r>
            </w:ins>
          </w:p>
        </w:tc>
      </w:tr>
      <w:tr w:rsidR="001524F2" w14:paraId="1F7B1DFA" w14:textId="77777777" w:rsidTr="001524F2">
        <w:trPr>
          <w:ins w:id="1568" w:author="Yiu, Candy" w:date="2020-10-09T08:32:00Z"/>
        </w:trPr>
        <w:tc>
          <w:tcPr>
            <w:tcW w:w="1530" w:type="dxa"/>
          </w:tcPr>
          <w:p w14:paraId="3A4B7A20" w14:textId="77777777" w:rsidR="001524F2" w:rsidRDefault="001524F2" w:rsidP="00471E6A">
            <w:pPr>
              <w:rPr>
                <w:ins w:id="1569" w:author="Yiu, Candy" w:date="2020-10-09T08:32:00Z"/>
                <w:lang w:eastAsia="sv-SE"/>
              </w:rPr>
            </w:pPr>
            <w:ins w:id="1570" w:author="Yiu, Candy" w:date="2020-10-09T08:32:00Z">
              <w:r>
                <w:rPr>
                  <w:lang w:eastAsia="sv-SE"/>
                </w:rPr>
                <w:t>Intel</w:t>
              </w:r>
            </w:ins>
          </w:p>
        </w:tc>
        <w:tc>
          <w:tcPr>
            <w:tcW w:w="1260" w:type="dxa"/>
          </w:tcPr>
          <w:p w14:paraId="7C98F36A" w14:textId="77777777" w:rsidR="001524F2" w:rsidRPr="00C821CB" w:rsidRDefault="001524F2" w:rsidP="00471E6A">
            <w:pPr>
              <w:rPr>
                <w:ins w:id="1571" w:author="Yiu, Candy" w:date="2020-10-09T08:32:00Z"/>
              </w:rPr>
            </w:pPr>
            <w:ins w:id="1572" w:author="Yiu, Candy" w:date="2020-10-09T08:32:00Z">
              <w:r>
                <w:t>Option 1,2,3</w:t>
              </w:r>
            </w:ins>
          </w:p>
        </w:tc>
        <w:tc>
          <w:tcPr>
            <w:tcW w:w="1260" w:type="dxa"/>
          </w:tcPr>
          <w:p w14:paraId="12BF28E4" w14:textId="77777777" w:rsidR="001524F2" w:rsidRDefault="001524F2" w:rsidP="00471E6A">
            <w:pPr>
              <w:rPr>
                <w:ins w:id="1573" w:author="Yiu, Candy" w:date="2020-10-09T08:32:00Z"/>
                <w:lang w:eastAsia="sv-SE"/>
              </w:rPr>
            </w:pPr>
          </w:p>
        </w:tc>
        <w:tc>
          <w:tcPr>
            <w:tcW w:w="5580" w:type="dxa"/>
          </w:tcPr>
          <w:p w14:paraId="4A905E36" w14:textId="77777777" w:rsidR="001524F2" w:rsidRDefault="001524F2" w:rsidP="00471E6A">
            <w:pPr>
              <w:rPr>
                <w:ins w:id="1574" w:author="Yiu, Candy" w:date="2020-10-09T08:32:00Z"/>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xml:space="preserve">, should </w:t>
      </w:r>
      <w:proofErr w:type="gramStart"/>
      <w:r w:rsidR="00556837">
        <w:rPr>
          <w:b/>
          <w:lang w:eastAsia="sv-SE"/>
        </w:rPr>
        <w:t>an</w:t>
      </w:r>
      <w:proofErr w:type="gramEnd"/>
      <w:r w:rsidR="00556837">
        <w:rPr>
          <w:b/>
          <w:lang w:eastAsia="sv-SE"/>
        </w:rPr>
        <w:t xml:space="preserve">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575"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576" w:author="Abhishek Roy" w:date="2020-09-30T15:57:00Z">
              <w:r>
                <w:rPr>
                  <w:lang w:eastAsia="sv-SE"/>
                </w:rPr>
                <w:t>Agree</w:t>
              </w:r>
            </w:ins>
          </w:p>
        </w:tc>
        <w:tc>
          <w:tcPr>
            <w:tcW w:w="6210" w:type="dxa"/>
          </w:tcPr>
          <w:p w14:paraId="3C0096D6" w14:textId="0FB6B11D" w:rsidR="00001214" w:rsidRDefault="00444B00" w:rsidP="00E57E9D">
            <w:pPr>
              <w:rPr>
                <w:lang w:eastAsia="sv-SE"/>
              </w:rPr>
            </w:pPr>
            <w:ins w:id="1577" w:author="Abhishek Roy" w:date="2020-10-01T08:07:00Z">
              <w:r>
                <w:rPr>
                  <w:lang w:eastAsia="sv-SE"/>
                </w:rPr>
                <w:t xml:space="preserve">Send </w:t>
              </w:r>
              <w:proofErr w:type="gramStart"/>
              <w:r>
                <w:rPr>
                  <w:lang w:eastAsia="sv-SE"/>
                </w:rPr>
                <w:t>an</w:t>
              </w:r>
              <w:proofErr w:type="gramEnd"/>
              <w:r>
                <w:rPr>
                  <w:lang w:eastAsia="sv-SE"/>
                </w:rPr>
                <w:t xml:space="preserve">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578"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579"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1580"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1581" w:author="nomor" w:date="2020-10-07T12:05:00Z">
              <w:r>
                <w:rPr>
                  <w:lang w:eastAsia="sv-SE"/>
                </w:rPr>
                <w:t>Agree</w:t>
              </w:r>
            </w:ins>
          </w:p>
        </w:tc>
        <w:tc>
          <w:tcPr>
            <w:tcW w:w="6210" w:type="dxa"/>
          </w:tcPr>
          <w:p w14:paraId="41607DC4" w14:textId="4F70EBB2" w:rsidR="00934BF0" w:rsidRDefault="00934BF0" w:rsidP="00934BF0">
            <w:pPr>
              <w:rPr>
                <w:lang w:eastAsia="sv-SE"/>
              </w:rPr>
            </w:pPr>
            <w:ins w:id="1582"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1583"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1584"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1585"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1586"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1587"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1588"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1589"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1590" w:author="Nokia" w:date="2020-10-08T22:08:00Z">
              <w:r w:rsidRPr="005673AB">
                <w:t>Nokia</w:t>
              </w:r>
            </w:ins>
          </w:p>
        </w:tc>
        <w:tc>
          <w:tcPr>
            <w:tcW w:w="2009" w:type="dxa"/>
          </w:tcPr>
          <w:p w14:paraId="68B4F55F" w14:textId="10391A15" w:rsidR="00BD57F6" w:rsidRDefault="00BD57F6" w:rsidP="00BD57F6">
            <w:pPr>
              <w:rPr>
                <w:lang w:eastAsia="sv-SE"/>
              </w:rPr>
            </w:pPr>
            <w:ins w:id="1591" w:author="Nokia" w:date="2020-10-08T22:08:00Z">
              <w:r w:rsidRPr="005673AB">
                <w:t>Disagree</w:t>
              </w:r>
            </w:ins>
          </w:p>
        </w:tc>
        <w:tc>
          <w:tcPr>
            <w:tcW w:w="6210" w:type="dxa"/>
          </w:tcPr>
          <w:p w14:paraId="01363241" w14:textId="79AA57B0" w:rsidR="00BD57F6" w:rsidRDefault="00BD57F6" w:rsidP="00BD57F6">
            <w:pPr>
              <w:rPr>
                <w:lang w:eastAsia="sv-SE"/>
              </w:rPr>
            </w:pPr>
            <w:ins w:id="1592"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1593" w:author="Robert S Karlsson" w:date="2020-10-08T18:29:00Z"/>
        </w:trPr>
        <w:tc>
          <w:tcPr>
            <w:tcW w:w="1496" w:type="dxa"/>
          </w:tcPr>
          <w:p w14:paraId="168E185F" w14:textId="19C3CB12" w:rsidR="004D6805" w:rsidRPr="005673AB" w:rsidRDefault="004D6805" w:rsidP="004D6805">
            <w:pPr>
              <w:rPr>
                <w:ins w:id="1594" w:author="Robert S Karlsson" w:date="2020-10-08T18:29:00Z"/>
              </w:rPr>
            </w:pPr>
            <w:ins w:id="1595" w:author="Robert S Karlsson" w:date="2020-10-08T18:29:00Z">
              <w:r>
                <w:rPr>
                  <w:lang w:eastAsia="sv-SE"/>
                </w:rPr>
                <w:t>Ericsson</w:t>
              </w:r>
            </w:ins>
          </w:p>
        </w:tc>
        <w:tc>
          <w:tcPr>
            <w:tcW w:w="2009" w:type="dxa"/>
          </w:tcPr>
          <w:p w14:paraId="6449A417" w14:textId="0752240B" w:rsidR="004D6805" w:rsidRPr="005673AB" w:rsidRDefault="004D6805" w:rsidP="004D6805">
            <w:pPr>
              <w:rPr>
                <w:ins w:id="1596" w:author="Robert S Karlsson" w:date="2020-10-08T18:29:00Z"/>
              </w:rPr>
            </w:pPr>
            <w:ins w:id="1597" w:author="Robert S Karlsson" w:date="2020-10-08T18:29:00Z">
              <w:r>
                <w:rPr>
                  <w:lang w:eastAsia="sv-SE"/>
                </w:rPr>
                <w:t>Disagree</w:t>
              </w:r>
            </w:ins>
          </w:p>
        </w:tc>
        <w:tc>
          <w:tcPr>
            <w:tcW w:w="6210" w:type="dxa"/>
          </w:tcPr>
          <w:p w14:paraId="7828ED4E" w14:textId="753D7DCE" w:rsidR="004D6805" w:rsidRPr="005673AB" w:rsidRDefault="004D6805" w:rsidP="004D6805">
            <w:pPr>
              <w:rPr>
                <w:ins w:id="1598" w:author="Robert S Karlsson" w:date="2020-10-08T18:29:00Z"/>
              </w:rPr>
            </w:pPr>
            <w:ins w:id="1599" w:author="Robert S Karlsson" w:date="2020-10-08T18:29:00Z">
              <w:r>
                <w:rPr>
                  <w:lang w:eastAsia="sv-SE"/>
                </w:rPr>
                <w:t xml:space="preserve">We shall send </w:t>
              </w:r>
              <w:proofErr w:type="gramStart"/>
              <w:r>
                <w:rPr>
                  <w:lang w:eastAsia="sv-SE"/>
                </w:rPr>
                <w:t>an</w:t>
              </w:r>
              <w:proofErr w:type="gramEnd"/>
              <w:r>
                <w:rPr>
                  <w:lang w:eastAsia="sv-SE"/>
                </w:rPr>
                <w:t xml:space="preserve"> LS to RAN1 but we shall ask for feasibility for the UE receive grants and assignments for a specific HARQ process ID for consecutive PUSCH/PDSCH allocations.</w:t>
              </w:r>
            </w:ins>
          </w:p>
        </w:tc>
      </w:tr>
      <w:tr w:rsidR="00D332B6" w14:paraId="3A8CB791" w14:textId="77777777" w:rsidTr="0016665E">
        <w:trPr>
          <w:ins w:id="1600" w:author="Qualcomm-Bharat" w:date="2020-10-08T15:22:00Z"/>
        </w:trPr>
        <w:tc>
          <w:tcPr>
            <w:tcW w:w="1496" w:type="dxa"/>
          </w:tcPr>
          <w:p w14:paraId="4951508C" w14:textId="584C39E3" w:rsidR="00D332B6" w:rsidRDefault="00D332B6" w:rsidP="00D332B6">
            <w:pPr>
              <w:rPr>
                <w:ins w:id="1601" w:author="Qualcomm-Bharat" w:date="2020-10-08T15:22:00Z"/>
                <w:lang w:eastAsia="sv-SE"/>
              </w:rPr>
            </w:pPr>
            <w:ins w:id="1602" w:author="Qualcomm-Bharat" w:date="2020-10-08T15:22:00Z">
              <w:r>
                <w:rPr>
                  <w:lang w:eastAsia="sv-SE"/>
                </w:rPr>
                <w:t>Qualcomm</w:t>
              </w:r>
            </w:ins>
          </w:p>
        </w:tc>
        <w:tc>
          <w:tcPr>
            <w:tcW w:w="2009" w:type="dxa"/>
          </w:tcPr>
          <w:p w14:paraId="4F8BF45C" w14:textId="7F55A6A2" w:rsidR="00D332B6" w:rsidRDefault="00D332B6" w:rsidP="00D332B6">
            <w:pPr>
              <w:rPr>
                <w:ins w:id="1603" w:author="Qualcomm-Bharat" w:date="2020-10-08T15:22:00Z"/>
                <w:lang w:eastAsia="sv-SE"/>
              </w:rPr>
            </w:pPr>
            <w:ins w:id="1604" w:author="Qualcomm-Bharat" w:date="2020-10-08T15:22:00Z">
              <w:r>
                <w:rPr>
                  <w:lang w:eastAsia="sv-SE"/>
                </w:rPr>
                <w:t>Agree</w:t>
              </w:r>
            </w:ins>
          </w:p>
        </w:tc>
        <w:tc>
          <w:tcPr>
            <w:tcW w:w="6210" w:type="dxa"/>
          </w:tcPr>
          <w:p w14:paraId="472A3DAC" w14:textId="33DE0D61" w:rsidR="00D332B6" w:rsidRDefault="00D332B6" w:rsidP="00D332B6">
            <w:pPr>
              <w:rPr>
                <w:ins w:id="1605" w:author="Qualcomm-Bharat" w:date="2020-10-08T15:22:00Z"/>
                <w:lang w:eastAsia="sv-SE"/>
              </w:rPr>
            </w:pPr>
            <w:ins w:id="1606" w:author="Qualcomm-Bharat" w:date="2020-10-08T15:22:00Z">
              <w:r>
                <w:rPr>
                  <w:rFonts w:eastAsiaTheme="minorEastAsia"/>
                </w:rPr>
                <w:t xml:space="preserve">Ok to send LS to RAN1. </w:t>
              </w:r>
            </w:ins>
          </w:p>
        </w:tc>
      </w:tr>
      <w:tr w:rsidR="00C43583" w14:paraId="39683FEE" w14:textId="77777777" w:rsidTr="0016665E">
        <w:trPr>
          <w:ins w:id="1607" w:author="Loon" w:date="2020-10-08T17:09:00Z"/>
        </w:trPr>
        <w:tc>
          <w:tcPr>
            <w:tcW w:w="1496" w:type="dxa"/>
          </w:tcPr>
          <w:p w14:paraId="44178C2D" w14:textId="59BF8F64" w:rsidR="00C43583" w:rsidRDefault="00C43583" w:rsidP="00D332B6">
            <w:pPr>
              <w:rPr>
                <w:ins w:id="1608" w:author="Loon" w:date="2020-10-08T17:09:00Z"/>
                <w:lang w:eastAsia="sv-SE"/>
              </w:rPr>
            </w:pPr>
            <w:ins w:id="1609" w:author="Loon" w:date="2020-10-08T17:09:00Z">
              <w:r>
                <w:rPr>
                  <w:lang w:eastAsia="sv-SE"/>
                </w:rPr>
                <w:t>Loon, Google</w:t>
              </w:r>
            </w:ins>
          </w:p>
        </w:tc>
        <w:tc>
          <w:tcPr>
            <w:tcW w:w="2009" w:type="dxa"/>
          </w:tcPr>
          <w:p w14:paraId="566962CD" w14:textId="5FB82552" w:rsidR="00C43583" w:rsidRDefault="00C43583" w:rsidP="00D332B6">
            <w:pPr>
              <w:rPr>
                <w:ins w:id="1610" w:author="Loon" w:date="2020-10-08T17:09:00Z"/>
                <w:lang w:eastAsia="sv-SE"/>
              </w:rPr>
            </w:pPr>
            <w:ins w:id="1611" w:author="Loon" w:date="2020-10-08T17:09:00Z">
              <w:r>
                <w:rPr>
                  <w:lang w:eastAsia="sv-SE"/>
                </w:rPr>
                <w:t>Agree</w:t>
              </w:r>
            </w:ins>
          </w:p>
        </w:tc>
        <w:tc>
          <w:tcPr>
            <w:tcW w:w="6210" w:type="dxa"/>
          </w:tcPr>
          <w:p w14:paraId="2400451D" w14:textId="77777777" w:rsidR="00C43583" w:rsidRDefault="00C43583" w:rsidP="00D332B6">
            <w:pPr>
              <w:rPr>
                <w:ins w:id="1612" w:author="Loon" w:date="2020-10-08T17:09:00Z"/>
                <w:rFonts w:eastAsiaTheme="minorEastAsia"/>
              </w:rPr>
            </w:pPr>
          </w:p>
        </w:tc>
      </w:tr>
      <w:tr w:rsidR="00E653C9" w14:paraId="006154AA" w14:textId="77777777" w:rsidTr="0016665E">
        <w:trPr>
          <w:ins w:id="1613" w:author="Min Min13 Xu" w:date="2020-10-09T10:44:00Z"/>
        </w:trPr>
        <w:tc>
          <w:tcPr>
            <w:tcW w:w="1496" w:type="dxa"/>
          </w:tcPr>
          <w:p w14:paraId="7C8190EF" w14:textId="67B24EA4" w:rsidR="00E653C9" w:rsidRDefault="00E653C9" w:rsidP="00E653C9">
            <w:pPr>
              <w:rPr>
                <w:ins w:id="1614" w:author="Min Min13 Xu" w:date="2020-10-09T10:44:00Z"/>
                <w:lang w:eastAsia="sv-SE"/>
              </w:rPr>
            </w:pPr>
            <w:ins w:id="1615" w:author="Min Min13 Xu" w:date="2020-10-09T10:44:00Z">
              <w:r>
                <w:rPr>
                  <w:lang w:eastAsia="sv-SE"/>
                </w:rPr>
                <w:t>Lenovo</w:t>
              </w:r>
            </w:ins>
          </w:p>
        </w:tc>
        <w:tc>
          <w:tcPr>
            <w:tcW w:w="2009" w:type="dxa"/>
          </w:tcPr>
          <w:p w14:paraId="11A220A8" w14:textId="3E7FE283" w:rsidR="00E653C9" w:rsidRDefault="00E653C9" w:rsidP="00E653C9">
            <w:pPr>
              <w:rPr>
                <w:ins w:id="1616" w:author="Min Min13 Xu" w:date="2020-10-09T10:44:00Z"/>
                <w:lang w:eastAsia="sv-SE"/>
              </w:rPr>
            </w:pPr>
            <w:ins w:id="1617" w:author="Min Min13 Xu" w:date="2020-10-09T10:44:00Z">
              <w:r>
                <w:rPr>
                  <w:lang w:eastAsia="sv-SE"/>
                </w:rPr>
                <w:t>Agree</w:t>
              </w:r>
            </w:ins>
          </w:p>
        </w:tc>
        <w:tc>
          <w:tcPr>
            <w:tcW w:w="6210" w:type="dxa"/>
          </w:tcPr>
          <w:p w14:paraId="13CB7C04" w14:textId="7BE29EFE" w:rsidR="00E653C9" w:rsidRDefault="00E653C9" w:rsidP="00E653C9">
            <w:pPr>
              <w:rPr>
                <w:ins w:id="1618" w:author="Min Min13 Xu" w:date="2020-10-09T10:44:00Z"/>
                <w:rFonts w:eastAsiaTheme="minorEastAsia"/>
              </w:rPr>
            </w:pPr>
            <w:ins w:id="1619"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A92B4E">
        <w:trPr>
          <w:ins w:id="1620" w:author="Apple Inc" w:date="2020-10-08T20:23:00Z"/>
        </w:trPr>
        <w:tc>
          <w:tcPr>
            <w:tcW w:w="1496" w:type="dxa"/>
          </w:tcPr>
          <w:p w14:paraId="35273285" w14:textId="77777777" w:rsidR="00AC4342" w:rsidRDefault="00AC4342" w:rsidP="00A92B4E">
            <w:pPr>
              <w:rPr>
                <w:ins w:id="1621" w:author="Apple Inc" w:date="2020-10-08T20:23:00Z"/>
                <w:lang w:eastAsia="sv-SE"/>
              </w:rPr>
            </w:pPr>
            <w:ins w:id="1622" w:author="Apple Inc" w:date="2020-10-08T20:23:00Z">
              <w:r>
                <w:rPr>
                  <w:lang w:eastAsia="sv-SE"/>
                </w:rPr>
                <w:t>Apple</w:t>
              </w:r>
            </w:ins>
          </w:p>
        </w:tc>
        <w:tc>
          <w:tcPr>
            <w:tcW w:w="2009" w:type="dxa"/>
          </w:tcPr>
          <w:p w14:paraId="3BC9ECB0" w14:textId="77777777" w:rsidR="00AC4342" w:rsidRDefault="00AC4342" w:rsidP="00A92B4E">
            <w:pPr>
              <w:rPr>
                <w:ins w:id="1623" w:author="Apple Inc" w:date="2020-10-08T20:23:00Z"/>
                <w:lang w:eastAsia="sv-SE"/>
              </w:rPr>
            </w:pPr>
            <w:ins w:id="1624" w:author="Apple Inc" w:date="2020-10-08T20:23:00Z">
              <w:r>
                <w:rPr>
                  <w:lang w:eastAsia="sv-SE"/>
                </w:rPr>
                <w:t>Agree</w:t>
              </w:r>
            </w:ins>
          </w:p>
        </w:tc>
        <w:tc>
          <w:tcPr>
            <w:tcW w:w="6210" w:type="dxa"/>
          </w:tcPr>
          <w:p w14:paraId="4C89E3A5" w14:textId="77777777" w:rsidR="00AC4342" w:rsidRDefault="00AC4342" w:rsidP="00A92B4E">
            <w:pPr>
              <w:rPr>
                <w:ins w:id="1625" w:author="Apple Inc" w:date="2020-10-08T20:23:00Z"/>
                <w:rFonts w:eastAsiaTheme="minorEastAsia"/>
              </w:rPr>
            </w:pPr>
            <w:ins w:id="1626"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627" w:author="Apple Inc" w:date="2020-10-08T20:23:00Z"/>
        </w:trPr>
        <w:tc>
          <w:tcPr>
            <w:tcW w:w="1496" w:type="dxa"/>
          </w:tcPr>
          <w:p w14:paraId="2C21C6F5" w14:textId="364678CD" w:rsidR="008678D2" w:rsidRDefault="008678D2" w:rsidP="008678D2">
            <w:pPr>
              <w:rPr>
                <w:ins w:id="1628" w:author="Apple Inc" w:date="2020-10-08T20:23:00Z"/>
                <w:lang w:eastAsia="sv-SE"/>
              </w:rPr>
            </w:pPr>
            <w:ins w:id="1629" w:author="OPPO" w:date="2020-10-09T11:33:00Z">
              <w:r>
                <w:rPr>
                  <w:rFonts w:eastAsiaTheme="minorEastAsia" w:hint="eastAsia"/>
                </w:rPr>
                <w:t>O</w:t>
              </w:r>
              <w:r>
                <w:rPr>
                  <w:rFonts w:eastAsiaTheme="minorEastAsia"/>
                </w:rPr>
                <w:t>PPO</w:t>
              </w:r>
            </w:ins>
          </w:p>
        </w:tc>
        <w:tc>
          <w:tcPr>
            <w:tcW w:w="2009" w:type="dxa"/>
          </w:tcPr>
          <w:p w14:paraId="26DA6BE3" w14:textId="4895340D" w:rsidR="008678D2" w:rsidRDefault="008678D2" w:rsidP="008678D2">
            <w:pPr>
              <w:rPr>
                <w:ins w:id="1630" w:author="Apple Inc" w:date="2020-10-08T20:23:00Z"/>
                <w:lang w:eastAsia="sv-SE"/>
              </w:rPr>
            </w:pPr>
            <w:ins w:id="1631"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632" w:author="Apple Inc" w:date="2020-10-08T20:23:00Z"/>
                <w:rFonts w:eastAsiaTheme="minorEastAsia"/>
              </w:rPr>
            </w:pPr>
            <w:ins w:id="1633" w:author="OPPO" w:date="2020-10-09T11:33:00Z">
              <w:r>
                <w:rPr>
                  <w:rFonts w:eastAsiaTheme="minorEastAsia"/>
                </w:rPr>
                <w:t>We don’t see any immediate RAN1 impact. If any, RAN1 can also refer to the RAN2 agreements.</w:t>
              </w:r>
            </w:ins>
          </w:p>
        </w:tc>
      </w:tr>
      <w:tr w:rsidR="00B0226D" w14:paraId="33436513" w14:textId="77777777" w:rsidTr="0016665E">
        <w:trPr>
          <w:ins w:id="1634" w:author="xiaomi" w:date="2020-10-09T15:17:00Z"/>
        </w:trPr>
        <w:tc>
          <w:tcPr>
            <w:tcW w:w="1496" w:type="dxa"/>
          </w:tcPr>
          <w:p w14:paraId="36959FFF" w14:textId="1B1D5A48" w:rsidR="00B0226D" w:rsidRDefault="00B0226D" w:rsidP="00B0226D">
            <w:pPr>
              <w:rPr>
                <w:ins w:id="1635" w:author="xiaomi" w:date="2020-10-09T15:17:00Z"/>
                <w:rFonts w:eastAsiaTheme="minorEastAsia"/>
              </w:rPr>
            </w:pPr>
            <w:ins w:id="1636" w:author="xiaomi" w:date="2020-10-09T15:17:00Z">
              <w:r>
                <w:rPr>
                  <w:rFonts w:eastAsiaTheme="minorEastAsia" w:hint="eastAsia"/>
                </w:rPr>
                <w:t>X</w:t>
              </w:r>
              <w:r>
                <w:rPr>
                  <w:rFonts w:eastAsiaTheme="minorEastAsia"/>
                </w:rPr>
                <w:t>iaomi</w:t>
              </w:r>
            </w:ins>
          </w:p>
        </w:tc>
        <w:tc>
          <w:tcPr>
            <w:tcW w:w="2009" w:type="dxa"/>
          </w:tcPr>
          <w:p w14:paraId="2527BF52" w14:textId="501D3793" w:rsidR="00B0226D" w:rsidRDefault="00B0226D" w:rsidP="00B0226D">
            <w:pPr>
              <w:rPr>
                <w:ins w:id="1637" w:author="xiaomi" w:date="2020-10-09T15:17:00Z"/>
                <w:rFonts w:eastAsiaTheme="minorEastAsia"/>
              </w:rPr>
            </w:pPr>
            <w:ins w:id="1638" w:author="xiaomi" w:date="2020-10-09T15:17:00Z">
              <w:r>
                <w:rPr>
                  <w:rFonts w:eastAsiaTheme="minorEastAsia" w:hint="eastAsia"/>
                </w:rPr>
                <w:t>A</w:t>
              </w:r>
              <w:r>
                <w:rPr>
                  <w:rFonts w:eastAsiaTheme="minorEastAsia"/>
                </w:rPr>
                <w:t>gree</w:t>
              </w:r>
            </w:ins>
          </w:p>
        </w:tc>
        <w:tc>
          <w:tcPr>
            <w:tcW w:w="6210" w:type="dxa"/>
          </w:tcPr>
          <w:p w14:paraId="00E383C9" w14:textId="77777777" w:rsidR="00B0226D" w:rsidRDefault="00B0226D" w:rsidP="00B0226D">
            <w:pPr>
              <w:rPr>
                <w:ins w:id="1639" w:author="xiaomi" w:date="2020-10-09T15:17:00Z"/>
                <w:rFonts w:eastAsiaTheme="minorEastAsia"/>
              </w:rPr>
            </w:pPr>
          </w:p>
        </w:tc>
      </w:tr>
      <w:tr w:rsidR="0016311D" w14:paraId="02CD11E8" w14:textId="77777777" w:rsidTr="0016665E">
        <w:trPr>
          <w:ins w:id="1640" w:author="Shah, Rikin" w:date="2020-10-09T09:43:00Z"/>
        </w:trPr>
        <w:tc>
          <w:tcPr>
            <w:tcW w:w="1496" w:type="dxa"/>
          </w:tcPr>
          <w:p w14:paraId="50FEAB90" w14:textId="14CAEAE2" w:rsidR="0016311D" w:rsidRDefault="0016311D" w:rsidP="0016311D">
            <w:pPr>
              <w:rPr>
                <w:ins w:id="1641" w:author="Shah, Rikin" w:date="2020-10-09T09:43:00Z"/>
                <w:rFonts w:eastAsiaTheme="minorEastAsia"/>
              </w:rPr>
            </w:pPr>
            <w:ins w:id="1642" w:author="Shah, Rikin" w:date="2020-10-09T09:43:00Z">
              <w:r>
                <w:rPr>
                  <w:lang w:eastAsia="sv-SE"/>
                </w:rPr>
                <w:t>Panasonic</w:t>
              </w:r>
            </w:ins>
          </w:p>
        </w:tc>
        <w:tc>
          <w:tcPr>
            <w:tcW w:w="2009" w:type="dxa"/>
          </w:tcPr>
          <w:p w14:paraId="55088B81" w14:textId="47A1A064" w:rsidR="0016311D" w:rsidRDefault="0016311D" w:rsidP="0016311D">
            <w:pPr>
              <w:rPr>
                <w:ins w:id="1643" w:author="Shah, Rikin" w:date="2020-10-09T09:43:00Z"/>
                <w:rFonts w:eastAsiaTheme="minorEastAsia"/>
              </w:rPr>
            </w:pPr>
            <w:ins w:id="1644" w:author="Shah, Rikin" w:date="2020-10-09T09:43:00Z">
              <w:r>
                <w:rPr>
                  <w:lang w:eastAsia="sv-SE"/>
                </w:rPr>
                <w:t>No strong view</w:t>
              </w:r>
            </w:ins>
          </w:p>
        </w:tc>
        <w:tc>
          <w:tcPr>
            <w:tcW w:w="6210" w:type="dxa"/>
          </w:tcPr>
          <w:p w14:paraId="43DCA5AF" w14:textId="77777777" w:rsidR="0016311D" w:rsidRDefault="0016311D" w:rsidP="0016311D">
            <w:pPr>
              <w:rPr>
                <w:ins w:id="1645" w:author="Shah, Rikin" w:date="2020-10-09T09:43:00Z"/>
                <w:rFonts w:eastAsiaTheme="minorEastAsia"/>
              </w:rPr>
            </w:pPr>
          </w:p>
        </w:tc>
      </w:tr>
      <w:tr w:rsidR="00383338" w14:paraId="3F2C4EB4" w14:textId="77777777" w:rsidTr="0016665E">
        <w:trPr>
          <w:ins w:id="1646" w:author="Huawei" w:date="2020-10-09T16:15:00Z"/>
        </w:trPr>
        <w:tc>
          <w:tcPr>
            <w:tcW w:w="1496" w:type="dxa"/>
          </w:tcPr>
          <w:p w14:paraId="3BF38140" w14:textId="7EB0E0BE" w:rsidR="00383338" w:rsidRDefault="00383338" w:rsidP="00383338">
            <w:pPr>
              <w:rPr>
                <w:ins w:id="1647" w:author="Huawei" w:date="2020-10-09T16:15:00Z"/>
                <w:lang w:eastAsia="sv-SE"/>
              </w:rPr>
            </w:pPr>
            <w:ins w:id="1648" w:author="Huawei" w:date="2020-10-09T16:15:00Z">
              <w:r>
                <w:rPr>
                  <w:rFonts w:eastAsiaTheme="minorEastAsia" w:hint="eastAsia"/>
                </w:rPr>
                <w:t>H</w:t>
              </w:r>
              <w:r>
                <w:rPr>
                  <w:rFonts w:eastAsiaTheme="minorEastAsia"/>
                </w:rPr>
                <w:t>uawei</w:t>
              </w:r>
            </w:ins>
          </w:p>
        </w:tc>
        <w:tc>
          <w:tcPr>
            <w:tcW w:w="2009" w:type="dxa"/>
          </w:tcPr>
          <w:p w14:paraId="07B23644" w14:textId="62AAD52E" w:rsidR="00383338" w:rsidRDefault="00383338" w:rsidP="00383338">
            <w:pPr>
              <w:rPr>
                <w:ins w:id="1649" w:author="Huawei" w:date="2020-10-09T16:15:00Z"/>
                <w:lang w:eastAsia="sv-SE"/>
              </w:rPr>
            </w:pPr>
            <w:ins w:id="1650" w:author="Huawei" w:date="2020-10-09T16:15:00Z">
              <w:r>
                <w:rPr>
                  <w:rFonts w:eastAsiaTheme="minorEastAsia" w:hint="eastAsia"/>
                </w:rPr>
                <w:t>A</w:t>
              </w:r>
              <w:r>
                <w:rPr>
                  <w:rFonts w:eastAsiaTheme="minorEastAsia"/>
                </w:rPr>
                <w:t>gree</w:t>
              </w:r>
            </w:ins>
          </w:p>
        </w:tc>
        <w:tc>
          <w:tcPr>
            <w:tcW w:w="6210" w:type="dxa"/>
          </w:tcPr>
          <w:p w14:paraId="5AD88327" w14:textId="77777777" w:rsidR="00383338" w:rsidRDefault="00383338" w:rsidP="00383338">
            <w:pPr>
              <w:rPr>
                <w:ins w:id="1651" w:author="Huawei" w:date="2020-10-09T16:15:00Z"/>
                <w:rFonts w:eastAsiaTheme="minorEastAsia"/>
              </w:rPr>
            </w:pPr>
          </w:p>
        </w:tc>
      </w:tr>
      <w:tr w:rsidR="00DA3E46" w14:paraId="79E81E14" w14:textId="77777777" w:rsidTr="0016665E">
        <w:trPr>
          <w:ins w:id="1652" w:author="Maxime Grau" w:date="2020-10-09T12:03:00Z"/>
        </w:trPr>
        <w:tc>
          <w:tcPr>
            <w:tcW w:w="1496" w:type="dxa"/>
          </w:tcPr>
          <w:p w14:paraId="2BAFF36B" w14:textId="6BCA4486" w:rsidR="00DA3E46" w:rsidRDefault="00DA3E46" w:rsidP="00DA3E46">
            <w:pPr>
              <w:rPr>
                <w:ins w:id="1653" w:author="Maxime Grau" w:date="2020-10-09T12:03:00Z"/>
                <w:rFonts w:eastAsiaTheme="minorEastAsia"/>
              </w:rPr>
            </w:pPr>
            <w:ins w:id="1654" w:author="Maxime Grau" w:date="2020-10-09T12:04:00Z">
              <w:r>
                <w:rPr>
                  <w:lang w:eastAsia="sv-SE"/>
                </w:rPr>
                <w:t>NEC</w:t>
              </w:r>
            </w:ins>
          </w:p>
        </w:tc>
        <w:tc>
          <w:tcPr>
            <w:tcW w:w="2009" w:type="dxa"/>
          </w:tcPr>
          <w:p w14:paraId="181A07EC" w14:textId="49B3C43C" w:rsidR="00DA3E46" w:rsidRDefault="00DA3E46" w:rsidP="00DA3E46">
            <w:pPr>
              <w:rPr>
                <w:ins w:id="1655" w:author="Maxime Grau" w:date="2020-10-09T12:03:00Z"/>
                <w:rFonts w:eastAsiaTheme="minorEastAsia"/>
              </w:rPr>
            </w:pPr>
            <w:ins w:id="1656" w:author="Maxime Grau" w:date="2020-10-09T12:04:00Z">
              <w:r>
                <w:rPr>
                  <w:lang w:eastAsia="sv-SE"/>
                </w:rPr>
                <w:t>Agree</w:t>
              </w:r>
            </w:ins>
          </w:p>
        </w:tc>
        <w:tc>
          <w:tcPr>
            <w:tcW w:w="6210" w:type="dxa"/>
          </w:tcPr>
          <w:p w14:paraId="39AE971E" w14:textId="77777777" w:rsidR="00DA3E46" w:rsidRDefault="00DA3E46" w:rsidP="00DA3E46">
            <w:pPr>
              <w:rPr>
                <w:ins w:id="1657" w:author="Maxime Grau" w:date="2020-10-09T12:03:00Z"/>
                <w:rFonts w:eastAsiaTheme="minorEastAsia"/>
              </w:rPr>
            </w:pPr>
          </w:p>
        </w:tc>
      </w:tr>
      <w:tr w:rsidR="00720E48" w14:paraId="47367B26" w14:textId="77777777" w:rsidTr="0016665E">
        <w:trPr>
          <w:ins w:id="1658" w:author="Nishith Tripathi/SMI /SRA/Senior Professional/삼성전자" w:date="2020-10-09T09:26:00Z"/>
        </w:trPr>
        <w:tc>
          <w:tcPr>
            <w:tcW w:w="1496" w:type="dxa"/>
          </w:tcPr>
          <w:p w14:paraId="2BBCE974" w14:textId="10783B06" w:rsidR="00720E48" w:rsidRDefault="00720E48" w:rsidP="00720E48">
            <w:pPr>
              <w:rPr>
                <w:ins w:id="1659" w:author="Nishith Tripathi/SMI /SRA/Senior Professional/삼성전자" w:date="2020-10-09T09:26:00Z"/>
                <w:lang w:eastAsia="sv-SE"/>
              </w:rPr>
            </w:pPr>
            <w:ins w:id="1660" w:author="Nishith Tripathi/SMI /SRA/Senior Professional/삼성전자" w:date="2020-10-09T09:26:00Z">
              <w:r>
                <w:rPr>
                  <w:lang w:eastAsia="sv-SE"/>
                </w:rPr>
                <w:t>Samsung</w:t>
              </w:r>
            </w:ins>
          </w:p>
        </w:tc>
        <w:tc>
          <w:tcPr>
            <w:tcW w:w="2009" w:type="dxa"/>
          </w:tcPr>
          <w:p w14:paraId="0954DB5D" w14:textId="6F7D0236" w:rsidR="00720E48" w:rsidRDefault="00720E48" w:rsidP="00720E48">
            <w:pPr>
              <w:rPr>
                <w:ins w:id="1661" w:author="Nishith Tripathi/SMI /SRA/Senior Professional/삼성전자" w:date="2020-10-09T09:26:00Z"/>
                <w:lang w:eastAsia="sv-SE"/>
              </w:rPr>
            </w:pPr>
            <w:ins w:id="1662" w:author="Nishith Tripathi/SMI /SRA/Senior Professional/삼성전자" w:date="2020-10-09T09:26:00Z">
              <w:r>
                <w:rPr>
                  <w:lang w:eastAsia="sv-SE"/>
                </w:rPr>
                <w:t>Agree</w:t>
              </w:r>
            </w:ins>
          </w:p>
        </w:tc>
        <w:tc>
          <w:tcPr>
            <w:tcW w:w="6210" w:type="dxa"/>
          </w:tcPr>
          <w:p w14:paraId="1770388F" w14:textId="29CAB1D4" w:rsidR="00720E48" w:rsidRDefault="00720E48" w:rsidP="00720E48">
            <w:pPr>
              <w:rPr>
                <w:ins w:id="1663" w:author="Nishith Tripathi/SMI /SRA/Senior Professional/삼성전자" w:date="2020-10-09T09:26:00Z"/>
                <w:rFonts w:eastAsiaTheme="minorEastAsia"/>
              </w:rPr>
            </w:pPr>
            <w:ins w:id="1664" w:author="Nishith Tripathi/SMI /SRA/Senior Professional/삼성전자" w:date="2020-10-09T09:26:00Z">
              <w:r>
                <w:rPr>
                  <w:lang w:eastAsia="sv-SE"/>
                </w:rPr>
                <w:t>Keeping RAN1 informed is a good idea.</w:t>
              </w:r>
            </w:ins>
          </w:p>
        </w:tc>
      </w:tr>
      <w:tr w:rsidR="003A43F0" w14:paraId="28D13BCC" w14:textId="77777777" w:rsidTr="0016665E">
        <w:trPr>
          <w:ins w:id="1665" w:author="Soghomonian, Manook, Vodafone Group" w:date="2020-10-09T16:06:00Z"/>
        </w:trPr>
        <w:tc>
          <w:tcPr>
            <w:tcW w:w="1496" w:type="dxa"/>
          </w:tcPr>
          <w:p w14:paraId="37D31476" w14:textId="43D8B41A" w:rsidR="003A43F0" w:rsidRDefault="003A43F0" w:rsidP="00720E48">
            <w:pPr>
              <w:rPr>
                <w:ins w:id="1666" w:author="Soghomonian, Manook, Vodafone Group" w:date="2020-10-09T16:06:00Z"/>
                <w:lang w:eastAsia="sv-SE"/>
              </w:rPr>
            </w:pPr>
            <w:ins w:id="1667" w:author="Soghomonian, Manook, Vodafone Group" w:date="2020-10-09T16:06:00Z">
              <w:r>
                <w:rPr>
                  <w:lang w:eastAsia="sv-SE"/>
                </w:rPr>
                <w:t xml:space="preserve">Vodafone </w:t>
              </w:r>
            </w:ins>
          </w:p>
        </w:tc>
        <w:tc>
          <w:tcPr>
            <w:tcW w:w="2009" w:type="dxa"/>
          </w:tcPr>
          <w:p w14:paraId="37C4C49D" w14:textId="2D0B2EA3" w:rsidR="003A43F0" w:rsidRDefault="003A43F0" w:rsidP="00720E48">
            <w:pPr>
              <w:rPr>
                <w:ins w:id="1668" w:author="Soghomonian, Manook, Vodafone Group" w:date="2020-10-09T16:06:00Z"/>
                <w:lang w:eastAsia="sv-SE"/>
              </w:rPr>
            </w:pPr>
            <w:ins w:id="1669" w:author="Soghomonian, Manook, Vodafone Group" w:date="2020-10-09T16:06:00Z">
              <w:r>
                <w:rPr>
                  <w:lang w:eastAsia="sv-SE"/>
                </w:rPr>
                <w:t xml:space="preserve">Agree </w:t>
              </w:r>
            </w:ins>
          </w:p>
        </w:tc>
        <w:tc>
          <w:tcPr>
            <w:tcW w:w="6210" w:type="dxa"/>
          </w:tcPr>
          <w:p w14:paraId="12B79B65" w14:textId="77777777" w:rsidR="003A43F0" w:rsidRDefault="003A43F0" w:rsidP="00720E48">
            <w:pPr>
              <w:rPr>
                <w:ins w:id="1670" w:author="Soghomonian, Manook, Vodafone Group" w:date="2020-10-09T16:06:00Z"/>
                <w:lang w:eastAsia="sv-SE"/>
              </w:rPr>
            </w:pPr>
          </w:p>
        </w:tc>
      </w:tr>
      <w:tr w:rsidR="001524F2" w14:paraId="03C1B0A9" w14:textId="77777777" w:rsidTr="001524F2">
        <w:trPr>
          <w:ins w:id="1671" w:author="Yiu, Candy" w:date="2020-10-09T08:33:00Z"/>
        </w:trPr>
        <w:tc>
          <w:tcPr>
            <w:tcW w:w="1496" w:type="dxa"/>
          </w:tcPr>
          <w:p w14:paraId="6519F950" w14:textId="77777777" w:rsidR="001524F2" w:rsidRDefault="001524F2" w:rsidP="00471E6A">
            <w:pPr>
              <w:rPr>
                <w:ins w:id="1672" w:author="Yiu, Candy" w:date="2020-10-09T08:33:00Z"/>
                <w:lang w:eastAsia="sv-SE"/>
              </w:rPr>
            </w:pPr>
            <w:ins w:id="1673" w:author="Yiu, Candy" w:date="2020-10-09T08:33:00Z">
              <w:r>
                <w:rPr>
                  <w:lang w:eastAsia="sv-SE"/>
                </w:rPr>
                <w:t>Intel</w:t>
              </w:r>
            </w:ins>
          </w:p>
        </w:tc>
        <w:tc>
          <w:tcPr>
            <w:tcW w:w="2009" w:type="dxa"/>
          </w:tcPr>
          <w:p w14:paraId="307E556C" w14:textId="77777777" w:rsidR="001524F2" w:rsidRDefault="001524F2" w:rsidP="00471E6A">
            <w:pPr>
              <w:rPr>
                <w:ins w:id="1674" w:author="Yiu, Candy" w:date="2020-10-09T08:33:00Z"/>
                <w:lang w:eastAsia="sv-SE"/>
              </w:rPr>
            </w:pPr>
            <w:ins w:id="1675" w:author="Yiu, Candy" w:date="2020-10-09T08:33:00Z">
              <w:r>
                <w:rPr>
                  <w:lang w:eastAsia="sv-SE"/>
                </w:rPr>
                <w:t>Agree</w:t>
              </w:r>
            </w:ins>
          </w:p>
        </w:tc>
        <w:tc>
          <w:tcPr>
            <w:tcW w:w="6210" w:type="dxa"/>
          </w:tcPr>
          <w:p w14:paraId="799FD52A" w14:textId="77777777" w:rsidR="001524F2" w:rsidRDefault="001524F2" w:rsidP="00471E6A">
            <w:pPr>
              <w:rPr>
                <w:ins w:id="1676" w:author="Yiu, Candy" w:date="2020-10-09T08:33:00Z"/>
                <w:lang w:eastAsia="sv-SE"/>
              </w:rPr>
            </w:pPr>
          </w:p>
        </w:tc>
      </w:tr>
    </w:tbl>
    <w:p w14:paraId="64B68274" w14:textId="77777777" w:rsidR="00001214" w:rsidRDefault="00001214" w:rsidP="00001214"/>
    <w:p w14:paraId="520A367F" w14:textId="36B75B6B" w:rsidR="006C14D7" w:rsidRDefault="0065016F" w:rsidP="0065016F">
      <w:pPr>
        <w:pStyle w:val="Heading2"/>
      </w:pPr>
      <w:proofErr w:type="spellStart"/>
      <w:r>
        <w:lastRenderedPageBreak/>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proofErr w:type="gramStart"/>
      <w:r w:rsidR="00EF5F9A">
        <w:t>However</w:t>
      </w:r>
      <w:proofErr w:type="gramEnd"/>
      <w:r w:rsidR="00EF5F9A">
        <w:t xml:space="preserve">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677"/>
      <w:r>
        <w:rPr>
          <w:b/>
          <w:lang w:eastAsia="sv-SE"/>
        </w:rPr>
        <w:t>3.</w:t>
      </w:r>
      <w:r w:rsidR="00E24243">
        <w:rPr>
          <w:b/>
          <w:lang w:eastAsia="sv-SE"/>
        </w:rPr>
        <w:t>4</w:t>
      </w:r>
      <w:commentRangeEnd w:id="1677"/>
      <w:r w:rsidR="009A0F8D">
        <w:rPr>
          <w:rStyle w:val="CommentReference"/>
        </w:rPr>
        <w:commentReference w:id="1677"/>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678"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679" w:author="Abhishek Roy" w:date="2020-09-30T15:57:00Z">
              <w:r>
                <w:rPr>
                  <w:lang w:eastAsia="sv-SE"/>
                </w:rPr>
                <w:t xml:space="preserve">Option </w:t>
              </w:r>
            </w:ins>
            <w:ins w:id="1680" w:author="Abhishek Roy" w:date="2020-09-30T15:59:00Z">
              <w:r>
                <w:rPr>
                  <w:lang w:eastAsia="sv-SE"/>
                </w:rPr>
                <w:t>2</w:t>
              </w:r>
            </w:ins>
          </w:p>
        </w:tc>
        <w:tc>
          <w:tcPr>
            <w:tcW w:w="6480" w:type="dxa"/>
          </w:tcPr>
          <w:p w14:paraId="34FBA5E1" w14:textId="72512164" w:rsidR="00EF5F9A" w:rsidRDefault="002314C2" w:rsidP="005D4C96">
            <w:pPr>
              <w:rPr>
                <w:lang w:eastAsia="sv-SE"/>
              </w:rPr>
            </w:pPr>
            <w:ins w:id="1681"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682"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683"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684"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685"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1686"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1687" w:author="nomor" w:date="2020-10-07T12:06:00Z">
              <w:r>
                <w:rPr>
                  <w:lang w:eastAsia="sv-SE"/>
                </w:rPr>
                <w:t>Option 2</w:t>
              </w:r>
            </w:ins>
          </w:p>
        </w:tc>
        <w:tc>
          <w:tcPr>
            <w:tcW w:w="6480" w:type="dxa"/>
          </w:tcPr>
          <w:p w14:paraId="71FF867D" w14:textId="77777777" w:rsidR="00934BF0" w:rsidRDefault="00934BF0" w:rsidP="00934BF0">
            <w:pPr>
              <w:rPr>
                <w:ins w:id="1688" w:author="nomor" w:date="2020-10-07T12:06:00Z"/>
                <w:rFonts w:eastAsiaTheme="minorEastAsia"/>
              </w:rPr>
            </w:pPr>
            <w:ins w:id="1689"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proofErr w:type="gramStart"/>
            <w:ins w:id="1690" w:author="nomor" w:date="2020-10-07T12:06:00Z">
              <w:r>
                <w:rPr>
                  <w:rFonts w:eastAsiaTheme="minorEastAsia"/>
                </w:rPr>
                <w:t>So</w:t>
              </w:r>
              <w:proofErr w:type="gramEnd"/>
              <w:r>
                <w:rPr>
                  <w:rFonts w:eastAsiaTheme="minorEastAsia"/>
                </w:rPr>
                <w:t xml:space="preserve">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691"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692"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693"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1694"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695"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696" w:author="LG (Geumsan Jo)" w:date="2020-10-08T08:42:00Z"/>
                <w:rFonts w:eastAsiaTheme="minorEastAsia"/>
                <w:lang w:eastAsia="ko-KR"/>
              </w:rPr>
            </w:pPr>
            <w:ins w:id="1697"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1698" w:author="LG (Geumsan Jo)" w:date="2020-10-08T08:42:00Z"/>
                <w:rFonts w:eastAsiaTheme="minorEastAsia"/>
                <w:lang w:eastAsia="ko-KR"/>
              </w:rPr>
            </w:pPr>
            <w:ins w:id="1699"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lastRenderedPageBreak/>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1700"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701" w:author="CATT" w:date="2020-10-08T19:28:00Z">
              <w:r>
                <w:rPr>
                  <w:rFonts w:hint="eastAsia"/>
                </w:rPr>
                <w:lastRenderedPageBreak/>
                <w:t>CATT</w:t>
              </w:r>
            </w:ins>
          </w:p>
        </w:tc>
        <w:tc>
          <w:tcPr>
            <w:tcW w:w="1739" w:type="dxa"/>
          </w:tcPr>
          <w:p w14:paraId="6C7BCE91" w14:textId="255449B0" w:rsidR="005847F7" w:rsidRDefault="005847F7" w:rsidP="00CA07A6">
            <w:pPr>
              <w:rPr>
                <w:lang w:eastAsia="sv-SE"/>
              </w:rPr>
            </w:pPr>
            <w:ins w:id="1702"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703" w:author="CATT" w:date="2020-10-08T19:28:00Z"/>
                <w:rFonts w:eastAsiaTheme="minorEastAsia"/>
              </w:rPr>
            </w:pPr>
            <w:ins w:id="1704"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1705" w:author="CATT" w:date="2020-10-08T19:28:00Z"/>
              </w:rPr>
            </w:pPr>
            <w:proofErr w:type="spellStart"/>
            <w:ins w:id="1706"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707" w:author="CATT" w:date="2020-10-08T19:28:00Z"/>
                <w:color w:val="993366"/>
                <w:lang w:val="en-GB" w:eastAsia="en-GB"/>
              </w:rPr>
            </w:pPr>
            <w:ins w:id="1708"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709" w:author="CATT" w:date="2020-10-08T19:28:00Z"/>
                <w:color w:val="993366"/>
                <w:lang w:val="en-GB" w:eastAsia="en-GB"/>
              </w:rPr>
            </w:pPr>
            <w:ins w:id="1710"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711"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proofErr w:type="gram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or</w:t>
              </w:r>
              <w:proofErr w:type="gramEnd"/>
              <w:r>
                <w:rPr>
                  <w:rFonts w:hint="eastAsia"/>
                  <w:color w:val="993366"/>
                </w:rPr>
                <w:t xml:space="preserve">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712" w:author="Nokia" w:date="2020-10-08T22:08:00Z">
              <w:r w:rsidRPr="009D29DC">
                <w:t>Nokia</w:t>
              </w:r>
            </w:ins>
          </w:p>
        </w:tc>
        <w:tc>
          <w:tcPr>
            <w:tcW w:w="1739" w:type="dxa"/>
          </w:tcPr>
          <w:p w14:paraId="7B4BF0C7" w14:textId="3EF02798" w:rsidR="006B0EB5" w:rsidRDefault="006B0EB5" w:rsidP="006B0EB5">
            <w:pPr>
              <w:rPr>
                <w:lang w:eastAsia="sv-SE"/>
              </w:rPr>
            </w:pPr>
            <w:ins w:id="1713" w:author="Nokia" w:date="2020-10-08T22:08:00Z">
              <w:r w:rsidRPr="009D29DC">
                <w:t>Option 1</w:t>
              </w:r>
            </w:ins>
          </w:p>
        </w:tc>
        <w:tc>
          <w:tcPr>
            <w:tcW w:w="6480" w:type="dxa"/>
          </w:tcPr>
          <w:p w14:paraId="2B60EA12" w14:textId="1424FBFA" w:rsidR="006B0EB5" w:rsidRDefault="006B0EB5" w:rsidP="006B0EB5">
            <w:pPr>
              <w:rPr>
                <w:lang w:eastAsia="sv-SE"/>
              </w:rPr>
            </w:pPr>
            <w:ins w:id="1714" w:author="Nokia" w:date="2020-10-08T22:08:00Z">
              <w:r w:rsidRPr="009D29DC">
                <w:t>We think both Option1 and Option2 can work</w:t>
              </w:r>
            </w:ins>
            <w:ins w:id="1715" w:author="Nokia" w:date="2020-10-08T22:11:00Z">
              <w:r w:rsidR="00DD2D11">
                <w:t xml:space="preserve"> efficiently in a simple way</w:t>
              </w:r>
            </w:ins>
            <w:ins w:id="1716"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xml:space="preserve">, we think Option1 is more aligned with the recommendation (e.g. </w:t>
              </w:r>
              <w:proofErr w:type="gramStart"/>
              <w:r w:rsidRPr="009D29DC">
                <w:t>similar to</w:t>
              </w:r>
              <w:proofErr w:type="gramEnd"/>
              <w:r w:rsidRPr="009D29DC">
                <w:t xml:space="preserve">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1717" w:author="Robert S Karlsson" w:date="2020-10-08T18:30:00Z"/>
        </w:trPr>
        <w:tc>
          <w:tcPr>
            <w:tcW w:w="1496" w:type="dxa"/>
          </w:tcPr>
          <w:p w14:paraId="0EAA6417" w14:textId="784AD0F7" w:rsidR="009A0F8D" w:rsidRPr="009D29DC" w:rsidRDefault="009A0F8D" w:rsidP="009A0F8D">
            <w:pPr>
              <w:rPr>
                <w:ins w:id="1718" w:author="Robert S Karlsson" w:date="2020-10-08T18:30:00Z"/>
              </w:rPr>
            </w:pPr>
            <w:ins w:id="1719" w:author="Robert S Karlsson" w:date="2020-10-08T18:31:00Z">
              <w:r>
                <w:rPr>
                  <w:lang w:eastAsia="sv-SE"/>
                </w:rPr>
                <w:t>Ericsson</w:t>
              </w:r>
            </w:ins>
          </w:p>
        </w:tc>
        <w:tc>
          <w:tcPr>
            <w:tcW w:w="1739" w:type="dxa"/>
          </w:tcPr>
          <w:p w14:paraId="39CE7F74" w14:textId="693F86F8" w:rsidR="009A0F8D" w:rsidRPr="009D29DC" w:rsidRDefault="009A0F8D" w:rsidP="009A0F8D">
            <w:pPr>
              <w:rPr>
                <w:ins w:id="1720" w:author="Robert S Karlsson" w:date="2020-10-08T18:30:00Z"/>
              </w:rPr>
            </w:pPr>
            <w:ins w:id="1721" w:author="Robert S Karlsson" w:date="2020-10-08T18:31:00Z">
              <w:r>
                <w:rPr>
                  <w:lang w:eastAsia="sv-SE"/>
                </w:rPr>
                <w:t>Option 2</w:t>
              </w:r>
            </w:ins>
          </w:p>
        </w:tc>
        <w:tc>
          <w:tcPr>
            <w:tcW w:w="6480" w:type="dxa"/>
          </w:tcPr>
          <w:p w14:paraId="41FC485A" w14:textId="4529C005" w:rsidR="009A0F8D" w:rsidRPr="009D29DC" w:rsidRDefault="009A0F8D" w:rsidP="009A0F8D">
            <w:pPr>
              <w:rPr>
                <w:ins w:id="1722" w:author="Robert S Karlsson" w:date="2020-10-08T18:30:00Z"/>
              </w:rPr>
            </w:pPr>
            <w:ins w:id="1723"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1724" w:author="Qualcomm-Bharat" w:date="2020-10-08T15:23:00Z"/>
        </w:trPr>
        <w:tc>
          <w:tcPr>
            <w:tcW w:w="1496" w:type="dxa"/>
          </w:tcPr>
          <w:p w14:paraId="6659EDDA" w14:textId="1A13C8B0" w:rsidR="00910B41" w:rsidRDefault="00910B41" w:rsidP="00910B41">
            <w:pPr>
              <w:rPr>
                <w:ins w:id="1725" w:author="Qualcomm-Bharat" w:date="2020-10-08T15:23:00Z"/>
                <w:lang w:eastAsia="sv-SE"/>
              </w:rPr>
            </w:pPr>
            <w:ins w:id="1726" w:author="Qualcomm-Bharat" w:date="2020-10-08T15:23:00Z">
              <w:r>
                <w:rPr>
                  <w:lang w:eastAsia="sv-SE"/>
                </w:rPr>
                <w:t>Qualcomm</w:t>
              </w:r>
            </w:ins>
          </w:p>
        </w:tc>
        <w:tc>
          <w:tcPr>
            <w:tcW w:w="1739" w:type="dxa"/>
          </w:tcPr>
          <w:p w14:paraId="2306A83A" w14:textId="0406D498" w:rsidR="00910B41" w:rsidRDefault="00910B41" w:rsidP="00910B41">
            <w:pPr>
              <w:rPr>
                <w:ins w:id="1727" w:author="Qualcomm-Bharat" w:date="2020-10-08T15:23:00Z"/>
                <w:lang w:eastAsia="sv-SE"/>
              </w:rPr>
            </w:pPr>
            <w:ins w:id="1728" w:author="Qualcomm-Bharat" w:date="2020-10-08T15:23:00Z">
              <w:r>
                <w:rPr>
                  <w:lang w:eastAsia="sv-SE"/>
                </w:rPr>
                <w:t>Option 1</w:t>
              </w:r>
            </w:ins>
          </w:p>
        </w:tc>
        <w:tc>
          <w:tcPr>
            <w:tcW w:w="6480" w:type="dxa"/>
          </w:tcPr>
          <w:p w14:paraId="51707F5A" w14:textId="151677BB" w:rsidR="00910B41" w:rsidRDefault="00910B41" w:rsidP="00910B41">
            <w:pPr>
              <w:rPr>
                <w:ins w:id="1729" w:author="Qualcomm-Bharat" w:date="2020-10-08T15:23:00Z"/>
                <w:lang w:eastAsia="sv-SE"/>
              </w:rPr>
            </w:pPr>
            <w:ins w:id="1730"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1731" w:author="Min Min13 Xu" w:date="2020-10-09T10:47:00Z"/>
        </w:trPr>
        <w:tc>
          <w:tcPr>
            <w:tcW w:w="1496" w:type="dxa"/>
          </w:tcPr>
          <w:p w14:paraId="3483BDF5" w14:textId="22F7AD3C" w:rsidR="00E653C9" w:rsidRPr="00E653C9" w:rsidRDefault="00E653C9" w:rsidP="00910B41">
            <w:pPr>
              <w:rPr>
                <w:ins w:id="1732" w:author="Min Min13 Xu" w:date="2020-10-09T10:47:00Z"/>
                <w:rFonts w:eastAsiaTheme="minorEastAsia"/>
              </w:rPr>
            </w:pPr>
            <w:ins w:id="1733"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734" w:author="Min Min13 Xu" w:date="2020-10-09T10:47:00Z"/>
                <w:rFonts w:eastAsiaTheme="minorEastAsia"/>
              </w:rPr>
            </w:pPr>
            <w:ins w:id="1735" w:author="Min Min13 Xu" w:date="2020-10-09T10:47:00Z">
              <w:r>
                <w:rPr>
                  <w:rFonts w:eastAsiaTheme="minorEastAsia" w:hint="eastAsia"/>
                </w:rPr>
                <w:t>O</w:t>
              </w:r>
              <w:r>
                <w:rPr>
                  <w:rFonts w:eastAsiaTheme="minorEastAsia"/>
                </w:rPr>
                <w:t xml:space="preserve">ption </w:t>
              </w:r>
            </w:ins>
            <w:ins w:id="1736" w:author="Min Min13 Xu" w:date="2020-10-09T10:48:00Z">
              <w:r>
                <w:rPr>
                  <w:rFonts w:eastAsiaTheme="minorEastAsia"/>
                </w:rPr>
                <w:t>1</w:t>
              </w:r>
            </w:ins>
            <w:ins w:id="1737" w:author="Min Min13 Xu" w:date="2020-10-09T10:47:00Z">
              <w:r>
                <w:rPr>
                  <w:rFonts w:eastAsiaTheme="minorEastAsia"/>
                </w:rPr>
                <w:t xml:space="preserve"> or </w:t>
              </w:r>
            </w:ins>
            <w:ins w:id="1738" w:author="Min Min13 Xu" w:date="2020-10-09T10:48:00Z">
              <w:r>
                <w:rPr>
                  <w:rFonts w:eastAsiaTheme="minorEastAsia"/>
                </w:rPr>
                <w:t>2</w:t>
              </w:r>
            </w:ins>
          </w:p>
        </w:tc>
        <w:tc>
          <w:tcPr>
            <w:tcW w:w="6480" w:type="dxa"/>
          </w:tcPr>
          <w:p w14:paraId="557EC80F" w14:textId="3DFD873D" w:rsidR="00E653C9" w:rsidRDefault="00906FF8" w:rsidP="00910B41">
            <w:pPr>
              <w:rPr>
                <w:ins w:id="1739" w:author="Min Min13 Xu" w:date="2020-10-09T10:47:00Z"/>
                <w:rFonts w:eastAsiaTheme="minorEastAsia"/>
              </w:rPr>
            </w:pPr>
            <w:ins w:id="1740" w:author="Min Min13 Xu" w:date="2020-10-09T10:50:00Z">
              <w:r>
                <w:rPr>
                  <w:rFonts w:eastAsiaTheme="minorEastAsia"/>
                </w:rPr>
                <w:t xml:space="preserve">There is no actual difference </w:t>
              </w:r>
            </w:ins>
            <w:ins w:id="1741" w:author="Min Min13 Xu" w:date="2020-10-09T10:51:00Z">
              <w:r>
                <w:rPr>
                  <w:rFonts w:eastAsiaTheme="minorEastAsia"/>
                </w:rPr>
                <w:t xml:space="preserve">for </w:t>
              </w:r>
            </w:ins>
            <w:ins w:id="1742" w:author="Min Min13 Xu" w:date="2020-10-09T10:50:00Z">
              <w:r w:rsidR="00E653C9">
                <w:rPr>
                  <w:rFonts w:eastAsiaTheme="minorEastAsia" w:hint="eastAsia"/>
                </w:rPr>
                <w:t>O</w:t>
              </w:r>
              <w:r w:rsidR="00E653C9">
                <w:rPr>
                  <w:rFonts w:eastAsiaTheme="minorEastAsia"/>
                </w:rPr>
                <w:t>ption 1 and 2</w:t>
              </w:r>
            </w:ins>
            <w:ins w:id="1743" w:author="Min Min13 Xu" w:date="2020-10-09T10:51:00Z">
              <w:r>
                <w:rPr>
                  <w:rFonts w:eastAsiaTheme="minorEastAsia"/>
                </w:rPr>
                <w:t xml:space="preserve">. We slightly prefer Option 1 as it is simple to implement and aligns with solutions for </w:t>
              </w:r>
            </w:ins>
            <w:ins w:id="1744"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14:paraId="35803118" w14:textId="77777777" w:rsidTr="00A92B4E">
        <w:trPr>
          <w:ins w:id="1745" w:author="Apple Inc" w:date="2020-10-08T20:25:00Z"/>
        </w:trPr>
        <w:tc>
          <w:tcPr>
            <w:tcW w:w="1496" w:type="dxa"/>
          </w:tcPr>
          <w:p w14:paraId="1BA2BDFB" w14:textId="77777777" w:rsidR="00AC4342" w:rsidRDefault="00AC4342" w:rsidP="00A92B4E">
            <w:pPr>
              <w:rPr>
                <w:ins w:id="1746" w:author="Apple Inc" w:date="2020-10-08T20:25:00Z"/>
                <w:lang w:eastAsia="sv-SE"/>
              </w:rPr>
            </w:pPr>
            <w:ins w:id="1747" w:author="Apple Inc" w:date="2020-10-08T20:25:00Z">
              <w:r>
                <w:rPr>
                  <w:lang w:eastAsia="sv-SE"/>
                </w:rPr>
                <w:t>Apple</w:t>
              </w:r>
            </w:ins>
          </w:p>
        </w:tc>
        <w:tc>
          <w:tcPr>
            <w:tcW w:w="1739" w:type="dxa"/>
          </w:tcPr>
          <w:p w14:paraId="4D5F0FEA" w14:textId="77777777" w:rsidR="00AC4342" w:rsidRDefault="00AC4342" w:rsidP="00A92B4E">
            <w:pPr>
              <w:rPr>
                <w:ins w:id="1748" w:author="Apple Inc" w:date="2020-10-08T20:25:00Z"/>
                <w:lang w:eastAsia="sv-SE"/>
              </w:rPr>
            </w:pPr>
            <w:ins w:id="1749" w:author="Apple Inc" w:date="2020-10-08T20:25:00Z">
              <w:r>
                <w:rPr>
                  <w:lang w:eastAsia="sv-SE"/>
                </w:rPr>
                <w:t>Option 2</w:t>
              </w:r>
            </w:ins>
          </w:p>
        </w:tc>
        <w:tc>
          <w:tcPr>
            <w:tcW w:w="6480" w:type="dxa"/>
          </w:tcPr>
          <w:p w14:paraId="52F253A8" w14:textId="77777777" w:rsidR="00AC4342" w:rsidRDefault="00AC4342" w:rsidP="00A92B4E">
            <w:pPr>
              <w:rPr>
                <w:ins w:id="1750" w:author="Apple Inc" w:date="2020-10-08T20:25:00Z"/>
                <w:rFonts w:eastAsiaTheme="minorEastAsia"/>
              </w:rPr>
            </w:pPr>
            <w:ins w:id="1751" w:author="Apple Inc" w:date="2020-10-08T20:25:00Z">
              <w:r>
                <w:rPr>
                  <w:rFonts w:eastAsiaTheme="minorEastAsia"/>
                </w:rPr>
                <w:t xml:space="preserve">Or Option 1 is also ok. </w:t>
              </w:r>
            </w:ins>
          </w:p>
        </w:tc>
      </w:tr>
      <w:tr w:rsidR="008678D2" w14:paraId="4C487032" w14:textId="77777777" w:rsidTr="00A92B4E">
        <w:trPr>
          <w:ins w:id="1752" w:author="OPPO" w:date="2020-10-09T11:34:00Z"/>
        </w:trPr>
        <w:tc>
          <w:tcPr>
            <w:tcW w:w="1496" w:type="dxa"/>
          </w:tcPr>
          <w:p w14:paraId="3897FD12" w14:textId="51A33A47" w:rsidR="008678D2" w:rsidRDefault="008678D2" w:rsidP="008678D2">
            <w:pPr>
              <w:rPr>
                <w:ins w:id="1753" w:author="OPPO" w:date="2020-10-09T11:34:00Z"/>
                <w:lang w:eastAsia="sv-SE"/>
              </w:rPr>
            </w:pPr>
            <w:ins w:id="1754" w:author="OPPO" w:date="2020-10-09T11:34:00Z">
              <w:r>
                <w:rPr>
                  <w:rFonts w:eastAsiaTheme="minorEastAsia"/>
                </w:rPr>
                <w:t>OPPO</w:t>
              </w:r>
            </w:ins>
          </w:p>
        </w:tc>
        <w:tc>
          <w:tcPr>
            <w:tcW w:w="1739" w:type="dxa"/>
          </w:tcPr>
          <w:p w14:paraId="39D46006" w14:textId="7DFF9A0B" w:rsidR="008678D2" w:rsidRDefault="008678D2" w:rsidP="008678D2">
            <w:pPr>
              <w:rPr>
                <w:ins w:id="1755" w:author="OPPO" w:date="2020-10-09T11:34:00Z"/>
                <w:lang w:eastAsia="sv-SE"/>
              </w:rPr>
            </w:pPr>
            <w:ins w:id="1756"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757" w:author="OPPO" w:date="2020-10-09T11:34:00Z"/>
                <w:rFonts w:eastAsiaTheme="minorEastAsia"/>
              </w:rPr>
            </w:pPr>
            <w:ins w:id="1758" w:author="OPPO" w:date="2020-10-09T11:34:00Z">
              <w:r>
                <w:rPr>
                  <w:rFonts w:eastAsiaTheme="minorEastAsia"/>
                </w:rPr>
                <w:t>Option 1 is simple and easy to implement.</w:t>
              </w:r>
            </w:ins>
          </w:p>
        </w:tc>
      </w:tr>
      <w:tr w:rsidR="00B0226D" w14:paraId="6E342C34" w14:textId="77777777" w:rsidTr="00A92B4E">
        <w:trPr>
          <w:ins w:id="1759" w:author="xiaomi" w:date="2020-10-09T15:17:00Z"/>
        </w:trPr>
        <w:tc>
          <w:tcPr>
            <w:tcW w:w="1496" w:type="dxa"/>
          </w:tcPr>
          <w:p w14:paraId="495319A3" w14:textId="4A527F7F" w:rsidR="00B0226D" w:rsidRDefault="00B0226D" w:rsidP="00B0226D">
            <w:pPr>
              <w:rPr>
                <w:ins w:id="1760" w:author="xiaomi" w:date="2020-10-09T15:17:00Z"/>
                <w:rFonts w:eastAsiaTheme="minorEastAsia"/>
              </w:rPr>
            </w:pPr>
            <w:ins w:id="1761" w:author="xiaomi" w:date="2020-10-09T15:17:00Z">
              <w:r>
                <w:rPr>
                  <w:rFonts w:eastAsiaTheme="minorEastAsia" w:hint="eastAsia"/>
                </w:rPr>
                <w:t>X</w:t>
              </w:r>
              <w:r>
                <w:rPr>
                  <w:rFonts w:eastAsiaTheme="minorEastAsia"/>
                </w:rPr>
                <w:t>iaomi</w:t>
              </w:r>
            </w:ins>
          </w:p>
        </w:tc>
        <w:tc>
          <w:tcPr>
            <w:tcW w:w="1739" w:type="dxa"/>
          </w:tcPr>
          <w:p w14:paraId="140B57B6" w14:textId="59F1F790" w:rsidR="00B0226D" w:rsidRDefault="00B0226D" w:rsidP="00B0226D">
            <w:pPr>
              <w:rPr>
                <w:ins w:id="1762" w:author="xiaomi" w:date="2020-10-09T15:17:00Z"/>
                <w:rFonts w:eastAsiaTheme="minorEastAsia"/>
              </w:rPr>
            </w:pPr>
            <w:ins w:id="1763" w:author="xiaomi" w:date="2020-10-09T15:17:00Z">
              <w:r>
                <w:rPr>
                  <w:rFonts w:eastAsiaTheme="minorEastAsia" w:hint="eastAsia"/>
                </w:rPr>
                <w:t>O</w:t>
              </w:r>
              <w:r>
                <w:rPr>
                  <w:rFonts w:eastAsiaTheme="minorEastAsia"/>
                </w:rPr>
                <w:t>ption 1</w:t>
              </w:r>
            </w:ins>
          </w:p>
        </w:tc>
        <w:tc>
          <w:tcPr>
            <w:tcW w:w="6480" w:type="dxa"/>
          </w:tcPr>
          <w:p w14:paraId="12309E43" w14:textId="32B333A5" w:rsidR="00B0226D" w:rsidRDefault="00B0226D" w:rsidP="00B0226D">
            <w:pPr>
              <w:rPr>
                <w:ins w:id="1764" w:author="xiaomi" w:date="2020-10-09T15:17:00Z"/>
                <w:rFonts w:eastAsiaTheme="minorEastAsia"/>
              </w:rPr>
            </w:pPr>
            <w:ins w:id="1765" w:author="xiaomi" w:date="2020-10-09T15:17:00Z">
              <w:r>
                <w:rPr>
                  <w:rFonts w:eastAsiaTheme="minorEastAsia" w:hint="eastAsia"/>
                </w:rPr>
                <w:t>P</w:t>
              </w:r>
              <w:r>
                <w:rPr>
                  <w:rFonts w:eastAsiaTheme="minorEastAsia"/>
                </w:rPr>
                <w:t>refer to use the recommended solution in SI</w:t>
              </w:r>
            </w:ins>
          </w:p>
        </w:tc>
      </w:tr>
      <w:tr w:rsidR="0016311D" w14:paraId="23FEA1D2" w14:textId="77777777" w:rsidTr="00A92B4E">
        <w:trPr>
          <w:ins w:id="1766" w:author="Shah, Rikin" w:date="2020-10-09T09:44:00Z"/>
        </w:trPr>
        <w:tc>
          <w:tcPr>
            <w:tcW w:w="1496" w:type="dxa"/>
          </w:tcPr>
          <w:p w14:paraId="05D0D93E" w14:textId="76278E3E" w:rsidR="0016311D" w:rsidRDefault="0016311D" w:rsidP="0016311D">
            <w:pPr>
              <w:rPr>
                <w:ins w:id="1767" w:author="Shah, Rikin" w:date="2020-10-09T09:44:00Z"/>
                <w:rFonts w:eastAsiaTheme="minorEastAsia"/>
              </w:rPr>
            </w:pPr>
            <w:ins w:id="1768" w:author="Shah, Rikin" w:date="2020-10-09T09:44:00Z">
              <w:r>
                <w:rPr>
                  <w:lang w:eastAsia="sv-SE"/>
                </w:rPr>
                <w:t>Panasonic</w:t>
              </w:r>
            </w:ins>
          </w:p>
        </w:tc>
        <w:tc>
          <w:tcPr>
            <w:tcW w:w="1739" w:type="dxa"/>
          </w:tcPr>
          <w:p w14:paraId="382AC297" w14:textId="6688E1B3" w:rsidR="0016311D" w:rsidRDefault="0016311D" w:rsidP="0016311D">
            <w:pPr>
              <w:rPr>
                <w:ins w:id="1769" w:author="Shah, Rikin" w:date="2020-10-09T09:44:00Z"/>
                <w:rFonts w:eastAsiaTheme="minorEastAsia"/>
              </w:rPr>
            </w:pPr>
            <w:ins w:id="1770" w:author="Shah, Rikin" w:date="2020-10-09T09:44:00Z">
              <w:r>
                <w:rPr>
                  <w:lang w:eastAsia="sv-SE"/>
                </w:rPr>
                <w:t>Option 2</w:t>
              </w:r>
            </w:ins>
          </w:p>
        </w:tc>
        <w:tc>
          <w:tcPr>
            <w:tcW w:w="6480" w:type="dxa"/>
          </w:tcPr>
          <w:p w14:paraId="5B77F4FE" w14:textId="2C476F90" w:rsidR="0016311D" w:rsidRDefault="0016311D" w:rsidP="0016311D">
            <w:pPr>
              <w:rPr>
                <w:ins w:id="1771" w:author="Shah, Rikin" w:date="2020-10-09T09:44:00Z"/>
                <w:rFonts w:eastAsiaTheme="minorEastAsia"/>
              </w:rPr>
            </w:pPr>
            <w:ins w:id="1772" w:author="Shah, Rikin" w:date="2020-10-09T09:44:00Z">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which may further increase data latency for retransmission. </w:t>
              </w:r>
              <w:proofErr w:type="gramStart"/>
              <w:r>
                <w:rPr>
                  <w:rFonts w:eastAsia="Malgun Gothic"/>
                  <w:lang w:val="en-US" w:eastAsia="ko-KR"/>
                </w:rPr>
                <w:t>However</w:t>
              </w:r>
              <w:proofErr w:type="gramEnd"/>
              <w:r>
                <w:rPr>
                  <w:rFonts w:eastAsia="Malgun Gothic"/>
                  <w:lang w:val="en-US" w:eastAsia="ko-KR"/>
                </w:rPr>
                <w:t xml:space="preserve"> in option 2, UE start timer and applied offset based on its RTD which is more efficient compare to option 3. </w:t>
              </w:r>
              <w:r>
                <w:rPr>
                  <w:rFonts w:eastAsia="Malgun Gothic"/>
                  <w:lang w:eastAsia="ko-KR"/>
                </w:rPr>
                <w:t xml:space="preserve"> </w:t>
              </w:r>
            </w:ins>
          </w:p>
        </w:tc>
      </w:tr>
      <w:tr w:rsidR="00383338" w14:paraId="22255C8F" w14:textId="77777777" w:rsidTr="00A92B4E">
        <w:trPr>
          <w:ins w:id="1773" w:author="Huawei" w:date="2020-10-09T16:16:00Z"/>
        </w:trPr>
        <w:tc>
          <w:tcPr>
            <w:tcW w:w="1496" w:type="dxa"/>
          </w:tcPr>
          <w:p w14:paraId="7F829A1E" w14:textId="4260476F" w:rsidR="00383338" w:rsidRDefault="00383338" w:rsidP="00383338">
            <w:pPr>
              <w:rPr>
                <w:ins w:id="1774" w:author="Huawei" w:date="2020-10-09T16:16:00Z"/>
                <w:lang w:eastAsia="sv-SE"/>
              </w:rPr>
            </w:pPr>
            <w:ins w:id="1775" w:author="Huawei" w:date="2020-10-09T16:16:00Z">
              <w:r>
                <w:rPr>
                  <w:rFonts w:eastAsiaTheme="minorEastAsia" w:hint="eastAsia"/>
                </w:rPr>
                <w:t>H</w:t>
              </w:r>
              <w:r>
                <w:rPr>
                  <w:rFonts w:eastAsiaTheme="minorEastAsia"/>
                </w:rPr>
                <w:t>uawei</w:t>
              </w:r>
            </w:ins>
          </w:p>
        </w:tc>
        <w:tc>
          <w:tcPr>
            <w:tcW w:w="1739" w:type="dxa"/>
          </w:tcPr>
          <w:p w14:paraId="505F77C5" w14:textId="02A13F99" w:rsidR="00383338" w:rsidRDefault="00383338" w:rsidP="00383338">
            <w:pPr>
              <w:rPr>
                <w:ins w:id="1776" w:author="Huawei" w:date="2020-10-09T16:16:00Z"/>
                <w:lang w:eastAsia="sv-SE"/>
              </w:rPr>
            </w:pPr>
            <w:ins w:id="1777" w:author="Huawei" w:date="2020-10-09T16:16:00Z">
              <w:r>
                <w:rPr>
                  <w:rFonts w:eastAsiaTheme="minorEastAsia" w:hint="eastAsia"/>
                </w:rPr>
                <w:t>O</w:t>
              </w:r>
              <w:r>
                <w:rPr>
                  <w:rFonts w:eastAsiaTheme="minorEastAsia"/>
                </w:rPr>
                <w:t>ption 2</w:t>
              </w:r>
            </w:ins>
          </w:p>
        </w:tc>
        <w:tc>
          <w:tcPr>
            <w:tcW w:w="6480" w:type="dxa"/>
          </w:tcPr>
          <w:p w14:paraId="7982989B" w14:textId="7F1194FD" w:rsidR="00383338" w:rsidRDefault="00383338" w:rsidP="00383338">
            <w:pPr>
              <w:rPr>
                <w:ins w:id="1778" w:author="Huawei" w:date="2020-10-09T16:16:00Z"/>
                <w:rFonts w:eastAsia="Malgun Gothic"/>
                <w:lang w:val="en-US" w:eastAsia="ko-KR"/>
              </w:rPr>
            </w:pPr>
            <w:ins w:id="1779"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DA3E46" w14:paraId="50F644DE" w14:textId="77777777" w:rsidTr="00A92B4E">
        <w:trPr>
          <w:ins w:id="1780" w:author="Maxime Grau" w:date="2020-10-09T12:04:00Z"/>
        </w:trPr>
        <w:tc>
          <w:tcPr>
            <w:tcW w:w="1496" w:type="dxa"/>
          </w:tcPr>
          <w:p w14:paraId="47866488" w14:textId="5090AE92" w:rsidR="00DA3E46" w:rsidRDefault="00DA3E46" w:rsidP="00DA3E46">
            <w:pPr>
              <w:rPr>
                <w:ins w:id="1781" w:author="Maxime Grau" w:date="2020-10-09T12:04:00Z"/>
                <w:rFonts w:eastAsiaTheme="minorEastAsia"/>
              </w:rPr>
            </w:pPr>
            <w:ins w:id="1782" w:author="Maxime Grau" w:date="2020-10-09T12:04:00Z">
              <w:r>
                <w:rPr>
                  <w:lang w:eastAsia="sv-SE"/>
                </w:rPr>
                <w:t>NEC</w:t>
              </w:r>
            </w:ins>
          </w:p>
        </w:tc>
        <w:tc>
          <w:tcPr>
            <w:tcW w:w="1739" w:type="dxa"/>
          </w:tcPr>
          <w:p w14:paraId="09CB8968" w14:textId="0A260290" w:rsidR="00DA3E46" w:rsidRDefault="00DA3E46" w:rsidP="00DA3E46">
            <w:pPr>
              <w:rPr>
                <w:ins w:id="1783" w:author="Maxime Grau" w:date="2020-10-09T12:04:00Z"/>
                <w:rFonts w:eastAsiaTheme="minorEastAsia"/>
              </w:rPr>
            </w:pPr>
            <w:ins w:id="1784" w:author="Maxime Grau" w:date="2020-10-09T12:04:00Z">
              <w:r>
                <w:rPr>
                  <w:color w:val="4472C4"/>
                  <w:lang w:val="en-US" w:eastAsia="sv-SE"/>
                </w:rPr>
                <w:t>Option 2 with clarification</w:t>
              </w:r>
            </w:ins>
          </w:p>
        </w:tc>
        <w:tc>
          <w:tcPr>
            <w:tcW w:w="6480" w:type="dxa"/>
          </w:tcPr>
          <w:p w14:paraId="103817C1" w14:textId="307281A5" w:rsidR="00DA3E46" w:rsidRPr="00DA3E46" w:rsidRDefault="00DA3E46" w:rsidP="00DA3E46">
            <w:pPr>
              <w:rPr>
                <w:ins w:id="1785" w:author="Maxime Grau" w:date="2020-10-09T12:04:00Z"/>
                <w:rFonts w:ascii="Calibri" w:hAnsi="Calibri"/>
                <w:color w:val="4472C4"/>
                <w:lang w:val="en-US" w:eastAsia="sv-SE"/>
              </w:rPr>
            </w:pPr>
            <w:ins w:id="1786" w:author="Maxime Grau" w:date="2020-10-09T12:04:00Z">
              <w:r w:rsidRPr="00DA3E46">
                <w:rPr>
                  <w:color w:val="4472C4"/>
                  <w:lang w:val="en-US" w:eastAsia="sv-SE"/>
                </w:rPr>
                <w:t xml:space="preserve">We agree with the comments above for supporting option 2, however, the wording of option 2 could be misunderstood </w:t>
              </w:r>
            </w:ins>
            <w:ins w:id="1787" w:author="Maxime Grau" w:date="2020-10-09T12:05:00Z">
              <w:r>
                <w:rPr>
                  <w:color w:val="4472C4"/>
                  <w:lang w:val="en-US" w:eastAsia="sv-SE"/>
                </w:rPr>
                <w:t>with</w:t>
              </w:r>
            </w:ins>
            <w:ins w:id="1788" w:author="Maxime Grau" w:date="2020-10-09T12:04:00Z">
              <w:r w:rsidRPr="00DA3E46">
                <w:rPr>
                  <w:color w:val="4472C4"/>
                  <w:lang w:val="en-US" w:eastAsia="sv-SE"/>
                </w:rPr>
                <w:t xml:space="preserve"> updating the values of the IE. In our understanding, </w:t>
              </w:r>
              <w:r w:rsidRPr="00DA3E46">
                <w:rPr>
                  <w:color w:val="4472C4"/>
                  <w:lang w:val="en-US" w:eastAsia="sv-SE"/>
                  <w:rPrChange w:id="1789" w:author="Maxime Grau" w:date="2020-10-09T12:04:00Z">
                    <w:rPr>
                      <w:color w:val="4472C4"/>
                      <w:u w:val="single"/>
                      <w:lang w:val="en-US" w:eastAsia="sv-SE"/>
                    </w:rPr>
                  </w:rPrChange>
                </w:rPr>
                <w:t>the values of the IE will be kept as it is</w:t>
              </w:r>
              <w:r w:rsidRPr="00DA3E46">
                <w:rPr>
                  <w:color w:val="4472C4"/>
                  <w:lang w:val="en-US" w:eastAsia="sv-SE"/>
                </w:rPr>
                <w:t xml:space="preserve">. </w:t>
              </w:r>
              <w:proofErr w:type="spellStart"/>
              <w:r w:rsidRPr="00DA3E46">
                <w:rPr>
                  <w:color w:val="4472C4"/>
                  <w:lang w:val="en-US" w:eastAsia="sv-SE"/>
                </w:rPr>
                <w:t>gNB</w:t>
              </w:r>
              <w:proofErr w:type="spellEnd"/>
              <w:r w:rsidRPr="00DA3E46">
                <w:rPr>
                  <w:color w:val="4472C4"/>
                  <w:lang w:val="en-US" w:eastAsia="sv-SE"/>
                </w:rPr>
                <w:t xml:space="preserve"> will configure an existing value in the value range, UE will then increase the timer </w:t>
              </w:r>
              <w:proofErr w:type="gramStart"/>
              <w:r w:rsidRPr="00DA3E46">
                <w:rPr>
                  <w:color w:val="4472C4"/>
                  <w:lang w:val="en-US" w:eastAsia="sv-SE"/>
                </w:rPr>
                <w:t>value  by</w:t>
              </w:r>
              <w:proofErr w:type="gramEnd"/>
              <w:r w:rsidRPr="00DA3E46">
                <w:rPr>
                  <w:color w:val="4472C4"/>
                  <w:lang w:val="en-US" w:eastAsia="sv-SE"/>
                </w:rPr>
                <w:t xml:space="preserve"> the UE specific offset. Following wording is suggested:</w:t>
              </w:r>
            </w:ins>
          </w:p>
          <w:p w14:paraId="52F3FCFC" w14:textId="5A943F2F" w:rsidR="00DA3E46" w:rsidRPr="00DA3E46" w:rsidRDefault="00DA3E46" w:rsidP="00DA3E46">
            <w:pPr>
              <w:rPr>
                <w:ins w:id="1790" w:author="Maxime Grau" w:date="2020-10-09T12:04:00Z"/>
                <w:b/>
                <w:bCs/>
                <w:color w:val="4472C4"/>
                <w:lang w:val="en-US" w:eastAsia="sv-SE"/>
              </w:rPr>
            </w:pPr>
            <w:ins w:id="1791" w:author="Maxime Grau" w:date="2020-10-09T12:04:00Z">
              <w:r w:rsidRPr="00DA3E46">
                <w:rPr>
                  <w:b/>
                  <w:bCs/>
                  <w:color w:val="4472C4"/>
                  <w:lang w:val="en-US" w:eastAsia="sv-SE"/>
                </w:rPr>
                <w:t>Option</w:t>
              </w:r>
            </w:ins>
            <w:ins w:id="1792" w:author="Maxime Grau" w:date="2020-10-09T12:05:00Z">
              <w:r>
                <w:rPr>
                  <w:b/>
                  <w:bCs/>
                  <w:color w:val="4472C4"/>
                  <w:lang w:val="en-US" w:eastAsia="sv-SE"/>
                </w:rPr>
                <w:t xml:space="preserve"> 2</w:t>
              </w:r>
            </w:ins>
            <w:ins w:id="1793" w:author="Maxime Grau" w:date="2020-10-09T12:04:00Z">
              <w:r w:rsidRPr="00DA3E46">
                <w:rPr>
                  <w:b/>
                  <w:bCs/>
                  <w:color w:val="4472C4"/>
                  <w:lang w:val="en-US" w:eastAsia="sv-SE"/>
                </w:rPr>
                <w:t xml:space="preserve">:  offset is added </w:t>
              </w:r>
              <w:r w:rsidRPr="00DA3E46">
                <w:rPr>
                  <w:b/>
                  <w:bCs/>
                  <w:color w:val="4472C4"/>
                  <w:lang w:val="en-US" w:eastAsia="sv-SE"/>
                  <w:rPrChange w:id="1794" w:author="Maxime Grau" w:date="2020-10-09T12:04:00Z">
                    <w:rPr>
                      <w:b/>
                      <w:bCs/>
                      <w:color w:val="4472C4"/>
                      <w:u w:val="single"/>
                      <w:lang w:val="en-US" w:eastAsia="sv-SE"/>
                    </w:rPr>
                  </w:rPrChange>
                </w:rPr>
                <w:t>by UE</w:t>
              </w:r>
              <w:r w:rsidRPr="00DA3E46">
                <w:rPr>
                  <w:b/>
                  <w:bCs/>
                  <w:color w:val="4472C4"/>
                  <w:lang w:val="en-US" w:eastAsia="sv-SE"/>
                </w:rPr>
                <w:t xml:space="preserve"> to the configured timer value from </w:t>
              </w:r>
              <w:proofErr w:type="spellStart"/>
              <w:r w:rsidRPr="00DA3E46">
                <w:rPr>
                  <w:b/>
                  <w:bCs/>
                  <w:color w:val="4472C4"/>
                  <w:lang w:val="en-US" w:eastAsia="sv-SE"/>
                </w:rPr>
                <w:t>gNB</w:t>
              </w:r>
              <w:proofErr w:type="spellEnd"/>
              <w:r w:rsidRPr="00DA3E46">
                <w:rPr>
                  <w:b/>
                  <w:bCs/>
                  <w:color w:val="4472C4"/>
                  <w:lang w:val="en-US" w:eastAsia="sv-SE"/>
                </w:rPr>
                <w:t>, i.e. duration of the timer is extended by offset.</w:t>
              </w:r>
            </w:ins>
          </w:p>
          <w:p w14:paraId="753D4063" w14:textId="77777777" w:rsidR="00DA3E46" w:rsidRPr="00DA3E46" w:rsidRDefault="00DA3E46" w:rsidP="00DA3E46">
            <w:pPr>
              <w:rPr>
                <w:ins w:id="1795" w:author="Maxime Grau" w:date="2020-10-09T12:04:00Z"/>
                <w:color w:val="4472C4"/>
                <w:lang w:val="en-US" w:eastAsia="en-US"/>
              </w:rPr>
            </w:pPr>
            <w:ins w:id="1796" w:author="Maxime Grau" w:date="2020-10-09T12:04:00Z">
              <w:r w:rsidRPr="00DA3E46">
                <w:rPr>
                  <w:color w:val="4472C4"/>
                  <w:lang w:val="en-US" w:eastAsia="sv-SE"/>
                </w:rPr>
                <w:t xml:space="preserve">Comparing with option </w:t>
              </w:r>
              <w:proofErr w:type="gramStart"/>
              <w:r w:rsidRPr="00DA3E46">
                <w:rPr>
                  <w:color w:val="4472C4"/>
                  <w:lang w:val="en-US" w:eastAsia="sv-SE"/>
                </w:rPr>
                <w:t>1,  this</w:t>
              </w:r>
              <w:proofErr w:type="gramEnd"/>
              <w:r w:rsidRPr="00DA3E46">
                <w:rPr>
                  <w:color w:val="4472C4"/>
                  <w:lang w:val="en-US" w:eastAsia="sv-SE"/>
                </w:rPr>
                <w:t xml:space="preserve"> </w:t>
              </w:r>
              <w:r w:rsidRPr="00DA3E46">
                <w:rPr>
                  <w:color w:val="4472C4"/>
                  <w:lang w:val="en-US" w:eastAsia="sv-SE"/>
                  <w:rPrChange w:id="1797" w:author="Maxime Grau" w:date="2020-10-09T12:04:00Z">
                    <w:rPr>
                      <w:color w:val="4472C4"/>
                      <w:u w:val="single"/>
                      <w:lang w:val="en-US" w:eastAsia="sv-SE"/>
                    </w:rPr>
                  </w:rPrChange>
                </w:rPr>
                <w:t>option</w:t>
              </w:r>
              <w:r w:rsidRPr="00DA3E46">
                <w:rPr>
                  <w:color w:val="4472C4"/>
                  <w:lang w:val="en-US" w:eastAsia="sv-SE"/>
                </w:rPr>
                <w:t xml:space="preserve"> requests  less specification update, even though they are effectively the same.</w:t>
              </w:r>
              <w:r w:rsidRPr="00DA3E46">
                <w:rPr>
                  <w:color w:val="4472C4"/>
                  <w:lang w:val="en-US" w:eastAsia="en-US"/>
                </w:rPr>
                <w:t xml:space="preserve"> </w:t>
              </w:r>
            </w:ins>
          </w:p>
          <w:p w14:paraId="6062FFA5" w14:textId="77777777" w:rsidR="00DA3E46" w:rsidRDefault="00DA3E46" w:rsidP="00DA3E46">
            <w:pPr>
              <w:rPr>
                <w:ins w:id="1798" w:author="Maxime Grau" w:date="2020-10-09T12:04:00Z"/>
                <w:rFonts w:eastAsiaTheme="minorEastAsia"/>
              </w:rPr>
            </w:pPr>
          </w:p>
        </w:tc>
      </w:tr>
      <w:tr w:rsidR="00720E48" w14:paraId="4F182A15" w14:textId="77777777" w:rsidTr="00A92B4E">
        <w:trPr>
          <w:ins w:id="1799" w:author="Nishith Tripathi/SMI /SRA/Senior Professional/삼성전자" w:date="2020-10-09T09:27:00Z"/>
        </w:trPr>
        <w:tc>
          <w:tcPr>
            <w:tcW w:w="1496" w:type="dxa"/>
          </w:tcPr>
          <w:p w14:paraId="630F2266" w14:textId="3C040E4B" w:rsidR="00720E48" w:rsidRDefault="00720E48" w:rsidP="00720E48">
            <w:pPr>
              <w:rPr>
                <w:ins w:id="1800" w:author="Nishith Tripathi/SMI /SRA/Senior Professional/삼성전자" w:date="2020-10-09T09:27:00Z"/>
                <w:lang w:eastAsia="sv-SE"/>
              </w:rPr>
            </w:pPr>
            <w:ins w:id="1801" w:author="Nishith Tripathi/SMI /SRA/Senior Professional/삼성전자" w:date="2020-10-09T09:27:00Z">
              <w:r>
                <w:rPr>
                  <w:lang w:eastAsia="sv-SE"/>
                </w:rPr>
                <w:lastRenderedPageBreak/>
                <w:t>Samsung</w:t>
              </w:r>
            </w:ins>
          </w:p>
        </w:tc>
        <w:tc>
          <w:tcPr>
            <w:tcW w:w="1739" w:type="dxa"/>
          </w:tcPr>
          <w:p w14:paraId="56A79C23" w14:textId="02A52F1D" w:rsidR="00720E48" w:rsidRDefault="00720E48" w:rsidP="00720E48">
            <w:pPr>
              <w:rPr>
                <w:ins w:id="1802" w:author="Nishith Tripathi/SMI /SRA/Senior Professional/삼성전자" w:date="2020-10-09T09:27:00Z"/>
                <w:color w:val="4472C4"/>
                <w:lang w:val="en-US" w:eastAsia="sv-SE"/>
              </w:rPr>
            </w:pPr>
            <w:ins w:id="1803" w:author="Nishith Tripathi/SMI /SRA/Senior Professional/삼성전자" w:date="2020-10-09T09:27:00Z">
              <w:r>
                <w:rPr>
                  <w:lang w:eastAsia="sv-SE"/>
                </w:rPr>
                <w:t>Option 1</w:t>
              </w:r>
            </w:ins>
          </w:p>
        </w:tc>
        <w:tc>
          <w:tcPr>
            <w:tcW w:w="6480" w:type="dxa"/>
          </w:tcPr>
          <w:p w14:paraId="771DD8EE" w14:textId="77777777" w:rsidR="00720E48" w:rsidRPr="00DA3E46" w:rsidRDefault="00720E48" w:rsidP="00720E48">
            <w:pPr>
              <w:rPr>
                <w:ins w:id="1804" w:author="Nishith Tripathi/SMI /SRA/Senior Professional/삼성전자" w:date="2020-10-09T09:27:00Z"/>
                <w:color w:val="4472C4"/>
                <w:lang w:val="en-US" w:eastAsia="sv-SE"/>
              </w:rPr>
            </w:pPr>
          </w:p>
        </w:tc>
      </w:tr>
      <w:tr w:rsidR="003A43F0" w14:paraId="06753109" w14:textId="77777777" w:rsidTr="00A92B4E">
        <w:trPr>
          <w:ins w:id="1805" w:author="Soghomonian, Manook, Vodafone Group" w:date="2020-10-09T16:07:00Z"/>
        </w:trPr>
        <w:tc>
          <w:tcPr>
            <w:tcW w:w="1496" w:type="dxa"/>
          </w:tcPr>
          <w:p w14:paraId="1459CBD8" w14:textId="26D8D3F2" w:rsidR="003A43F0" w:rsidRDefault="003A43F0" w:rsidP="00720E48">
            <w:pPr>
              <w:rPr>
                <w:ins w:id="1806" w:author="Soghomonian, Manook, Vodafone Group" w:date="2020-10-09T16:07:00Z"/>
                <w:lang w:eastAsia="sv-SE"/>
              </w:rPr>
            </w:pPr>
            <w:ins w:id="1807" w:author="Soghomonian, Manook, Vodafone Group" w:date="2020-10-09T16:07:00Z">
              <w:r>
                <w:rPr>
                  <w:lang w:eastAsia="sv-SE"/>
                </w:rPr>
                <w:t xml:space="preserve">Vodafone </w:t>
              </w:r>
            </w:ins>
          </w:p>
        </w:tc>
        <w:tc>
          <w:tcPr>
            <w:tcW w:w="1739" w:type="dxa"/>
          </w:tcPr>
          <w:p w14:paraId="53EDE566" w14:textId="653401C8" w:rsidR="003A43F0" w:rsidRDefault="003A43F0" w:rsidP="00720E48">
            <w:pPr>
              <w:rPr>
                <w:ins w:id="1808" w:author="Soghomonian, Manook, Vodafone Group" w:date="2020-10-09T16:07:00Z"/>
                <w:lang w:eastAsia="sv-SE"/>
              </w:rPr>
            </w:pPr>
            <w:proofErr w:type="gramStart"/>
            <w:ins w:id="1809" w:author="Soghomonian, Manook, Vodafone Group" w:date="2020-10-09T16:07:00Z">
              <w:r>
                <w:rPr>
                  <w:lang w:eastAsia="sv-SE"/>
                </w:rPr>
                <w:t>Opt</w:t>
              </w:r>
            </w:ins>
            <w:ins w:id="1810" w:author="Soghomonian, Manook, Vodafone Group" w:date="2020-10-09T16:08:00Z">
              <w:r>
                <w:rPr>
                  <w:lang w:eastAsia="sv-SE"/>
                </w:rPr>
                <w:t>ion  1</w:t>
              </w:r>
              <w:proofErr w:type="gramEnd"/>
              <w:r>
                <w:rPr>
                  <w:lang w:eastAsia="sv-SE"/>
                </w:rPr>
                <w:t xml:space="preserve"> </w:t>
              </w:r>
              <w:proofErr w:type="spellStart"/>
              <w:r>
                <w:rPr>
                  <w:lang w:eastAsia="sv-SE"/>
                </w:rPr>
                <w:t>primerily</w:t>
              </w:r>
              <w:proofErr w:type="spellEnd"/>
              <w:r>
                <w:rPr>
                  <w:lang w:eastAsia="sv-SE"/>
                </w:rPr>
                <w:t xml:space="preserve"> </w:t>
              </w:r>
            </w:ins>
          </w:p>
        </w:tc>
        <w:tc>
          <w:tcPr>
            <w:tcW w:w="6480" w:type="dxa"/>
          </w:tcPr>
          <w:p w14:paraId="7A576B74" w14:textId="46791E33" w:rsidR="00873FB9" w:rsidRDefault="00873FB9" w:rsidP="00720E48">
            <w:pPr>
              <w:rPr>
                <w:ins w:id="1811" w:author="Soghomonian, Manook, Vodafone Group" w:date="2020-10-09T16:11:00Z"/>
                <w:color w:val="4472C4"/>
                <w:lang w:val="en-US" w:eastAsia="sv-SE"/>
              </w:rPr>
            </w:pPr>
            <w:ins w:id="1812" w:author="Soghomonian, Manook, Vodafone Group" w:date="2020-10-09T16:08:00Z">
              <w:r>
                <w:rPr>
                  <w:color w:val="4472C4"/>
                  <w:lang w:val="en-US" w:eastAsia="sv-SE"/>
                </w:rPr>
                <w:t xml:space="preserve">from operation perspective, </w:t>
              </w:r>
              <w:r w:rsidR="003A43F0">
                <w:rPr>
                  <w:color w:val="4472C4"/>
                  <w:lang w:val="en-US" w:eastAsia="sv-SE"/>
                </w:rPr>
                <w:t xml:space="preserve">Option </w:t>
              </w:r>
              <w:r>
                <w:rPr>
                  <w:color w:val="4472C4"/>
                  <w:lang w:val="en-US" w:eastAsia="sv-SE"/>
                </w:rPr>
                <w:t xml:space="preserve">1 </w:t>
              </w:r>
              <w:r w:rsidR="003A43F0">
                <w:rPr>
                  <w:color w:val="4472C4"/>
                  <w:lang w:val="en-US" w:eastAsia="sv-SE"/>
                </w:rPr>
                <w:t xml:space="preserve">is the stable option, </w:t>
              </w:r>
            </w:ins>
            <w:ins w:id="1813" w:author="Soghomonian, Manook, Vodafone Group" w:date="2020-10-09T16:12:00Z">
              <w:r>
                <w:rPr>
                  <w:color w:val="4472C4"/>
                  <w:lang w:val="en-US" w:eastAsia="sv-SE"/>
                </w:rPr>
                <w:t>the</w:t>
              </w:r>
            </w:ins>
            <w:ins w:id="1814" w:author="Soghomonian, Manook, Vodafone Group" w:date="2020-10-09T16:10:00Z">
              <w:r>
                <w:rPr>
                  <w:color w:val="4472C4"/>
                  <w:lang w:val="en-US" w:eastAsia="sv-SE"/>
                </w:rPr>
                <w:t xml:space="preserve"> offsets </w:t>
              </w:r>
            </w:ins>
            <w:ins w:id="1815" w:author="Soghomonian, Manook, Vodafone Group" w:date="2020-10-09T16:09:00Z">
              <w:r>
                <w:rPr>
                  <w:color w:val="4472C4"/>
                  <w:lang w:val="en-US" w:eastAsia="sv-SE"/>
                </w:rPr>
                <w:t>are applied before</w:t>
              </w:r>
            </w:ins>
            <w:ins w:id="1816" w:author="Soghomonian, Manook, Vodafone Group" w:date="2020-10-09T16:10:00Z">
              <w:r>
                <w:rPr>
                  <w:color w:val="4472C4"/>
                  <w:lang w:val="en-US" w:eastAsia="sv-SE"/>
                </w:rPr>
                <w:t xml:space="preserve"> the timers, and this is assuming that the roundtrip delay is accurately </w:t>
              </w:r>
            </w:ins>
            <w:ins w:id="1817" w:author="Soghomonian, Manook, Vodafone Group" w:date="2020-10-09T16:12:00Z">
              <w:r>
                <w:rPr>
                  <w:color w:val="4472C4"/>
                  <w:lang w:val="en-US" w:eastAsia="sv-SE"/>
                </w:rPr>
                <w:t>calculated,</w:t>
              </w:r>
            </w:ins>
            <w:ins w:id="1818" w:author="Soghomonian, Manook, Vodafone Group" w:date="2020-10-09T16:10:00Z">
              <w:r>
                <w:rPr>
                  <w:color w:val="4472C4"/>
                  <w:lang w:val="en-US" w:eastAsia="sv-SE"/>
                </w:rPr>
                <w:t xml:space="preserve"> and the </w:t>
              </w:r>
            </w:ins>
            <w:ins w:id="1819" w:author="Soghomonian, Manook, Vodafone Group" w:date="2020-10-09T16:12:00Z">
              <w:r>
                <w:rPr>
                  <w:color w:val="4472C4"/>
                  <w:lang w:val="en-US" w:eastAsia="sv-SE"/>
                </w:rPr>
                <w:t>enough</w:t>
              </w:r>
            </w:ins>
            <w:ins w:id="1820" w:author="Soghomonian, Manook, Vodafone Group" w:date="2020-10-09T16:10:00Z">
              <w:r>
                <w:rPr>
                  <w:color w:val="4472C4"/>
                  <w:lang w:val="en-US" w:eastAsia="sv-SE"/>
                </w:rPr>
                <w:t xml:space="preserve"> time is allocated to </w:t>
              </w:r>
            </w:ins>
            <w:ins w:id="1821" w:author="Soghomonian, Manook, Vodafone Group" w:date="2020-10-09T16:11:00Z">
              <w:r>
                <w:rPr>
                  <w:color w:val="4472C4"/>
                  <w:lang w:val="en-US" w:eastAsia="sv-SE"/>
                </w:rPr>
                <w:t xml:space="preserve">‘listen’ to the ACK/NACK message, </w:t>
              </w:r>
            </w:ins>
          </w:p>
          <w:p w14:paraId="68866247" w14:textId="7383F4BD" w:rsidR="003A43F0" w:rsidRPr="00DA3E46" w:rsidRDefault="003075AB" w:rsidP="00720E48">
            <w:pPr>
              <w:rPr>
                <w:ins w:id="1822" w:author="Soghomonian, Manook, Vodafone Group" w:date="2020-10-09T16:07:00Z"/>
                <w:color w:val="4472C4"/>
                <w:lang w:val="en-US" w:eastAsia="sv-SE"/>
              </w:rPr>
            </w:pPr>
            <w:ins w:id="1823" w:author="Soghomonian, Manook, Vodafone Group" w:date="2020-10-09T16:18:00Z">
              <w:r>
                <w:rPr>
                  <w:color w:val="4472C4"/>
                  <w:lang w:val="en-US" w:eastAsia="sv-SE"/>
                </w:rPr>
                <w:t>However,</w:t>
              </w:r>
            </w:ins>
            <w:ins w:id="1824" w:author="Soghomonian, Manook, Vodafone Group" w:date="2020-10-09T16:11:00Z">
              <w:r w:rsidR="00873FB9">
                <w:rPr>
                  <w:color w:val="4472C4"/>
                  <w:lang w:val="en-US" w:eastAsia="sv-SE"/>
                </w:rPr>
                <w:t xml:space="preserve"> if the orbit of the satellite is fluctuating fast and the air interface </w:t>
              </w:r>
            </w:ins>
            <w:ins w:id="1825" w:author="Soghomonian, Manook, Vodafone Group" w:date="2020-10-09T16:12:00Z">
              <w:r w:rsidR="00873FB9">
                <w:rPr>
                  <w:color w:val="4472C4"/>
                  <w:lang w:val="en-US" w:eastAsia="sv-SE"/>
                </w:rPr>
                <w:t>conditions</w:t>
              </w:r>
            </w:ins>
            <w:ins w:id="1826" w:author="Soghomonian, Manook, Vodafone Group" w:date="2020-10-09T16:11:00Z">
              <w:r w:rsidR="00873FB9">
                <w:rPr>
                  <w:color w:val="4472C4"/>
                  <w:lang w:val="en-US" w:eastAsia="sv-SE"/>
                </w:rPr>
                <w:t xml:space="preserve"> are changing rapidly then Option 2 could be implements as a </w:t>
              </w:r>
            </w:ins>
            <w:ins w:id="1827" w:author="Soghomonian, Manook, Vodafone Group" w:date="2020-10-09T16:12:00Z">
              <w:r w:rsidR="00873FB9">
                <w:rPr>
                  <w:color w:val="4472C4"/>
                  <w:lang w:val="en-US" w:eastAsia="sv-SE"/>
                </w:rPr>
                <w:t xml:space="preserve">backup solution. </w:t>
              </w:r>
            </w:ins>
            <w:ins w:id="1828" w:author="Soghomonian, Manook, Vodafone Group" w:date="2020-10-09T16:09:00Z">
              <w:r w:rsidR="00873FB9">
                <w:rPr>
                  <w:color w:val="4472C4"/>
                  <w:lang w:val="en-US" w:eastAsia="sv-SE"/>
                </w:rPr>
                <w:t xml:space="preserve"> </w:t>
              </w:r>
            </w:ins>
          </w:p>
        </w:tc>
      </w:tr>
      <w:tr w:rsidR="001524F2" w14:paraId="3B92054C" w14:textId="77777777" w:rsidTr="001524F2">
        <w:trPr>
          <w:ins w:id="1829" w:author="Yiu, Candy" w:date="2020-10-09T08:33:00Z"/>
        </w:trPr>
        <w:tc>
          <w:tcPr>
            <w:tcW w:w="1496" w:type="dxa"/>
          </w:tcPr>
          <w:p w14:paraId="749130CD" w14:textId="77777777" w:rsidR="001524F2" w:rsidRDefault="001524F2" w:rsidP="00471E6A">
            <w:pPr>
              <w:rPr>
                <w:ins w:id="1830" w:author="Yiu, Candy" w:date="2020-10-09T08:33:00Z"/>
                <w:lang w:eastAsia="sv-SE"/>
              </w:rPr>
            </w:pPr>
            <w:ins w:id="1831" w:author="Yiu, Candy" w:date="2020-10-09T08:33:00Z">
              <w:r>
                <w:rPr>
                  <w:lang w:eastAsia="sv-SE"/>
                </w:rPr>
                <w:t>Intel</w:t>
              </w:r>
            </w:ins>
          </w:p>
        </w:tc>
        <w:tc>
          <w:tcPr>
            <w:tcW w:w="1739" w:type="dxa"/>
          </w:tcPr>
          <w:p w14:paraId="010A2622" w14:textId="77777777" w:rsidR="001524F2" w:rsidRDefault="001524F2" w:rsidP="00471E6A">
            <w:pPr>
              <w:rPr>
                <w:ins w:id="1832" w:author="Yiu, Candy" w:date="2020-10-09T08:33:00Z"/>
                <w:lang w:eastAsia="sv-SE"/>
              </w:rPr>
            </w:pPr>
            <w:ins w:id="1833" w:author="Yiu, Candy" w:date="2020-10-09T08:33:00Z">
              <w:r>
                <w:rPr>
                  <w:lang w:eastAsia="sv-SE"/>
                </w:rPr>
                <w:t>Option 1</w:t>
              </w:r>
            </w:ins>
          </w:p>
        </w:tc>
        <w:tc>
          <w:tcPr>
            <w:tcW w:w="6480" w:type="dxa"/>
          </w:tcPr>
          <w:p w14:paraId="7D658AFD" w14:textId="77777777" w:rsidR="001524F2" w:rsidRDefault="001524F2" w:rsidP="00471E6A">
            <w:pPr>
              <w:rPr>
                <w:ins w:id="1834" w:author="Yiu, Candy" w:date="2020-10-09T08:33:00Z"/>
                <w:lang w:eastAsia="sv-SE"/>
              </w:rPr>
            </w:pPr>
            <w:ins w:id="1835" w:author="Yiu, Candy" w:date="2020-10-09T08:33:00Z">
              <w:r>
                <w:rPr>
                  <w:lang w:eastAsia="sv-SE"/>
                </w:rPr>
                <w:t>This seems to have the least spec impact and align with other timers.</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proofErr w:type="gramStart"/>
      <w:r>
        <w:t>used</w:t>
      </w:r>
      <w:proofErr w:type="spellEnd"/>
      <w:proofErr w:type="gram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836"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837"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838"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839"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1840"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1841" w:author="nomor" w:date="2020-10-07T12:06:00Z">
              <w:r>
                <w:rPr>
                  <w:lang w:eastAsia="sv-SE"/>
                </w:rPr>
                <w:t>Agree</w:t>
              </w:r>
            </w:ins>
          </w:p>
        </w:tc>
        <w:tc>
          <w:tcPr>
            <w:tcW w:w="6480" w:type="dxa"/>
          </w:tcPr>
          <w:p w14:paraId="25A32D3F" w14:textId="1629F5BE" w:rsidR="00934BF0" w:rsidRDefault="00934BF0" w:rsidP="00934BF0">
            <w:pPr>
              <w:rPr>
                <w:lang w:eastAsia="sv-SE"/>
              </w:rPr>
            </w:pPr>
            <w:ins w:id="1842"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843"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1844"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845" w:author="Camille Bui" w:date="2020-10-07T12:16:00Z">
              <w:r>
                <w:rPr>
                  <w:rFonts w:eastAsiaTheme="minorEastAsia"/>
                </w:rPr>
                <w:t xml:space="preserve">Need to consider </w:t>
              </w:r>
              <w:r w:rsidRPr="005425A7">
                <w:rPr>
                  <w:rFonts w:eastAsiaTheme="minorEastAsia"/>
                </w:rPr>
                <w:t>UE-</w:t>
              </w:r>
              <w:proofErr w:type="spellStart"/>
              <w:r w:rsidRPr="005425A7">
                <w:rPr>
                  <w:rFonts w:eastAsiaTheme="minorEastAsia"/>
                </w:rPr>
                <w:t>gNB</w:t>
              </w:r>
              <w:proofErr w:type="spellEnd"/>
              <w:r w:rsidRPr="005425A7">
                <w:rPr>
                  <w:rFonts w:eastAsiaTheme="minorEastAsia"/>
                </w:rPr>
                <w:t xml:space="preserve">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846"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847"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848"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849" w:author="CATT" w:date="2020-10-08T19:28:00Z"/>
        </w:trPr>
        <w:tc>
          <w:tcPr>
            <w:tcW w:w="1496" w:type="dxa"/>
          </w:tcPr>
          <w:p w14:paraId="380874F1" w14:textId="77777777" w:rsidR="001706FA" w:rsidRDefault="001706FA" w:rsidP="00A807D3">
            <w:pPr>
              <w:rPr>
                <w:ins w:id="1850" w:author="CATT" w:date="2020-10-08T19:28:00Z"/>
              </w:rPr>
            </w:pPr>
            <w:ins w:id="1851" w:author="CATT" w:date="2020-10-08T19:28:00Z">
              <w:r>
                <w:rPr>
                  <w:rFonts w:hint="eastAsia"/>
                </w:rPr>
                <w:t>CATT</w:t>
              </w:r>
            </w:ins>
          </w:p>
        </w:tc>
        <w:tc>
          <w:tcPr>
            <w:tcW w:w="1739" w:type="dxa"/>
          </w:tcPr>
          <w:p w14:paraId="377B0690" w14:textId="4787CC2F" w:rsidR="001706FA" w:rsidRDefault="001706FA" w:rsidP="00A807D3">
            <w:pPr>
              <w:rPr>
                <w:ins w:id="1852" w:author="CATT" w:date="2020-10-08T19:28:00Z"/>
              </w:rPr>
            </w:pPr>
            <w:ins w:id="1853" w:author="CATT" w:date="2020-10-08T19:28:00Z">
              <w:r>
                <w:rPr>
                  <w:rFonts w:hint="eastAsia"/>
                </w:rPr>
                <w:t>Agree</w:t>
              </w:r>
            </w:ins>
          </w:p>
        </w:tc>
        <w:tc>
          <w:tcPr>
            <w:tcW w:w="6480" w:type="dxa"/>
          </w:tcPr>
          <w:p w14:paraId="05B780F5" w14:textId="77777777" w:rsidR="001706FA" w:rsidRDefault="001706FA" w:rsidP="00A807D3">
            <w:pPr>
              <w:rPr>
                <w:ins w:id="1854" w:author="CATT" w:date="2020-10-08T19:28:00Z"/>
                <w:rFonts w:eastAsiaTheme="minorEastAsia"/>
              </w:rPr>
            </w:pPr>
            <w:proofErr w:type="spellStart"/>
            <w:ins w:id="1855"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856" w:author="Nokia" w:date="2020-10-08T22:12:00Z">
              <w:r w:rsidRPr="00605FE3">
                <w:t>Nokia</w:t>
              </w:r>
            </w:ins>
          </w:p>
        </w:tc>
        <w:tc>
          <w:tcPr>
            <w:tcW w:w="1739" w:type="dxa"/>
          </w:tcPr>
          <w:p w14:paraId="348C8AC1" w14:textId="3193E5EB" w:rsidR="00FC559F" w:rsidRDefault="00E7449D" w:rsidP="00FC559F">
            <w:pPr>
              <w:rPr>
                <w:lang w:eastAsia="sv-SE"/>
              </w:rPr>
            </w:pPr>
            <w:ins w:id="1857" w:author="Nokia" w:date="2020-10-08T22:20:00Z">
              <w:r>
                <w:rPr>
                  <w:lang w:eastAsia="sv-SE"/>
                </w:rPr>
                <w:t>Tentatively Agree</w:t>
              </w:r>
            </w:ins>
          </w:p>
        </w:tc>
        <w:tc>
          <w:tcPr>
            <w:tcW w:w="6480" w:type="dxa"/>
          </w:tcPr>
          <w:p w14:paraId="0B08D29C" w14:textId="53472AA3" w:rsidR="003D7DCE" w:rsidRDefault="003D7DCE" w:rsidP="00FC559F">
            <w:pPr>
              <w:rPr>
                <w:ins w:id="1858" w:author="Nokia" w:date="2020-10-08T22:19:00Z"/>
              </w:rPr>
            </w:pPr>
            <w:ins w:id="1859"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860" w:author="Nokia" w:date="2020-10-08T23:05:00Z">
              <w:r>
                <w:t>Same comments as Q2.5, w</w:t>
              </w:r>
            </w:ins>
            <w:ins w:id="1861" w:author="Nokia" w:date="2020-10-08T22:12:00Z">
              <w:r w:rsidR="00FC559F" w:rsidRPr="00605FE3">
                <w:t xml:space="preserve">e want to clarify UE-specific delay in the proposal is from UE to </w:t>
              </w:r>
              <w:proofErr w:type="spellStart"/>
              <w:r w:rsidR="00FC559F" w:rsidRPr="00605FE3">
                <w:t>gNB</w:t>
              </w:r>
              <w:proofErr w:type="spellEnd"/>
              <w:r w:rsidR="00FC559F" w:rsidRPr="00605FE3">
                <w:t xml:space="preserve"> instead of from UE to reference point, because </w:t>
              </w:r>
              <w:proofErr w:type="gramStart"/>
              <w:r w:rsidR="00FC559F" w:rsidRPr="00605FE3">
                <w:t>both of them</w:t>
              </w:r>
              <w:proofErr w:type="gramEnd"/>
              <w:r w:rsidR="00FC559F" w:rsidRPr="00605FE3">
                <w:t xml:space="preserve"> are mentioned in Section2.1.1. Additionally, the offset applied to RTT timers should be two times of UE-specific delay (from </w:t>
              </w:r>
              <w:proofErr w:type="spellStart"/>
              <w:r w:rsidR="00FC559F" w:rsidRPr="00605FE3">
                <w:t>gNB</w:t>
              </w:r>
              <w:proofErr w:type="spellEnd"/>
              <w:r w:rsidR="00FC559F" w:rsidRPr="00605FE3">
                <w:t xml:space="preserve"> to UE).</w:t>
              </w:r>
            </w:ins>
          </w:p>
        </w:tc>
      </w:tr>
      <w:tr w:rsidR="009A0F8D" w14:paraId="6102855B" w14:textId="77777777" w:rsidTr="00E57E9D">
        <w:tc>
          <w:tcPr>
            <w:tcW w:w="1496" w:type="dxa"/>
          </w:tcPr>
          <w:p w14:paraId="6D2AC631" w14:textId="38D8F557" w:rsidR="009A0F8D" w:rsidRDefault="009A0F8D" w:rsidP="009A0F8D">
            <w:pPr>
              <w:rPr>
                <w:lang w:eastAsia="sv-SE"/>
              </w:rPr>
            </w:pPr>
            <w:ins w:id="1862"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863" w:author="Robert S Karlsson" w:date="2020-10-08T18:31:00Z">
              <w:r>
                <w:rPr>
                  <w:lang w:eastAsia="sv-SE"/>
                </w:rPr>
                <w:t>Agree</w:t>
              </w:r>
            </w:ins>
          </w:p>
        </w:tc>
        <w:tc>
          <w:tcPr>
            <w:tcW w:w="6480" w:type="dxa"/>
          </w:tcPr>
          <w:p w14:paraId="629F3B8B" w14:textId="77777777" w:rsidR="009A0F8D" w:rsidRDefault="009A0F8D" w:rsidP="009A0F8D">
            <w:pPr>
              <w:rPr>
                <w:ins w:id="1864" w:author="Robert S Karlsson" w:date="2020-10-08T18:31:00Z"/>
                <w:bCs/>
                <w:iCs/>
                <w:lang w:eastAsia="sv-SE"/>
              </w:rPr>
            </w:pPr>
            <w:ins w:id="1865"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w:t>
              </w:r>
              <w:proofErr w:type="spellStart"/>
              <w:r>
                <w:rPr>
                  <w:bCs/>
                  <w:iCs/>
                  <w:lang w:eastAsia="sv-SE"/>
                </w:rPr>
                <w:t>gNB</w:t>
              </w:r>
              <w:proofErr w:type="spellEnd"/>
              <w:r>
                <w:rPr>
                  <w:bCs/>
                  <w:iCs/>
                  <w:lang w:eastAsia="sv-SE"/>
                </w:rPr>
                <w:t xml:space="preserve"> and the UE. It may be hard for UE implementation if different HARQ processes are using a </w:t>
              </w:r>
              <w:proofErr w:type="gramStart"/>
              <w:r>
                <w:rPr>
                  <w:bCs/>
                  <w:iCs/>
                  <w:lang w:eastAsia="sv-SE"/>
                </w:rPr>
                <w:t>different offsets</w:t>
              </w:r>
              <w:proofErr w:type="gramEnd"/>
              <w:r>
                <w:rPr>
                  <w:bCs/>
                  <w:iCs/>
                  <w:lang w:eastAsia="sv-SE"/>
                </w:rPr>
                <w:t>.</w:t>
              </w:r>
            </w:ins>
          </w:p>
          <w:p w14:paraId="7958DC26" w14:textId="11BC41E7" w:rsidR="009A0F8D" w:rsidRDefault="009A0F8D" w:rsidP="009A0F8D">
            <w:pPr>
              <w:rPr>
                <w:lang w:eastAsia="sv-SE"/>
              </w:rPr>
            </w:pPr>
            <w:ins w:id="1866" w:author="Robert S Karlsson" w:date="2020-10-08T18:31:00Z">
              <w:r>
                <w:rPr>
                  <w:bCs/>
                  <w:iCs/>
                  <w:lang w:eastAsia="sv-SE"/>
                </w:rPr>
                <w:t xml:space="preserve">If the offset is in the order of the RTT, 25.77 </w:t>
              </w:r>
              <w:proofErr w:type="spellStart"/>
              <w:r>
                <w:rPr>
                  <w:bCs/>
                  <w:iCs/>
                  <w:lang w:eastAsia="sv-SE"/>
                </w:rPr>
                <w:t>ms</w:t>
              </w:r>
              <w:proofErr w:type="spellEnd"/>
              <w:r>
                <w:rPr>
                  <w:bCs/>
                  <w:iCs/>
                  <w:lang w:eastAsia="sv-SE"/>
                </w:rPr>
                <w:t xml:space="preserve">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867" w:author="Qualcomm-Bharat" w:date="2020-10-08T15:24:00Z"/>
        </w:trPr>
        <w:tc>
          <w:tcPr>
            <w:tcW w:w="1496" w:type="dxa"/>
          </w:tcPr>
          <w:p w14:paraId="002B7B1E" w14:textId="473E59AF" w:rsidR="00F71A37" w:rsidRDefault="00F71A37" w:rsidP="00F71A37">
            <w:pPr>
              <w:rPr>
                <w:ins w:id="1868" w:author="Qualcomm-Bharat" w:date="2020-10-08T15:24:00Z"/>
                <w:lang w:eastAsia="sv-SE"/>
              </w:rPr>
            </w:pPr>
            <w:ins w:id="1869" w:author="Qualcomm-Bharat" w:date="2020-10-08T15:24:00Z">
              <w:r>
                <w:rPr>
                  <w:lang w:eastAsia="sv-SE"/>
                </w:rPr>
                <w:t>Qualcomm</w:t>
              </w:r>
            </w:ins>
          </w:p>
        </w:tc>
        <w:tc>
          <w:tcPr>
            <w:tcW w:w="1739" w:type="dxa"/>
          </w:tcPr>
          <w:p w14:paraId="1F1EE75F" w14:textId="3E0371EE" w:rsidR="00F71A37" w:rsidRDefault="00F71A37" w:rsidP="00F71A37">
            <w:pPr>
              <w:rPr>
                <w:ins w:id="1870" w:author="Qualcomm-Bharat" w:date="2020-10-08T15:24:00Z"/>
                <w:lang w:eastAsia="sv-SE"/>
              </w:rPr>
            </w:pPr>
            <w:ins w:id="1871" w:author="Qualcomm-Bharat" w:date="2020-10-08T15:24:00Z">
              <w:r>
                <w:rPr>
                  <w:lang w:eastAsia="sv-SE"/>
                </w:rPr>
                <w:t>Agree</w:t>
              </w:r>
            </w:ins>
          </w:p>
        </w:tc>
        <w:tc>
          <w:tcPr>
            <w:tcW w:w="6480" w:type="dxa"/>
          </w:tcPr>
          <w:p w14:paraId="7F9EE733" w14:textId="017DE35F" w:rsidR="00F71A37" w:rsidRDefault="00BB211F" w:rsidP="00F71A37">
            <w:pPr>
              <w:rPr>
                <w:ins w:id="1872" w:author="Qualcomm-Bharat" w:date="2020-10-08T15:24:00Z"/>
                <w:lang w:eastAsia="sv-SE"/>
              </w:rPr>
            </w:pPr>
            <w:ins w:id="1873" w:author="Qualcomm-Bharat" w:date="2020-10-08T15:25:00Z">
              <w:r>
                <w:rPr>
                  <w:rFonts w:eastAsiaTheme="minorEastAsia"/>
                </w:rPr>
                <w:t>F</w:t>
              </w:r>
            </w:ins>
            <w:ins w:id="1874" w:author="Qualcomm-Bharat" w:date="2020-10-08T15:24:00Z">
              <w:r w:rsidR="00F71A37">
                <w:rPr>
                  <w:rFonts w:eastAsiaTheme="minorEastAsia"/>
                </w:rPr>
                <w:t xml:space="preserve">ollowing DL time slot (without uplink compensation), </w:t>
              </w:r>
            </w:ins>
            <w:ins w:id="1875" w:author="Qualcomm-Bharat" w:date="2020-10-08T15:25:00Z">
              <w:r w:rsidR="007E37A9">
                <w:rPr>
                  <w:rFonts w:eastAsiaTheme="minorEastAsia"/>
                </w:rPr>
                <w:t xml:space="preserve">UE and </w:t>
              </w:r>
              <w:proofErr w:type="spellStart"/>
              <w:r w:rsidR="007E37A9">
                <w:rPr>
                  <w:rFonts w:eastAsiaTheme="minorEastAsia"/>
                </w:rPr>
                <w:t>gNB</w:t>
              </w:r>
              <w:proofErr w:type="spellEnd"/>
              <w:r w:rsidR="007E37A9">
                <w:rPr>
                  <w:rFonts w:eastAsiaTheme="minorEastAsia"/>
                </w:rPr>
                <w:t xml:space="preserve"> should</w:t>
              </w:r>
              <w:r>
                <w:rPr>
                  <w:rFonts w:eastAsiaTheme="minorEastAsia"/>
                </w:rPr>
                <w:t xml:space="preserve"> be in the same page</w:t>
              </w:r>
            </w:ins>
            <w:ins w:id="1876" w:author="Qualcomm-Bharat" w:date="2020-10-08T15:24:00Z">
              <w:r w:rsidR="00F71A37">
                <w:rPr>
                  <w:rFonts w:eastAsiaTheme="minorEastAsia"/>
                </w:rPr>
                <w:t>.</w:t>
              </w:r>
            </w:ins>
          </w:p>
        </w:tc>
      </w:tr>
      <w:tr w:rsidR="00906FF8" w14:paraId="6E47DD09" w14:textId="77777777" w:rsidTr="00E57E9D">
        <w:trPr>
          <w:ins w:id="1877" w:author="Min Min13 Xu" w:date="2020-10-09T10:53:00Z"/>
        </w:trPr>
        <w:tc>
          <w:tcPr>
            <w:tcW w:w="1496" w:type="dxa"/>
          </w:tcPr>
          <w:p w14:paraId="2AA10A8E" w14:textId="5494D4B7" w:rsidR="00906FF8" w:rsidRDefault="00906FF8" w:rsidP="00906FF8">
            <w:pPr>
              <w:rPr>
                <w:ins w:id="1878" w:author="Min Min13 Xu" w:date="2020-10-09T10:53:00Z"/>
                <w:lang w:eastAsia="sv-SE"/>
              </w:rPr>
            </w:pPr>
            <w:ins w:id="1879" w:author="Min Min13 Xu" w:date="2020-10-09T10:53:00Z">
              <w:r>
                <w:rPr>
                  <w:lang w:eastAsia="sv-SE"/>
                </w:rPr>
                <w:t>Lenovo</w:t>
              </w:r>
            </w:ins>
          </w:p>
        </w:tc>
        <w:tc>
          <w:tcPr>
            <w:tcW w:w="1739" w:type="dxa"/>
          </w:tcPr>
          <w:p w14:paraId="7F1EB988" w14:textId="6CB155B5" w:rsidR="00906FF8" w:rsidRDefault="00906FF8" w:rsidP="00906FF8">
            <w:pPr>
              <w:rPr>
                <w:ins w:id="1880" w:author="Min Min13 Xu" w:date="2020-10-09T10:53:00Z"/>
                <w:lang w:eastAsia="sv-SE"/>
              </w:rPr>
            </w:pPr>
            <w:ins w:id="1881" w:author="Min Min13 Xu" w:date="2020-10-09T10:53:00Z">
              <w:r>
                <w:rPr>
                  <w:lang w:eastAsia="sv-SE"/>
                </w:rPr>
                <w:t>Agree but</w:t>
              </w:r>
            </w:ins>
          </w:p>
        </w:tc>
        <w:tc>
          <w:tcPr>
            <w:tcW w:w="6480" w:type="dxa"/>
          </w:tcPr>
          <w:p w14:paraId="58C08F57" w14:textId="6A31E9CD" w:rsidR="00906FF8" w:rsidRDefault="00906FF8" w:rsidP="00906FF8">
            <w:pPr>
              <w:rPr>
                <w:ins w:id="1882" w:author="Min Min13 Xu" w:date="2020-10-09T10:53:00Z"/>
                <w:rFonts w:eastAsiaTheme="minorEastAsia"/>
              </w:rPr>
            </w:pPr>
            <w:ins w:id="1883"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A92B4E">
        <w:trPr>
          <w:ins w:id="1884" w:author="Apple Inc" w:date="2020-10-08T20:25:00Z"/>
        </w:trPr>
        <w:tc>
          <w:tcPr>
            <w:tcW w:w="1496" w:type="dxa"/>
          </w:tcPr>
          <w:p w14:paraId="7839E12D" w14:textId="77777777" w:rsidR="00AC4342" w:rsidRDefault="00AC4342" w:rsidP="00A92B4E">
            <w:pPr>
              <w:rPr>
                <w:ins w:id="1885" w:author="Apple Inc" w:date="2020-10-08T20:25:00Z"/>
                <w:lang w:eastAsia="sv-SE"/>
              </w:rPr>
            </w:pPr>
            <w:ins w:id="1886" w:author="Apple Inc" w:date="2020-10-08T20:25:00Z">
              <w:r>
                <w:rPr>
                  <w:lang w:eastAsia="sv-SE"/>
                </w:rPr>
                <w:t>Apple</w:t>
              </w:r>
            </w:ins>
          </w:p>
        </w:tc>
        <w:tc>
          <w:tcPr>
            <w:tcW w:w="1739" w:type="dxa"/>
          </w:tcPr>
          <w:p w14:paraId="5F806B37" w14:textId="77777777" w:rsidR="00AC4342" w:rsidRDefault="00AC4342" w:rsidP="00A92B4E">
            <w:pPr>
              <w:rPr>
                <w:ins w:id="1887" w:author="Apple Inc" w:date="2020-10-08T20:25:00Z"/>
                <w:lang w:eastAsia="sv-SE"/>
              </w:rPr>
            </w:pPr>
            <w:ins w:id="1888" w:author="Apple Inc" w:date="2020-10-08T20:25:00Z">
              <w:r>
                <w:rPr>
                  <w:lang w:eastAsia="sv-SE"/>
                </w:rPr>
                <w:t>Agree but</w:t>
              </w:r>
            </w:ins>
          </w:p>
        </w:tc>
        <w:tc>
          <w:tcPr>
            <w:tcW w:w="6480" w:type="dxa"/>
          </w:tcPr>
          <w:p w14:paraId="5C9DFE29" w14:textId="77777777" w:rsidR="00AC4342" w:rsidRDefault="00AC4342" w:rsidP="00A92B4E">
            <w:pPr>
              <w:rPr>
                <w:ins w:id="1889" w:author="Apple Inc" w:date="2020-10-08T20:25:00Z"/>
                <w:rFonts w:eastAsiaTheme="minorEastAsia"/>
              </w:rPr>
            </w:pPr>
            <w:ins w:id="1890"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1891" w:author="Apple Inc" w:date="2020-10-08T20:25:00Z"/>
        </w:trPr>
        <w:tc>
          <w:tcPr>
            <w:tcW w:w="1496" w:type="dxa"/>
          </w:tcPr>
          <w:p w14:paraId="2C2A3DD0" w14:textId="2EE72F58" w:rsidR="008678D2" w:rsidRDefault="008678D2" w:rsidP="008678D2">
            <w:pPr>
              <w:rPr>
                <w:ins w:id="1892" w:author="Apple Inc" w:date="2020-10-08T20:25:00Z"/>
                <w:lang w:eastAsia="sv-SE"/>
              </w:rPr>
            </w:pPr>
            <w:ins w:id="1893" w:author="OPPO" w:date="2020-10-09T11:34:00Z">
              <w:r>
                <w:rPr>
                  <w:rFonts w:eastAsiaTheme="minorEastAsia"/>
                </w:rPr>
                <w:t>OPPO</w:t>
              </w:r>
            </w:ins>
          </w:p>
        </w:tc>
        <w:tc>
          <w:tcPr>
            <w:tcW w:w="1739" w:type="dxa"/>
          </w:tcPr>
          <w:p w14:paraId="6B920CFB" w14:textId="760FFC70" w:rsidR="008678D2" w:rsidRDefault="008678D2" w:rsidP="008678D2">
            <w:pPr>
              <w:rPr>
                <w:ins w:id="1894" w:author="Apple Inc" w:date="2020-10-08T20:25:00Z"/>
                <w:lang w:eastAsia="sv-SE"/>
              </w:rPr>
            </w:pPr>
            <w:ins w:id="1895" w:author="OPPO" w:date="2020-10-09T11:34:00Z">
              <w:r>
                <w:rPr>
                  <w:rFonts w:eastAsiaTheme="minorEastAsia"/>
                </w:rPr>
                <w:t xml:space="preserve">Agree </w:t>
              </w:r>
            </w:ins>
          </w:p>
        </w:tc>
        <w:tc>
          <w:tcPr>
            <w:tcW w:w="6480" w:type="dxa"/>
          </w:tcPr>
          <w:p w14:paraId="5D08F0C5" w14:textId="77777777" w:rsidR="008678D2" w:rsidRDefault="008678D2" w:rsidP="008678D2">
            <w:pPr>
              <w:rPr>
                <w:ins w:id="1896" w:author="Apple Inc" w:date="2020-10-08T20:25:00Z"/>
                <w:lang w:eastAsia="sv-SE"/>
              </w:rPr>
            </w:pPr>
          </w:p>
        </w:tc>
      </w:tr>
      <w:tr w:rsidR="00B0226D" w14:paraId="2B6827D7" w14:textId="77777777" w:rsidTr="00E57E9D">
        <w:trPr>
          <w:ins w:id="1897" w:author="xiaomi" w:date="2020-10-09T15:17:00Z"/>
        </w:trPr>
        <w:tc>
          <w:tcPr>
            <w:tcW w:w="1496" w:type="dxa"/>
          </w:tcPr>
          <w:p w14:paraId="1A7D6033" w14:textId="5DB7A962" w:rsidR="00B0226D" w:rsidRDefault="00B0226D" w:rsidP="00B0226D">
            <w:pPr>
              <w:rPr>
                <w:ins w:id="1898" w:author="xiaomi" w:date="2020-10-09T15:17:00Z"/>
                <w:rFonts w:eastAsiaTheme="minorEastAsia"/>
              </w:rPr>
            </w:pPr>
            <w:ins w:id="1899" w:author="xiaomi" w:date="2020-10-09T15:17:00Z">
              <w:r>
                <w:rPr>
                  <w:rFonts w:eastAsiaTheme="minorEastAsia" w:hint="eastAsia"/>
                </w:rPr>
                <w:lastRenderedPageBreak/>
                <w:t>X</w:t>
              </w:r>
              <w:r>
                <w:rPr>
                  <w:rFonts w:eastAsiaTheme="minorEastAsia"/>
                </w:rPr>
                <w:t>iaomi</w:t>
              </w:r>
            </w:ins>
          </w:p>
        </w:tc>
        <w:tc>
          <w:tcPr>
            <w:tcW w:w="1739" w:type="dxa"/>
          </w:tcPr>
          <w:p w14:paraId="56E04903" w14:textId="69EA0BCF" w:rsidR="00B0226D" w:rsidRDefault="00B0226D" w:rsidP="00B0226D">
            <w:pPr>
              <w:rPr>
                <w:ins w:id="1900" w:author="xiaomi" w:date="2020-10-09T15:17:00Z"/>
                <w:rFonts w:eastAsiaTheme="minorEastAsia"/>
              </w:rPr>
            </w:pPr>
            <w:ins w:id="1901" w:author="xiaomi" w:date="2020-10-09T15:17:00Z">
              <w:r>
                <w:rPr>
                  <w:rFonts w:eastAsiaTheme="minorEastAsia" w:hint="eastAsia"/>
                </w:rPr>
                <w:t>A</w:t>
              </w:r>
              <w:r>
                <w:rPr>
                  <w:rFonts w:eastAsiaTheme="minorEastAsia"/>
                </w:rPr>
                <w:t>gree</w:t>
              </w:r>
            </w:ins>
          </w:p>
        </w:tc>
        <w:tc>
          <w:tcPr>
            <w:tcW w:w="6480" w:type="dxa"/>
          </w:tcPr>
          <w:p w14:paraId="755DD2AD" w14:textId="77777777" w:rsidR="00B0226D" w:rsidRDefault="00B0226D" w:rsidP="00B0226D">
            <w:pPr>
              <w:rPr>
                <w:ins w:id="1902" w:author="xiaomi" w:date="2020-10-09T15:17:00Z"/>
                <w:lang w:eastAsia="sv-SE"/>
              </w:rPr>
            </w:pPr>
          </w:p>
        </w:tc>
      </w:tr>
      <w:tr w:rsidR="0016311D" w14:paraId="759304C4" w14:textId="77777777" w:rsidTr="00E57E9D">
        <w:trPr>
          <w:ins w:id="1903" w:author="Shah, Rikin" w:date="2020-10-09T09:44:00Z"/>
        </w:trPr>
        <w:tc>
          <w:tcPr>
            <w:tcW w:w="1496" w:type="dxa"/>
          </w:tcPr>
          <w:p w14:paraId="5096B59B" w14:textId="213DDCF7" w:rsidR="0016311D" w:rsidRDefault="0016311D" w:rsidP="0016311D">
            <w:pPr>
              <w:rPr>
                <w:ins w:id="1904" w:author="Shah, Rikin" w:date="2020-10-09T09:44:00Z"/>
                <w:rFonts w:eastAsiaTheme="minorEastAsia"/>
              </w:rPr>
            </w:pPr>
            <w:ins w:id="1905" w:author="Shah, Rikin" w:date="2020-10-09T09:44:00Z">
              <w:r>
                <w:rPr>
                  <w:lang w:eastAsia="sv-SE"/>
                </w:rPr>
                <w:t>Panasonic</w:t>
              </w:r>
            </w:ins>
          </w:p>
        </w:tc>
        <w:tc>
          <w:tcPr>
            <w:tcW w:w="1739" w:type="dxa"/>
          </w:tcPr>
          <w:p w14:paraId="40C1EA5A" w14:textId="5D52C17A" w:rsidR="0016311D" w:rsidRDefault="0016311D" w:rsidP="0016311D">
            <w:pPr>
              <w:rPr>
                <w:ins w:id="1906" w:author="Shah, Rikin" w:date="2020-10-09T09:44:00Z"/>
                <w:rFonts w:eastAsiaTheme="minorEastAsia"/>
              </w:rPr>
            </w:pPr>
            <w:ins w:id="1907" w:author="Shah, Rikin" w:date="2020-10-09T09:44:00Z">
              <w:r>
                <w:rPr>
                  <w:lang w:eastAsia="sv-SE"/>
                </w:rPr>
                <w:t>Agree</w:t>
              </w:r>
            </w:ins>
          </w:p>
        </w:tc>
        <w:tc>
          <w:tcPr>
            <w:tcW w:w="6480" w:type="dxa"/>
          </w:tcPr>
          <w:p w14:paraId="6A485FE0" w14:textId="77777777" w:rsidR="0016311D" w:rsidRDefault="0016311D" w:rsidP="0016311D">
            <w:pPr>
              <w:rPr>
                <w:ins w:id="1908" w:author="Shah, Rikin" w:date="2020-10-09T09:44:00Z"/>
                <w:lang w:eastAsia="sv-SE"/>
              </w:rPr>
            </w:pPr>
          </w:p>
        </w:tc>
      </w:tr>
      <w:tr w:rsidR="00383338" w14:paraId="61392BD0" w14:textId="77777777" w:rsidTr="00E57E9D">
        <w:trPr>
          <w:ins w:id="1909" w:author="Huawei" w:date="2020-10-09T16:16:00Z"/>
        </w:trPr>
        <w:tc>
          <w:tcPr>
            <w:tcW w:w="1496" w:type="dxa"/>
          </w:tcPr>
          <w:p w14:paraId="73F8D7F1" w14:textId="4365E8D2" w:rsidR="00383338" w:rsidRDefault="00383338" w:rsidP="00383338">
            <w:pPr>
              <w:rPr>
                <w:ins w:id="1910" w:author="Huawei" w:date="2020-10-09T16:16:00Z"/>
                <w:lang w:eastAsia="sv-SE"/>
              </w:rPr>
            </w:pPr>
            <w:ins w:id="1911" w:author="Huawei" w:date="2020-10-09T16:16:00Z">
              <w:r>
                <w:rPr>
                  <w:rFonts w:eastAsiaTheme="minorEastAsia" w:hint="eastAsia"/>
                </w:rPr>
                <w:t>H</w:t>
              </w:r>
              <w:r>
                <w:rPr>
                  <w:rFonts w:eastAsiaTheme="minorEastAsia"/>
                </w:rPr>
                <w:t>uawei</w:t>
              </w:r>
            </w:ins>
          </w:p>
        </w:tc>
        <w:tc>
          <w:tcPr>
            <w:tcW w:w="1739" w:type="dxa"/>
          </w:tcPr>
          <w:p w14:paraId="2C812A98" w14:textId="37A1912C" w:rsidR="00383338" w:rsidRDefault="00383338" w:rsidP="00383338">
            <w:pPr>
              <w:rPr>
                <w:ins w:id="1912" w:author="Huawei" w:date="2020-10-09T16:16:00Z"/>
                <w:lang w:eastAsia="sv-SE"/>
              </w:rPr>
            </w:pPr>
            <w:ins w:id="1913" w:author="Huawei" w:date="2020-10-09T16:16:00Z">
              <w:r>
                <w:rPr>
                  <w:rFonts w:eastAsiaTheme="minorEastAsia" w:hint="eastAsia"/>
                </w:rPr>
                <w:t>A</w:t>
              </w:r>
              <w:r>
                <w:rPr>
                  <w:rFonts w:eastAsiaTheme="minorEastAsia"/>
                </w:rPr>
                <w:t>gree</w:t>
              </w:r>
            </w:ins>
          </w:p>
        </w:tc>
        <w:tc>
          <w:tcPr>
            <w:tcW w:w="6480" w:type="dxa"/>
          </w:tcPr>
          <w:p w14:paraId="724BCE60" w14:textId="77777777" w:rsidR="00383338" w:rsidRDefault="00383338" w:rsidP="00383338">
            <w:pPr>
              <w:rPr>
                <w:ins w:id="1914" w:author="Huawei" w:date="2020-10-09T16:16:00Z"/>
                <w:lang w:eastAsia="sv-SE"/>
              </w:rPr>
            </w:pPr>
          </w:p>
        </w:tc>
      </w:tr>
      <w:tr w:rsidR="00F7447A" w14:paraId="26A37FD3" w14:textId="77777777" w:rsidTr="00E57E9D">
        <w:trPr>
          <w:ins w:id="1915" w:author="Maxime Grau" w:date="2020-10-09T12:06:00Z"/>
        </w:trPr>
        <w:tc>
          <w:tcPr>
            <w:tcW w:w="1496" w:type="dxa"/>
          </w:tcPr>
          <w:p w14:paraId="27359030" w14:textId="3D319BD6" w:rsidR="00F7447A" w:rsidRDefault="00F7447A" w:rsidP="00F7447A">
            <w:pPr>
              <w:rPr>
                <w:ins w:id="1916" w:author="Maxime Grau" w:date="2020-10-09T12:06:00Z"/>
                <w:rFonts w:eastAsiaTheme="minorEastAsia"/>
              </w:rPr>
            </w:pPr>
            <w:ins w:id="1917" w:author="Maxime Grau" w:date="2020-10-09T12:06:00Z">
              <w:r>
                <w:rPr>
                  <w:lang w:eastAsia="sv-SE"/>
                </w:rPr>
                <w:t>NEC</w:t>
              </w:r>
            </w:ins>
          </w:p>
        </w:tc>
        <w:tc>
          <w:tcPr>
            <w:tcW w:w="1739" w:type="dxa"/>
          </w:tcPr>
          <w:p w14:paraId="4CE9398F" w14:textId="33342334" w:rsidR="00F7447A" w:rsidRDefault="00F7447A" w:rsidP="00F7447A">
            <w:pPr>
              <w:rPr>
                <w:ins w:id="1918" w:author="Maxime Grau" w:date="2020-10-09T12:06:00Z"/>
                <w:rFonts w:eastAsiaTheme="minorEastAsia"/>
              </w:rPr>
            </w:pPr>
            <w:ins w:id="1919" w:author="Maxime Grau" w:date="2020-10-09T12:06:00Z">
              <w:r>
                <w:rPr>
                  <w:lang w:eastAsia="sv-SE"/>
                </w:rPr>
                <w:t xml:space="preserve">Agree </w:t>
              </w:r>
            </w:ins>
          </w:p>
        </w:tc>
        <w:tc>
          <w:tcPr>
            <w:tcW w:w="6480" w:type="dxa"/>
          </w:tcPr>
          <w:p w14:paraId="2A51FEAA" w14:textId="77777777" w:rsidR="00F7447A" w:rsidRDefault="00F7447A" w:rsidP="00F7447A">
            <w:pPr>
              <w:rPr>
                <w:ins w:id="1920" w:author="Maxime Grau" w:date="2020-10-09T12:06:00Z"/>
                <w:lang w:eastAsia="sv-SE"/>
              </w:rPr>
            </w:pPr>
          </w:p>
        </w:tc>
      </w:tr>
      <w:tr w:rsidR="00720E48" w14:paraId="1672FF51" w14:textId="77777777" w:rsidTr="00E57E9D">
        <w:trPr>
          <w:ins w:id="1921" w:author="Nishith Tripathi/SMI /SRA/Senior Professional/삼성전자" w:date="2020-10-09T09:27:00Z"/>
        </w:trPr>
        <w:tc>
          <w:tcPr>
            <w:tcW w:w="1496" w:type="dxa"/>
          </w:tcPr>
          <w:p w14:paraId="0F0F5DAB" w14:textId="6710695F" w:rsidR="00720E48" w:rsidRDefault="00720E48" w:rsidP="00720E48">
            <w:pPr>
              <w:rPr>
                <w:ins w:id="1922" w:author="Nishith Tripathi/SMI /SRA/Senior Professional/삼성전자" w:date="2020-10-09T09:27:00Z"/>
                <w:lang w:eastAsia="sv-SE"/>
              </w:rPr>
            </w:pPr>
            <w:ins w:id="1923" w:author="Nishith Tripathi/SMI /SRA/Senior Professional/삼성전자" w:date="2020-10-09T09:28:00Z">
              <w:r>
                <w:rPr>
                  <w:lang w:eastAsia="sv-SE"/>
                </w:rPr>
                <w:t>Samsung</w:t>
              </w:r>
            </w:ins>
          </w:p>
        </w:tc>
        <w:tc>
          <w:tcPr>
            <w:tcW w:w="1739" w:type="dxa"/>
          </w:tcPr>
          <w:p w14:paraId="5B891BB2" w14:textId="7BA75BB7" w:rsidR="00720E48" w:rsidRDefault="00720E48" w:rsidP="00720E48">
            <w:pPr>
              <w:rPr>
                <w:ins w:id="1924" w:author="Nishith Tripathi/SMI /SRA/Senior Professional/삼성전자" w:date="2020-10-09T09:27:00Z"/>
                <w:lang w:eastAsia="sv-SE"/>
              </w:rPr>
            </w:pPr>
            <w:ins w:id="1925" w:author="Nishith Tripathi/SMI /SRA/Senior Professional/삼성전자" w:date="2020-10-09T09:28:00Z">
              <w:r>
                <w:rPr>
                  <w:lang w:eastAsia="sv-SE"/>
                </w:rPr>
                <w:t>Agree</w:t>
              </w:r>
            </w:ins>
          </w:p>
        </w:tc>
        <w:tc>
          <w:tcPr>
            <w:tcW w:w="6480" w:type="dxa"/>
          </w:tcPr>
          <w:p w14:paraId="35F86CCF" w14:textId="5E76857F" w:rsidR="00720E48" w:rsidRDefault="00720E48" w:rsidP="00720E48">
            <w:pPr>
              <w:rPr>
                <w:ins w:id="1926" w:author="Nishith Tripathi/SMI /SRA/Senior Professional/삼성전자" w:date="2020-10-09T09:27:00Z"/>
                <w:lang w:eastAsia="sv-SE"/>
              </w:rPr>
            </w:pPr>
            <w:ins w:id="1927" w:author="Nishith Tripathi/SMI /SRA/Senior Professional/삼성전자" w:date="2020-10-09T09:28:00Z">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ins>
          </w:p>
        </w:tc>
      </w:tr>
      <w:tr w:rsidR="00873FB9" w14:paraId="5AC3DB43" w14:textId="77777777" w:rsidTr="00E57E9D">
        <w:trPr>
          <w:ins w:id="1928" w:author="Soghomonian, Manook, Vodafone Group" w:date="2020-10-09T16:12:00Z"/>
        </w:trPr>
        <w:tc>
          <w:tcPr>
            <w:tcW w:w="1496" w:type="dxa"/>
          </w:tcPr>
          <w:p w14:paraId="2CAF8363" w14:textId="58843F0D" w:rsidR="00873FB9" w:rsidRDefault="00873FB9" w:rsidP="00720E48">
            <w:pPr>
              <w:rPr>
                <w:ins w:id="1929" w:author="Soghomonian, Manook, Vodafone Group" w:date="2020-10-09T16:12:00Z"/>
                <w:lang w:eastAsia="sv-SE"/>
              </w:rPr>
            </w:pPr>
            <w:ins w:id="1930" w:author="Soghomonian, Manook, Vodafone Group" w:date="2020-10-09T16:12:00Z">
              <w:r>
                <w:rPr>
                  <w:lang w:eastAsia="sv-SE"/>
                </w:rPr>
                <w:t xml:space="preserve">Vodafone </w:t>
              </w:r>
            </w:ins>
          </w:p>
        </w:tc>
        <w:tc>
          <w:tcPr>
            <w:tcW w:w="1739" w:type="dxa"/>
          </w:tcPr>
          <w:p w14:paraId="6450332C" w14:textId="3BA76BD2" w:rsidR="00873FB9" w:rsidRDefault="00873FB9" w:rsidP="00720E48">
            <w:pPr>
              <w:rPr>
                <w:ins w:id="1931" w:author="Soghomonian, Manook, Vodafone Group" w:date="2020-10-09T16:12:00Z"/>
                <w:lang w:eastAsia="sv-SE"/>
              </w:rPr>
            </w:pPr>
            <w:ins w:id="1932" w:author="Soghomonian, Manook, Vodafone Group" w:date="2020-10-09T16:12:00Z">
              <w:r>
                <w:rPr>
                  <w:lang w:eastAsia="sv-SE"/>
                </w:rPr>
                <w:t xml:space="preserve">Agree </w:t>
              </w:r>
            </w:ins>
          </w:p>
        </w:tc>
        <w:tc>
          <w:tcPr>
            <w:tcW w:w="6480" w:type="dxa"/>
          </w:tcPr>
          <w:p w14:paraId="73C80063" w14:textId="14BF927E" w:rsidR="00873FB9" w:rsidRDefault="00873FB9" w:rsidP="00720E48">
            <w:pPr>
              <w:rPr>
                <w:ins w:id="1933" w:author="Soghomonian, Manook, Vodafone Group" w:date="2020-10-09T16:12:00Z"/>
                <w:lang w:eastAsia="sv-SE"/>
              </w:rPr>
            </w:pPr>
            <w:ins w:id="1934" w:author="Soghomonian, Manook, Vodafone Group" w:date="2020-10-09T16:12:00Z">
              <w:r>
                <w:rPr>
                  <w:lang w:eastAsia="sv-SE"/>
                </w:rPr>
                <w:t xml:space="preserve">See our comments above </w:t>
              </w:r>
            </w:ins>
          </w:p>
        </w:tc>
      </w:tr>
      <w:tr w:rsidR="001524F2" w14:paraId="02DAFEC2" w14:textId="77777777" w:rsidTr="001524F2">
        <w:trPr>
          <w:ins w:id="1935" w:author="Yiu, Candy" w:date="2020-10-09T08:33:00Z"/>
        </w:trPr>
        <w:tc>
          <w:tcPr>
            <w:tcW w:w="1496" w:type="dxa"/>
          </w:tcPr>
          <w:p w14:paraId="5E141E70" w14:textId="77777777" w:rsidR="001524F2" w:rsidRDefault="001524F2" w:rsidP="00471E6A">
            <w:pPr>
              <w:rPr>
                <w:ins w:id="1936" w:author="Yiu, Candy" w:date="2020-10-09T08:33:00Z"/>
                <w:lang w:eastAsia="sv-SE"/>
              </w:rPr>
            </w:pPr>
            <w:ins w:id="1937" w:author="Yiu, Candy" w:date="2020-10-09T08:33:00Z">
              <w:r>
                <w:rPr>
                  <w:lang w:eastAsia="sv-SE"/>
                </w:rPr>
                <w:t>Intel</w:t>
              </w:r>
            </w:ins>
          </w:p>
        </w:tc>
        <w:tc>
          <w:tcPr>
            <w:tcW w:w="1739" w:type="dxa"/>
          </w:tcPr>
          <w:p w14:paraId="44E09B1C" w14:textId="77777777" w:rsidR="001524F2" w:rsidRDefault="001524F2" w:rsidP="00471E6A">
            <w:pPr>
              <w:rPr>
                <w:ins w:id="1938" w:author="Yiu, Candy" w:date="2020-10-09T08:33:00Z"/>
                <w:lang w:eastAsia="sv-SE"/>
              </w:rPr>
            </w:pPr>
            <w:ins w:id="1939" w:author="Yiu, Candy" w:date="2020-10-09T08:33:00Z">
              <w:r>
                <w:rPr>
                  <w:lang w:eastAsia="sv-SE"/>
                </w:rPr>
                <w:t>Agree</w:t>
              </w:r>
            </w:ins>
          </w:p>
        </w:tc>
        <w:tc>
          <w:tcPr>
            <w:tcW w:w="6480" w:type="dxa"/>
          </w:tcPr>
          <w:p w14:paraId="77AB54A4" w14:textId="77777777" w:rsidR="001524F2" w:rsidRDefault="001524F2" w:rsidP="00471E6A">
            <w:pPr>
              <w:rPr>
                <w:ins w:id="1940" w:author="Yiu, Candy" w:date="2020-10-09T08:33:00Z"/>
                <w:lang w:eastAsia="sv-SE"/>
              </w:rPr>
            </w:pPr>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 xml:space="preserve">-HARQ-RTT-Timers behaviour when HARQ feedback is </w:t>
      </w:r>
      <w:commentRangeStart w:id="1941"/>
      <w:r>
        <w:t>enabled</w:t>
      </w:r>
      <w:commentRangeEnd w:id="1941"/>
      <w:r w:rsidR="009A0F8D">
        <w:rPr>
          <w:rStyle w:val="CommentReference"/>
          <w:rFonts w:cs="Times New Roman"/>
        </w:rPr>
        <w:commentReference w:id="1941"/>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942"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943" w:author="Abhishek Roy" w:date="2020-09-30T15:58:00Z">
              <w:r>
                <w:rPr>
                  <w:lang w:eastAsia="sv-SE"/>
                </w:rPr>
                <w:t>Agree</w:t>
              </w:r>
            </w:ins>
          </w:p>
        </w:tc>
        <w:tc>
          <w:tcPr>
            <w:tcW w:w="6480" w:type="dxa"/>
          </w:tcPr>
          <w:p w14:paraId="22E5FAF1" w14:textId="77777777" w:rsidR="007D7708" w:rsidRDefault="002458C6" w:rsidP="00E57E9D">
            <w:pPr>
              <w:rPr>
                <w:ins w:id="1944" w:author="Abhishek Roy" w:date="2020-10-01T07:54:00Z"/>
                <w:lang w:eastAsia="sv-SE"/>
              </w:rPr>
            </w:pPr>
            <w:ins w:id="1945" w:author="Abhishek Roy" w:date="2020-09-30T15:58:00Z">
              <w:r>
                <w:rPr>
                  <w:lang w:eastAsia="sv-SE"/>
                </w:rPr>
                <w:t xml:space="preserve">There is no need to start </w:t>
              </w:r>
            </w:ins>
            <w:proofErr w:type="spellStart"/>
            <w:ins w:id="1946"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947"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948"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949"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1950"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1951" w:author="nomor" w:date="2020-10-07T12:07:00Z">
              <w:r>
                <w:rPr>
                  <w:lang w:eastAsia="sv-SE"/>
                </w:rPr>
                <w:t>Agree</w:t>
              </w:r>
            </w:ins>
          </w:p>
        </w:tc>
        <w:tc>
          <w:tcPr>
            <w:tcW w:w="6480" w:type="dxa"/>
          </w:tcPr>
          <w:p w14:paraId="4ECBD4F3" w14:textId="4BCC0E2D" w:rsidR="00934BF0" w:rsidRDefault="00934BF0" w:rsidP="00934BF0">
            <w:pPr>
              <w:rPr>
                <w:lang w:eastAsia="sv-SE"/>
              </w:rPr>
            </w:pPr>
            <w:ins w:id="1952" w:author="nomor" w:date="2020-10-07T12:07:00Z">
              <w:r>
                <w:rPr>
                  <w:rFonts w:eastAsiaTheme="minorEastAsia"/>
                </w:rPr>
                <w:t xml:space="preserve">Support of blind retransmission in NTN should not be precluded. We </w:t>
              </w:r>
              <w:proofErr w:type="gramStart"/>
              <w:r>
                <w:rPr>
                  <w:rFonts w:eastAsiaTheme="minorEastAsia"/>
                </w:rPr>
                <w:t>wonder,</w:t>
              </w:r>
              <w:proofErr w:type="gramEnd"/>
              <w:r>
                <w:rPr>
                  <w:rFonts w:eastAsiaTheme="minorEastAsia"/>
                </w:rPr>
                <w:t xml:space="preserve">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953" w:author="Camille Bui" w:date="2020-10-07T12:16:00Z">
              <w:r>
                <w:rPr>
                  <w:lang w:eastAsia="sv-SE"/>
                </w:rPr>
                <w:lastRenderedPageBreak/>
                <w:t>Thales</w:t>
              </w:r>
            </w:ins>
          </w:p>
        </w:tc>
        <w:tc>
          <w:tcPr>
            <w:tcW w:w="1739" w:type="dxa"/>
          </w:tcPr>
          <w:p w14:paraId="1C377D8E" w14:textId="64734345" w:rsidR="00186367" w:rsidRDefault="00186367" w:rsidP="00934BF0">
            <w:pPr>
              <w:rPr>
                <w:rFonts w:eastAsiaTheme="minorEastAsia"/>
              </w:rPr>
            </w:pPr>
            <w:ins w:id="1954"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955"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956"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1957"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958"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1959" w:author="CATT" w:date="2020-10-08T19:29:00Z"/>
        </w:trPr>
        <w:tc>
          <w:tcPr>
            <w:tcW w:w="1496" w:type="dxa"/>
          </w:tcPr>
          <w:p w14:paraId="26D99230" w14:textId="77777777" w:rsidR="002A0691" w:rsidRDefault="002A0691" w:rsidP="00A807D3">
            <w:pPr>
              <w:rPr>
                <w:ins w:id="1960" w:author="CATT" w:date="2020-10-08T19:29:00Z"/>
              </w:rPr>
            </w:pPr>
            <w:ins w:id="1961" w:author="CATT" w:date="2020-10-08T19:29:00Z">
              <w:r>
                <w:rPr>
                  <w:rFonts w:hint="eastAsia"/>
                </w:rPr>
                <w:t>CATT</w:t>
              </w:r>
            </w:ins>
          </w:p>
        </w:tc>
        <w:tc>
          <w:tcPr>
            <w:tcW w:w="1739" w:type="dxa"/>
          </w:tcPr>
          <w:p w14:paraId="03CA0F49" w14:textId="77777777" w:rsidR="002A0691" w:rsidRPr="006F54DB" w:rsidRDefault="002A0691" w:rsidP="00A807D3">
            <w:pPr>
              <w:rPr>
                <w:ins w:id="1962" w:author="CATT" w:date="2020-10-08T19:29:00Z"/>
                <w:rFonts w:eastAsiaTheme="minorEastAsia"/>
              </w:rPr>
            </w:pPr>
            <w:ins w:id="1963" w:author="CATT" w:date="2020-10-08T19:29:00Z">
              <w:r>
                <w:rPr>
                  <w:rFonts w:eastAsiaTheme="minorEastAsia" w:hint="eastAsia"/>
                </w:rPr>
                <w:t>Agree</w:t>
              </w:r>
            </w:ins>
          </w:p>
        </w:tc>
        <w:tc>
          <w:tcPr>
            <w:tcW w:w="6480" w:type="dxa"/>
          </w:tcPr>
          <w:p w14:paraId="79B920CF" w14:textId="77777777" w:rsidR="002A0691" w:rsidRDefault="002A0691" w:rsidP="00A807D3">
            <w:pPr>
              <w:rPr>
                <w:ins w:id="1964" w:author="CATT" w:date="2020-10-08T19:29:00Z"/>
                <w:rFonts w:eastAsiaTheme="minorEastAsia"/>
              </w:rPr>
            </w:pPr>
            <w:ins w:id="1965"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966" w:author="Nokia" w:date="2020-10-08T22:23:00Z">
              <w:r w:rsidRPr="00603CE2">
                <w:t>Nokia</w:t>
              </w:r>
            </w:ins>
          </w:p>
        </w:tc>
        <w:tc>
          <w:tcPr>
            <w:tcW w:w="1739" w:type="dxa"/>
          </w:tcPr>
          <w:p w14:paraId="1509A21C" w14:textId="1D8D7A37" w:rsidR="00363E56" w:rsidRDefault="00363E56" w:rsidP="00363E56">
            <w:pPr>
              <w:jc w:val="left"/>
              <w:rPr>
                <w:lang w:eastAsia="sv-SE"/>
              </w:rPr>
            </w:pPr>
            <w:ins w:id="1967" w:author="Nokia" w:date="2020-10-08T22:23:00Z">
              <w:r w:rsidRPr="00603CE2">
                <w:t>Agree with comments</w:t>
              </w:r>
            </w:ins>
          </w:p>
        </w:tc>
        <w:tc>
          <w:tcPr>
            <w:tcW w:w="6480" w:type="dxa"/>
          </w:tcPr>
          <w:p w14:paraId="5E301C7D" w14:textId="77777777" w:rsidR="00363E56" w:rsidRDefault="00363E56" w:rsidP="00363E56">
            <w:pPr>
              <w:rPr>
                <w:ins w:id="1968" w:author="Nokia" w:date="2020-10-08T22:23:00Z"/>
              </w:rPr>
            </w:pPr>
            <w:ins w:id="1969"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1970" w:author="Nokia" w:date="2020-10-08T22:23:00Z"/>
                <w:rFonts w:eastAsiaTheme="minorEastAsia"/>
                <w:i/>
                <w:iCs/>
              </w:rPr>
            </w:pPr>
            <w:ins w:id="1971"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972" w:author="Nokia" w:date="2020-10-08T22:23:00Z"/>
                <w:rFonts w:eastAsiaTheme="minorEastAsia"/>
              </w:rPr>
            </w:pPr>
            <w:ins w:id="1973"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974"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975"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1976" w:author="Robert S Karlsson" w:date="2020-10-08T18:31:00Z">
              <w:r>
                <w:rPr>
                  <w:lang w:eastAsia="sv-SE"/>
                </w:rPr>
                <w:t>Disagree</w:t>
              </w:r>
            </w:ins>
          </w:p>
        </w:tc>
        <w:tc>
          <w:tcPr>
            <w:tcW w:w="6480" w:type="dxa"/>
          </w:tcPr>
          <w:p w14:paraId="00FD3B78" w14:textId="77777777" w:rsidR="009A0F8D" w:rsidRDefault="009A0F8D" w:rsidP="009A0F8D">
            <w:pPr>
              <w:rPr>
                <w:ins w:id="1977" w:author="Robert S Karlsson" w:date="2020-10-08T18:31:00Z"/>
                <w:lang w:eastAsia="sv-SE"/>
              </w:rPr>
            </w:pPr>
            <w:ins w:id="1978"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979" w:author="Robert S Karlsson" w:date="2020-10-08T18:31:00Z">
              <w:r>
                <w:rPr>
                  <w:lang w:eastAsia="sv-SE"/>
                </w:rPr>
                <w:t>The second part is not needed, we may discuss that and come to an agreement later.</w:t>
              </w:r>
            </w:ins>
          </w:p>
        </w:tc>
      </w:tr>
      <w:tr w:rsidR="002B4A0A" w14:paraId="2F72C234" w14:textId="77777777" w:rsidTr="00E57E9D">
        <w:trPr>
          <w:ins w:id="1980" w:author="Qualcomm-Bharat" w:date="2020-10-08T15:28:00Z"/>
        </w:trPr>
        <w:tc>
          <w:tcPr>
            <w:tcW w:w="1496" w:type="dxa"/>
          </w:tcPr>
          <w:p w14:paraId="4A01A674" w14:textId="765838EB" w:rsidR="002B4A0A" w:rsidRDefault="002B4A0A" w:rsidP="002B4A0A">
            <w:pPr>
              <w:rPr>
                <w:ins w:id="1981" w:author="Qualcomm-Bharat" w:date="2020-10-08T15:28:00Z"/>
                <w:lang w:eastAsia="sv-SE"/>
              </w:rPr>
            </w:pPr>
            <w:ins w:id="1982" w:author="Qualcomm-Bharat" w:date="2020-10-08T15:28:00Z">
              <w:r>
                <w:rPr>
                  <w:lang w:eastAsia="sv-SE"/>
                </w:rPr>
                <w:t>Qualcomm</w:t>
              </w:r>
            </w:ins>
          </w:p>
        </w:tc>
        <w:tc>
          <w:tcPr>
            <w:tcW w:w="1739" w:type="dxa"/>
          </w:tcPr>
          <w:p w14:paraId="3C5B94C5" w14:textId="318C962B" w:rsidR="002B4A0A" w:rsidRDefault="002B4A0A" w:rsidP="002B4A0A">
            <w:pPr>
              <w:rPr>
                <w:ins w:id="1983" w:author="Qualcomm-Bharat" w:date="2020-10-08T15:28:00Z"/>
                <w:lang w:eastAsia="sv-SE"/>
              </w:rPr>
            </w:pPr>
            <w:ins w:id="1984" w:author="Qualcomm-Bharat" w:date="2020-10-08T15:28:00Z">
              <w:r>
                <w:rPr>
                  <w:lang w:eastAsia="sv-SE"/>
                </w:rPr>
                <w:t>Disagree</w:t>
              </w:r>
            </w:ins>
          </w:p>
        </w:tc>
        <w:tc>
          <w:tcPr>
            <w:tcW w:w="6480" w:type="dxa"/>
          </w:tcPr>
          <w:p w14:paraId="2067213C" w14:textId="16502FF2" w:rsidR="002B4A0A" w:rsidRDefault="007D4412" w:rsidP="002B4A0A">
            <w:pPr>
              <w:rPr>
                <w:ins w:id="1985" w:author="Qualcomm-Bharat" w:date="2020-10-08T15:28:00Z"/>
                <w:lang w:eastAsia="sv-SE"/>
              </w:rPr>
            </w:pPr>
            <w:ins w:id="1986" w:author="Qualcomm-Bharat" w:date="2020-10-08T15:30:00Z">
              <w:r>
                <w:rPr>
                  <w:rFonts w:eastAsiaTheme="minorEastAsia"/>
                </w:rPr>
                <w:t>To minimize</w:t>
              </w:r>
            </w:ins>
            <w:ins w:id="1987" w:author="Qualcomm-Bharat" w:date="2020-10-08T15:28:00Z">
              <w:r w:rsidR="002B4A0A">
                <w:rPr>
                  <w:rFonts w:eastAsiaTheme="minorEastAsia"/>
                </w:rPr>
                <w:t xml:space="preserve"> specification </w:t>
              </w:r>
            </w:ins>
            <w:ins w:id="1988" w:author="Qualcomm-Bharat" w:date="2020-10-08T15:29:00Z">
              <w:r w:rsidR="009B7A31">
                <w:rPr>
                  <w:rFonts w:eastAsiaTheme="minorEastAsia"/>
                </w:rPr>
                <w:t>change</w:t>
              </w:r>
            </w:ins>
            <w:ins w:id="1989"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990" w:author="Min Min13 Xu" w:date="2020-10-09T10:54:00Z"/>
        </w:trPr>
        <w:tc>
          <w:tcPr>
            <w:tcW w:w="1496" w:type="dxa"/>
          </w:tcPr>
          <w:p w14:paraId="091E551B" w14:textId="59A94799" w:rsidR="00906FF8" w:rsidRDefault="00906FF8" w:rsidP="00906FF8">
            <w:pPr>
              <w:rPr>
                <w:ins w:id="1991" w:author="Min Min13 Xu" w:date="2020-10-09T10:54:00Z"/>
                <w:lang w:eastAsia="sv-SE"/>
              </w:rPr>
            </w:pPr>
            <w:ins w:id="1992" w:author="Min Min13 Xu" w:date="2020-10-09T10:54:00Z">
              <w:r>
                <w:rPr>
                  <w:lang w:eastAsia="sv-SE"/>
                </w:rPr>
                <w:t>Lenovo</w:t>
              </w:r>
            </w:ins>
          </w:p>
        </w:tc>
        <w:tc>
          <w:tcPr>
            <w:tcW w:w="1739" w:type="dxa"/>
          </w:tcPr>
          <w:p w14:paraId="6BB3B077" w14:textId="132071B4" w:rsidR="00906FF8" w:rsidRDefault="00906FF8" w:rsidP="00906FF8">
            <w:pPr>
              <w:rPr>
                <w:ins w:id="1993" w:author="Min Min13 Xu" w:date="2020-10-09T10:54:00Z"/>
                <w:lang w:eastAsia="sv-SE"/>
              </w:rPr>
            </w:pPr>
            <w:ins w:id="1994" w:author="Min Min13 Xu" w:date="2020-10-09T10:54:00Z">
              <w:r>
                <w:rPr>
                  <w:lang w:eastAsia="sv-SE"/>
                </w:rPr>
                <w:t>Agree</w:t>
              </w:r>
            </w:ins>
          </w:p>
        </w:tc>
        <w:tc>
          <w:tcPr>
            <w:tcW w:w="6480" w:type="dxa"/>
          </w:tcPr>
          <w:p w14:paraId="6785C641" w14:textId="1B2839D1" w:rsidR="00906FF8" w:rsidRDefault="003D43FF" w:rsidP="00906FF8">
            <w:pPr>
              <w:rPr>
                <w:ins w:id="1995" w:author="Min Min13 Xu" w:date="2020-10-09T10:54:00Z"/>
                <w:rFonts w:eastAsiaTheme="minorEastAsia"/>
              </w:rPr>
            </w:pPr>
            <w:ins w:id="1996" w:author="Min Min13 Xu" w:date="2020-10-09T11:00:00Z">
              <w:r>
                <w:rPr>
                  <w:rFonts w:eastAsiaTheme="minorEastAsia"/>
                </w:rPr>
                <w:t xml:space="preserve">For the first part, we agree to state this </w:t>
              </w:r>
            </w:ins>
            <w:ins w:id="1997" w:author="Min Min13 Xu" w:date="2020-10-09T11:01:00Z">
              <w:r>
                <w:rPr>
                  <w:rFonts w:eastAsiaTheme="minorEastAsia"/>
                </w:rPr>
                <w:t xml:space="preserve">although it can be implemented by NW. </w:t>
              </w:r>
            </w:ins>
            <w:ins w:id="1998" w:author="Min Min13 Xu" w:date="2020-10-09T10:59:00Z">
              <w:r w:rsidR="00906FF8">
                <w:rPr>
                  <w:rFonts w:eastAsiaTheme="minorEastAsia"/>
                </w:rPr>
                <w:t>For the FFS part</w:t>
              </w:r>
            </w:ins>
            <w:ins w:id="1999" w:author="Min Min13 Xu" w:date="2020-10-09T11:01:00Z">
              <w:r>
                <w:rPr>
                  <w:rFonts w:eastAsiaTheme="minorEastAsia"/>
                </w:rPr>
                <w:t xml:space="preserve">, </w:t>
              </w:r>
            </w:ins>
            <w:ins w:id="2000" w:author="Min Min13 Xu" w:date="2020-10-09T11:02:00Z">
              <w:r>
                <w:rPr>
                  <w:rFonts w:eastAsiaTheme="minorEastAsia"/>
                </w:rPr>
                <w:t>U</w:t>
              </w:r>
            </w:ins>
            <w:ins w:id="2001" w:author="Min Min13 Xu" w:date="2020-10-09T11:03:00Z">
              <w:r>
                <w:rPr>
                  <w:rFonts w:eastAsiaTheme="minorEastAsia"/>
                </w:rPr>
                <w:t xml:space="preserve">E power consumption may be considered for </w:t>
              </w:r>
            </w:ins>
            <w:ins w:id="2002" w:author="Min Min13 Xu" w:date="2020-10-09T11:02:00Z">
              <w:r w:rsidRPr="003D43FF">
                <w:rPr>
                  <w:rFonts w:eastAsiaTheme="minorEastAsia"/>
                </w:rPr>
                <w:t>blind retransmission</w:t>
              </w:r>
            </w:ins>
            <w:ins w:id="2003" w:author="Min Min13 Xu" w:date="2020-10-09T11:03:00Z">
              <w:r>
                <w:rPr>
                  <w:rFonts w:eastAsiaTheme="minorEastAsia"/>
                </w:rPr>
                <w:t>.</w:t>
              </w:r>
            </w:ins>
          </w:p>
        </w:tc>
      </w:tr>
      <w:tr w:rsidR="00AC4342" w14:paraId="7711CF70" w14:textId="77777777" w:rsidTr="00E57E9D">
        <w:trPr>
          <w:ins w:id="2004" w:author="Apple Inc" w:date="2020-10-08T20:25:00Z"/>
        </w:trPr>
        <w:tc>
          <w:tcPr>
            <w:tcW w:w="1496" w:type="dxa"/>
          </w:tcPr>
          <w:p w14:paraId="79106D18" w14:textId="5CB683BD" w:rsidR="00AC4342" w:rsidRDefault="00AC4342" w:rsidP="00906FF8">
            <w:pPr>
              <w:rPr>
                <w:ins w:id="2005" w:author="Apple Inc" w:date="2020-10-08T20:25:00Z"/>
                <w:lang w:eastAsia="sv-SE"/>
              </w:rPr>
            </w:pPr>
            <w:ins w:id="2006" w:author="Apple Inc" w:date="2020-10-08T20:25:00Z">
              <w:r>
                <w:rPr>
                  <w:lang w:eastAsia="sv-SE"/>
                </w:rPr>
                <w:t>Apple</w:t>
              </w:r>
            </w:ins>
          </w:p>
        </w:tc>
        <w:tc>
          <w:tcPr>
            <w:tcW w:w="1739" w:type="dxa"/>
          </w:tcPr>
          <w:p w14:paraId="063626B0" w14:textId="6B534F03" w:rsidR="00AC4342" w:rsidRDefault="00AC4342" w:rsidP="00906FF8">
            <w:pPr>
              <w:rPr>
                <w:ins w:id="2007" w:author="Apple Inc" w:date="2020-10-08T20:25:00Z"/>
                <w:lang w:eastAsia="sv-SE"/>
              </w:rPr>
            </w:pPr>
            <w:ins w:id="2008" w:author="Apple Inc" w:date="2020-10-08T20:25:00Z">
              <w:r>
                <w:rPr>
                  <w:lang w:eastAsia="sv-SE"/>
                </w:rPr>
                <w:t>Agree</w:t>
              </w:r>
            </w:ins>
          </w:p>
        </w:tc>
        <w:tc>
          <w:tcPr>
            <w:tcW w:w="6480" w:type="dxa"/>
          </w:tcPr>
          <w:p w14:paraId="6676CFE1" w14:textId="77777777" w:rsidR="00AC4342" w:rsidRDefault="00AC4342" w:rsidP="00906FF8">
            <w:pPr>
              <w:rPr>
                <w:ins w:id="2009" w:author="Apple Inc" w:date="2020-10-08T20:25:00Z"/>
                <w:rFonts w:eastAsiaTheme="minorEastAsia"/>
              </w:rPr>
            </w:pPr>
          </w:p>
        </w:tc>
      </w:tr>
      <w:tr w:rsidR="008678D2" w14:paraId="00883DE8" w14:textId="77777777" w:rsidTr="00E57E9D">
        <w:trPr>
          <w:ins w:id="2010" w:author="OPPO" w:date="2020-10-09T11:34:00Z"/>
        </w:trPr>
        <w:tc>
          <w:tcPr>
            <w:tcW w:w="1496" w:type="dxa"/>
          </w:tcPr>
          <w:p w14:paraId="55B90442" w14:textId="57DC8EEF" w:rsidR="008678D2" w:rsidRDefault="008678D2" w:rsidP="008678D2">
            <w:pPr>
              <w:rPr>
                <w:ins w:id="2011" w:author="OPPO" w:date="2020-10-09T11:34:00Z"/>
                <w:lang w:eastAsia="sv-SE"/>
              </w:rPr>
            </w:pPr>
            <w:ins w:id="2012" w:author="OPPO" w:date="2020-10-09T11:34:00Z">
              <w:r>
                <w:rPr>
                  <w:rFonts w:eastAsiaTheme="minorEastAsia"/>
                </w:rPr>
                <w:t>OPPO</w:t>
              </w:r>
            </w:ins>
          </w:p>
        </w:tc>
        <w:tc>
          <w:tcPr>
            <w:tcW w:w="1739" w:type="dxa"/>
          </w:tcPr>
          <w:p w14:paraId="35E541A0" w14:textId="436448E8" w:rsidR="008678D2" w:rsidRDefault="008678D2" w:rsidP="008678D2">
            <w:pPr>
              <w:rPr>
                <w:ins w:id="2013" w:author="OPPO" w:date="2020-10-09T11:34:00Z"/>
                <w:lang w:eastAsia="sv-SE"/>
              </w:rPr>
            </w:pPr>
            <w:ins w:id="2014"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2015" w:author="OPPO" w:date="2020-10-09T11:34:00Z"/>
                <w:rFonts w:eastAsiaTheme="minorEastAsia"/>
              </w:rPr>
            </w:pPr>
          </w:p>
        </w:tc>
      </w:tr>
      <w:tr w:rsidR="00B0226D" w14:paraId="7C3C2545" w14:textId="77777777" w:rsidTr="00E57E9D">
        <w:trPr>
          <w:ins w:id="2016" w:author="xiaomi" w:date="2020-10-09T15:17:00Z"/>
        </w:trPr>
        <w:tc>
          <w:tcPr>
            <w:tcW w:w="1496" w:type="dxa"/>
          </w:tcPr>
          <w:p w14:paraId="7C293898" w14:textId="7B521F29" w:rsidR="00B0226D" w:rsidRDefault="00B0226D" w:rsidP="00B0226D">
            <w:pPr>
              <w:rPr>
                <w:ins w:id="2017" w:author="xiaomi" w:date="2020-10-09T15:17:00Z"/>
                <w:rFonts w:eastAsiaTheme="minorEastAsia"/>
              </w:rPr>
            </w:pPr>
            <w:ins w:id="2018" w:author="xiaomi" w:date="2020-10-09T15:17:00Z">
              <w:r>
                <w:rPr>
                  <w:rFonts w:eastAsiaTheme="minorEastAsia" w:hint="eastAsia"/>
                </w:rPr>
                <w:t>X</w:t>
              </w:r>
              <w:r>
                <w:rPr>
                  <w:rFonts w:eastAsiaTheme="minorEastAsia"/>
                </w:rPr>
                <w:t>iaomi</w:t>
              </w:r>
            </w:ins>
          </w:p>
        </w:tc>
        <w:tc>
          <w:tcPr>
            <w:tcW w:w="1739" w:type="dxa"/>
          </w:tcPr>
          <w:p w14:paraId="546D22F1" w14:textId="1882584A" w:rsidR="00B0226D" w:rsidRDefault="00B0226D" w:rsidP="00B0226D">
            <w:pPr>
              <w:rPr>
                <w:ins w:id="2019" w:author="xiaomi" w:date="2020-10-09T15:17:00Z"/>
                <w:rFonts w:eastAsiaTheme="minorEastAsia"/>
              </w:rPr>
            </w:pPr>
            <w:ins w:id="2020" w:author="xiaomi" w:date="2020-10-09T15:17:00Z">
              <w:r>
                <w:rPr>
                  <w:rFonts w:eastAsiaTheme="minorEastAsia" w:hint="eastAsia"/>
                </w:rPr>
                <w:t>D</w:t>
              </w:r>
              <w:r>
                <w:rPr>
                  <w:rFonts w:eastAsiaTheme="minorEastAsia"/>
                </w:rPr>
                <w:t>isagree</w:t>
              </w:r>
            </w:ins>
          </w:p>
        </w:tc>
        <w:tc>
          <w:tcPr>
            <w:tcW w:w="6480" w:type="dxa"/>
          </w:tcPr>
          <w:p w14:paraId="79E25DF9" w14:textId="5B81D40A" w:rsidR="00B0226D" w:rsidRDefault="00B0226D" w:rsidP="00B0226D">
            <w:pPr>
              <w:rPr>
                <w:ins w:id="2021" w:author="xiaomi" w:date="2020-10-09T15:17:00Z"/>
                <w:rFonts w:eastAsiaTheme="minorEastAsia"/>
              </w:rPr>
            </w:pPr>
            <w:ins w:id="2022" w:author="xiaomi" w:date="2020-10-09T15:17:00Z">
              <w:r>
                <w:rPr>
                  <w:rFonts w:eastAsiaTheme="minorEastAsia" w:hint="eastAsia"/>
                </w:rPr>
                <w:t>F</w:t>
              </w:r>
              <w:r>
                <w:rPr>
                  <w:rFonts w:eastAsiaTheme="minorEastAsia"/>
                </w:rPr>
                <w:t xml:space="preserve">or blind retransmission,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TimerDL</w:t>
              </w:r>
              <w:proofErr w:type="spellEnd"/>
              <w:r w:rsidRPr="00DC4C1D">
                <w:rPr>
                  <w:rFonts w:eastAsiaTheme="minorEastAsia"/>
                </w:rPr>
                <w:t xml:space="preserve"> and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TimerUL</w:t>
              </w:r>
              <w:proofErr w:type="spellEnd"/>
              <w:r>
                <w:rPr>
                  <w:rFonts w:eastAsiaTheme="minorEastAsia"/>
                </w:rPr>
                <w:t xml:space="preserve"> can be used not only for triggering </w:t>
              </w:r>
              <w:proofErr w:type="spellStart"/>
              <w:r w:rsidRPr="00F24F52">
                <w:rPr>
                  <w:rFonts w:eastAsiaTheme="minorEastAsia"/>
                </w:rPr>
                <w:t>drx-RetransmissionTimerUL</w:t>
              </w:r>
              <w:proofErr w:type="spellEnd"/>
              <w:r w:rsidRPr="00F24F52">
                <w:rPr>
                  <w:rFonts w:eastAsiaTheme="minorEastAsia"/>
                </w:rPr>
                <w:t>/DL</w:t>
              </w:r>
              <w:r w:rsidRPr="00F24F52">
                <w:rPr>
                  <w:rFonts w:eastAsiaTheme="minorEastAsia" w:hint="eastAsia"/>
                </w:rPr>
                <w:t>,</w:t>
              </w:r>
              <w:r w:rsidRPr="00F24F52">
                <w:rPr>
                  <w:rFonts w:eastAsiaTheme="minorEastAsia"/>
                </w:rPr>
                <w:t xml:space="preserve"> but also for </w:t>
              </w:r>
              <w:r>
                <w:rPr>
                  <w:rFonts w:eastAsiaTheme="minorEastAsia"/>
                </w:rPr>
                <w:t xml:space="preserve">providing </w:t>
              </w:r>
              <w:proofErr w:type="gramStart"/>
              <w:r>
                <w:rPr>
                  <w:rFonts w:eastAsiaTheme="minorEastAsia"/>
                </w:rPr>
                <w:t>sufficient</w:t>
              </w:r>
              <w:proofErr w:type="gramEnd"/>
              <w:r>
                <w:rPr>
                  <w:rFonts w:eastAsiaTheme="minorEastAsia"/>
                </w:rPr>
                <w:t xml:space="preserve"> time gap for different retransmission to acquire time diversity. In this sense, we prefer to keep the </w:t>
              </w:r>
              <w:proofErr w:type="gramStart"/>
              <w:r>
                <w:rPr>
                  <w:rFonts w:eastAsiaTheme="minorEastAsia"/>
                </w:rPr>
                <w:t>two timer</w:t>
              </w:r>
              <w:proofErr w:type="gramEnd"/>
              <w:r>
                <w:rPr>
                  <w:rFonts w:eastAsiaTheme="minorEastAsia"/>
                </w:rPr>
                <w:t xml:space="preserve"> running, but their value range can be extended.</w:t>
              </w:r>
            </w:ins>
          </w:p>
        </w:tc>
      </w:tr>
      <w:tr w:rsidR="0016311D" w14:paraId="4605E7B1" w14:textId="77777777" w:rsidTr="00E57E9D">
        <w:trPr>
          <w:ins w:id="2023" w:author="Shah, Rikin" w:date="2020-10-09T09:45:00Z"/>
        </w:trPr>
        <w:tc>
          <w:tcPr>
            <w:tcW w:w="1496" w:type="dxa"/>
          </w:tcPr>
          <w:p w14:paraId="0AFDFB35" w14:textId="20EA4B7C" w:rsidR="0016311D" w:rsidRDefault="0016311D" w:rsidP="0016311D">
            <w:pPr>
              <w:rPr>
                <w:ins w:id="2024" w:author="Shah, Rikin" w:date="2020-10-09T09:45:00Z"/>
                <w:rFonts w:eastAsiaTheme="minorEastAsia"/>
              </w:rPr>
            </w:pPr>
            <w:ins w:id="2025" w:author="Shah, Rikin" w:date="2020-10-09T09:45:00Z">
              <w:r>
                <w:rPr>
                  <w:lang w:eastAsia="sv-SE"/>
                </w:rPr>
                <w:t>Panasonic</w:t>
              </w:r>
            </w:ins>
          </w:p>
        </w:tc>
        <w:tc>
          <w:tcPr>
            <w:tcW w:w="1739" w:type="dxa"/>
          </w:tcPr>
          <w:p w14:paraId="4C9ACA23" w14:textId="575E9768" w:rsidR="0016311D" w:rsidRDefault="0016311D" w:rsidP="0016311D">
            <w:pPr>
              <w:rPr>
                <w:ins w:id="2026" w:author="Shah, Rikin" w:date="2020-10-09T09:45:00Z"/>
                <w:rFonts w:eastAsiaTheme="minorEastAsia"/>
              </w:rPr>
            </w:pPr>
            <w:ins w:id="2027" w:author="Shah, Rikin" w:date="2020-10-09T09:45:00Z">
              <w:r>
                <w:rPr>
                  <w:lang w:eastAsia="sv-SE"/>
                </w:rPr>
                <w:t>Disagree</w:t>
              </w:r>
            </w:ins>
          </w:p>
        </w:tc>
        <w:tc>
          <w:tcPr>
            <w:tcW w:w="6480" w:type="dxa"/>
          </w:tcPr>
          <w:p w14:paraId="62E355EF" w14:textId="77777777" w:rsidR="0016311D" w:rsidRDefault="0016311D" w:rsidP="0016311D">
            <w:pPr>
              <w:rPr>
                <w:ins w:id="2028" w:author="Shah, Rikin" w:date="2020-10-09T09:45:00Z"/>
                <w:rFonts w:asciiTheme="minorHAnsi" w:eastAsia="Malgun Gothic" w:hAnsiTheme="minorHAnsi"/>
                <w:lang w:val="en-US" w:eastAsia="ko-KR"/>
              </w:rPr>
            </w:pPr>
            <w:bookmarkStart w:id="2029" w:name="_Hlk53040916"/>
            <w:ins w:id="2030" w:author="Shah, Rikin" w:date="2020-10-09T09:45:00Z">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w:t>
              </w:r>
              <w:proofErr w:type="gramStart"/>
              <w:r>
                <w:rPr>
                  <w:rFonts w:eastAsia="Malgun Gothic"/>
                  <w:lang w:val="en-US" w:eastAsia="ko-KR"/>
                </w:rPr>
                <w:t>compare</w:t>
              </w:r>
              <w:proofErr w:type="gramEnd"/>
              <w:r>
                <w:rPr>
                  <w:rFonts w:eastAsia="Malgun Gothic"/>
                  <w:lang w:val="en-US" w:eastAsia="ko-KR"/>
                </w:rPr>
                <w:t xml:space="preserv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ins>
          </w:p>
          <w:p w14:paraId="69498F28" w14:textId="466493E8" w:rsidR="0016311D" w:rsidRDefault="0016311D" w:rsidP="0016311D">
            <w:pPr>
              <w:rPr>
                <w:ins w:id="2031" w:author="Shah, Rikin" w:date="2020-10-09T09:45:00Z"/>
                <w:rFonts w:eastAsiaTheme="minorEastAsia"/>
              </w:rPr>
            </w:pPr>
            <w:ins w:id="2032" w:author="Shah, Rikin" w:date="2020-10-09T09:45:00Z">
              <w:r>
                <w:rPr>
                  <w:rFonts w:eastAsia="Malgun Gothic"/>
                  <w:lang w:eastAsia="ko-KR"/>
                </w:rPr>
                <w:t xml:space="preserve"> </w:t>
              </w:r>
              <w:bookmarkEnd w:id="2029"/>
            </w:ins>
          </w:p>
        </w:tc>
      </w:tr>
      <w:tr w:rsidR="00383338" w14:paraId="78E72E4A" w14:textId="77777777" w:rsidTr="00E57E9D">
        <w:trPr>
          <w:ins w:id="2033" w:author="Huawei" w:date="2020-10-09T16:16:00Z"/>
        </w:trPr>
        <w:tc>
          <w:tcPr>
            <w:tcW w:w="1496" w:type="dxa"/>
          </w:tcPr>
          <w:p w14:paraId="5E6443C4" w14:textId="76649699" w:rsidR="00383338" w:rsidRDefault="00383338" w:rsidP="00383338">
            <w:pPr>
              <w:rPr>
                <w:ins w:id="2034" w:author="Huawei" w:date="2020-10-09T16:16:00Z"/>
                <w:lang w:eastAsia="sv-SE"/>
              </w:rPr>
            </w:pPr>
            <w:ins w:id="2035" w:author="Huawei" w:date="2020-10-09T16:16:00Z">
              <w:r>
                <w:rPr>
                  <w:rFonts w:eastAsiaTheme="minorEastAsia" w:hint="eastAsia"/>
                </w:rPr>
                <w:t>H</w:t>
              </w:r>
              <w:r>
                <w:rPr>
                  <w:rFonts w:eastAsiaTheme="minorEastAsia"/>
                </w:rPr>
                <w:t>uawei</w:t>
              </w:r>
            </w:ins>
          </w:p>
        </w:tc>
        <w:tc>
          <w:tcPr>
            <w:tcW w:w="1739" w:type="dxa"/>
          </w:tcPr>
          <w:p w14:paraId="4788B116" w14:textId="0BF2578F" w:rsidR="00383338" w:rsidRDefault="00383338" w:rsidP="00383338">
            <w:pPr>
              <w:rPr>
                <w:ins w:id="2036" w:author="Huawei" w:date="2020-10-09T16:16:00Z"/>
                <w:lang w:eastAsia="sv-SE"/>
              </w:rPr>
            </w:pPr>
            <w:ins w:id="2037" w:author="Huawei" w:date="2020-10-09T16:16:00Z">
              <w:r>
                <w:rPr>
                  <w:rFonts w:eastAsiaTheme="minorEastAsia" w:hint="eastAsia"/>
                </w:rPr>
                <w:t>A</w:t>
              </w:r>
              <w:r>
                <w:rPr>
                  <w:rFonts w:eastAsiaTheme="minorEastAsia"/>
                </w:rPr>
                <w:t>gree</w:t>
              </w:r>
            </w:ins>
          </w:p>
        </w:tc>
        <w:tc>
          <w:tcPr>
            <w:tcW w:w="6480" w:type="dxa"/>
          </w:tcPr>
          <w:p w14:paraId="61FE6EA2" w14:textId="77777777" w:rsidR="00383338" w:rsidRDefault="00383338" w:rsidP="00383338">
            <w:pPr>
              <w:rPr>
                <w:ins w:id="2038" w:author="Huawei" w:date="2020-10-09T16:16:00Z"/>
                <w:rFonts w:eastAsia="Malgun Gothic"/>
                <w:lang w:val="en-US" w:eastAsia="ko-KR"/>
              </w:rPr>
            </w:pPr>
          </w:p>
        </w:tc>
      </w:tr>
      <w:tr w:rsidR="00F7447A" w14:paraId="5E55EDEF" w14:textId="77777777" w:rsidTr="00E57E9D">
        <w:trPr>
          <w:ins w:id="2039" w:author="Maxime Grau" w:date="2020-10-09T12:07:00Z"/>
        </w:trPr>
        <w:tc>
          <w:tcPr>
            <w:tcW w:w="1496" w:type="dxa"/>
          </w:tcPr>
          <w:p w14:paraId="72A67A15" w14:textId="3FFB93A2" w:rsidR="00F7447A" w:rsidRDefault="00F7447A" w:rsidP="00F7447A">
            <w:pPr>
              <w:rPr>
                <w:ins w:id="2040" w:author="Maxime Grau" w:date="2020-10-09T12:07:00Z"/>
                <w:rFonts w:eastAsiaTheme="minorEastAsia"/>
              </w:rPr>
            </w:pPr>
            <w:ins w:id="2041" w:author="Maxime Grau" w:date="2020-10-09T12:07:00Z">
              <w:r>
                <w:rPr>
                  <w:lang w:eastAsia="sv-SE"/>
                </w:rPr>
                <w:t>NEC</w:t>
              </w:r>
            </w:ins>
          </w:p>
        </w:tc>
        <w:tc>
          <w:tcPr>
            <w:tcW w:w="1739" w:type="dxa"/>
          </w:tcPr>
          <w:p w14:paraId="77A67C06" w14:textId="315B8B23" w:rsidR="00F7447A" w:rsidRDefault="00F7447A" w:rsidP="00F7447A">
            <w:pPr>
              <w:rPr>
                <w:ins w:id="2042" w:author="Maxime Grau" w:date="2020-10-09T12:07:00Z"/>
                <w:rFonts w:eastAsiaTheme="minorEastAsia"/>
              </w:rPr>
            </w:pPr>
            <w:ins w:id="2043" w:author="Maxime Grau" w:date="2020-10-09T12:07:00Z">
              <w:r>
                <w:rPr>
                  <w:lang w:eastAsia="sv-SE"/>
                </w:rPr>
                <w:t xml:space="preserve">Agree </w:t>
              </w:r>
            </w:ins>
          </w:p>
        </w:tc>
        <w:tc>
          <w:tcPr>
            <w:tcW w:w="6480" w:type="dxa"/>
          </w:tcPr>
          <w:p w14:paraId="48F0F0E2" w14:textId="77777777" w:rsidR="00F7447A" w:rsidRDefault="00F7447A" w:rsidP="00F7447A">
            <w:pPr>
              <w:rPr>
                <w:ins w:id="2044" w:author="Maxime Grau" w:date="2020-10-09T12:07:00Z"/>
                <w:rFonts w:eastAsia="Malgun Gothic"/>
                <w:lang w:val="en-US" w:eastAsia="ko-KR"/>
              </w:rPr>
            </w:pPr>
          </w:p>
        </w:tc>
      </w:tr>
      <w:tr w:rsidR="003A73A5" w14:paraId="421BA99F" w14:textId="77777777" w:rsidTr="00E57E9D">
        <w:trPr>
          <w:ins w:id="2045" w:author="Nishith Tripathi/SMI /SRA/Senior Professional/삼성전자" w:date="2020-10-09T09:28:00Z"/>
        </w:trPr>
        <w:tc>
          <w:tcPr>
            <w:tcW w:w="1496" w:type="dxa"/>
          </w:tcPr>
          <w:p w14:paraId="7A362227" w14:textId="20542E33" w:rsidR="003A73A5" w:rsidRDefault="003A73A5" w:rsidP="003A73A5">
            <w:pPr>
              <w:rPr>
                <w:ins w:id="2046" w:author="Nishith Tripathi/SMI /SRA/Senior Professional/삼성전자" w:date="2020-10-09T09:28:00Z"/>
                <w:lang w:eastAsia="sv-SE"/>
              </w:rPr>
            </w:pPr>
            <w:ins w:id="2047" w:author="Nishith Tripathi/SMI /SRA/Senior Professional/삼성전자" w:date="2020-10-09T09:28:00Z">
              <w:r>
                <w:rPr>
                  <w:lang w:eastAsia="sv-SE"/>
                </w:rPr>
                <w:t>Samsung</w:t>
              </w:r>
            </w:ins>
          </w:p>
        </w:tc>
        <w:tc>
          <w:tcPr>
            <w:tcW w:w="1739" w:type="dxa"/>
          </w:tcPr>
          <w:p w14:paraId="09C927CF" w14:textId="587D2CDF" w:rsidR="003A73A5" w:rsidRDefault="003A73A5" w:rsidP="003A73A5">
            <w:pPr>
              <w:rPr>
                <w:ins w:id="2048" w:author="Nishith Tripathi/SMI /SRA/Senior Professional/삼성전자" w:date="2020-10-09T09:28:00Z"/>
                <w:lang w:eastAsia="sv-SE"/>
              </w:rPr>
            </w:pPr>
            <w:ins w:id="2049" w:author="Nishith Tripathi/SMI /SRA/Senior Professional/삼성전자" w:date="2020-10-09T09:28:00Z">
              <w:r>
                <w:rPr>
                  <w:lang w:eastAsia="sv-SE"/>
                </w:rPr>
                <w:t>Agree</w:t>
              </w:r>
            </w:ins>
          </w:p>
        </w:tc>
        <w:tc>
          <w:tcPr>
            <w:tcW w:w="6480" w:type="dxa"/>
          </w:tcPr>
          <w:p w14:paraId="0508EA93" w14:textId="552F58C0" w:rsidR="003A73A5" w:rsidRDefault="003A73A5" w:rsidP="003A73A5">
            <w:pPr>
              <w:rPr>
                <w:ins w:id="2050" w:author="Nishith Tripathi/SMI /SRA/Senior Professional/삼성전자" w:date="2020-10-09T09:28:00Z"/>
                <w:rFonts w:eastAsia="Malgun Gothic"/>
                <w:lang w:val="en-US" w:eastAsia="ko-KR"/>
              </w:rPr>
            </w:pPr>
            <w:ins w:id="2051" w:author="Nishith Tripathi/SMI /SRA/Senior Professional/삼성전자" w:date="2020-10-09T09:28:00Z">
              <w:r>
                <w:rPr>
                  <w:lang w:eastAsia="sv-SE"/>
                </w:rPr>
                <w:t>In TR38.821, the issue of unnecessary monitoring of PDCCHs during the DRX operations in the case of HARQ stalling was identified. Please see “</w:t>
              </w:r>
              <w:r w:rsidRPr="00B46948">
                <w:rPr>
                  <w:lang w:eastAsia="sv-SE"/>
                </w:rPr>
                <w:t>Figure 7.2.1.2-3: Unnecessary monitoring of PDCCH and extra delay due to HARQ stalling</w:t>
              </w:r>
              <w:r>
                <w:rPr>
                  <w:lang w:eastAsia="sv-SE"/>
                </w:rPr>
                <w:t>.” However, we do not see this topic in this document. Can we please add this topic to the discussion list?</w:t>
              </w:r>
            </w:ins>
          </w:p>
        </w:tc>
      </w:tr>
      <w:tr w:rsidR="00873FB9" w14:paraId="4E6E3DF6" w14:textId="77777777" w:rsidTr="00E57E9D">
        <w:trPr>
          <w:ins w:id="2052" w:author="Soghomonian, Manook, Vodafone Group" w:date="2020-10-09T16:13:00Z"/>
        </w:trPr>
        <w:tc>
          <w:tcPr>
            <w:tcW w:w="1496" w:type="dxa"/>
          </w:tcPr>
          <w:p w14:paraId="32636CFA" w14:textId="6AFFBDBA" w:rsidR="00873FB9" w:rsidRDefault="00873FB9" w:rsidP="003A73A5">
            <w:pPr>
              <w:rPr>
                <w:ins w:id="2053" w:author="Soghomonian, Manook, Vodafone Group" w:date="2020-10-09T16:13:00Z"/>
                <w:lang w:eastAsia="sv-SE"/>
              </w:rPr>
            </w:pPr>
            <w:ins w:id="2054" w:author="Soghomonian, Manook, Vodafone Group" w:date="2020-10-09T16:14:00Z">
              <w:r>
                <w:rPr>
                  <w:lang w:eastAsia="sv-SE"/>
                </w:rPr>
                <w:lastRenderedPageBreak/>
                <w:t xml:space="preserve">Vodafone </w:t>
              </w:r>
            </w:ins>
          </w:p>
        </w:tc>
        <w:tc>
          <w:tcPr>
            <w:tcW w:w="1739" w:type="dxa"/>
          </w:tcPr>
          <w:p w14:paraId="2B587CA0" w14:textId="68D7900D" w:rsidR="00873FB9" w:rsidRDefault="00873FB9" w:rsidP="003A73A5">
            <w:pPr>
              <w:rPr>
                <w:ins w:id="2055" w:author="Soghomonian, Manook, Vodafone Group" w:date="2020-10-09T16:13:00Z"/>
                <w:lang w:eastAsia="sv-SE"/>
              </w:rPr>
            </w:pPr>
            <w:ins w:id="2056" w:author="Soghomonian, Manook, Vodafone Group" w:date="2020-10-09T16:14:00Z">
              <w:r>
                <w:rPr>
                  <w:lang w:eastAsia="sv-SE"/>
                </w:rPr>
                <w:t>Agree</w:t>
              </w:r>
            </w:ins>
          </w:p>
        </w:tc>
        <w:tc>
          <w:tcPr>
            <w:tcW w:w="6480" w:type="dxa"/>
          </w:tcPr>
          <w:p w14:paraId="7CB1DCBD" w14:textId="41BA63CA" w:rsidR="00873FB9" w:rsidRDefault="00873FB9" w:rsidP="003A73A5">
            <w:pPr>
              <w:rPr>
                <w:ins w:id="2057" w:author="Soghomonian, Manook, Vodafone Group" w:date="2020-10-09T16:13:00Z"/>
                <w:lang w:eastAsia="sv-SE"/>
              </w:rPr>
            </w:pPr>
            <w:ins w:id="2058" w:author="Soghomonian, Manook, Vodafone Group" w:date="2020-10-09T16:15:00Z">
              <w:r>
                <w:rPr>
                  <w:lang w:eastAsia="sv-SE"/>
                </w:rPr>
                <w:t>I</w:t>
              </w:r>
            </w:ins>
            <w:ins w:id="2059" w:author="Soghomonian, Manook, Vodafone Group" w:date="2020-10-09T16:14:00Z">
              <w:r>
                <w:rPr>
                  <w:lang w:eastAsia="sv-SE"/>
                </w:rPr>
                <w:t>f the UL and DL H</w:t>
              </w:r>
            </w:ins>
            <w:ins w:id="2060" w:author="Soghomonian, Manook, Vodafone Group" w:date="2020-10-09T16:15:00Z">
              <w:r>
                <w:rPr>
                  <w:lang w:eastAsia="sv-SE"/>
                </w:rPr>
                <w:t>ARQ</w:t>
              </w:r>
            </w:ins>
            <w:ins w:id="2061" w:author="Soghomonian, Manook, Vodafone Group" w:date="2020-10-09T16:14:00Z">
              <w:r>
                <w:rPr>
                  <w:lang w:eastAsia="sv-SE"/>
                </w:rPr>
                <w:t xml:space="preserve">s are </w:t>
              </w:r>
            </w:ins>
            <w:ins w:id="2062" w:author="Soghomonian, Manook, Vodafone Group" w:date="2020-10-09T16:18:00Z">
              <w:r w:rsidR="003075AB">
                <w:rPr>
                  <w:lang w:eastAsia="sv-SE"/>
                </w:rPr>
                <w:t>disabled</w:t>
              </w:r>
            </w:ins>
            <w:ins w:id="2063" w:author="Soghomonian, Manook, Vodafone Group" w:date="2020-10-09T16:14:00Z">
              <w:r>
                <w:rPr>
                  <w:lang w:eastAsia="sv-SE"/>
                </w:rPr>
                <w:t xml:space="preserve">, </w:t>
              </w:r>
            </w:ins>
            <w:ins w:id="2064" w:author="Soghomonian, Manook, Vodafone Group" w:date="2020-10-09T16:18:00Z">
              <w:r w:rsidR="003075AB">
                <w:rPr>
                  <w:lang w:eastAsia="sv-SE"/>
                </w:rPr>
                <w:t>then</w:t>
              </w:r>
            </w:ins>
            <w:ins w:id="2065" w:author="Soghomonian, Manook, Vodafone Group" w:date="2020-10-09T16:14:00Z">
              <w:r>
                <w:rPr>
                  <w:lang w:eastAsia="sv-SE"/>
                </w:rPr>
                <w:t xml:space="preserve"> there</w:t>
              </w:r>
            </w:ins>
            <w:ins w:id="2066" w:author="Soghomonian, Manook, Vodafone Group" w:date="2020-10-09T16:15:00Z">
              <w:r>
                <w:rPr>
                  <w:lang w:eastAsia="sv-SE"/>
                </w:rPr>
                <w:t xml:space="preserve"> </w:t>
              </w:r>
            </w:ins>
            <w:ins w:id="2067" w:author="Soghomonian, Manook, Vodafone Group" w:date="2020-10-09T16:14:00Z">
              <w:r>
                <w:rPr>
                  <w:lang w:eastAsia="sv-SE"/>
                </w:rPr>
                <w:t xml:space="preserve">is no need for the </w:t>
              </w:r>
            </w:ins>
            <w:ins w:id="2068" w:author="Soghomonian, Manook, Vodafone Group" w:date="2020-10-09T16:15:00Z">
              <w:r>
                <w:rPr>
                  <w:lang w:eastAsia="sv-SE"/>
                </w:rPr>
                <w:t xml:space="preserve">UE to monitor the Control Channels. This is a waste of UE’s battery life and unnecessary internal procedures. </w:t>
              </w:r>
            </w:ins>
          </w:p>
        </w:tc>
      </w:tr>
      <w:tr w:rsidR="001524F2" w14:paraId="197CEFB0" w14:textId="77777777" w:rsidTr="001524F2">
        <w:trPr>
          <w:ins w:id="2069" w:author="Yiu, Candy" w:date="2020-10-09T08:33:00Z"/>
        </w:trPr>
        <w:tc>
          <w:tcPr>
            <w:tcW w:w="1496" w:type="dxa"/>
          </w:tcPr>
          <w:p w14:paraId="1DC342EF" w14:textId="77777777" w:rsidR="001524F2" w:rsidRDefault="001524F2" w:rsidP="00471E6A">
            <w:pPr>
              <w:rPr>
                <w:ins w:id="2070" w:author="Yiu, Candy" w:date="2020-10-09T08:33:00Z"/>
                <w:lang w:eastAsia="sv-SE"/>
              </w:rPr>
            </w:pPr>
            <w:ins w:id="2071" w:author="Yiu, Candy" w:date="2020-10-09T08:33:00Z">
              <w:r>
                <w:rPr>
                  <w:lang w:eastAsia="sv-SE"/>
                </w:rPr>
                <w:t>Intel</w:t>
              </w:r>
            </w:ins>
          </w:p>
        </w:tc>
        <w:tc>
          <w:tcPr>
            <w:tcW w:w="1739" w:type="dxa"/>
          </w:tcPr>
          <w:p w14:paraId="66EB91EE" w14:textId="77777777" w:rsidR="001524F2" w:rsidRDefault="001524F2" w:rsidP="00471E6A">
            <w:pPr>
              <w:rPr>
                <w:ins w:id="2072" w:author="Yiu, Candy" w:date="2020-10-09T08:33:00Z"/>
                <w:lang w:eastAsia="sv-SE"/>
              </w:rPr>
            </w:pPr>
            <w:ins w:id="2073" w:author="Yiu, Candy" w:date="2020-10-09T08:33:00Z">
              <w:r>
                <w:rPr>
                  <w:lang w:eastAsia="sv-SE"/>
                </w:rPr>
                <w:t>Agree</w:t>
              </w:r>
            </w:ins>
          </w:p>
        </w:tc>
        <w:tc>
          <w:tcPr>
            <w:tcW w:w="6480" w:type="dxa"/>
          </w:tcPr>
          <w:p w14:paraId="764A3FC2" w14:textId="77777777" w:rsidR="001524F2" w:rsidRDefault="001524F2" w:rsidP="00471E6A">
            <w:pPr>
              <w:rPr>
                <w:ins w:id="2074" w:author="Yiu, Candy" w:date="2020-10-09T08:33:00Z"/>
                <w:lang w:eastAsia="sv-SE"/>
              </w:rPr>
            </w:pPr>
          </w:p>
        </w:tc>
      </w:tr>
    </w:tbl>
    <w:p w14:paraId="088A4E60" w14:textId="264A591B" w:rsidR="00856379" w:rsidRDefault="00856379">
      <w:pPr>
        <w:pStyle w:val="Heading1"/>
      </w:pPr>
      <w:bookmarkStart w:id="2075" w:name="_GoBack"/>
      <w:bookmarkEnd w:id="2075"/>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w:t>
      </w:r>
      <w:proofErr w:type="gramStart"/>
      <w:r w:rsidRPr="00011A7F">
        <w:rPr>
          <w:rFonts w:cs="Arial"/>
          <w:i/>
          <w:szCs w:val="18"/>
          <w:lang w:val="en-US"/>
        </w:rPr>
        <w:t>107][</w:t>
      </w:r>
      <w:proofErr w:type="gramEnd"/>
      <w:r w:rsidRPr="00011A7F">
        <w:rPr>
          <w:rFonts w:cs="Arial"/>
          <w:i/>
          <w:szCs w:val="18"/>
          <w:lang w:val="en-US"/>
        </w:rPr>
        <w:t>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Summary of [AT111][</w:t>
      </w:r>
      <w:proofErr w:type="gramStart"/>
      <w:r w:rsidRPr="00011A7F">
        <w:rPr>
          <w:rFonts w:cs="Arial"/>
          <w:i/>
          <w:szCs w:val="18"/>
          <w:lang w:val="en-US"/>
        </w:rPr>
        <w:t>107][</w:t>
      </w:r>
      <w:proofErr w:type="gramEnd"/>
      <w:r w:rsidRPr="00011A7F">
        <w:rPr>
          <w:rFonts w:cs="Arial"/>
          <w:i/>
          <w:szCs w:val="18"/>
          <w:lang w:val="en-US"/>
        </w:rPr>
        <w:t xml:space="preserve">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 xml:space="preserve">TR </w:t>
      </w:r>
      <w:proofErr w:type="gramStart"/>
      <w:r>
        <w:rPr>
          <w:rFonts w:cs="Arial"/>
          <w:szCs w:val="18"/>
          <w:lang w:val="en-US"/>
        </w:rPr>
        <w:t>38.821  -</w:t>
      </w:r>
      <w:proofErr w:type="gramEnd"/>
      <w:r>
        <w:rPr>
          <w:rFonts w:cs="Arial"/>
          <w:szCs w:val="18"/>
          <w:lang w:val="en-US"/>
        </w:rPr>
        <w:t xml:space="preserve">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ert S Karlsson" w:date="2020-10-07T11:21:00Z" w:initials="///">
    <w:p w14:paraId="352C9530" w14:textId="77777777" w:rsidR="008E6982" w:rsidRDefault="008E6982" w:rsidP="00726063">
      <w:pPr>
        <w:pStyle w:val="CommentText"/>
      </w:pPr>
      <w:r>
        <w:rPr>
          <w:rStyle w:val="CommentReference"/>
        </w:rPr>
        <w:annotationRef/>
      </w:r>
      <w:r>
        <w:t>This part of the RAN1 agreement was missing.</w:t>
      </w:r>
    </w:p>
  </w:comment>
  <w:comment w:id="1677" w:author="Robert S Karlsson" w:date="2020-10-08T18:30:00Z" w:initials="///">
    <w:p w14:paraId="3A620E43" w14:textId="30EB1A2E" w:rsidR="008E6982" w:rsidRDefault="008E6982">
      <w:pPr>
        <w:pStyle w:val="CommentText"/>
      </w:pPr>
      <w:r>
        <w:rPr>
          <w:rStyle w:val="CommentReference"/>
        </w:rPr>
        <w:annotationRef/>
      </w:r>
      <w:r>
        <w:t>Same number as previous question.</w:t>
      </w:r>
    </w:p>
  </w:comment>
  <w:comment w:id="1941" w:author="Robert S Karlsson" w:date="2020-10-08T18:31:00Z" w:initials="///">
    <w:p w14:paraId="7E38FECD" w14:textId="37512F39" w:rsidR="008E6982" w:rsidRDefault="008E6982">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53543" w14:textId="77777777" w:rsidR="00A13F18" w:rsidRDefault="00A13F18">
      <w:pPr>
        <w:spacing w:after="0"/>
      </w:pPr>
      <w:r>
        <w:separator/>
      </w:r>
    </w:p>
  </w:endnote>
  <w:endnote w:type="continuationSeparator" w:id="0">
    <w:p w14:paraId="25AE6DCB" w14:textId="77777777" w:rsidR="00A13F18" w:rsidRDefault="00A13F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A96C" w14:textId="77777777" w:rsidR="002C3295" w:rsidRDefault="002C3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56726866" w:rsidR="008E6982" w:rsidRDefault="008E6982">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7E1C07E3" wp14:editId="56712FB9">
              <wp:simplePos x="0" y="0"/>
              <wp:positionH relativeFrom="page">
                <wp:posOffset>0</wp:posOffset>
              </wp:positionH>
              <wp:positionV relativeFrom="page">
                <wp:posOffset>10229215</wp:posOffset>
              </wp:positionV>
              <wp:extent cx="7560945" cy="273050"/>
              <wp:effectExtent l="0" t="0" r="0" b="1270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D345A" w14:textId="2061C6DE" w:rsidR="008E6982" w:rsidRPr="008D48ED" w:rsidRDefault="008E6982" w:rsidP="008D48ED">
                          <w:pPr>
                            <w:spacing w:after="0"/>
                            <w:jc w:val="left"/>
                            <w:rPr>
                              <w:rFonts w:ascii="Calibri" w:hAnsi="Calibri" w:cs="Calibri"/>
                              <w:color w:val="000000"/>
                              <w:sz w:val="14"/>
                            </w:rPr>
                          </w:pPr>
                          <w:r w:rsidRPr="008D48E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1C07E3"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M6Jfa0AgAASAUA&#10;AA4AAAAAAAAAAAAAAAAALgIAAGRycy9lMm9Eb2MueG1sUEsBAi0AFAAGAAgAAAAhAPLR7nPeAAAA&#10;CwEAAA8AAAAAAAAAAAAAAAAADgUAAGRycy9kb3ducmV2LnhtbFBLBQYAAAAABAAEAPMAAAAZBgAA&#10;AAA=&#10;" o:allowincell="f" filled="f" stroked="f" strokeweight=".5pt">
              <v:fill o:detectmouseclick="t"/>
              <v:textbox inset="20pt,0,,0">
                <w:txbxContent>
                  <w:p w14:paraId="0B2D345A" w14:textId="2061C6DE" w:rsidR="008E6982" w:rsidRPr="008D48ED" w:rsidRDefault="008E6982" w:rsidP="008D48ED">
                    <w:pPr>
                      <w:spacing w:after="0"/>
                      <w:jc w:val="left"/>
                      <w:rPr>
                        <w:rFonts w:ascii="Calibri" w:hAnsi="Calibri" w:cs="Calibri"/>
                        <w:color w:val="000000"/>
                        <w:sz w:val="14"/>
                      </w:rPr>
                    </w:pPr>
                    <w:r w:rsidRPr="008D48ED">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71CD" w14:textId="77777777" w:rsidR="002C3295" w:rsidRDefault="002C3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8D6EB" w14:textId="77777777" w:rsidR="00A13F18" w:rsidRDefault="00A13F18">
      <w:pPr>
        <w:spacing w:after="0"/>
      </w:pPr>
      <w:r>
        <w:separator/>
      </w:r>
    </w:p>
  </w:footnote>
  <w:footnote w:type="continuationSeparator" w:id="0">
    <w:p w14:paraId="75767246" w14:textId="77777777" w:rsidR="00A13F18" w:rsidRDefault="00A13F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4DD2" w14:textId="77777777" w:rsidR="002C3295" w:rsidRDefault="002C3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23D2" w14:textId="77777777" w:rsidR="002C3295" w:rsidRDefault="002C3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6466" w14:textId="77777777" w:rsidR="002C3295" w:rsidRDefault="002C3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9"/>
  </w:num>
  <w:num w:numId="8">
    <w:abstractNumId w:val="1"/>
  </w:num>
  <w:num w:numId="9">
    <w:abstractNumId w:val="30"/>
  </w:num>
  <w:num w:numId="10">
    <w:abstractNumId w:val="44"/>
  </w:num>
  <w:num w:numId="11">
    <w:abstractNumId w:val="46"/>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2"/>
  </w:num>
  <w:num w:numId="20">
    <w:abstractNumId w:val="22"/>
  </w:num>
  <w:num w:numId="21">
    <w:abstractNumId w:val="45"/>
  </w:num>
  <w:num w:numId="22">
    <w:abstractNumId w:val="28"/>
  </w:num>
  <w:num w:numId="23">
    <w:abstractNumId w:val="3"/>
  </w:num>
  <w:num w:numId="24">
    <w:abstractNumId w:val="40"/>
  </w:num>
  <w:num w:numId="25">
    <w:abstractNumId w:val="41"/>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7"/>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3"/>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Nishith Tripathi/SMI /SRA/Senior Professional/삼성전자">
    <w15:presenceInfo w15:providerId="AD" w15:userId="S-1-5-21-1569490900-2152479555-3239727262-5922421"/>
  </w15:person>
  <w15:person w15:author="Soghomonian, Manook, Vodafone Group">
    <w15:presenceInfo w15:providerId="AD" w15:userId="S::manook.soghomonian@vodafone.com::7fcdd559-b692-4bf3-ba6e-d2137d721ae3"/>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66EC4"/>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78D2"/>
    <w:rsid w:val="008706B9"/>
    <w:rsid w:val="00873F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Normal"/>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2866">
      <w:bodyDiv w:val="1"/>
      <w:marLeft w:val="0"/>
      <w:marRight w:val="0"/>
      <w:marTop w:val="0"/>
      <w:marBottom w:val="0"/>
      <w:divBdr>
        <w:top w:val="none" w:sz="0" w:space="0" w:color="auto"/>
        <w:left w:val="none" w:sz="0" w:space="0" w:color="auto"/>
        <w:bottom w:val="none" w:sz="0" w:space="0" w:color="auto"/>
        <w:right w:val="none" w:sz="0" w:space="0" w:color="auto"/>
      </w:divBdr>
    </w:div>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114">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4">
          <w:marLeft w:val="0"/>
          <w:marRight w:val="0"/>
          <w:marTop w:val="0"/>
          <w:marBottom w:val="0"/>
          <w:divBdr>
            <w:top w:val="none" w:sz="0" w:space="0" w:color="auto"/>
            <w:left w:val="none" w:sz="0" w:space="0" w:color="auto"/>
            <w:bottom w:val="none" w:sz="0" w:space="0" w:color="auto"/>
            <w:right w:val="none" w:sz="0" w:space="0" w:color="auto"/>
          </w:divBdr>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 w:id="21085017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7B5E8D87-D241-45D1-8CA5-3AB2DA04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11409</Words>
  <Characters>65036</Characters>
  <Application>Microsoft Office Word</Application>
  <DocSecurity>0</DocSecurity>
  <Lines>541</Lines>
  <Paragraphs>152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76293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Yiu, Candy</cp:lastModifiedBy>
  <cp:revision>3</cp:revision>
  <dcterms:created xsi:type="dcterms:W3CDTF">2020-10-09T15:30:00Z</dcterms:created>
  <dcterms:modified xsi:type="dcterms:W3CDTF">2020-10-09T15:33:00Z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