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d"/>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0"/>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0"/>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0"/>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d"/>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0"/>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0"/>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bookmarkStart w:id="0" w:name="_GoBack"/>
      <w:bookmarkEnd w:id="0"/>
      <w:r>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0"/>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0"/>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1" w:author="Robert S Karlsson" w:date="2020-10-08T18:19:00Z"/>
          <w:i/>
          <w:iCs/>
          <w:lang w:eastAsia="x-none"/>
        </w:rPr>
      </w:pPr>
      <w:commentRangeStart w:id="2"/>
      <w:ins w:id="3" w:author="Robert S Karlsson" w:date="2020-10-08T18:19:00Z">
        <w:r w:rsidRPr="00D97472">
          <w:rPr>
            <w:i/>
            <w:iCs/>
            <w:lang w:eastAsia="x-none"/>
          </w:rPr>
          <w:t>FFS</w:t>
        </w:r>
        <w:commentRangeEnd w:id="2"/>
        <w:r>
          <w:rPr>
            <w:rStyle w:val="ae"/>
          </w:rPr>
          <w:commentReference w:id="2"/>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4"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5"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6"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7" w:author="Chien-Chun CHENG" w:date="2020-10-07T13:51:00Z">
              <w:r>
                <w:rPr>
                  <w:lang w:eastAsia="sv-SE"/>
                </w:rPr>
                <w:t>APT</w:t>
              </w:r>
            </w:ins>
          </w:p>
        </w:tc>
        <w:tc>
          <w:tcPr>
            <w:tcW w:w="1739" w:type="dxa"/>
          </w:tcPr>
          <w:p w14:paraId="6D7A3EE5" w14:textId="7C28D891" w:rsidR="00154A11" w:rsidRDefault="009C4341" w:rsidP="00EF5F9A">
            <w:pPr>
              <w:rPr>
                <w:lang w:eastAsia="sv-SE"/>
              </w:rPr>
            </w:pPr>
            <w:ins w:id="8"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9"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10" w:author="nomor" w:date="2020-10-07T11:58:00Z">
              <w:r>
                <w:rPr>
                  <w:lang w:eastAsia="sv-SE"/>
                </w:rPr>
                <w:t>Agree</w:t>
              </w:r>
            </w:ins>
          </w:p>
        </w:tc>
        <w:tc>
          <w:tcPr>
            <w:tcW w:w="6480" w:type="dxa"/>
          </w:tcPr>
          <w:p w14:paraId="32FBDE4A" w14:textId="5F99AC88" w:rsidR="00934BF0" w:rsidRDefault="00934BF0">
            <w:pPr>
              <w:rPr>
                <w:lang w:eastAsia="sv-SE"/>
              </w:rPr>
            </w:pPr>
            <w:ins w:id="11" w:author="nomor" w:date="2020-10-07T11:58:00Z">
              <w:r>
                <w:rPr>
                  <w:rFonts w:eastAsiaTheme="minorEastAsia"/>
                </w:rPr>
                <w:t xml:space="preserve">UE can and shall derive UE-specific delay based on its GNSS implementation in NTN. UE-specific delay means </w:t>
              </w:r>
            </w:ins>
            <w:ins w:id="12" w:author="nomor" w:date="2020-10-07T12:00:00Z">
              <w:r>
                <w:rPr>
                  <w:rFonts w:eastAsiaTheme="minorEastAsia"/>
                </w:rPr>
                <w:t xml:space="preserve">total delay for </w:t>
              </w:r>
            </w:ins>
            <w:ins w:id="13" w:author="nomor" w:date="2020-10-07T11:59:00Z">
              <w:r>
                <w:rPr>
                  <w:rFonts w:eastAsiaTheme="minorEastAsia"/>
                </w:rPr>
                <w:t>UE-gNB</w:t>
              </w:r>
            </w:ins>
            <w:ins w:id="14" w:author="nomor" w:date="2020-10-07T12:00:00Z">
              <w:r>
                <w:rPr>
                  <w:rFonts w:eastAsiaTheme="minorEastAsia"/>
                </w:rPr>
                <w:t>-UE</w:t>
              </w:r>
            </w:ins>
            <w:ins w:id="15" w:author="nomor" w:date="2020-10-07T11:59:00Z">
              <w:r>
                <w:rPr>
                  <w:rFonts w:eastAsiaTheme="minorEastAsia"/>
                </w:rPr>
                <w:t xml:space="preserve"> (</w:t>
              </w:r>
            </w:ins>
            <w:ins w:id="16" w:author="nomor" w:date="2020-10-07T12:01:00Z">
              <w:r>
                <w:rPr>
                  <w:rFonts w:eastAsiaTheme="minorEastAsia"/>
                </w:rPr>
                <w:t>NOT</w:t>
              </w:r>
            </w:ins>
            <w:ins w:id="17" w:author="nomor" w:date="2020-10-07T11:59:00Z">
              <w:r>
                <w:rPr>
                  <w:rFonts w:eastAsiaTheme="minorEastAsia"/>
                </w:rPr>
                <w:t xml:space="preserve"> reference point</w:t>
              </w:r>
            </w:ins>
            <w:ins w:id="18"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9"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20" w:author="Camille Bui" w:date="2020-10-07T12:13:00Z">
              <w:r>
                <w:rPr>
                  <w:lang w:eastAsia="sv-SE"/>
                </w:rPr>
                <w:t>Agree</w:t>
              </w:r>
            </w:ins>
          </w:p>
        </w:tc>
        <w:tc>
          <w:tcPr>
            <w:tcW w:w="6480" w:type="dxa"/>
          </w:tcPr>
          <w:p w14:paraId="081D31C2" w14:textId="77777777" w:rsidR="00186367" w:rsidRDefault="00186367" w:rsidP="00C85D44">
            <w:pPr>
              <w:rPr>
                <w:ins w:id="21" w:author="Camille Bui" w:date="2020-10-07T12:13:00Z"/>
                <w:rFonts w:eastAsiaTheme="minorEastAsia"/>
              </w:rPr>
            </w:pPr>
            <w:ins w:id="22"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3" w:author="Camille Bui" w:date="2020-10-07T12:13:00Z"/>
                <w:rFonts w:eastAsiaTheme="minorEastAsia"/>
              </w:rPr>
            </w:pPr>
            <w:ins w:id="24"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0"/>
              <w:numPr>
                <w:ilvl w:val="0"/>
                <w:numId w:val="38"/>
              </w:numPr>
              <w:rPr>
                <w:ins w:id="25" w:author="Camille Bui" w:date="2020-10-07T12:13:00Z"/>
                <w:rFonts w:eastAsiaTheme="minorEastAsia"/>
              </w:rPr>
            </w:pPr>
            <w:ins w:id="26"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7" w:author="Camille Bui" w:date="2020-10-07T12:13:00Z"/>
                <w:rFonts w:eastAsiaTheme="minorEastAsia"/>
              </w:rPr>
            </w:pPr>
            <w:ins w:id="28"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9" w:author="Camille Bui" w:date="2020-10-07T12:13:00Z"/>
                <w:rFonts w:eastAsiaTheme="minorEastAsia"/>
              </w:rPr>
            </w:pPr>
            <w:ins w:id="30"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1" w:author="Camille Bui" w:date="2020-10-07T12:13:00Z"/>
                <w:rFonts w:eastAsiaTheme="minorEastAsia"/>
              </w:rPr>
            </w:pPr>
            <w:ins w:id="32"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3" w:author="Camille Bui" w:date="2020-10-07T12:13:00Z"/>
                <w:rFonts w:eastAsiaTheme="minorEastAsia"/>
                <w:lang w:val="en-US"/>
              </w:rPr>
            </w:pPr>
            <w:ins w:id="34"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5" w:author="Camille Bui" w:date="2020-10-07T12:13:00Z"/>
                <w:rFonts w:eastAsiaTheme="minorEastAsia"/>
              </w:rPr>
            </w:pPr>
            <w:ins w:id="36" w:author="Camille Bui" w:date="2020-10-07T12:13:00Z">
              <w:r w:rsidRPr="00FE3F47">
                <w:rPr>
                  <w:rFonts w:eastAsiaTheme="minorEastAsia"/>
                  <w:noProof/>
                  <w:lang w:val="en-US"/>
                  <w:rPrChange w:id="37"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0"/>
              <w:numPr>
                <w:ilvl w:val="0"/>
                <w:numId w:val="38"/>
              </w:numPr>
              <w:rPr>
                <w:ins w:id="38" w:author="Camille Bui" w:date="2020-10-07T12:13:00Z"/>
                <w:rFonts w:eastAsiaTheme="minorEastAsia"/>
              </w:rPr>
            </w:pPr>
            <w:ins w:id="39"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40" w:author="Camille Bui" w:date="2020-10-07T12:13:00Z"/>
                <w:rFonts w:eastAsiaTheme="minorEastAsia"/>
              </w:rPr>
            </w:pPr>
            <w:ins w:id="41"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2"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3"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4"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5"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6" w:author="CATT" w:date="2020-10-08T19:10:00Z">
              <w:r>
                <w:rPr>
                  <w:rFonts w:hint="eastAsia"/>
                </w:rPr>
                <w:t>CATT</w:t>
              </w:r>
            </w:ins>
          </w:p>
        </w:tc>
        <w:tc>
          <w:tcPr>
            <w:tcW w:w="1739" w:type="dxa"/>
          </w:tcPr>
          <w:p w14:paraId="697D6E98" w14:textId="45352540" w:rsidR="00526754" w:rsidRDefault="00526754" w:rsidP="00C85D44">
            <w:pPr>
              <w:rPr>
                <w:lang w:eastAsia="sv-SE"/>
              </w:rPr>
            </w:pPr>
            <w:ins w:id="47"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8" w:author="CATT" w:date="2020-10-08T19:10:00Z"/>
                <w:rFonts w:eastAsiaTheme="minorEastAsia"/>
              </w:rPr>
            </w:pPr>
            <w:ins w:id="49"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50" w:author="CATT" w:date="2020-10-08T19:11:00Z">
              <w:r>
                <w:rPr>
                  <w:rFonts w:hint="eastAsia"/>
                </w:rPr>
                <w:t>TA</w:t>
              </w:r>
            </w:ins>
            <w:ins w:id="51"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2" w:author="CATT" w:date="2020-10-08T19:10:00Z"/>
                <w:rFonts w:eastAsiaTheme="minorEastAsia"/>
              </w:rPr>
            </w:pPr>
          </w:p>
          <w:p w14:paraId="0C08BEC6" w14:textId="275B4C65" w:rsidR="00526754" w:rsidRDefault="00526754" w:rsidP="00822EFA">
            <w:pPr>
              <w:rPr>
                <w:rFonts w:eastAsia="Malgun Gothic"/>
                <w:lang w:eastAsia="ko-KR"/>
              </w:rPr>
            </w:pPr>
            <w:ins w:id="53"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4" w:author="CATT" w:date="2020-10-08T19:11:00Z">
              <w:r w:rsidR="00822EFA">
                <w:rPr>
                  <w:rFonts w:eastAsiaTheme="minorEastAsia" w:hint="eastAsia"/>
                </w:rPr>
                <w:t>via SI</w:t>
              </w:r>
            </w:ins>
            <w:ins w:id="55"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6" w:author="Nokia" w:date="2020-10-08T21:46:00Z">
              <w:r w:rsidRPr="00715683">
                <w:t>Nokia</w:t>
              </w:r>
            </w:ins>
          </w:p>
        </w:tc>
        <w:tc>
          <w:tcPr>
            <w:tcW w:w="1739" w:type="dxa"/>
          </w:tcPr>
          <w:p w14:paraId="51B6F25C" w14:textId="62936ADC" w:rsidR="00AE76B3" w:rsidRDefault="00AE76B3" w:rsidP="00AE76B3">
            <w:pPr>
              <w:rPr>
                <w:lang w:eastAsia="sv-SE"/>
              </w:rPr>
            </w:pPr>
            <w:ins w:id="57" w:author="Nokia" w:date="2020-10-08T21:46:00Z">
              <w:r w:rsidRPr="00715683">
                <w:t>Tentatively Agree</w:t>
              </w:r>
            </w:ins>
          </w:p>
        </w:tc>
        <w:tc>
          <w:tcPr>
            <w:tcW w:w="6480" w:type="dxa"/>
          </w:tcPr>
          <w:p w14:paraId="727C8CA9" w14:textId="4C7762F9" w:rsidR="00AE76B3" w:rsidRDefault="00AE76B3" w:rsidP="00AE76B3">
            <w:pPr>
              <w:rPr>
                <w:lang w:eastAsia="sv-SE"/>
              </w:rPr>
            </w:pPr>
            <w:ins w:id="58"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9" w:author="Robert S Karlsson" w:date="2020-10-08T18:18:00Z"/>
        </w:trPr>
        <w:tc>
          <w:tcPr>
            <w:tcW w:w="1496" w:type="dxa"/>
          </w:tcPr>
          <w:p w14:paraId="72F0A458" w14:textId="673B1105" w:rsidR="00726063" w:rsidRPr="00715683" w:rsidRDefault="00726063" w:rsidP="00726063">
            <w:pPr>
              <w:rPr>
                <w:ins w:id="60" w:author="Robert S Karlsson" w:date="2020-10-08T18:18:00Z"/>
              </w:rPr>
            </w:pPr>
            <w:ins w:id="61"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2" w:author="Robert S Karlsson" w:date="2020-10-08T18:18:00Z"/>
              </w:rPr>
            </w:pPr>
            <w:ins w:id="63" w:author="Robert S Karlsson" w:date="2020-10-08T18:21:00Z">
              <w:r>
                <w:rPr>
                  <w:lang w:eastAsia="sv-SE"/>
                </w:rPr>
                <w:t>Disagree</w:t>
              </w:r>
            </w:ins>
          </w:p>
        </w:tc>
        <w:tc>
          <w:tcPr>
            <w:tcW w:w="6480" w:type="dxa"/>
          </w:tcPr>
          <w:p w14:paraId="4E12B1AC" w14:textId="77777777" w:rsidR="00726063" w:rsidRDefault="00726063" w:rsidP="00726063">
            <w:pPr>
              <w:rPr>
                <w:ins w:id="64" w:author="Robert S Karlsson" w:date="2020-10-08T18:21:00Z"/>
                <w:lang w:eastAsia="sv-SE"/>
              </w:rPr>
            </w:pPr>
            <w:ins w:id="65"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6" w:author="Robert S Karlsson" w:date="2020-10-08T18:21:00Z"/>
                <w:lang w:eastAsia="sv-SE"/>
              </w:rPr>
            </w:pPr>
            <w:ins w:id="67"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8" w:author="Robert S Karlsson" w:date="2020-10-08T18:18:00Z"/>
              </w:rPr>
            </w:pPr>
            <w:ins w:id="69"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70" w:author="Qualcomm-Bharat" w:date="2020-10-08T14:50:00Z"/>
        </w:trPr>
        <w:tc>
          <w:tcPr>
            <w:tcW w:w="1496" w:type="dxa"/>
          </w:tcPr>
          <w:p w14:paraId="3A9830E2" w14:textId="628B06B2" w:rsidR="00921B77" w:rsidRDefault="00921B77" w:rsidP="00921B77">
            <w:pPr>
              <w:rPr>
                <w:ins w:id="71" w:author="Qualcomm-Bharat" w:date="2020-10-08T14:50:00Z"/>
                <w:lang w:eastAsia="sv-SE"/>
              </w:rPr>
            </w:pPr>
            <w:ins w:id="72" w:author="Qualcomm-Bharat" w:date="2020-10-08T14:50:00Z">
              <w:r>
                <w:rPr>
                  <w:lang w:eastAsia="sv-SE"/>
                </w:rPr>
                <w:t>Qualcomm</w:t>
              </w:r>
            </w:ins>
          </w:p>
        </w:tc>
        <w:tc>
          <w:tcPr>
            <w:tcW w:w="1739" w:type="dxa"/>
          </w:tcPr>
          <w:p w14:paraId="7B982A43" w14:textId="0A8CCEE2" w:rsidR="00921B77" w:rsidRDefault="00921B77" w:rsidP="00921B77">
            <w:pPr>
              <w:rPr>
                <w:ins w:id="73" w:author="Qualcomm-Bharat" w:date="2020-10-08T14:50:00Z"/>
                <w:lang w:eastAsia="sv-SE"/>
              </w:rPr>
            </w:pPr>
            <w:ins w:id="74" w:author="Qualcomm-Bharat" w:date="2020-10-08T14:50:00Z">
              <w:r>
                <w:rPr>
                  <w:lang w:eastAsia="sv-SE"/>
                </w:rPr>
                <w:t>Agree</w:t>
              </w:r>
            </w:ins>
          </w:p>
        </w:tc>
        <w:tc>
          <w:tcPr>
            <w:tcW w:w="6480" w:type="dxa"/>
          </w:tcPr>
          <w:p w14:paraId="56E95D03" w14:textId="77777777" w:rsidR="00921B77" w:rsidRDefault="00921B77" w:rsidP="00921B77">
            <w:pPr>
              <w:rPr>
                <w:ins w:id="75" w:author="Qualcomm-Bharat" w:date="2020-10-08T14:50:00Z"/>
                <w:rFonts w:eastAsiaTheme="minorEastAsia"/>
              </w:rPr>
            </w:pPr>
            <w:ins w:id="76"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7" w:author="Qualcomm-Bharat" w:date="2020-10-08T14:50:00Z"/>
                <w:lang w:eastAsia="sv-SE"/>
              </w:rPr>
            </w:pPr>
            <w:ins w:id="78" w:author="Qualcomm-Bharat" w:date="2020-10-08T14:50:00Z">
              <w:r>
                <w:rPr>
                  <w:rFonts w:eastAsiaTheme="minorEastAsia"/>
                </w:rPr>
                <w:t xml:space="preserve">It should also be clear that if </w:t>
              </w:r>
            </w:ins>
            <w:ins w:id="79" w:author="Qualcomm-Bharat" w:date="2020-10-08T15:31:00Z">
              <w:r w:rsidR="00B96D18">
                <w:rPr>
                  <w:rFonts w:eastAsiaTheme="minorEastAsia"/>
                </w:rPr>
                <w:t xml:space="preserve">time </w:t>
              </w:r>
            </w:ins>
            <w:ins w:id="80"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1" w:author="Qualcomm-Bharat" w:date="2020-10-08T14:51:00Z">
              <w:r w:rsidR="006F429F">
                <w:rPr>
                  <w:rFonts w:eastAsiaTheme="minorEastAsia"/>
                </w:rPr>
                <w:t>simple.</w:t>
              </w:r>
            </w:ins>
          </w:p>
        </w:tc>
      </w:tr>
      <w:tr w:rsidR="00C43583" w14:paraId="3CE77114" w14:textId="77777777" w:rsidTr="00EF5F9A">
        <w:trPr>
          <w:ins w:id="82" w:author="Loon" w:date="2020-10-08T17:06:00Z"/>
        </w:trPr>
        <w:tc>
          <w:tcPr>
            <w:tcW w:w="1496" w:type="dxa"/>
          </w:tcPr>
          <w:p w14:paraId="607E1A35" w14:textId="667ABA38" w:rsidR="00C43583" w:rsidRDefault="00C43583" w:rsidP="00C43583">
            <w:pPr>
              <w:rPr>
                <w:ins w:id="83" w:author="Loon" w:date="2020-10-08T17:06:00Z"/>
                <w:lang w:eastAsia="sv-SE"/>
              </w:rPr>
            </w:pPr>
            <w:ins w:id="84" w:author="Loon" w:date="2020-10-08T17:06:00Z">
              <w:r>
                <w:rPr>
                  <w:lang w:eastAsia="sv-SE"/>
                </w:rPr>
                <w:t>Loon, Google</w:t>
              </w:r>
            </w:ins>
          </w:p>
        </w:tc>
        <w:tc>
          <w:tcPr>
            <w:tcW w:w="1739" w:type="dxa"/>
          </w:tcPr>
          <w:p w14:paraId="60C03E37" w14:textId="0BFA7C6C" w:rsidR="00C43583" w:rsidRDefault="00C43583" w:rsidP="00C43583">
            <w:pPr>
              <w:rPr>
                <w:ins w:id="85" w:author="Loon" w:date="2020-10-08T17:06:00Z"/>
                <w:lang w:eastAsia="sv-SE"/>
              </w:rPr>
            </w:pPr>
            <w:ins w:id="86" w:author="Loon" w:date="2020-10-08T17:06:00Z">
              <w:r>
                <w:rPr>
                  <w:lang w:eastAsia="sv-SE"/>
                </w:rPr>
                <w:t>Agree</w:t>
              </w:r>
            </w:ins>
          </w:p>
        </w:tc>
        <w:tc>
          <w:tcPr>
            <w:tcW w:w="6480" w:type="dxa"/>
          </w:tcPr>
          <w:p w14:paraId="4A1FB173" w14:textId="2383FCE0" w:rsidR="00C43583" w:rsidRDefault="00C43583" w:rsidP="00C43583">
            <w:pPr>
              <w:rPr>
                <w:ins w:id="87" w:author="Loon" w:date="2020-10-08T17:06:00Z"/>
                <w:rFonts w:eastAsiaTheme="minorEastAsia"/>
              </w:rPr>
            </w:pPr>
            <w:ins w:id="88" w:author="Loon" w:date="2020-10-08T17:06:00Z">
              <w:r>
                <w:rPr>
                  <w:lang w:eastAsia="sv-SE"/>
                </w:rPr>
                <w:t>Agree with Thales that Common delay should be handled</w:t>
              </w:r>
            </w:ins>
          </w:p>
        </w:tc>
      </w:tr>
      <w:tr w:rsidR="0045751D" w14:paraId="1B0E0171" w14:textId="77777777" w:rsidTr="00EF5F9A">
        <w:trPr>
          <w:ins w:id="89" w:author="Min Min13 Xu" w:date="2020-10-09T09:37:00Z"/>
        </w:trPr>
        <w:tc>
          <w:tcPr>
            <w:tcW w:w="1496" w:type="dxa"/>
          </w:tcPr>
          <w:p w14:paraId="7FE6001E" w14:textId="4D3FF9AA" w:rsidR="0045751D" w:rsidRDefault="0045751D" w:rsidP="0045751D">
            <w:pPr>
              <w:rPr>
                <w:ins w:id="90" w:author="Min Min13 Xu" w:date="2020-10-09T09:37:00Z"/>
                <w:lang w:eastAsia="sv-SE"/>
              </w:rPr>
            </w:pPr>
            <w:ins w:id="91" w:author="Min Min13 Xu" w:date="2020-10-09T09:37:00Z">
              <w:r>
                <w:rPr>
                  <w:lang w:eastAsia="sv-SE"/>
                </w:rPr>
                <w:t>Lenovo</w:t>
              </w:r>
            </w:ins>
          </w:p>
        </w:tc>
        <w:tc>
          <w:tcPr>
            <w:tcW w:w="1739" w:type="dxa"/>
          </w:tcPr>
          <w:p w14:paraId="359F7CDB" w14:textId="75A858B9" w:rsidR="0045751D" w:rsidRDefault="0045751D" w:rsidP="0045751D">
            <w:pPr>
              <w:rPr>
                <w:ins w:id="92" w:author="Min Min13 Xu" w:date="2020-10-09T09:37:00Z"/>
                <w:lang w:eastAsia="sv-SE"/>
              </w:rPr>
            </w:pPr>
            <w:ins w:id="93" w:author="Min Min13 Xu" w:date="2020-10-09T09:37:00Z">
              <w:r>
                <w:rPr>
                  <w:lang w:eastAsia="sv-SE"/>
                </w:rPr>
                <w:t>Agree</w:t>
              </w:r>
            </w:ins>
            <w:ins w:id="94" w:author="Min Min13 Xu" w:date="2020-10-09T09:39:00Z">
              <w:r>
                <w:rPr>
                  <w:lang w:eastAsia="sv-SE"/>
                </w:rPr>
                <w:t xml:space="preserve"> but</w:t>
              </w:r>
            </w:ins>
          </w:p>
        </w:tc>
        <w:tc>
          <w:tcPr>
            <w:tcW w:w="6480" w:type="dxa"/>
          </w:tcPr>
          <w:p w14:paraId="42859E12" w14:textId="1B1BCB02" w:rsidR="0045751D" w:rsidRDefault="0045751D" w:rsidP="0045751D">
            <w:pPr>
              <w:rPr>
                <w:ins w:id="95" w:author="Min Min13 Xu" w:date="2020-10-09T09:37:00Z"/>
                <w:lang w:eastAsia="sv-SE"/>
              </w:rPr>
            </w:pPr>
            <w:ins w:id="96"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7" w:author="Min Min13 Xu" w:date="2020-10-09T09:37:00Z">
              <w:r w:rsidRPr="003D32F0">
                <w:rPr>
                  <w:lang w:eastAsia="sv-SE"/>
                </w:rPr>
                <w:t xml:space="preserve">UE can derive </w:t>
              </w:r>
            </w:ins>
            <w:ins w:id="98" w:author="Min Min13 Xu" w:date="2020-10-09T09:39:00Z">
              <w:r>
                <w:rPr>
                  <w:lang w:eastAsia="sv-SE"/>
                </w:rPr>
                <w:t>service link</w:t>
              </w:r>
            </w:ins>
            <w:ins w:id="99" w:author="Min Min13 Xu" w:date="2020-10-09T09:37:00Z">
              <w:r w:rsidRPr="003D32F0">
                <w:rPr>
                  <w:lang w:eastAsia="sv-SE"/>
                </w:rPr>
                <w:t xml:space="preserve"> delay based on its GNSS implementation</w:t>
              </w:r>
            </w:ins>
            <w:ins w:id="100" w:author="Min Min13 Xu" w:date="2020-10-09T09:40:00Z">
              <w:r>
                <w:rPr>
                  <w:lang w:eastAsia="sv-SE"/>
                </w:rPr>
                <w:t xml:space="preserve">. </w:t>
              </w:r>
            </w:ins>
            <w:ins w:id="101" w:author="Min Min13 Xu" w:date="2020-10-09T09:53:00Z">
              <w:r w:rsidR="00586D53">
                <w:rPr>
                  <w:lang w:eastAsia="sv-SE"/>
                </w:rPr>
                <w:t>But w</w:t>
              </w:r>
            </w:ins>
            <w:ins w:id="102" w:author="Min Min13 Xu" w:date="2020-10-09T09:42:00Z">
              <w:r>
                <w:rPr>
                  <w:lang w:eastAsia="sv-SE"/>
                </w:rPr>
                <w:t xml:space="preserve">e </w:t>
              </w:r>
            </w:ins>
            <w:ins w:id="103" w:author="Min Min13 Xu" w:date="2020-10-09T09:43:00Z">
              <w:r>
                <w:rPr>
                  <w:lang w:eastAsia="sv-SE"/>
                </w:rPr>
                <w:t xml:space="preserve">at least </w:t>
              </w:r>
            </w:ins>
            <w:ins w:id="104" w:author="Min Min13 Xu" w:date="2020-10-09T09:42:00Z">
              <w:r>
                <w:rPr>
                  <w:lang w:eastAsia="sv-SE"/>
                </w:rPr>
                <w:t>need to</w:t>
              </w:r>
            </w:ins>
            <w:ins w:id="105"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6" w:author="Min Min13 Xu" w:date="2020-10-09T09:44:00Z">
              <w:r>
                <w:rPr>
                  <w:lang w:eastAsia="sv-SE"/>
                </w:rPr>
                <w:t xml:space="preserve">e.g. whether feeder link delay is included. </w:t>
              </w:r>
            </w:ins>
            <w:ins w:id="107" w:author="Min Min13 Xu" w:date="2020-10-09T09:45:00Z">
              <w:r w:rsidRPr="0045751D">
                <w:rPr>
                  <w:rFonts w:hint="eastAsia"/>
                  <w:lang w:eastAsia="sv-SE"/>
                </w:rPr>
                <w:t>Additionally</w:t>
              </w:r>
              <w:r>
                <w:rPr>
                  <w:lang w:eastAsia="sv-SE"/>
                </w:rPr>
                <w:t xml:space="preserve">, </w:t>
              </w:r>
            </w:ins>
            <w:ins w:id="108" w:author="Min Min13 Xu" w:date="2020-10-09T09:44:00Z">
              <w:r w:rsidRPr="0045751D">
                <w:rPr>
                  <w:lang w:eastAsia="sv-SE"/>
                </w:rPr>
                <w:t xml:space="preserve">RAN2 </w:t>
              </w:r>
            </w:ins>
            <w:ins w:id="109" w:author="Min Min13 Xu" w:date="2020-10-09T10:35:00Z">
              <w:r w:rsidR="000309BA">
                <w:rPr>
                  <w:lang w:eastAsia="sv-SE"/>
                </w:rPr>
                <w:t>may</w:t>
              </w:r>
            </w:ins>
            <w:ins w:id="110" w:author="Min Min13 Xu" w:date="2020-10-09T09:44:00Z">
              <w:r w:rsidRPr="0045751D">
                <w:rPr>
                  <w:lang w:eastAsia="sv-SE"/>
                </w:rPr>
                <w:t xml:space="preserve"> discuss the solution for the UE without GNSS</w:t>
              </w:r>
            </w:ins>
            <w:ins w:id="111" w:author="Min Min13 Xu" w:date="2020-10-09T09:45:00Z">
              <w:r>
                <w:rPr>
                  <w:lang w:eastAsia="sv-SE"/>
                </w:rPr>
                <w:t xml:space="preserve"> or when GNSS is unavailable in the future.</w:t>
              </w:r>
            </w:ins>
          </w:p>
        </w:tc>
      </w:tr>
      <w:tr w:rsidR="00A0632A" w14:paraId="31E61D47" w14:textId="77777777" w:rsidTr="00A92B4E">
        <w:trPr>
          <w:ins w:id="112" w:author="Apple Inc" w:date="2020-10-08T20:19:00Z"/>
        </w:trPr>
        <w:tc>
          <w:tcPr>
            <w:tcW w:w="1496" w:type="dxa"/>
          </w:tcPr>
          <w:p w14:paraId="22CFAC30" w14:textId="77777777" w:rsidR="00A0632A" w:rsidRDefault="00A0632A" w:rsidP="00A92B4E">
            <w:pPr>
              <w:rPr>
                <w:ins w:id="113" w:author="Apple Inc" w:date="2020-10-08T20:19:00Z"/>
                <w:lang w:eastAsia="sv-SE"/>
              </w:rPr>
            </w:pPr>
            <w:ins w:id="114" w:author="Apple Inc" w:date="2020-10-08T20:19:00Z">
              <w:r>
                <w:rPr>
                  <w:lang w:eastAsia="sv-SE"/>
                </w:rPr>
                <w:t>Apple</w:t>
              </w:r>
            </w:ins>
          </w:p>
        </w:tc>
        <w:tc>
          <w:tcPr>
            <w:tcW w:w="1739" w:type="dxa"/>
          </w:tcPr>
          <w:p w14:paraId="140D65F0" w14:textId="77777777" w:rsidR="00A0632A" w:rsidRDefault="00A0632A" w:rsidP="00A92B4E">
            <w:pPr>
              <w:rPr>
                <w:ins w:id="115" w:author="Apple Inc" w:date="2020-10-08T20:19:00Z"/>
                <w:lang w:eastAsia="sv-SE"/>
              </w:rPr>
            </w:pPr>
            <w:ins w:id="116" w:author="Apple Inc" w:date="2020-10-08T20:19:00Z">
              <w:r>
                <w:rPr>
                  <w:lang w:eastAsia="sv-SE"/>
                </w:rPr>
                <w:t>Agree but</w:t>
              </w:r>
            </w:ins>
          </w:p>
        </w:tc>
        <w:tc>
          <w:tcPr>
            <w:tcW w:w="6480" w:type="dxa"/>
          </w:tcPr>
          <w:p w14:paraId="610C5A03" w14:textId="77777777" w:rsidR="00A0632A" w:rsidRDefault="00A0632A" w:rsidP="00A92B4E">
            <w:pPr>
              <w:rPr>
                <w:ins w:id="117" w:author="Apple Inc" w:date="2020-10-08T20:19:00Z"/>
                <w:lang w:eastAsia="sv-SE"/>
              </w:rPr>
            </w:pPr>
            <w:ins w:id="118"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9" w:author="Apple Inc" w:date="2020-10-08T20:19:00Z"/>
        </w:trPr>
        <w:tc>
          <w:tcPr>
            <w:tcW w:w="1496" w:type="dxa"/>
          </w:tcPr>
          <w:p w14:paraId="366F86E3" w14:textId="2250281C" w:rsidR="008678D2" w:rsidRDefault="008678D2" w:rsidP="008678D2">
            <w:pPr>
              <w:rPr>
                <w:ins w:id="120" w:author="Apple Inc" w:date="2020-10-08T20:19:00Z"/>
                <w:lang w:eastAsia="sv-SE"/>
              </w:rPr>
            </w:pPr>
            <w:ins w:id="121"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2" w:author="Apple Inc" w:date="2020-10-08T20:19:00Z"/>
                <w:lang w:eastAsia="sv-SE"/>
              </w:rPr>
            </w:pPr>
            <w:ins w:id="123"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4" w:author="Apple Inc" w:date="2020-10-08T20:19:00Z"/>
                <w:lang w:eastAsia="sv-SE"/>
              </w:rPr>
            </w:pPr>
            <w:ins w:id="125"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6" w:author="xiaomi" w:date="2020-10-09T15:14:00Z"/>
        </w:trPr>
        <w:tc>
          <w:tcPr>
            <w:tcW w:w="1496" w:type="dxa"/>
          </w:tcPr>
          <w:p w14:paraId="51FF5A35" w14:textId="65A00689" w:rsidR="00B0226D" w:rsidRDefault="00B0226D" w:rsidP="00B0226D">
            <w:pPr>
              <w:rPr>
                <w:ins w:id="127" w:author="xiaomi" w:date="2020-10-09T15:14:00Z"/>
                <w:rFonts w:eastAsiaTheme="minorEastAsia"/>
              </w:rPr>
            </w:pPr>
            <w:ins w:id="128" w:author="xiaomi" w:date="2020-10-09T15:14:00Z">
              <w:r>
                <w:rPr>
                  <w:lang w:eastAsia="sv-SE"/>
                </w:rPr>
                <w:t>Xiaomi</w:t>
              </w:r>
            </w:ins>
          </w:p>
        </w:tc>
        <w:tc>
          <w:tcPr>
            <w:tcW w:w="1739" w:type="dxa"/>
          </w:tcPr>
          <w:p w14:paraId="4C34954B" w14:textId="4727A137" w:rsidR="00B0226D" w:rsidRDefault="00B0226D" w:rsidP="00B0226D">
            <w:pPr>
              <w:rPr>
                <w:ins w:id="129" w:author="xiaomi" w:date="2020-10-09T15:14:00Z"/>
                <w:lang w:eastAsia="sv-SE"/>
              </w:rPr>
            </w:pPr>
            <w:ins w:id="130"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1" w:author="xiaomi" w:date="2020-10-09T15:14:00Z"/>
                <w:rFonts w:eastAsiaTheme="minorEastAsia"/>
              </w:rPr>
            </w:pPr>
            <w:ins w:id="132"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3" w:author="Shah, Rikin" w:date="2020-10-09T09:34:00Z"/>
        </w:trPr>
        <w:tc>
          <w:tcPr>
            <w:tcW w:w="1496" w:type="dxa"/>
          </w:tcPr>
          <w:p w14:paraId="431118F7" w14:textId="07651684" w:rsidR="00B11B30" w:rsidRDefault="00B11B30" w:rsidP="00B11B30">
            <w:pPr>
              <w:rPr>
                <w:ins w:id="134" w:author="Shah, Rikin" w:date="2020-10-09T09:34:00Z"/>
                <w:lang w:eastAsia="sv-SE"/>
              </w:rPr>
            </w:pPr>
            <w:ins w:id="135" w:author="Shah, Rikin" w:date="2020-10-09T09:34:00Z">
              <w:r>
                <w:rPr>
                  <w:lang w:eastAsia="sv-SE"/>
                </w:rPr>
                <w:t>Panasonic</w:t>
              </w:r>
            </w:ins>
          </w:p>
        </w:tc>
        <w:tc>
          <w:tcPr>
            <w:tcW w:w="1739" w:type="dxa"/>
          </w:tcPr>
          <w:p w14:paraId="01F7841E" w14:textId="4C1D7DB3" w:rsidR="00B11B30" w:rsidRDefault="00B11B30" w:rsidP="00B11B30">
            <w:pPr>
              <w:rPr>
                <w:ins w:id="136" w:author="Shah, Rikin" w:date="2020-10-09T09:34:00Z"/>
                <w:rFonts w:eastAsiaTheme="minorEastAsia"/>
              </w:rPr>
            </w:pPr>
            <w:ins w:id="137" w:author="Shah, Rikin" w:date="2020-10-09T09:34:00Z">
              <w:r>
                <w:rPr>
                  <w:lang w:eastAsia="sv-SE"/>
                </w:rPr>
                <w:t>Agree</w:t>
              </w:r>
            </w:ins>
          </w:p>
        </w:tc>
        <w:tc>
          <w:tcPr>
            <w:tcW w:w="6480" w:type="dxa"/>
          </w:tcPr>
          <w:p w14:paraId="0F9411D9" w14:textId="77777777" w:rsidR="00B11B30" w:rsidRDefault="00B11B30" w:rsidP="00B11B30">
            <w:pPr>
              <w:rPr>
                <w:ins w:id="138" w:author="Shah, Rikin" w:date="2020-10-09T09:34:00Z"/>
                <w:rFonts w:eastAsiaTheme="minorEastAsia"/>
              </w:rPr>
            </w:pPr>
          </w:p>
        </w:tc>
      </w:tr>
      <w:tr w:rsidR="00633901" w14:paraId="05C0F63B" w14:textId="77777777" w:rsidTr="00EF5F9A">
        <w:trPr>
          <w:ins w:id="139" w:author="Huawei" w:date="2020-10-09T16:10:00Z"/>
        </w:trPr>
        <w:tc>
          <w:tcPr>
            <w:tcW w:w="1496" w:type="dxa"/>
          </w:tcPr>
          <w:p w14:paraId="1D7240BF" w14:textId="5BDD7976" w:rsidR="00633901" w:rsidRDefault="00633901" w:rsidP="00633901">
            <w:pPr>
              <w:rPr>
                <w:ins w:id="140" w:author="Huawei" w:date="2020-10-09T16:10:00Z"/>
                <w:lang w:eastAsia="sv-SE"/>
              </w:rPr>
            </w:pPr>
            <w:ins w:id="141"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2" w:author="Huawei" w:date="2020-10-09T16:10:00Z"/>
                <w:lang w:eastAsia="sv-SE"/>
              </w:rPr>
            </w:pPr>
            <w:ins w:id="143"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4" w:author="Huawei" w:date="2020-10-09T16:10:00Z"/>
                <w:rFonts w:eastAsiaTheme="minorEastAsia"/>
              </w:rPr>
            </w:pPr>
            <w:ins w:id="145"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46"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47"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48" w:author="Abhishek Roy" w:date="2020-09-30T15:26:00Z">
              <w:r w:rsidRPr="003D32F0">
                <w:rPr>
                  <w:i/>
                  <w:lang w:eastAsia="sv-SE"/>
                </w:rPr>
                <w:t>ra-ContentioResolutionTimer</w:t>
              </w:r>
              <w:proofErr w:type="spellEnd"/>
              <w:r w:rsidRPr="003D32F0">
                <w:rPr>
                  <w:lang w:eastAsia="sv-SE"/>
                </w:rPr>
                <w:t xml:space="preserve"> offset </w:t>
              </w:r>
            </w:ins>
            <w:ins w:id="149" w:author="Abhishek Roy" w:date="2020-09-30T15:27:00Z">
              <w:r>
                <w:rPr>
                  <w:lang w:eastAsia="sv-SE"/>
                </w:rPr>
                <w:t>should be</w:t>
              </w:r>
            </w:ins>
            <w:ins w:id="150" w:author="Abhishek Roy" w:date="2020-09-30T15:26:00Z">
              <w:r w:rsidRPr="003D32F0">
                <w:rPr>
                  <w:lang w:eastAsia="sv-SE"/>
                </w:rPr>
                <w:t xml:space="preserve"> defined using UE-specific delay as baseline in LEO/GE</w:t>
              </w:r>
            </w:ins>
            <w:ins w:id="151"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52" w:author="Chien-Chun CHENG" w:date="2020-10-07T13:51:00Z">
              <w:r>
                <w:rPr>
                  <w:lang w:eastAsia="sv-SE"/>
                </w:rPr>
                <w:t>APT</w:t>
              </w:r>
            </w:ins>
          </w:p>
        </w:tc>
        <w:tc>
          <w:tcPr>
            <w:tcW w:w="1739" w:type="dxa"/>
          </w:tcPr>
          <w:p w14:paraId="118A59F0" w14:textId="29868418" w:rsidR="00296B4A" w:rsidRDefault="009C4341" w:rsidP="00EF5F9A">
            <w:pPr>
              <w:rPr>
                <w:lang w:eastAsia="sv-SE"/>
              </w:rPr>
            </w:pPr>
            <w:ins w:id="153"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54"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55" w:author="nomor" w:date="2020-10-07T12:01:00Z">
              <w:r>
                <w:rPr>
                  <w:lang w:eastAsia="sv-SE"/>
                </w:rPr>
                <w:t>Agree</w:t>
              </w:r>
            </w:ins>
          </w:p>
        </w:tc>
        <w:tc>
          <w:tcPr>
            <w:tcW w:w="6480" w:type="dxa"/>
          </w:tcPr>
          <w:p w14:paraId="6456A5FA" w14:textId="6061B69C" w:rsidR="00934BF0" w:rsidRDefault="00934BF0" w:rsidP="00934BF0">
            <w:pPr>
              <w:rPr>
                <w:lang w:eastAsia="sv-SE"/>
              </w:rPr>
            </w:pPr>
            <w:ins w:id="156"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57" w:author="Camille Bui" w:date="2020-10-07T12:13:00Z">
              <w:r>
                <w:rPr>
                  <w:lang w:eastAsia="sv-SE"/>
                </w:rPr>
                <w:lastRenderedPageBreak/>
                <w:t>Thales</w:t>
              </w:r>
            </w:ins>
          </w:p>
        </w:tc>
        <w:tc>
          <w:tcPr>
            <w:tcW w:w="1739" w:type="dxa"/>
          </w:tcPr>
          <w:p w14:paraId="48661C1C" w14:textId="5A074260" w:rsidR="00186367" w:rsidRDefault="00186367" w:rsidP="00934BF0">
            <w:pPr>
              <w:rPr>
                <w:rFonts w:eastAsiaTheme="minorEastAsia"/>
              </w:rPr>
            </w:pPr>
            <w:ins w:id="158" w:author="Camille Bui" w:date="2020-10-07T12:13:00Z">
              <w:r>
                <w:rPr>
                  <w:lang w:eastAsia="sv-SE"/>
                </w:rPr>
                <w:t>Agree</w:t>
              </w:r>
            </w:ins>
          </w:p>
        </w:tc>
        <w:tc>
          <w:tcPr>
            <w:tcW w:w="6480" w:type="dxa"/>
          </w:tcPr>
          <w:p w14:paraId="638A4433" w14:textId="77777777" w:rsidR="00186367" w:rsidRDefault="00186367" w:rsidP="00C85D44">
            <w:pPr>
              <w:rPr>
                <w:ins w:id="159" w:author="Camille Bui" w:date="2020-10-07T12:13:00Z"/>
                <w:rFonts w:eastAsiaTheme="minorEastAsia"/>
              </w:rPr>
            </w:pPr>
            <w:ins w:id="160"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61" w:author="Camille Bui" w:date="2020-10-07T12:13:00Z"/>
                <w:rFonts w:eastAsiaTheme="minorEastAsia"/>
                <w:b/>
              </w:rPr>
            </w:pPr>
            <w:ins w:id="162"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63"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64"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65"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66"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67" w:author="CATT" w:date="2020-10-08T19:12:00Z">
              <w:r>
                <w:rPr>
                  <w:rFonts w:hint="eastAsia"/>
                </w:rPr>
                <w:t>CATT</w:t>
              </w:r>
            </w:ins>
          </w:p>
        </w:tc>
        <w:tc>
          <w:tcPr>
            <w:tcW w:w="1739" w:type="dxa"/>
          </w:tcPr>
          <w:p w14:paraId="30098AA6" w14:textId="71D74AC0" w:rsidR="00DB02AB" w:rsidRDefault="00DB02AB" w:rsidP="00C85D44">
            <w:pPr>
              <w:rPr>
                <w:lang w:eastAsia="sv-SE"/>
              </w:rPr>
            </w:pPr>
            <w:ins w:id="168"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69" w:author="Nokia" w:date="2020-10-08T21:48:00Z">
              <w:r w:rsidRPr="00915A35">
                <w:t>Nokia</w:t>
              </w:r>
            </w:ins>
          </w:p>
        </w:tc>
        <w:tc>
          <w:tcPr>
            <w:tcW w:w="1739" w:type="dxa"/>
          </w:tcPr>
          <w:p w14:paraId="2803161D" w14:textId="39734A7C" w:rsidR="00372BC7" w:rsidRDefault="00372BC7" w:rsidP="00372BC7">
            <w:pPr>
              <w:rPr>
                <w:lang w:eastAsia="sv-SE"/>
              </w:rPr>
            </w:pPr>
            <w:ins w:id="170" w:author="Nokia" w:date="2020-10-08T21:48:00Z">
              <w:r w:rsidRPr="00915A35">
                <w:t>Tentatively Agree</w:t>
              </w:r>
            </w:ins>
          </w:p>
        </w:tc>
        <w:tc>
          <w:tcPr>
            <w:tcW w:w="6480" w:type="dxa"/>
          </w:tcPr>
          <w:p w14:paraId="19741075" w14:textId="7DB7F66D" w:rsidR="00372BC7" w:rsidRDefault="00372BC7" w:rsidP="00372BC7">
            <w:pPr>
              <w:rPr>
                <w:lang w:eastAsia="sv-SE"/>
              </w:rPr>
            </w:pPr>
            <w:ins w:id="171" w:author="Nokia" w:date="2020-10-08T21:48:00Z">
              <w:r w:rsidRPr="00915A35">
                <w:t xml:space="preserve">If UE has the pre-compensation </w:t>
              </w:r>
              <w:proofErr w:type="spellStart"/>
              <w:r w:rsidRPr="00915A35">
                <w:t>capability</w:t>
              </w:r>
              <w:proofErr w:type="gramStart"/>
              <w:r w:rsidRPr="00915A35">
                <w:t>,we</w:t>
              </w:r>
              <w:proofErr w:type="spellEnd"/>
              <w:proofErr w:type="gramEnd"/>
              <w:r w:rsidRPr="00915A35">
                <w:t xml:space="preserve"> think using the UE-specific  delay based offset is reasonable.</w:t>
              </w:r>
            </w:ins>
          </w:p>
        </w:tc>
      </w:tr>
      <w:tr w:rsidR="00726063" w14:paraId="0992112C" w14:textId="77777777" w:rsidTr="00EF5F9A">
        <w:trPr>
          <w:ins w:id="172" w:author="Robert S Karlsson" w:date="2020-10-08T18:21:00Z"/>
        </w:trPr>
        <w:tc>
          <w:tcPr>
            <w:tcW w:w="1496" w:type="dxa"/>
          </w:tcPr>
          <w:p w14:paraId="73C27E1D" w14:textId="0F5CEAE9" w:rsidR="00726063" w:rsidRPr="00915A35" w:rsidRDefault="00726063" w:rsidP="00726063">
            <w:pPr>
              <w:rPr>
                <w:ins w:id="173" w:author="Robert S Karlsson" w:date="2020-10-08T18:21:00Z"/>
              </w:rPr>
            </w:pPr>
            <w:ins w:id="174" w:author="Robert S Karlsson" w:date="2020-10-08T18:23:00Z">
              <w:r>
                <w:rPr>
                  <w:lang w:eastAsia="sv-SE"/>
                </w:rPr>
                <w:t>Ericsson</w:t>
              </w:r>
            </w:ins>
          </w:p>
        </w:tc>
        <w:tc>
          <w:tcPr>
            <w:tcW w:w="1739" w:type="dxa"/>
          </w:tcPr>
          <w:p w14:paraId="076D1B4B" w14:textId="4C5F2D3C" w:rsidR="00726063" w:rsidRPr="00915A35" w:rsidRDefault="00726063" w:rsidP="00726063">
            <w:pPr>
              <w:rPr>
                <w:ins w:id="175" w:author="Robert S Karlsson" w:date="2020-10-08T18:21:00Z"/>
              </w:rPr>
            </w:pPr>
            <w:ins w:id="176" w:author="Robert S Karlsson" w:date="2020-10-08T18:23:00Z">
              <w:r>
                <w:rPr>
                  <w:lang w:eastAsia="sv-SE"/>
                </w:rPr>
                <w:t>Disagree</w:t>
              </w:r>
            </w:ins>
          </w:p>
        </w:tc>
        <w:tc>
          <w:tcPr>
            <w:tcW w:w="6480" w:type="dxa"/>
          </w:tcPr>
          <w:p w14:paraId="7FBCD05A" w14:textId="20A8739A" w:rsidR="00726063" w:rsidRPr="00915A35" w:rsidRDefault="00822029" w:rsidP="00726063">
            <w:pPr>
              <w:rPr>
                <w:ins w:id="177" w:author="Robert S Karlsson" w:date="2020-10-08T18:21:00Z"/>
              </w:rPr>
            </w:pPr>
            <w:ins w:id="178" w:author="Robert S Karlsson" w:date="2020-10-08T18:32:00Z">
              <w:r>
                <w:rPr>
                  <w:lang w:eastAsia="sv-SE"/>
                </w:rPr>
                <w:t>We</w:t>
              </w:r>
            </w:ins>
            <w:ins w:id="179"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80" w:author="Qualcomm-Bharat" w:date="2020-10-08T14:53:00Z"/>
        </w:trPr>
        <w:tc>
          <w:tcPr>
            <w:tcW w:w="1496" w:type="dxa"/>
          </w:tcPr>
          <w:p w14:paraId="47829517" w14:textId="591A38DA" w:rsidR="00D60D8B" w:rsidRDefault="00D60D8B" w:rsidP="00D60D8B">
            <w:pPr>
              <w:rPr>
                <w:ins w:id="181" w:author="Qualcomm-Bharat" w:date="2020-10-08T14:53:00Z"/>
                <w:lang w:eastAsia="sv-SE"/>
              </w:rPr>
            </w:pPr>
            <w:ins w:id="182" w:author="Qualcomm-Bharat" w:date="2020-10-08T14:53:00Z">
              <w:r>
                <w:rPr>
                  <w:lang w:eastAsia="sv-SE"/>
                </w:rPr>
                <w:t>Qualcomm</w:t>
              </w:r>
            </w:ins>
          </w:p>
        </w:tc>
        <w:tc>
          <w:tcPr>
            <w:tcW w:w="1739" w:type="dxa"/>
          </w:tcPr>
          <w:p w14:paraId="779E6300" w14:textId="5E03EC8B" w:rsidR="00D60D8B" w:rsidRDefault="00D60D8B" w:rsidP="00D60D8B">
            <w:pPr>
              <w:rPr>
                <w:ins w:id="183" w:author="Qualcomm-Bharat" w:date="2020-10-08T14:53:00Z"/>
                <w:lang w:eastAsia="sv-SE"/>
              </w:rPr>
            </w:pPr>
            <w:ins w:id="184" w:author="Qualcomm-Bharat" w:date="2020-10-08T14:53:00Z">
              <w:r>
                <w:rPr>
                  <w:lang w:eastAsia="sv-SE"/>
                </w:rPr>
                <w:t>Agree</w:t>
              </w:r>
            </w:ins>
          </w:p>
        </w:tc>
        <w:tc>
          <w:tcPr>
            <w:tcW w:w="6480" w:type="dxa"/>
          </w:tcPr>
          <w:p w14:paraId="5796792B" w14:textId="2DE343C9" w:rsidR="00D60D8B" w:rsidRDefault="00D60D8B" w:rsidP="00D60D8B">
            <w:pPr>
              <w:rPr>
                <w:ins w:id="185" w:author="Qualcomm-Bharat" w:date="2020-10-08T14:54:00Z"/>
                <w:rFonts w:eastAsiaTheme="minorEastAsia"/>
              </w:rPr>
            </w:pPr>
            <w:ins w:id="186"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187" w:author="Qualcomm-Bharat" w:date="2020-10-08T14:55:00Z"/>
                <w:rFonts w:eastAsiaTheme="minorEastAsia"/>
              </w:rPr>
            </w:pPr>
            <w:ins w:id="188" w:author="Qualcomm-Bharat" w:date="2020-10-08T14:54:00Z">
              <w:r>
                <w:rPr>
                  <w:rFonts w:eastAsiaTheme="minorEastAsia"/>
                </w:rPr>
                <w:t>To further clarify,</w:t>
              </w:r>
            </w:ins>
          </w:p>
          <w:p w14:paraId="1248FA6D" w14:textId="5856D819" w:rsidR="00D60D8B" w:rsidRDefault="009A1E8F" w:rsidP="00FA18F1">
            <w:pPr>
              <w:rPr>
                <w:ins w:id="189" w:author="Qualcomm-Bharat" w:date="2020-10-08T14:53:00Z"/>
                <w:lang w:eastAsia="sv-SE"/>
              </w:rPr>
            </w:pPr>
            <w:ins w:id="190"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91" w:author="Loon" w:date="2020-10-08T17:06:00Z"/>
        </w:trPr>
        <w:tc>
          <w:tcPr>
            <w:tcW w:w="1496" w:type="dxa"/>
          </w:tcPr>
          <w:p w14:paraId="555DF88F" w14:textId="76DB4DEA" w:rsidR="00C43583" w:rsidRDefault="00C43583" w:rsidP="00C43583">
            <w:pPr>
              <w:rPr>
                <w:ins w:id="192" w:author="Loon" w:date="2020-10-08T17:06:00Z"/>
                <w:lang w:eastAsia="sv-SE"/>
              </w:rPr>
            </w:pPr>
            <w:ins w:id="193" w:author="Loon" w:date="2020-10-08T17:06:00Z">
              <w:r>
                <w:rPr>
                  <w:lang w:eastAsia="sv-SE"/>
                </w:rPr>
                <w:t>Loon, Google</w:t>
              </w:r>
            </w:ins>
          </w:p>
        </w:tc>
        <w:tc>
          <w:tcPr>
            <w:tcW w:w="1739" w:type="dxa"/>
          </w:tcPr>
          <w:p w14:paraId="11155AB2" w14:textId="04F5871F" w:rsidR="00C43583" w:rsidRDefault="00C43583" w:rsidP="00C43583">
            <w:pPr>
              <w:rPr>
                <w:ins w:id="194" w:author="Loon" w:date="2020-10-08T17:06:00Z"/>
                <w:lang w:eastAsia="sv-SE"/>
              </w:rPr>
            </w:pPr>
            <w:ins w:id="195" w:author="Loon" w:date="2020-10-08T17:06:00Z">
              <w:r>
                <w:rPr>
                  <w:lang w:eastAsia="sv-SE"/>
                </w:rPr>
                <w:t>Agree</w:t>
              </w:r>
            </w:ins>
          </w:p>
        </w:tc>
        <w:tc>
          <w:tcPr>
            <w:tcW w:w="6480" w:type="dxa"/>
          </w:tcPr>
          <w:p w14:paraId="7B4522D8" w14:textId="5A4D51D4" w:rsidR="00C43583" w:rsidRDefault="00C43583" w:rsidP="00C43583">
            <w:pPr>
              <w:rPr>
                <w:ins w:id="196" w:author="Loon" w:date="2020-10-08T17:06:00Z"/>
                <w:rFonts w:eastAsiaTheme="minorEastAsia"/>
              </w:rPr>
            </w:pPr>
            <w:ins w:id="197" w:author="Loon" w:date="2020-10-08T17:06:00Z">
              <w:r>
                <w:rPr>
                  <w:lang w:eastAsia="sv-SE"/>
                </w:rPr>
                <w:t>Agree with Thales that common delay should be handled</w:t>
              </w:r>
            </w:ins>
          </w:p>
        </w:tc>
      </w:tr>
      <w:tr w:rsidR="00586D53" w14:paraId="0E37D96B" w14:textId="77777777" w:rsidTr="00EF5F9A">
        <w:trPr>
          <w:ins w:id="198" w:author="Min Min13 Xu" w:date="2020-10-09T09:46:00Z"/>
        </w:trPr>
        <w:tc>
          <w:tcPr>
            <w:tcW w:w="1496" w:type="dxa"/>
          </w:tcPr>
          <w:p w14:paraId="570CFCBA" w14:textId="5E8F0D64" w:rsidR="00586D53" w:rsidRDefault="00586D53" w:rsidP="00586D53">
            <w:pPr>
              <w:rPr>
                <w:ins w:id="199" w:author="Min Min13 Xu" w:date="2020-10-09T09:46:00Z"/>
                <w:lang w:eastAsia="sv-SE"/>
              </w:rPr>
            </w:pPr>
            <w:ins w:id="200" w:author="Min Min13 Xu" w:date="2020-10-09T09:46:00Z">
              <w:r>
                <w:rPr>
                  <w:lang w:eastAsia="sv-SE"/>
                </w:rPr>
                <w:t>Lenovo</w:t>
              </w:r>
            </w:ins>
          </w:p>
        </w:tc>
        <w:tc>
          <w:tcPr>
            <w:tcW w:w="1739" w:type="dxa"/>
          </w:tcPr>
          <w:p w14:paraId="2848530C" w14:textId="3101A592" w:rsidR="00586D53" w:rsidRDefault="00586D53" w:rsidP="00586D53">
            <w:pPr>
              <w:rPr>
                <w:ins w:id="201" w:author="Min Min13 Xu" w:date="2020-10-09T09:46:00Z"/>
                <w:lang w:eastAsia="sv-SE"/>
              </w:rPr>
            </w:pPr>
            <w:ins w:id="202" w:author="Min Min13 Xu" w:date="2020-10-09T09:46:00Z">
              <w:r>
                <w:rPr>
                  <w:lang w:eastAsia="sv-SE"/>
                </w:rPr>
                <w:t>Agree but</w:t>
              </w:r>
            </w:ins>
          </w:p>
        </w:tc>
        <w:tc>
          <w:tcPr>
            <w:tcW w:w="6480" w:type="dxa"/>
          </w:tcPr>
          <w:p w14:paraId="79A6C747" w14:textId="1E99AF99" w:rsidR="00586D53" w:rsidRDefault="00586D53" w:rsidP="00586D53">
            <w:pPr>
              <w:rPr>
                <w:ins w:id="203" w:author="Min Min13 Xu" w:date="2020-10-09T09:46:00Z"/>
                <w:lang w:eastAsia="sv-SE"/>
              </w:rPr>
            </w:pPr>
            <w:ins w:id="204"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05" w:author="Min Min13 Xu" w:date="2020-10-09T09:49:00Z">
              <w:r>
                <w:rPr>
                  <w:lang w:eastAsia="sv-SE"/>
                </w:rPr>
                <w:t>sidering transparent mode</w:t>
              </w:r>
            </w:ins>
            <w:ins w:id="206" w:author="Min Min13 Xu" w:date="2020-10-09T09:48:00Z">
              <w:r>
                <w:rPr>
                  <w:lang w:eastAsia="sv-SE"/>
                </w:rPr>
                <w:t xml:space="preserve"> w</w:t>
              </w:r>
            </w:ins>
            <w:ins w:id="207"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08" w:author="Apple Inc" w:date="2020-10-08T20:19:00Z"/>
        </w:trPr>
        <w:tc>
          <w:tcPr>
            <w:tcW w:w="1496" w:type="dxa"/>
          </w:tcPr>
          <w:p w14:paraId="5F04AB71" w14:textId="77777777" w:rsidR="00A0632A" w:rsidRDefault="00A0632A" w:rsidP="00A92B4E">
            <w:pPr>
              <w:rPr>
                <w:ins w:id="209" w:author="Apple Inc" w:date="2020-10-08T20:19:00Z"/>
                <w:lang w:eastAsia="sv-SE"/>
              </w:rPr>
            </w:pPr>
            <w:ins w:id="210" w:author="Apple Inc" w:date="2020-10-08T20:19:00Z">
              <w:r>
                <w:rPr>
                  <w:lang w:eastAsia="sv-SE"/>
                </w:rPr>
                <w:t>Apple</w:t>
              </w:r>
            </w:ins>
          </w:p>
        </w:tc>
        <w:tc>
          <w:tcPr>
            <w:tcW w:w="1739" w:type="dxa"/>
          </w:tcPr>
          <w:p w14:paraId="5131F394" w14:textId="77777777" w:rsidR="00A0632A" w:rsidRDefault="00A0632A" w:rsidP="00A92B4E">
            <w:pPr>
              <w:rPr>
                <w:ins w:id="211" w:author="Apple Inc" w:date="2020-10-08T20:19:00Z"/>
                <w:lang w:eastAsia="sv-SE"/>
              </w:rPr>
            </w:pPr>
            <w:ins w:id="212" w:author="Apple Inc" w:date="2020-10-08T20:19:00Z">
              <w:r>
                <w:rPr>
                  <w:lang w:eastAsia="sv-SE"/>
                </w:rPr>
                <w:t>Agree but</w:t>
              </w:r>
            </w:ins>
          </w:p>
        </w:tc>
        <w:tc>
          <w:tcPr>
            <w:tcW w:w="6480" w:type="dxa"/>
          </w:tcPr>
          <w:p w14:paraId="045A5354" w14:textId="77777777" w:rsidR="00A0632A" w:rsidRDefault="00A0632A" w:rsidP="00A92B4E">
            <w:pPr>
              <w:rPr>
                <w:ins w:id="213" w:author="Apple Inc" w:date="2020-10-08T20:19:00Z"/>
                <w:lang w:eastAsia="sv-SE"/>
              </w:rPr>
            </w:pPr>
            <w:ins w:id="214"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15" w:author="Apple Inc" w:date="2020-10-08T20:19:00Z"/>
        </w:trPr>
        <w:tc>
          <w:tcPr>
            <w:tcW w:w="1496" w:type="dxa"/>
          </w:tcPr>
          <w:p w14:paraId="288093F1" w14:textId="49E3BA5C" w:rsidR="008678D2" w:rsidRDefault="008678D2" w:rsidP="008678D2">
            <w:pPr>
              <w:rPr>
                <w:ins w:id="216" w:author="Apple Inc" w:date="2020-10-08T20:19:00Z"/>
                <w:lang w:eastAsia="sv-SE"/>
              </w:rPr>
            </w:pPr>
            <w:ins w:id="217"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18" w:author="Apple Inc" w:date="2020-10-08T20:19:00Z"/>
                <w:lang w:eastAsia="sv-SE"/>
              </w:rPr>
            </w:pPr>
            <w:ins w:id="219" w:author="OPPO" w:date="2020-10-09T11:31:00Z">
              <w:r>
                <w:rPr>
                  <w:rFonts w:eastAsiaTheme="minorEastAsia"/>
                </w:rPr>
                <w:t>Agree</w:t>
              </w:r>
            </w:ins>
          </w:p>
        </w:tc>
        <w:tc>
          <w:tcPr>
            <w:tcW w:w="6480" w:type="dxa"/>
          </w:tcPr>
          <w:p w14:paraId="2696F92D" w14:textId="504EF172" w:rsidR="008678D2" w:rsidRDefault="008678D2" w:rsidP="008678D2">
            <w:pPr>
              <w:rPr>
                <w:ins w:id="220" w:author="Apple Inc" w:date="2020-10-08T20:19:00Z"/>
                <w:lang w:eastAsia="sv-SE"/>
              </w:rPr>
            </w:pPr>
            <w:ins w:id="221"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22" w:author="xiaomi" w:date="2020-10-09T15:14:00Z"/>
        </w:trPr>
        <w:tc>
          <w:tcPr>
            <w:tcW w:w="1496" w:type="dxa"/>
          </w:tcPr>
          <w:p w14:paraId="5DF0FA43" w14:textId="215A274E" w:rsidR="00B0226D" w:rsidRDefault="00B0226D" w:rsidP="00B0226D">
            <w:pPr>
              <w:rPr>
                <w:ins w:id="223" w:author="xiaomi" w:date="2020-10-09T15:14:00Z"/>
                <w:rFonts w:eastAsiaTheme="minorEastAsia"/>
              </w:rPr>
            </w:pPr>
            <w:ins w:id="224"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25" w:author="xiaomi" w:date="2020-10-09T15:14:00Z"/>
                <w:rFonts w:eastAsiaTheme="minorEastAsia"/>
              </w:rPr>
            </w:pPr>
            <w:ins w:id="226"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27" w:author="xiaomi" w:date="2020-10-09T15:14:00Z"/>
                <w:rFonts w:eastAsiaTheme="minorEastAsia"/>
              </w:rPr>
            </w:pPr>
            <w:ins w:id="228"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29" w:author="Shah, Rikin" w:date="2020-10-09T09:34:00Z"/>
        </w:trPr>
        <w:tc>
          <w:tcPr>
            <w:tcW w:w="1496" w:type="dxa"/>
          </w:tcPr>
          <w:p w14:paraId="4ECFA789" w14:textId="6D2E852B" w:rsidR="00B11B30" w:rsidRDefault="00B11B30" w:rsidP="00B11B30">
            <w:pPr>
              <w:rPr>
                <w:ins w:id="230" w:author="Shah, Rikin" w:date="2020-10-09T09:34:00Z"/>
                <w:rFonts w:eastAsiaTheme="minorEastAsia"/>
              </w:rPr>
            </w:pPr>
            <w:ins w:id="231" w:author="Shah, Rikin" w:date="2020-10-09T09:35:00Z">
              <w:r>
                <w:rPr>
                  <w:lang w:eastAsia="sv-SE"/>
                </w:rPr>
                <w:t>Panasonic</w:t>
              </w:r>
            </w:ins>
          </w:p>
        </w:tc>
        <w:tc>
          <w:tcPr>
            <w:tcW w:w="1739" w:type="dxa"/>
          </w:tcPr>
          <w:p w14:paraId="0F5B0D83" w14:textId="5383E1D1" w:rsidR="00B11B30" w:rsidRDefault="00B11B30" w:rsidP="00B11B30">
            <w:pPr>
              <w:rPr>
                <w:ins w:id="232" w:author="Shah, Rikin" w:date="2020-10-09T09:34:00Z"/>
                <w:rFonts w:eastAsiaTheme="minorEastAsia"/>
              </w:rPr>
            </w:pPr>
            <w:ins w:id="233" w:author="Shah, Rikin" w:date="2020-10-09T09:35:00Z">
              <w:r>
                <w:rPr>
                  <w:lang w:eastAsia="sv-SE"/>
                </w:rPr>
                <w:t>Agree but</w:t>
              </w:r>
            </w:ins>
          </w:p>
        </w:tc>
        <w:tc>
          <w:tcPr>
            <w:tcW w:w="6480" w:type="dxa"/>
          </w:tcPr>
          <w:p w14:paraId="33220CCB" w14:textId="1F7DB8A1" w:rsidR="00B11B30" w:rsidRDefault="00B11B30" w:rsidP="00B11B30">
            <w:pPr>
              <w:rPr>
                <w:ins w:id="234" w:author="Shah, Rikin" w:date="2020-10-09T09:34:00Z"/>
                <w:rFonts w:eastAsiaTheme="minorEastAsia"/>
              </w:rPr>
            </w:pPr>
            <w:ins w:id="235"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36" w:author="Huawei" w:date="2020-10-09T16:11:00Z"/>
        </w:trPr>
        <w:tc>
          <w:tcPr>
            <w:tcW w:w="1496" w:type="dxa"/>
          </w:tcPr>
          <w:p w14:paraId="41DA8CD1" w14:textId="447DF113" w:rsidR="006E705F" w:rsidRDefault="006E705F" w:rsidP="006E705F">
            <w:pPr>
              <w:rPr>
                <w:ins w:id="237" w:author="Huawei" w:date="2020-10-09T16:11:00Z"/>
                <w:lang w:eastAsia="sv-SE"/>
              </w:rPr>
            </w:pPr>
            <w:ins w:id="238"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39" w:author="Huawei" w:date="2020-10-09T16:11:00Z"/>
                <w:lang w:eastAsia="sv-SE"/>
              </w:rPr>
            </w:pPr>
            <w:ins w:id="240"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41" w:author="Huawei" w:date="2020-10-09T16:11:00Z"/>
                <w:rFonts w:eastAsia="Yu Mincho"/>
                <w:lang w:eastAsia="ja-JP"/>
              </w:rPr>
            </w:pPr>
            <w:ins w:id="242" w:author="Huawei" w:date="2020-10-09T16:11:00Z">
              <w:r>
                <w:rPr>
                  <w:rFonts w:eastAsiaTheme="minorEastAsia" w:hint="eastAsia"/>
                </w:rPr>
                <w:t>A</w:t>
              </w:r>
              <w:r>
                <w:rPr>
                  <w:rFonts w:eastAsiaTheme="minorEastAsia"/>
                </w:rPr>
                <w:t xml:space="preserve">gree with </w:t>
              </w:r>
              <w:r>
                <w:rPr>
                  <w:rFonts w:eastAsiaTheme="minorEastAsia"/>
                </w:rPr>
                <w:t>others</w:t>
              </w:r>
            </w:ins>
            <w:ins w:id="243" w:author="Huawei" w:date="2020-10-09T16:12:00Z">
              <w:r>
                <w:rPr>
                  <w:rFonts w:eastAsiaTheme="minorEastAsia"/>
                </w:rPr>
                <w:t xml:space="preserve"> that common delay should be considered</w:t>
              </w:r>
            </w:ins>
            <w:ins w:id="244"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0"/>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45"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46"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47"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48" w:author="Abhishek Roy" w:date="2020-10-01T07:51:00Z">
              <w:r w:rsidR="00705A83">
                <w:rPr>
                  <w:lang w:eastAsia="sv-SE"/>
                </w:rPr>
                <w:t xml:space="preserve">. </w:t>
              </w:r>
            </w:ins>
            <w:ins w:id="249"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50" w:author="Chien-Chun CHENG" w:date="2020-10-07T13:51:00Z">
              <w:r>
                <w:rPr>
                  <w:lang w:eastAsia="sv-SE"/>
                </w:rPr>
                <w:t>APT</w:t>
              </w:r>
            </w:ins>
          </w:p>
        </w:tc>
        <w:tc>
          <w:tcPr>
            <w:tcW w:w="1739" w:type="dxa"/>
          </w:tcPr>
          <w:p w14:paraId="7575BE6B" w14:textId="6AB50991" w:rsidR="004C6F00" w:rsidRDefault="009C4341" w:rsidP="00EF5F9A">
            <w:pPr>
              <w:rPr>
                <w:lang w:eastAsia="sv-SE"/>
              </w:rPr>
            </w:pPr>
            <w:ins w:id="251"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52" w:author="nomor" w:date="2020-10-07T12:01:00Z">
              <w:r>
                <w:rPr>
                  <w:lang w:eastAsia="sv-SE"/>
                </w:rPr>
                <w:lastRenderedPageBreak/>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53" w:author="nomor" w:date="2020-10-07T12:01:00Z">
              <w:r>
                <w:rPr>
                  <w:lang w:eastAsia="sv-SE"/>
                </w:rPr>
                <w:t>Agree</w:t>
              </w:r>
            </w:ins>
          </w:p>
        </w:tc>
        <w:tc>
          <w:tcPr>
            <w:tcW w:w="6480" w:type="dxa"/>
          </w:tcPr>
          <w:p w14:paraId="3B60CEAC" w14:textId="7F70FB64" w:rsidR="00934BF0" w:rsidRDefault="00934BF0" w:rsidP="00934BF0">
            <w:pPr>
              <w:rPr>
                <w:lang w:eastAsia="sv-SE"/>
              </w:rPr>
            </w:pPr>
            <w:ins w:id="254"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55"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56" w:author="Camille Bui" w:date="2020-10-07T12:13:00Z">
              <w:r>
                <w:rPr>
                  <w:lang w:eastAsia="sv-SE"/>
                </w:rPr>
                <w:t>Agree</w:t>
              </w:r>
            </w:ins>
          </w:p>
        </w:tc>
        <w:tc>
          <w:tcPr>
            <w:tcW w:w="6480" w:type="dxa"/>
          </w:tcPr>
          <w:p w14:paraId="4FAF48C1" w14:textId="77777777" w:rsidR="00186367" w:rsidRDefault="00186367" w:rsidP="00C85D44">
            <w:pPr>
              <w:rPr>
                <w:ins w:id="257" w:author="Camille Bui" w:date="2020-10-07T12:13:00Z"/>
                <w:rFonts w:eastAsiaTheme="minorEastAsia"/>
              </w:rPr>
            </w:pPr>
            <w:ins w:id="258"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59" w:author="Camille Bui" w:date="2020-10-07T12:13:00Z"/>
                <w:rFonts w:eastAsiaTheme="minorEastAsia"/>
                <w:b/>
              </w:rPr>
            </w:pPr>
            <w:ins w:id="260" w:author="Camille Bui" w:date="2020-10-07T12:13:00Z">
              <w:r w:rsidRPr="007B7897">
                <w:rPr>
                  <w:rFonts w:eastAsiaTheme="minorEastAsia"/>
                  <w:b/>
                </w:rPr>
                <w:t>UE-gNB RTD = UE specific RTD + Common RTD</w:t>
              </w:r>
            </w:ins>
          </w:p>
          <w:p w14:paraId="5B91D043" w14:textId="77777777" w:rsidR="00186367" w:rsidRDefault="00186367" w:rsidP="00C85D44">
            <w:pPr>
              <w:rPr>
                <w:ins w:id="261" w:author="Camille Bui" w:date="2020-10-07T12:13:00Z"/>
                <w:rFonts w:eastAsiaTheme="minorEastAsia"/>
              </w:rPr>
            </w:pPr>
            <w:ins w:id="262"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63"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64"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265"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66"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67" w:author="CATT" w:date="2020-10-08T19:12:00Z"/>
        </w:trPr>
        <w:tc>
          <w:tcPr>
            <w:tcW w:w="1496" w:type="dxa"/>
          </w:tcPr>
          <w:p w14:paraId="2F1C7F9B" w14:textId="77777777" w:rsidR="00DB4278" w:rsidRDefault="00DB4278" w:rsidP="00A807D3">
            <w:pPr>
              <w:rPr>
                <w:ins w:id="268" w:author="CATT" w:date="2020-10-08T19:12:00Z"/>
              </w:rPr>
            </w:pPr>
            <w:ins w:id="269" w:author="CATT" w:date="2020-10-08T19:12:00Z">
              <w:r>
                <w:rPr>
                  <w:rFonts w:hint="eastAsia"/>
                </w:rPr>
                <w:t>CATT</w:t>
              </w:r>
            </w:ins>
          </w:p>
        </w:tc>
        <w:tc>
          <w:tcPr>
            <w:tcW w:w="1739" w:type="dxa"/>
          </w:tcPr>
          <w:p w14:paraId="73582D1B" w14:textId="77777777" w:rsidR="00DB4278" w:rsidRDefault="00DB4278" w:rsidP="00A807D3">
            <w:pPr>
              <w:rPr>
                <w:ins w:id="270" w:author="CATT" w:date="2020-10-08T19:12:00Z"/>
              </w:rPr>
            </w:pPr>
            <w:ins w:id="271" w:author="CATT" w:date="2020-10-08T19:12:00Z">
              <w:r>
                <w:rPr>
                  <w:rFonts w:hint="eastAsia"/>
                </w:rPr>
                <w:t>Agree</w:t>
              </w:r>
            </w:ins>
          </w:p>
        </w:tc>
        <w:tc>
          <w:tcPr>
            <w:tcW w:w="6480" w:type="dxa"/>
          </w:tcPr>
          <w:p w14:paraId="18C766D0" w14:textId="77777777" w:rsidR="00DB4278" w:rsidRDefault="00DB4278" w:rsidP="00A807D3">
            <w:pPr>
              <w:rPr>
                <w:ins w:id="272" w:author="CATT" w:date="2020-10-08T19:12:00Z"/>
                <w:rFonts w:eastAsiaTheme="minorEastAsia"/>
              </w:rPr>
            </w:pPr>
            <w:proofErr w:type="spellStart"/>
            <w:ins w:id="273"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74" w:author="Nokia" w:date="2020-10-08T21:49:00Z">
              <w:r>
                <w:rPr>
                  <w:lang w:eastAsia="sv-SE"/>
                </w:rPr>
                <w:t>Nokia</w:t>
              </w:r>
            </w:ins>
          </w:p>
        </w:tc>
        <w:tc>
          <w:tcPr>
            <w:tcW w:w="1739" w:type="dxa"/>
          </w:tcPr>
          <w:p w14:paraId="1AAFA19A" w14:textId="2FE2E459" w:rsidR="00FA0D8D" w:rsidRDefault="00FA0D8D" w:rsidP="00FA0D8D">
            <w:pPr>
              <w:rPr>
                <w:lang w:eastAsia="sv-SE"/>
              </w:rPr>
            </w:pPr>
            <w:ins w:id="275"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76" w:author="Nokia" w:date="2020-10-08T21:49:00Z">
              <w:r w:rsidRPr="009374FA">
                <w:rPr>
                  <w:rFonts w:eastAsiaTheme="minorEastAsia"/>
                  <w:lang w:val="en-US"/>
                </w:rPr>
                <w:t xml:space="preserve">If UE has the pre-compensation </w:t>
              </w:r>
              <w:proofErr w:type="spellStart"/>
              <w:r w:rsidRPr="009374FA">
                <w:rPr>
                  <w:rFonts w:eastAsiaTheme="minorEastAsia"/>
                  <w:lang w:val="en-US"/>
                </w:rPr>
                <w:t>capability</w:t>
              </w:r>
              <w:proofErr w:type="gramStart"/>
              <w:r w:rsidRPr="009374FA">
                <w:rPr>
                  <w:rFonts w:eastAsiaTheme="minorEastAsia"/>
                  <w:lang w:val="en-US"/>
                </w:rPr>
                <w:t>,we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77"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78"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79"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280" w:author="Robert S Karlsson" w:date="2020-10-08T18:33:00Z">
              <w:r w:rsidR="00822029">
                <w:rPr>
                  <w:lang w:eastAsia="sv-SE"/>
                </w:rPr>
                <w:t xml:space="preserve"> or </w:t>
              </w:r>
            </w:ins>
            <w:proofErr w:type="spellStart"/>
            <w:ins w:id="281" w:author="Robert S Karlsson" w:date="2020-10-08T18:32:00Z">
              <w:r w:rsidR="00822029">
                <w:rPr>
                  <w:lang w:eastAsia="sv-SE"/>
                </w:rPr>
                <w:t>MsgA</w:t>
              </w:r>
            </w:ins>
            <w:proofErr w:type="spellEnd"/>
            <w:ins w:id="282"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83" w:author="Qualcomm-Bharat" w:date="2020-10-08T14:58:00Z"/>
        </w:trPr>
        <w:tc>
          <w:tcPr>
            <w:tcW w:w="1496" w:type="dxa"/>
          </w:tcPr>
          <w:p w14:paraId="3A8960D2" w14:textId="16141258" w:rsidR="000E6AED" w:rsidRDefault="000E6AED" w:rsidP="000E6AED">
            <w:pPr>
              <w:rPr>
                <w:ins w:id="284" w:author="Qualcomm-Bharat" w:date="2020-10-08T14:58:00Z"/>
                <w:lang w:eastAsia="sv-SE"/>
              </w:rPr>
            </w:pPr>
            <w:ins w:id="285" w:author="Qualcomm-Bharat" w:date="2020-10-08T14:58:00Z">
              <w:r>
                <w:rPr>
                  <w:lang w:eastAsia="sv-SE"/>
                </w:rPr>
                <w:t>Qualcomm</w:t>
              </w:r>
            </w:ins>
          </w:p>
        </w:tc>
        <w:tc>
          <w:tcPr>
            <w:tcW w:w="1739" w:type="dxa"/>
          </w:tcPr>
          <w:p w14:paraId="43542637" w14:textId="1B108052" w:rsidR="000E6AED" w:rsidRDefault="000E6AED" w:rsidP="000E6AED">
            <w:pPr>
              <w:rPr>
                <w:ins w:id="286" w:author="Qualcomm-Bharat" w:date="2020-10-08T14:58:00Z"/>
                <w:lang w:eastAsia="sv-SE"/>
              </w:rPr>
            </w:pPr>
            <w:ins w:id="287" w:author="Qualcomm-Bharat" w:date="2020-10-08T14:58:00Z">
              <w:r>
                <w:rPr>
                  <w:lang w:eastAsia="sv-SE"/>
                </w:rPr>
                <w:t>Agree</w:t>
              </w:r>
            </w:ins>
          </w:p>
        </w:tc>
        <w:tc>
          <w:tcPr>
            <w:tcW w:w="6480" w:type="dxa"/>
          </w:tcPr>
          <w:p w14:paraId="0E4AE23A" w14:textId="63178385" w:rsidR="000E6AED" w:rsidRDefault="000E6AED" w:rsidP="000E6AED">
            <w:pPr>
              <w:rPr>
                <w:ins w:id="288" w:author="Qualcomm-Bharat" w:date="2020-10-08T14:58:00Z"/>
                <w:lang w:eastAsia="sv-SE"/>
              </w:rPr>
            </w:pPr>
            <w:ins w:id="289"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90" w:author="Loon" w:date="2020-10-08T17:07:00Z"/>
        </w:trPr>
        <w:tc>
          <w:tcPr>
            <w:tcW w:w="1496" w:type="dxa"/>
          </w:tcPr>
          <w:p w14:paraId="5A9AB5CF" w14:textId="1D7115C2" w:rsidR="00C43583" w:rsidRDefault="00C43583" w:rsidP="000E6AED">
            <w:pPr>
              <w:rPr>
                <w:ins w:id="291" w:author="Loon" w:date="2020-10-08T17:07:00Z"/>
                <w:lang w:eastAsia="sv-SE"/>
              </w:rPr>
            </w:pPr>
            <w:ins w:id="292" w:author="Loon" w:date="2020-10-08T17:07:00Z">
              <w:r>
                <w:rPr>
                  <w:lang w:eastAsia="sv-SE"/>
                </w:rPr>
                <w:t>Loon, Google</w:t>
              </w:r>
            </w:ins>
          </w:p>
        </w:tc>
        <w:tc>
          <w:tcPr>
            <w:tcW w:w="1739" w:type="dxa"/>
          </w:tcPr>
          <w:p w14:paraId="7C3DA056" w14:textId="5E16BD45" w:rsidR="00C43583" w:rsidRDefault="00C43583" w:rsidP="000E6AED">
            <w:pPr>
              <w:rPr>
                <w:ins w:id="293" w:author="Loon" w:date="2020-10-08T17:07:00Z"/>
                <w:lang w:eastAsia="sv-SE"/>
              </w:rPr>
            </w:pPr>
            <w:ins w:id="294" w:author="Loon" w:date="2020-10-08T17:07:00Z">
              <w:r>
                <w:rPr>
                  <w:lang w:eastAsia="sv-SE"/>
                </w:rPr>
                <w:t>Agree</w:t>
              </w:r>
            </w:ins>
          </w:p>
        </w:tc>
        <w:tc>
          <w:tcPr>
            <w:tcW w:w="6480" w:type="dxa"/>
          </w:tcPr>
          <w:p w14:paraId="633CF0C9" w14:textId="77777777" w:rsidR="00C43583" w:rsidRDefault="00C43583" w:rsidP="000E6AED">
            <w:pPr>
              <w:rPr>
                <w:ins w:id="295" w:author="Loon" w:date="2020-10-08T17:07:00Z"/>
                <w:rFonts w:eastAsiaTheme="minorEastAsia"/>
              </w:rPr>
            </w:pPr>
          </w:p>
        </w:tc>
      </w:tr>
      <w:tr w:rsidR="00586D53" w14:paraId="41982ED3" w14:textId="77777777" w:rsidTr="00EF5F9A">
        <w:trPr>
          <w:ins w:id="296" w:author="Min Min13 Xu" w:date="2020-10-09T09:47:00Z"/>
        </w:trPr>
        <w:tc>
          <w:tcPr>
            <w:tcW w:w="1496" w:type="dxa"/>
          </w:tcPr>
          <w:p w14:paraId="32D28274" w14:textId="31ED57BE" w:rsidR="00586D53" w:rsidRDefault="00586D53" w:rsidP="00586D53">
            <w:pPr>
              <w:rPr>
                <w:ins w:id="297" w:author="Min Min13 Xu" w:date="2020-10-09T09:47:00Z"/>
                <w:lang w:eastAsia="sv-SE"/>
              </w:rPr>
            </w:pPr>
            <w:ins w:id="298" w:author="Min Min13 Xu" w:date="2020-10-09T09:49:00Z">
              <w:r>
                <w:rPr>
                  <w:lang w:eastAsia="sv-SE"/>
                </w:rPr>
                <w:t>Lenovo</w:t>
              </w:r>
            </w:ins>
          </w:p>
        </w:tc>
        <w:tc>
          <w:tcPr>
            <w:tcW w:w="1739" w:type="dxa"/>
          </w:tcPr>
          <w:p w14:paraId="50E37561" w14:textId="25303E3C" w:rsidR="00586D53" w:rsidRDefault="00586D53" w:rsidP="00586D53">
            <w:pPr>
              <w:rPr>
                <w:ins w:id="299" w:author="Min Min13 Xu" w:date="2020-10-09T09:47:00Z"/>
                <w:lang w:eastAsia="sv-SE"/>
              </w:rPr>
            </w:pPr>
            <w:ins w:id="300" w:author="Min Min13 Xu" w:date="2020-10-09T09:49:00Z">
              <w:r>
                <w:rPr>
                  <w:lang w:eastAsia="sv-SE"/>
                </w:rPr>
                <w:t>Agree but</w:t>
              </w:r>
            </w:ins>
          </w:p>
        </w:tc>
        <w:tc>
          <w:tcPr>
            <w:tcW w:w="6480" w:type="dxa"/>
          </w:tcPr>
          <w:p w14:paraId="411AF0E4" w14:textId="050E3EF6" w:rsidR="00586D53" w:rsidRDefault="00586D53" w:rsidP="00586D53">
            <w:pPr>
              <w:rPr>
                <w:ins w:id="301" w:author="Min Min13 Xu" w:date="2020-10-09T09:47:00Z"/>
                <w:rFonts w:eastAsiaTheme="minorEastAsia"/>
              </w:rPr>
            </w:pPr>
            <w:ins w:id="302"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03" w:author="Apple Inc" w:date="2020-10-08T20:19:00Z"/>
        </w:trPr>
        <w:tc>
          <w:tcPr>
            <w:tcW w:w="1496" w:type="dxa"/>
          </w:tcPr>
          <w:p w14:paraId="5430B042" w14:textId="77777777" w:rsidR="00A0632A" w:rsidRDefault="00A0632A" w:rsidP="00A92B4E">
            <w:pPr>
              <w:rPr>
                <w:ins w:id="304" w:author="Apple Inc" w:date="2020-10-08T20:19:00Z"/>
                <w:lang w:eastAsia="sv-SE"/>
              </w:rPr>
            </w:pPr>
            <w:ins w:id="305" w:author="Apple Inc" w:date="2020-10-08T20:19:00Z">
              <w:r>
                <w:rPr>
                  <w:lang w:eastAsia="sv-SE"/>
                </w:rPr>
                <w:t>Apple</w:t>
              </w:r>
            </w:ins>
          </w:p>
        </w:tc>
        <w:tc>
          <w:tcPr>
            <w:tcW w:w="1739" w:type="dxa"/>
          </w:tcPr>
          <w:p w14:paraId="6AE6A798" w14:textId="77777777" w:rsidR="00A0632A" w:rsidRDefault="00A0632A" w:rsidP="00A92B4E">
            <w:pPr>
              <w:rPr>
                <w:ins w:id="306" w:author="Apple Inc" w:date="2020-10-08T20:19:00Z"/>
                <w:lang w:eastAsia="sv-SE"/>
              </w:rPr>
            </w:pPr>
            <w:ins w:id="307" w:author="Apple Inc" w:date="2020-10-08T20:19:00Z">
              <w:r>
                <w:rPr>
                  <w:lang w:eastAsia="sv-SE"/>
                </w:rPr>
                <w:t>Agree but</w:t>
              </w:r>
            </w:ins>
          </w:p>
        </w:tc>
        <w:tc>
          <w:tcPr>
            <w:tcW w:w="6480" w:type="dxa"/>
          </w:tcPr>
          <w:p w14:paraId="2DB86755" w14:textId="77777777" w:rsidR="00A0632A" w:rsidRDefault="00A0632A" w:rsidP="00A92B4E">
            <w:pPr>
              <w:rPr>
                <w:ins w:id="308" w:author="Apple Inc" w:date="2020-10-08T20:19:00Z"/>
                <w:rFonts w:eastAsiaTheme="minorEastAsia"/>
              </w:rPr>
            </w:pPr>
            <w:ins w:id="309"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10" w:author="Apple Inc" w:date="2020-10-08T20:19:00Z"/>
        </w:trPr>
        <w:tc>
          <w:tcPr>
            <w:tcW w:w="1496" w:type="dxa"/>
          </w:tcPr>
          <w:p w14:paraId="73C3A39C" w14:textId="6EF248F7" w:rsidR="008678D2" w:rsidRDefault="008678D2" w:rsidP="008678D2">
            <w:pPr>
              <w:rPr>
                <w:ins w:id="311" w:author="Apple Inc" w:date="2020-10-08T20:19:00Z"/>
                <w:lang w:eastAsia="sv-SE"/>
              </w:rPr>
            </w:pPr>
            <w:ins w:id="312" w:author="OPPO" w:date="2020-10-09T11:32:00Z">
              <w:r>
                <w:rPr>
                  <w:rFonts w:eastAsiaTheme="minorEastAsia"/>
                </w:rPr>
                <w:t>OPPO</w:t>
              </w:r>
            </w:ins>
          </w:p>
        </w:tc>
        <w:tc>
          <w:tcPr>
            <w:tcW w:w="1739" w:type="dxa"/>
          </w:tcPr>
          <w:p w14:paraId="33688764" w14:textId="5FE614B4" w:rsidR="008678D2" w:rsidRDefault="008678D2" w:rsidP="008678D2">
            <w:pPr>
              <w:rPr>
                <w:ins w:id="313" w:author="Apple Inc" w:date="2020-10-08T20:19:00Z"/>
                <w:lang w:eastAsia="sv-SE"/>
              </w:rPr>
            </w:pPr>
            <w:ins w:id="314" w:author="OPPO" w:date="2020-10-09T11:32:00Z">
              <w:r>
                <w:rPr>
                  <w:rFonts w:eastAsiaTheme="minorEastAsia"/>
                </w:rPr>
                <w:t>Disagree</w:t>
              </w:r>
            </w:ins>
          </w:p>
        </w:tc>
        <w:tc>
          <w:tcPr>
            <w:tcW w:w="6480" w:type="dxa"/>
          </w:tcPr>
          <w:p w14:paraId="4C1EDA93" w14:textId="13F6D783" w:rsidR="008678D2" w:rsidRDefault="008678D2" w:rsidP="008678D2">
            <w:pPr>
              <w:rPr>
                <w:ins w:id="315" w:author="Apple Inc" w:date="2020-10-08T20:19:00Z"/>
                <w:lang w:eastAsia="sv-SE"/>
              </w:rPr>
            </w:pPr>
            <w:ins w:id="316"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17" w:author="xiaomi" w:date="2020-10-09T15:14:00Z"/>
        </w:trPr>
        <w:tc>
          <w:tcPr>
            <w:tcW w:w="1496" w:type="dxa"/>
          </w:tcPr>
          <w:p w14:paraId="774ABDD2" w14:textId="18AE33CA" w:rsidR="00B0226D" w:rsidRDefault="00B0226D" w:rsidP="00B0226D">
            <w:pPr>
              <w:rPr>
                <w:ins w:id="318" w:author="xiaomi" w:date="2020-10-09T15:14:00Z"/>
                <w:rFonts w:eastAsiaTheme="minorEastAsia"/>
              </w:rPr>
            </w:pPr>
            <w:ins w:id="319"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20" w:author="xiaomi" w:date="2020-10-09T15:14:00Z"/>
                <w:rFonts w:eastAsiaTheme="minorEastAsia"/>
              </w:rPr>
            </w:pPr>
            <w:ins w:id="321"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22" w:author="xiaomi" w:date="2020-10-09T15:14:00Z"/>
                <w:rFonts w:eastAsiaTheme="minorEastAsia"/>
              </w:rPr>
            </w:pPr>
            <w:ins w:id="323"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24" w:author="Shah, Rikin" w:date="2020-10-09T09:35:00Z"/>
        </w:trPr>
        <w:tc>
          <w:tcPr>
            <w:tcW w:w="1496" w:type="dxa"/>
          </w:tcPr>
          <w:p w14:paraId="069ADE9A" w14:textId="69B69A43" w:rsidR="00B11B30" w:rsidRDefault="00B11B30" w:rsidP="00B11B30">
            <w:pPr>
              <w:rPr>
                <w:ins w:id="325" w:author="Shah, Rikin" w:date="2020-10-09T09:35:00Z"/>
                <w:rFonts w:eastAsiaTheme="minorEastAsia"/>
              </w:rPr>
            </w:pPr>
            <w:ins w:id="326" w:author="Shah, Rikin" w:date="2020-10-09T09:35:00Z">
              <w:r>
                <w:rPr>
                  <w:lang w:eastAsia="sv-SE"/>
                </w:rPr>
                <w:t>Panasonic</w:t>
              </w:r>
            </w:ins>
          </w:p>
        </w:tc>
        <w:tc>
          <w:tcPr>
            <w:tcW w:w="1739" w:type="dxa"/>
          </w:tcPr>
          <w:p w14:paraId="7E5A7D3A" w14:textId="1CF820C1" w:rsidR="00B11B30" w:rsidRDefault="00B11B30" w:rsidP="00B11B30">
            <w:pPr>
              <w:rPr>
                <w:ins w:id="327" w:author="Shah, Rikin" w:date="2020-10-09T09:35:00Z"/>
                <w:rFonts w:eastAsiaTheme="minorEastAsia"/>
              </w:rPr>
            </w:pPr>
            <w:ins w:id="328" w:author="Shah, Rikin" w:date="2020-10-09T09:35:00Z">
              <w:r>
                <w:rPr>
                  <w:lang w:eastAsia="sv-SE"/>
                </w:rPr>
                <w:t>Agree but</w:t>
              </w:r>
            </w:ins>
          </w:p>
        </w:tc>
        <w:tc>
          <w:tcPr>
            <w:tcW w:w="6480" w:type="dxa"/>
          </w:tcPr>
          <w:p w14:paraId="70831E9E" w14:textId="0FFF80DC" w:rsidR="00B11B30" w:rsidRDefault="00B11B30" w:rsidP="00B11B30">
            <w:pPr>
              <w:rPr>
                <w:ins w:id="329" w:author="Shah, Rikin" w:date="2020-10-09T09:35:00Z"/>
                <w:rFonts w:eastAsiaTheme="minorEastAsia"/>
              </w:rPr>
            </w:pPr>
            <w:ins w:id="330"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31" w:author="Huawei" w:date="2020-10-09T16:12:00Z"/>
        </w:trPr>
        <w:tc>
          <w:tcPr>
            <w:tcW w:w="1496" w:type="dxa"/>
          </w:tcPr>
          <w:p w14:paraId="13A30A46" w14:textId="4556BD2D" w:rsidR="00383338" w:rsidRDefault="00383338" w:rsidP="00383338">
            <w:pPr>
              <w:rPr>
                <w:ins w:id="332" w:author="Huawei" w:date="2020-10-09T16:12:00Z"/>
                <w:lang w:eastAsia="sv-SE"/>
              </w:rPr>
            </w:pPr>
            <w:ins w:id="333"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34" w:author="Huawei" w:date="2020-10-09T16:12:00Z"/>
                <w:lang w:eastAsia="sv-SE"/>
              </w:rPr>
            </w:pPr>
            <w:ins w:id="335"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36" w:author="Huawei" w:date="2020-10-09T16:12:00Z"/>
                <w:rFonts w:eastAsia="Yu Mincho"/>
                <w:lang w:eastAsia="ja-JP"/>
              </w:rPr>
            </w:pPr>
            <w:ins w:id="337"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a"/>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38"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39" w:author="Abhishek Roy" w:date="2020-09-30T15:28:00Z">
              <w:r>
                <w:rPr>
                  <w:lang w:eastAsia="sv-SE"/>
                </w:rPr>
                <w:t>Agree</w:t>
              </w:r>
            </w:ins>
          </w:p>
        </w:tc>
        <w:tc>
          <w:tcPr>
            <w:tcW w:w="6480" w:type="dxa"/>
          </w:tcPr>
          <w:p w14:paraId="278549EF" w14:textId="76B183A0" w:rsidR="003D32F0" w:rsidRDefault="003D32F0" w:rsidP="003D32F0">
            <w:pPr>
              <w:rPr>
                <w:lang w:eastAsia="sv-SE"/>
              </w:rPr>
            </w:pPr>
            <w:ins w:id="340"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341" w:author="Chien-Chun CHENG" w:date="2020-10-07T13:51:00Z">
              <w:r>
                <w:rPr>
                  <w:lang w:eastAsia="sv-SE"/>
                </w:rPr>
                <w:t>APT</w:t>
              </w:r>
            </w:ins>
          </w:p>
        </w:tc>
        <w:tc>
          <w:tcPr>
            <w:tcW w:w="1739" w:type="dxa"/>
          </w:tcPr>
          <w:p w14:paraId="2E418701" w14:textId="024DE99D" w:rsidR="003D32F0" w:rsidRDefault="009C4341" w:rsidP="003D32F0">
            <w:pPr>
              <w:rPr>
                <w:lang w:eastAsia="sv-SE"/>
              </w:rPr>
            </w:pPr>
            <w:ins w:id="342"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343"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344" w:author="nomor" w:date="2020-10-07T12:02:00Z">
              <w:r>
                <w:rPr>
                  <w:lang w:eastAsia="sv-SE"/>
                </w:rPr>
                <w:lastRenderedPageBreak/>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345" w:author="nomor" w:date="2020-10-07T12:02:00Z">
              <w:r>
                <w:rPr>
                  <w:lang w:eastAsia="sv-SE"/>
                </w:rPr>
                <w:t>Agree</w:t>
              </w:r>
            </w:ins>
          </w:p>
        </w:tc>
        <w:tc>
          <w:tcPr>
            <w:tcW w:w="6480" w:type="dxa"/>
          </w:tcPr>
          <w:p w14:paraId="53BA43BC" w14:textId="0485BE74" w:rsidR="00934BF0" w:rsidRDefault="00934BF0" w:rsidP="00934BF0">
            <w:pPr>
              <w:rPr>
                <w:lang w:eastAsia="sv-SE"/>
              </w:rPr>
            </w:pPr>
            <w:ins w:id="346"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47"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48"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49"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50"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51"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52" w:author="CATT" w:date="2020-10-08T19:12:00Z">
              <w:r>
                <w:rPr>
                  <w:rFonts w:hint="eastAsia"/>
                </w:rPr>
                <w:t>CATT</w:t>
              </w:r>
            </w:ins>
          </w:p>
        </w:tc>
        <w:tc>
          <w:tcPr>
            <w:tcW w:w="1739" w:type="dxa"/>
          </w:tcPr>
          <w:p w14:paraId="43BD6BB8" w14:textId="0832B6A0" w:rsidR="00842CCF" w:rsidRDefault="00842CCF" w:rsidP="00C85D44">
            <w:pPr>
              <w:rPr>
                <w:lang w:eastAsia="sv-SE"/>
              </w:rPr>
            </w:pPr>
            <w:ins w:id="353"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54" w:author="Nokia" w:date="2020-10-08T21:50:00Z">
              <w:r>
                <w:rPr>
                  <w:lang w:eastAsia="sv-SE"/>
                </w:rPr>
                <w:t>Nokia</w:t>
              </w:r>
            </w:ins>
          </w:p>
        </w:tc>
        <w:tc>
          <w:tcPr>
            <w:tcW w:w="1739" w:type="dxa"/>
          </w:tcPr>
          <w:p w14:paraId="43E150D2" w14:textId="59707830" w:rsidR="00FA0D8D" w:rsidRDefault="00FA0D8D" w:rsidP="00FA0D8D">
            <w:pPr>
              <w:rPr>
                <w:lang w:eastAsia="sv-SE"/>
              </w:rPr>
            </w:pPr>
            <w:ins w:id="355" w:author="Nokia" w:date="2020-10-08T21:50:00Z">
              <w:r>
                <w:rPr>
                  <w:lang w:eastAsia="sv-SE"/>
                </w:rPr>
                <w:t>Disagree</w:t>
              </w:r>
            </w:ins>
          </w:p>
        </w:tc>
        <w:tc>
          <w:tcPr>
            <w:tcW w:w="6480" w:type="dxa"/>
          </w:tcPr>
          <w:p w14:paraId="35E65C6F" w14:textId="0F2F1CF5" w:rsidR="00FA0D8D" w:rsidRDefault="00FA0D8D" w:rsidP="00FA0D8D">
            <w:pPr>
              <w:rPr>
                <w:lang w:eastAsia="sv-SE"/>
              </w:rPr>
            </w:pPr>
            <w:ins w:id="356"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57" w:author="Robert S Karlsson" w:date="2020-10-08T18:25:00Z"/>
        </w:trPr>
        <w:tc>
          <w:tcPr>
            <w:tcW w:w="1496" w:type="dxa"/>
          </w:tcPr>
          <w:p w14:paraId="05B49CFD" w14:textId="611440FD" w:rsidR="00726063" w:rsidRDefault="00726063" w:rsidP="00726063">
            <w:pPr>
              <w:rPr>
                <w:ins w:id="358" w:author="Robert S Karlsson" w:date="2020-10-08T18:25:00Z"/>
                <w:lang w:eastAsia="sv-SE"/>
              </w:rPr>
            </w:pPr>
            <w:ins w:id="359" w:author="Robert S Karlsson" w:date="2020-10-08T18:25:00Z">
              <w:r>
                <w:rPr>
                  <w:lang w:eastAsia="sv-SE"/>
                </w:rPr>
                <w:t>Ericsson</w:t>
              </w:r>
            </w:ins>
          </w:p>
        </w:tc>
        <w:tc>
          <w:tcPr>
            <w:tcW w:w="1739" w:type="dxa"/>
          </w:tcPr>
          <w:p w14:paraId="7CF74077" w14:textId="610E10A3" w:rsidR="00726063" w:rsidRDefault="00726063" w:rsidP="00726063">
            <w:pPr>
              <w:rPr>
                <w:ins w:id="360" w:author="Robert S Karlsson" w:date="2020-10-08T18:25:00Z"/>
                <w:lang w:eastAsia="sv-SE"/>
              </w:rPr>
            </w:pPr>
            <w:ins w:id="361" w:author="Robert S Karlsson" w:date="2020-10-08T18:25:00Z">
              <w:r>
                <w:rPr>
                  <w:lang w:eastAsia="sv-SE"/>
                </w:rPr>
                <w:t>Disagree</w:t>
              </w:r>
            </w:ins>
          </w:p>
        </w:tc>
        <w:tc>
          <w:tcPr>
            <w:tcW w:w="6480" w:type="dxa"/>
          </w:tcPr>
          <w:p w14:paraId="34711C07" w14:textId="73A1182D" w:rsidR="00726063" w:rsidRDefault="00726063" w:rsidP="00726063">
            <w:pPr>
              <w:rPr>
                <w:ins w:id="362" w:author="Robert S Karlsson" w:date="2020-10-08T18:25:00Z"/>
                <w:rFonts w:eastAsiaTheme="minorEastAsia"/>
              </w:rPr>
            </w:pPr>
            <w:ins w:id="363"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364" w:author="Qualcomm-Bharat" w:date="2020-10-08T14:59:00Z"/>
        </w:trPr>
        <w:tc>
          <w:tcPr>
            <w:tcW w:w="1496" w:type="dxa"/>
          </w:tcPr>
          <w:p w14:paraId="6AF69F44" w14:textId="1801C0AC" w:rsidR="007378CE" w:rsidRDefault="007378CE" w:rsidP="007378CE">
            <w:pPr>
              <w:rPr>
                <w:ins w:id="365" w:author="Qualcomm-Bharat" w:date="2020-10-08T14:59:00Z"/>
                <w:lang w:eastAsia="sv-SE"/>
              </w:rPr>
            </w:pPr>
            <w:ins w:id="366" w:author="Qualcomm-Bharat" w:date="2020-10-08T14:59:00Z">
              <w:r>
                <w:rPr>
                  <w:lang w:eastAsia="sv-SE"/>
                </w:rPr>
                <w:t>Qualcomm</w:t>
              </w:r>
            </w:ins>
          </w:p>
        </w:tc>
        <w:tc>
          <w:tcPr>
            <w:tcW w:w="1739" w:type="dxa"/>
          </w:tcPr>
          <w:p w14:paraId="1248F3AF" w14:textId="77777777" w:rsidR="007378CE" w:rsidRDefault="007378CE" w:rsidP="007378CE">
            <w:pPr>
              <w:rPr>
                <w:ins w:id="367" w:author="Qualcomm-Bharat" w:date="2020-10-08T14:59:00Z"/>
                <w:lang w:eastAsia="sv-SE"/>
              </w:rPr>
            </w:pPr>
          </w:p>
        </w:tc>
        <w:tc>
          <w:tcPr>
            <w:tcW w:w="6480" w:type="dxa"/>
          </w:tcPr>
          <w:p w14:paraId="13B93D58" w14:textId="164937F1" w:rsidR="007378CE" w:rsidRDefault="007378CE" w:rsidP="007378CE">
            <w:pPr>
              <w:rPr>
                <w:ins w:id="368" w:author="Qualcomm-Bharat" w:date="2020-10-08T14:59:00Z"/>
                <w:lang w:eastAsia="sv-SE"/>
              </w:rPr>
            </w:pPr>
            <w:ins w:id="369" w:author="Qualcomm-Bharat" w:date="2020-10-08T14:59:00Z">
              <w:r>
                <w:rPr>
                  <w:rFonts w:eastAsiaTheme="minorEastAsia"/>
                </w:rPr>
                <w:t>Ok to send LS.</w:t>
              </w:r>
            </w:ins>
          </w:p>
        </w:tc>
      </w:tr>
      <w:tr w:rsidR="00C43583" w14:paraId="72694DBD" w14:textId="77777777" w:rsidTr="00EF5F9A">
        <w:trPr>
          <w:ins w:id="370" w:author="Loon" w:date="2020-10-08T17:07:00Z"/>
        </w:trPr>
        <w:tc>
          <w:tcPr>
            <w:tcW w:w="1496" w:type="dxa"/>
          </w:tcPr>
          <w:p w14:paraId="137D5A4C" w14:textId="57C9E280" w:rsidR="00C43583" w:rsidRDefault="00C43583" w:rsidP="007378CE">
            <w:pPr>
              <w:rPr>
                <w:ins w:id="371" w:author="Loon" w:date="2020-10-08T17:07:00Z"/>
                <w:lang w:eastAsia="sv-SE"/>
              </w:rPr>
            </w:pPr>
            <w:ins w:id="372" w:author="Loon" w:date="2020-10-08T17:07:00Z">
              <w:r>
                <w:rPr>
                  <w:lang w:eastAsia="sv-SE"/>
                </w:rPr>
                <w:t>Loon, Google</w:t>
              </w:r>
            </w:ins>
          </w:p>
        </w:tc>
        <w:tc>
          <w:tcPr>
            <w:tcW w:w="1739" w:type="dxa"/>
          </w:tcPr>
          <w:p w14:paraId="4AFDC5F0" w14:textId="639665E1" w:rsidR="00C43583" w:rsidRDefault="00C43583" w:rsidP="007378CE">
            <w:pPr>
              <w:rPr>
                <w:ins w:id="373" w:author="Loon" w:date="2020-10-08T17:07:00Z"/>
                <w:lang w:eastAsia="sv-SE"/>
              </w:rPr>
            </w:pPr>
            <w:ins w:id="374" w:author="Loon" w:date="2020-10-08T17:07:00Z">
              <w:r>
                <w:rPr>
                  <w:lang w:eastAsia="sv-SE"/>
                </w:rPr>
                <w:t>Agree</w:t>
              </w:r>
            </w:ins>
          </w:p>
        </w:tc>
        <w:tc>
          <w:tcPr>
            <w:tcW w:w="6480" w:type="dxa"/>
          </w:tcPr>
          <w:p w14:paraId="049F681A" w14:textId="77777777" w:rsidR="00C43583" w:rsidRDefault="00C43583" w:rsidP="007378CE">
            <w:pPr>
              <w:rPr>
                <w:ins w:id="375" w:author="Loon" w:date="2020-10-08T17:07:00Z"/>
                <w:rFonts w:eastAsiaTheme="minorEastAsia"/>
              </w:rPr>
            </w:pPr>
          </w:p>
        </w:tc>
      </w:tr>
      <w:tr w:rsidR="00586D53" w14:paraId="499F5F73" w14:textId="77777777" w:rsidTr="00EF5F9A">
        <w:trPr>
          <w:ins w:id="376" w:author="Min Min13 Xu" w:date="2020-10-09T09:49:00Z"/>
        </w:trPr>
        <w:tc>
          <w:tcPr>
            <w:tcW w:w="1496" w:type="dxa"/>
          </w:tcPr>
          <w:p w14:paraId="0D2972BA" w14:textId="52A547FA" w:rsidR="00586D53" w:rsidRDefault="00586D53" w:rsidP="00586D53">
            <w:pPr>
              <w:rPr>
                <w:ins w:id="377" w:author="Min Min13 Xu" w:date="2020-10-09T09:49:00Z"/>
                <w:lang w:eastAsia="sv-SE"/>
              </w:rPr>
            </w:pPr>
            <w:ins w:id="378" w:author="Min Min13 Xu" w:date="2020-10-09T09:49:00Z">
              <w:r>
                <w:rPr>
                  <w:lang w:eastAsia="sv-SE"/>
                </w:rPr>
                <w:t>Lenovo</w:t>
              </w:r>
            </w:ins>
          </w:p>
        </w:tc>
        <w:tc>
          <w:tcPr>
            <w:tcW w:w="1739" w:type="dxa"/>
          </w:tcPr>
          <w:p w14:paraId="0A22FA34" w14:textId="7F029D1F" w:rsidR="00586D53" w:rsidRDefault="00586D53" w:rsidP="00586D53">
            <w:pPr>
              <w:rPr>
                <w:ins w:id="379" w:author="Min Min13 Xu" w:date="2020-10-09T09:49:00Z"/>
                <w:lang w:eastAsia="sv-SE"/>
              </w:rPr>
            </w:pPr>
            <w:ins w:id="380" w:author="Min Min13 Xu" w:date="2020-10-09T09:49:00Z">
              <w:r>
                <w:rPr>
                  <w:lang w:eastAsia="sv-SE"/>
                </w:rPr>
                <w:t>Agree</w:t>
              </w:r>
            </w:ins>
          </w:p>
        </w:tc>
        <w:tc>
          <w:tcPr>
            <w:tcW w:w="6480" w:type="dxa"/>
          </w:tcPr>
          <w:p w14:paraId="7AE54BF1" w14:textId="439F3324" w:rsidR="00586D53" w:rsidRDefault="00586D53" w:rsidP="00586D53">
            <w:pPr>
              <w:rPr>
                <w:ins w:id="381" w:author="Min Min13 Xu" w:date="2020-10-09T09:49:00Z"/>
                <w:rFonts w:eastAsiaTheme="minorEastAsia"/>
              </w:rPr>
            </w:pPr>
            <w:ins w:id="382" w:author="Min Min13 Xu" w:date="2020-10-09T09:49:00Z">
              <w:r>
                <w:rPr>
                  <w:rFonts w:eastAsiaTheme="minorEastAsia"/>
                </w:rPr>
                <w:t xml:space="preserve">LS </w:t>
              </w:r>
            </w:ins>
            <w:ins w:id="383" w:author="Min Min13 Xu" w:date="2020-10-09T09:50:00Z">
              <w:r>
                <w:rPr>
                  <w:rFonts w:eastAsiaTheme="minorEastAsia"/>
                </w:rPr>
                <w:t>including RAN2 understandings can</w:t>
              </w:r>
            </w:ins>
            <w:ins w:id="384" w:author="Min Min13 Xu" w:date="2020-10-09T09:49:00Z">
              <w:r>
                <w:rPr>
                  <w:rFonts w:eastAsiaTheme="minorEastAsia"/>
                </w:rPr>
                <w:t xml:space="preserve"> be sent to RAN1</w:t>
              </w:r>
            </w:ins>
            <w:ins w:id="385" w:author="Min Min13 Xu" w:date="2020-10-09T09:50:00Z">
              <w:r>
                <w:rPr>
                  <w:rFonts w:eastAsiaTheme="minorEastAsia"/>
                </w:rPr>
                <w:t>.</w:t>
              </w:r>
            </w:ins>
          </w:p>
        </w:tc>
      </w:tr>
      <w:tr w:rsidR="00A0632A" w14:paraId="7A326B16" w14:textId="77777777" w:rsidTr="00A92B4E">
        <w:trPr>
          <w:ins w:id="386" w:author="Apple Inc" w:date="2020-10-08T20:19:00Z"/>
        </w:trPr>
        <w:tc>
          <w:tcPr>
            <w:tcW w:w="1496" w:type="dxa"/>
          </w:tcPr>
          <w:p w14:paraId="3E2C6E11" w14:textId="77777777" w:rsidR="00A0632A" w:rsidRDefault="00A0632A" w:rsidP="00A92B4E">
            <w:pPr>
              <w:rPr>
                <w:ins w:id="387" w:author="Apple Inc" w:date="2020-10-08T20:19:00Z"/>
                <w:lang w:eastAsia="sv-SE"/>
              </w:rPr>
            </w:pPr>
            <w:ins w:id="388" w:author="Apple Inc" w:date="2020-10-08T20:19:00Z">
              <w:r>
                <w:rPr>
                  <w:lang w:eastAsia="sv-SE"/>
                </w:rPr>
                <w:t>Apple</w:t>
              </w:r>
            </w:ins>
          </w:p>
        </w:tc>
        <w:tc>
          <w:tcPr>
            <w:tcW w:w="1739" w:type="dxa"/>
          </w:tcPr>
          <w:p w14:paraId="498755CC" w14:textId="77777777" w:rsidR="00A0632A" w:rsidRDefault="00A0632A" w:rsidP="00A92B4E">
            <w:pPr>
              <w:rPr>
                <w:ins w:id="389" w:author="Apple Inc" w:date="2020-10-08T20:19:00Z"/>
                <w:lang w:eastAsia="sv-SE"/>
              </w:rPr>
            </w:pPr>
            <w:ins w:id="390" w:author="Apple Inc" w:date="2020-10-08T20:19:00Z">
              <w:r>
                <w:rPr>
                  <w:lang w:eastAsia="sv-SE"/>
                </w:rPr>
                <w:t>Disagree</w:t>
              </w:r>
            </w:ins>
          </w:p>
        </w:tc>
        <w:tc>
          <w:tcPr>
            <w:tcW w:w="6480" w:type="dxa"/>
          </w:tcPr>
          <w:p w14:paraId="67F341DB" w14:textId="77777777" w:rsidR="00A0632A" w:rsidRDefault="00A0632A" w:rsidP="00A92B4E">
            <w:pPr>
              <w:rPr>
                <w:ins w:id="391" w:author="Apple Inc" w:date="2020-10-08T20:19:00Z"/>
                <w:rFonts w:eastAsiaTheme="minorEastAsia"/>
              </w:rPr>
            </w:pPr>
            <w:ins w:id="392"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393" w:author="Apple Inc" w:date="2020-10-08T20:19:00Z"/>
        </w:trPr>
        <w:tc>
          <w:tcPr>
            <w:tcW w:w="1496" w:type="dxa"/>
          </w:tcPr>
          <w:p w14:paraId="0F98682B" w14:textId="6EE334B9" w:rsidR="008678D2" w:rsidRDefault="008678D2" w:rsidP="008678D2">
            <w:pPr>
              <w:rPr>
                <w:ins w:id="394" w:author="Apple Inc" w:date="2020-10-08T20:19:00Z"/>
                <w:lang w:eastAsia="sv-SE"/>
              </w:rPr>
            </w:pPr>
            <w:ins w:id="395" w:author="OPPO" w:date="2020-10-09T11:32:00Z">
              <w:r>
                <w:rPr>
                  <w:rFonts w:eastAsiaTheme="minorEastAsia"/>
                </w:rPr>
                <w:t>OPPO</w:t>
              </w:r>
            </w:ins>
          </w:p>
        </w:tc>
        <w:tc>
          <w:tcPr>
            <w:tcW w:w="1739" w:type="dxa"/>
          </w:tcPr>
          <w:p w14:paraId="64E10226" w14:textId="1D6A8463" w:rsidR="008678D2" w:rsidRDefault="008678D2" w:rsidP="008678D2">
            <w:pPr>
              <w:rPr>
                <w:ins w:id="396" w:author="Apple Inc" w:date="2020-10-08T20:19:00Z"/>
                <w:lang w:eastAsia="sv-SE"/>
              </w:rPr>
            </w:pPr>
            <w:ins w:id="397" w:author="OPPO" w:date="2020-10-09T11:32:00Z">
              <w:r>
                <w:rPr>
                  <w:rFonts w:eastAsiaTheme="minorEastAsia"/>
                </w:rPr>
                <w:t xml:space="preserve">Disagree </w:t>
              </w:r>
            </w:ins>
          </w:p>
        </w:tc>
        <w:tc>
          <w:tcPr>
            <w:tcW w:w="6480" w:type="dxa"/>
          </w:tcPr>
          <w:p w14:paraId="271C656A" w14:textId="77777777" w:rsidR="008678D2" w:rsidRDefault="008678D2" w:rsidP="008678D2">
            <w:pPr>
              <w:rPr>
                <w:ins w:id="398" w:author="Apple Inc" w:date="2020-10-08T20:19:00Z"/>
                <w:rFonts w:eastAsiaTheme="minorEastAsia"/>
              </w:rPr>
            </w:pPr>
          </w:p>
        </w:tc>
      </w:tr>
      <w:tr w:rsidR="00B0226D" w14:paraId="6E2D39E7" w14:textId="77777777" w:rsidTr="00EF5F9A">
        <w:trPr>
          <w:ins w:id="399" w:author="xiaomi" w:date="2020-10-09T15:14:00Z"/>
        </w:trPr>
        <w:tc>
          <w:tcPr>
            <w:tcW w:w="1496" w:type="dxa"/>
          </w:tcPr>
          <w:p w14:paraId="42AB54FD" w14:textId="4AEA6CAF" w:rsidR="00B0226D" w:rsidRDefault="00B0226D" w:rsidP="00B0226D">
            <w:pPr>
              <w:rPr>
                <w:ins w:id="400" w:author="xiaomi" w:date="2020-10-09T15:14:00Z"/>
                <w:rFonts w:eastAsiaTheme="minorEastAsia"/>
              </w:rPr>
            </w:pPr>
            <w:ins w:id="401" w:author="xiaomi" w:date="2020-10-09T15:14:00Z">
              <w:r>
                <w:rPr>
                  <w:lang w:eastAsia="sv-SE"/>
                </w:rPr>
                <w:t>Xiaomi</w:t>
              </w:r>
            </w:ins>
          </w:p>
        </w:tc>
        <w:tc>
          <w:tcPr>
            <w:tcW w:w="1739" w:type="dxa"/>
          </w:tcPr>
          <w:p w14:paraId="41E84580" w14:textId="1E5858A2" w:rsidR="00B0226D" w:rsidRDefault="00B0226D" w:rsidP="00B0226D">
            <w:pPr>
              <w:rPr>
                <w:ins w:id="402" w:author="xiaomi" w:date="2020-10-09T15:14:00Z"/>
                <w:rFonts w:eastAsiaTheme="minorEastAsia"/>
              </w:rPr>
            </w:pPr>
            <w:ins w:id="403"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04" w:author="xiaomi" w:date="2020-10-09T15:14:00Z"/>
                <w:rFonts w:eastAsiaTheme="minorEastAsia"/>
              </w:rPr>
            </w:pPr>
          </w:p>
        </w:tc>
      </w:tr>
      <w:tr w:rsidR="00B11B30" w14:paraId="546A3CF2" w14:textId="77777777" w:rsidTr="00EF5F9A">
        <w:trPr>
          <w:ins w:id="405" w:author="Shah, Rikin" w:date="2020-10-09T09:36:00Z"/>
        </w:trPr>
        <w:tc>
          <w:tcPr>
            <w:tcW w:w="1496" w:type="dxa"/>
          </w:tcPr>
          <w:p w14:paraId="2EA0646B" w14:textId="38B22A7B" w:rsidR="00B11B30" w:rsidRDefault="00B11B30" w:rsidP="00B11B30">
            <w:pPr>
              <w:rPr>
                <w:ins w:id="406" w:author="Shah, Rikin" w:date="2020-10-09T09:36:00Z"/>
                <w:lang w:eastAsia="sv-SE"/>
              </w:rPr>
            </w:pPr>
            <w:ins w:id="407" w:author="Shah, Rikin" w:date="2020-10-09T09:36:00Z">
              <w:r>
                <w:rPr>
                  <w:lang w:eastAsia="sv-SE"/>
                </w:rPr>
                <w:t>Panasonic</w:t>
              </w:r>
            </w:ins>
          </w:p>
        </w:tc>
        <w:tc>
          <w:tcPr>
            <w:tcW w:w="1739" w:type="dxa"/>
          </w:tcPr>
          <w:p w14:paraId="5A391D3C" w14:textId="261489A0" w:rsidR="00B11B30" w:rsidRDefault="00B11B30" w:rsidP="00B11B30">
            <w:pPr>
              <w:rPr>
                <w:ins w:id="408" w:author="Shah, Rikin" w:date="2020-10-09T09:36:00Z"/>
                <w:rFonts w:eastAsiaTheme="minorEastAsia"/>
              </w:rPr>
            </w:pPr>
            <w:ins w:id="409" w:author="Shah, Rikin" w:date="2020-10-09T09:36:00Z">
              <w:r>
                <w:rPr>
                  <w:lang w:eastAsia="sv-SE"/>
                </w:rPr>
                <w:t>Agree to send LS to RAN1</w:t>
              </w:r>
            </w:ins>
          </w:p>
        </w:tc>
        <w:tc>
          <w:tcPr>
            <w:tcW w:w="6480" w:type="dxa"/>
          </w:tcPr>
          <w:p w14:paraId="5C2361C2" w14:textId="77777777" w:rsidR="00B11B30" w:rsidRDefault="00B11B30" w:rsidP="00B11B30">
            <w:pPr>
              <w:rPr>
                <w:ins w:id="410" w:author="Shah, Rikin" w:date="2020-10-09T09:36:00Z"/>
                <w:rFonts w:eastAsiaTheme="minorEastAsia"/>
              </w:rPr>
            </w:pPr>
          </w:p>
        </w:tc>
      </w:tr>
      <w:tr w:rsidR="00383338" w14:paraId="56289A8F" w14:textId="77777777" w:rsidTr="00EF5F9A">
        <w:trPr>
          <w:ins w:id="411" w:author="Huawei" w:date="2020-10-09T16:12:00Z"/>
        </w:trPr>
        <w:tc>
          <w:tcPr>
            <w:tcW w:w="1496" w:type="dxa"/>
          </w:tcPr>
          <w:p w14:paraId="506E13F9" w14:textId="343B9DED" w:rsidR="00383338" w:rsidRDefault="00383338" w:rsidP="00383338">
            <w:pPr>
              <w:rPr>
                <w:ins w:id="412" w:author="Huawei" w:date="2020-10-09T16:12:00Z"/>
                <w:lang w:eastAsia="sv-SE"/>
              </w:rPr>
            </w:pPr>
            <w:ins w:id="413"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14" w:author="Huawei" w:date="2020-10-09T16:12:00Z"/>
                <w:lang w:eastAsia="sv-SE"/>
              </w:rPr>
            </w:pPr>
            <w:ins w:id="415"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16" w:author="Huawei" w:date="2020-10-09T16:12:00Z"/>
                <w:rFonts w:eastAsiaTheme="minorEastAsia"/>
              </w:rPr>
            </w:pPr>
            <w:ins w:id="417" w:author="Huawei" w:date="2020-10-09T16:12:00Z">
              <w:r>
                <w:rPr>
                  <w:rFonts w:eastAsiaTheme="minorEastAsia"/>
                </w:rPr>
                <w:t>Nice to have an LS. The modification to the start of RAR window has RAN1 impact as well.</w:t>
              </w:r>
            </w:ins>
          </w:p>
        </w:tc>
      </w:tr>
    </w:tbl>
    <w:p w14:paraId="3BD887E4" w14:textId="566B4CE5"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18"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419"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20"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21"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422"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423"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424"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425"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426"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427"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428"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429" w:author="LG (Geumsan Jo)" w:date="2020-10-08T08:29:00Z">
              <w:r>
                <w:rPr>
                  <w:rFonts w:eastAsia="Malgun Gothic" w:hint="eastAsia"/>
                  <w:lang w:eastAsia="ko-KR"/>
                </w:rPr>
                <w:lastRenderedPageBreak/>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430"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431" w:author="CATT" w:date="2020-10-08T19:12:00Z"/>
        </w:trPr>
        <w:tc>
          <w:tcPr>
            <w:tcW w:w="1496" w:type="dxa"/>
          </w:tcPr>
          <w:p w14:paraId="32BF0DD5" w14:textId="77777777" w:rsidR="00F24E07" w:rsidRDefault="00F24E07" w:rsidP="00A807D3">
            <w:pPr>
              <w:rPr>
                <w:ins w:id="432" w:author="CATT" w:date="2020-10-08T19:12:00Z"/>
              </w:rPr>
            </w:pPr>
            <w:ins w:id="433" w:author="CATT" w:date="2020-10-08T19:12:00Z">
              <w:r>
                <w:rPr>
                  <w:rFonts w:hint="eastAsia"/>
                </w:rPr>
                <w:t>CATT</w:t>
              </w:r>
            </w:ins>
          </w:p>
        </w:tc>
        <w:tc>
          <w:tcPr>
            <w:tcW w:w="1739" w:type="dxa"/>
          </w:tcPr>
          <w:p w14:paraId="66826890" w14:textId="77777777" w:rsidR="00F24E07" w:rsidRDefault="00F24E07" w:rsidP="00A807D3">
            <w:pPr>
              <w:rPr>
                <w:ins w:id="434" w:author="CATT" w:date="2020-10-08T19:12:00Z"/>
              </w:rPr>
            </w:pPr>
            <w:ins w:id="435" w:author="CATT" w:date="2020-10-08T19:12:00Z">
              <w:r>
                <w:rPr>
                  <w:rFonts w:hint="eastAsia"/>
                </w:rPr>
                <w:t>Agree</w:t>
              </w:r>
            </w:ins>
          </w:p>
        </w:tc>
        <w:tc>
          <w:tcPr>
            <w:tcW w:w="6480" w:type="dxa"/>
          </w:tcPr>
          <w:p w14:paraId="33F24164" w14:textId="77777777" w:rsidR="00F24E07" w:rsidRDefault="00F24E07" w:rsidP="00A807D3">
            <w:pPr>
              <w:rPr>
                <w:ins w:id="436" w:author="CATT" w:date="2020-10-08T19:12:00Z"/>
                <w:rFonts w:eastAsiaTheme="minorEastAsia"/>
              </w:rPr>
            </w:pPr>
            <w:ins w:id="437"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438" w:author="Nokia" w:date="2020-10-08T21:51:00Z">
              <w:r w:rsidRPr="00457A46">
                <w:t>Nokia</w:t>
              </w:r>
            </w:ins>
          </w:p>
        </w:tc>
        <w:tc>
          <w:tcPr>
            <w:tcW w:w="1739" w:type="dxa"/>
          </w:tcPr>
          <w:p w14:paraId="3E35DED6" w14:textId="50A7FF5E" w:rsidR="00115E37" w:rsidRDefault="00115E37" w:rsidP="00115E37">
            <w:pPr>
              <w:jc w:val="left"/>
              <w:rPr>
                <w:lang w:eastAsia="sv-SE"/>
              </w:rPr>
            </w:pPr>
            <w:ins w:id="439" w:author="Nokia" w:date="2020-10-08T21:51:00Z">
              <w:r w:rsidRPr="00457A46">
                <w:t>Agree with comments</w:t>
              </w:r>
            </w:ins>
          </w:p>
        </w:tc>
        <w:tc>
          <w:tcPr>
            <w:tcW w:w="6480" w:type="dxa"/>
          </w:tcPr>
          <w:p w14:paraId="06E70573" w14:textId="77777777" w:rsidR="00115E37" w:rsidRDefault="00115E37" w:rsidP="00115E37">
            <w:pPr>
              <w:jc w:val="left"/>
              <w:rPr>
                <w:ins w:id="440" w:author="Nokia" w:date="2020-10-08T21:52:00Z"/>
              </w:rPr>
            </w:pPr>
            <w:ins w:id="441"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442"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443"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444" w:author="Robert S Karlsson" w:date="2020-10-08T18:25:00Z">
              <w:r>
                <w:rPr>
                  <w:lang w:eastAsia="sv-SE"/>
                </w:rPr>
                <w:t>Agree</w:t>
              </w:r>
            </w:ins>
          </w:p>
        </w:tc>
        <w:tc>
          <w:tcPr>
            <w:tcW w:w="6480" w:type="dxa"/>
          </w:tcPr>
          <w:p w14:paraId="6D868C46" w14:textId="4D14DA68" w:rsidR="00726063" w:rsidRDefault="00726063" w:rsidP="00726063">
            <w:pPr>
              <w:rPr>
                <w:ins w:id="445" w:author="Robert S Karlsson" w:date="2020-10-08T18:25:00Z"/>
                <w:lang w:eastAsia="sv-SE"/>
              </w:rPr>
            </w:pPr>
            <w:ins w:id="446" w:author="Robert S Karlsson" w:date="2020-10-08T18:25:00Z">
              <w:r>
                <w:rPr>
                  <w:lang w:eastAsia="sv-SE"/>
                </w:rPr>
                <w:t xml:space="preserve">Extension of RAR window is not connected to how the RAR window is started, it is connected to if TA can be accurately </w:t>
              </w:r>
            </w:ins>
            <w:ins w:id="447" w:author="Robert S Karlsson" w:date="2020-10-08T18:34:00Z">
              <w:r w:rsidR="00822029">
                <w:rPr>
                  <w:lang w:eastAsia="sv-SE"/>
                </w:rPr>
                <w:t>estimated</w:t>
              </w:r>
            </w:ins>
            <w:ins w:id="448"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449"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450" w:author="Qualcomm-Bharat" w:date="2020-10-08T15:00:00Z"/>
        </w:trPr>
        <w:tc>
          <w:tcPr>
            <w:tcW w:w="1496" w:type="dxa"/>
          </w:tcPr>
          <w:p w14:paraId="49FE505B" w14:textId="0322DBA8" w:rsidR="00E52AC9" w:rsidRDefault="00E52AC9" w:rsidP="00E52AC9">
            <w:pPr>
              <w:rPr>
                <w:ins w:id="451" w:author="Qualcomm-Bharat" w:date="2020-10-08T15:00:00Z"/>
                <w:lang w:eastAsia="sv-SE"/>
              </w:rPr>
            </w:pPr>
            <w:ins w:id="452" w:author="Qualcomm-Bharat" w:date="2020-10-08T15:00:00Z">
              <w:r>
                <w:rPr>
                  <w:lang w:eastAsia="sv-SE"/>
                </w:rPr>
                <w:t>Qualcomm</w:t>
              </w:r>
            </w:ins>
          </w:p>
        </w:tc>
        <w:tc>
          <w:tcPr>
            <w:tcW w:w="1739" w:type="dxa"/>
          </w:tcPr>
          <w:p w14:paraId="3C5D8F12" w14:textId="6B5168E9" w:rsidR="00E52AC9" w:rsidRDefault="00E52AC9" w:rsidP="00E52AC9">
            <w:pPr>
              <w:rPr>
                <w:ins w:id="453" w:author="Qualcomm-Bharat" w:date="2020-10-08T15:00:00Z"/>
                <w:lang w:eastAsia="sv-SE"/>
              </w:rPr>
            </w:pPr>
            <w:ins w:id="454" w:author="Qualcomm-Bharat" w:date="2020-10-08T15:00:00Z">
              <w:r>
                <w:rPr>
                  <w:lang w:eastAsia="sv-SE"/>
                </w:rPr>
                <w:t>Agree</w:t>
              </w:r>
            </w:ins>
          </w:p>
        </w:tc>
        <w:tc>
          <w:tcPr>
            <w:tcW w:w="6480" w:type="dxa"/>
          </w:tcPr>
          <w:p w14:paraId="6C468179" w14:textId="2D32AB48" w:rsidR="00E52AC9" w:rsidRDefault="00E52AC9" w:rsidP="00E52AC9">
            <w:pPr>
              <w:rPr>
                <w:ins w:id="455" w:author="Qualcomm-Bharat" w:date="2020-10-08T15:00:00Z"/>
                <w:lang w:eastAsia="sv-SE"/>
              </w:rPr>
            </w:pPr>
            <w:ins w:id="456" w:author="Qualcomm-Bharat" w:date="2020-10-08T15:00:00Z">
              <w:r>
                <w:rPr>
                  <w:rFonts w:eastAsiaTheme="minorEastAsia"/>
                </w:rPr>
                <w:t xml:space="preserve">Yes this one of the many benefits of UE specific TA. </w:t>
              </w:r>
            </w:ins>
          </w:p>
        </w:tc>
      </w:tr>
      <w:tr w:rsidR="00C43583" w14:paraId="0D6BFF52" w14:textId="77777777" w:rsidTr="00EF5F9A">
        <w:trPr>
          <w:ins w:id="457" w:author="Loon" w:date="2020-10-08T17:07:00Z"/>
        </w:trPr>
        <w:tc>
          <w:tcPr>
            <w:tcW w:w="1496" w:type="dxa"/>
          </w:tcPr>
          <w:p w14:paraId="7B72960A" w14:textId="4C760B06" w:rsidR="00C43583" w:rsidRDefault="00C43583" w:rsidP="00E52AC9">
            <w:pPr>
              <w:rPr>
                <w:ins w:id="458" w:author="Loon" w:date="2020-10-08T17:07:00Z"/>
                <w:lang w:eastAsia="sv-SE"/>
              </w:rPr>
            </w:pPr>
            <w:ins w:id="459" w:author="Loon" w:date="2020-10-08T17:07:00Z">
              <w:r>
                <w:rPr>
                  <w:lang w:eastAsia="sv-SE"/>
                </w:rPr>
                <w:t>Loon, Google</w:t>
              </w:r>
            </w:ins>
          </w:p>
        </w:tc>
        <w:tc>
          <w:tcPr>
            <w:tcW w:w="1739" w:type="dxa"/>
          </w:tcPr>
          <w:p w14:paraId="75F2F1C5" w14:textId="78B6553A" w:rsidR="00C43583" w:rsidRDefault="00C43583" w:rsidP="00E52AC9">
            <w:pPr>
              <w:rPr>
                <w:ins w:id="460" w:author="Loon" w:date="2020-10-08T17:07:00Z"/>
                <w:lang w:eastAsia="sv-SE"/>
              </w:rPr>
            </w:pPr>
            <w:ins w:id="461" w:author="Loon" w:date="2020-10-08T17:07:00Z">
              <w:r>
                <w:rPr>
                  <w:lang w:eastAsia="sv-SE"/>
                </w:rPr>
                <w:t>Agree</w:t>
              </w:r>
            </w:ins>
          </w:p>
        </w:tc>
        <w:tc>
          <w:tcPr>
            <w:tcW w:w="6480" w:type="dxa"/>
          </w:tcPr>
          <w:p w14:paraId="04320164" w14:textId="77777777" w:rsidR="00C43583" w:rsidRDefault="00C43583" w:rsidP="00E52AC9">
            <w:pPr>
              <w:rPr>
                <w:ins w:id="462" w:author="Loon" w:date="2020-10-08T17:07:00Z"/>
                <w:rFonts w:eastAsiaTheme="minorEastAsia"/>
              </w:rPr>
            </w:pPr>
          </w:p>
        </w:tc>
      </w:tr>
      <w:tr w:rsidR="00586D53" w14:paraId="3AC6CC81" w14:textId="77777777" w:rsidTr="00EF5F9A">
        <w:trPr>
          <w:ins w:id="463" w:author="Min Min13 Xu" w:date="2020-10-09T09:50:00Z"/>
        </w:trPr>
        <w:tc>
          <w:tcPr>
            <w:tcW w:w="1496" w:type="dxa"/>
          </w:tcPr>
          <w:p w14:paraId="27775199" w14:textId="660457A5" w:rsidR="00586D53" w:rsidRDefault="00586D53" w:rsidP="00586D53">
            <w:pPr>
              <w:rPr>
                <w:ins w:id="464" w:author="Min Min13 Xu" w:date="2020-10-09T09:50:00Z"/>
                <w:lang w:eastAsia="sv-SE"/>
              </w:rPr>
            </w:pPr>
            <w:ins w:id="465" w:author="Min Min13 Xu" w:date="2020-10-09T09:51:00Z">
              <w:r>
                <w:rPr>
                  <w:lang w:eastAsia="sv-SE"/>
                </w:rPr>
                <w:t>Lenovo</w:t>
              </w:r>
            </w:ins>
          </w:p>
        </w:tc>
        <w:tc>
          <w:tcPr>
            <w:tcW w:w="1739" w:type="dxa"/>
          </w:tcPr>
          <w:p w14:paraId="27821F4B" w14:textId="4FA331B4" w:rsidR="00586D53" w:rsidRDefault="00586D53" w:rsidP="00586D53">
            <w:pPr>
              <w:rPr>
                <w:ins w:id="466" w:author="Min Min13 Xu" w:date="2020-10-09T09:50:00Z"/>
                <w:lang w:eastAsia="sv-SE"/>
              </w:rPr>
            </w:pPr>
            <w:ins w:id="467" w:author="Min Min13 Xu" w:date="2020-10-09T09:51:00Z">
              <w:r>
                <w:rPr>
                  <w:lang w:eastAsia="sv-SE"/>
                </w:rPr>
                <w:t>Agree</w:t>
              </w:r>
            </w:ins>
          </w:p>
        </w:tc>
        <w:tc>
          <w:tcPr>
            <w:tcW w:w="6480" w:type="dxa"/>
          </w:tcPr>
          <w:p w14:paraId="45F74960" w14:textId="517ABB25" w:rsidR="00586D53" w:rsidRPr="00586D53" w:rsidRDefault="00586D53" w:rsidP="00586D53">
            <w:pPr>
              <w:rPr>
                <w:ins w:id="468" w:author="Min Min13 Xu" w:date="2020-10-09T09:50:00Z"/>
                <w:lang w:eastAsia="sv-SE"/>
              </w:rPr>
            </w:pPr>
            <w:ins w:id="469"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470" w:author="Min Min13 Xu" w:date="2020-10-09T09:52:00Z">
              <w:r>
                <w:rPr>
                  <w:lang w:eastAsia="sv-SE"/>
                </w:rPr>
                <w:t>.</w:t>
              </w:r>
            </w:ins>
          </w:p>
        </w:tc>
      </w:tr>
      <w:tr w:rsidR="00A0632A" w14:paraId="26746543" w14:textId="77777777" w:rsidTr="00A92B4E">
        <w:trPr>
          <w:ins w:id="471" w:author="Apple Inc" w:date="2020-10-08T20:20:00Z"/>
        </w:trPr>
        <w:tc>
          <w:tcPr>
            <w:tcW w:w="1496" w:type="dxa"/>
          </w:tcPr>
          <w:p w14:paraId="3B763D31" w14:textId="77777777" w:rsidR="00A0632A" w:rsidRDefault="00A0632A" w:rsidP="00A92B4E">
            <w:pPr>
              <w:rPr>
                <w:ins w:id="472" w:author="Apple Inc" w:date="2020-10-08T20:20:00Z"/>
                <w:lang w:eastAsia="sv-SE"/>
              </w:rPr>
            </w:pPr>
            <w:ins w:id="473" w:author="Apple Inc" w:date="2020-10-08T20:20:00Z">
              <w:r>
                <w:rPr>
                  <w:lang w:eastAsia="sv-SE"/>
                </w:rPr>
                <w:t>Apple</w:t>
              </w:r>
            </w:ins>
          </w:p>
        </w:tc>
        <w:tc>
          <w:tcPr>
            <w:tcW w:w="1739" w:type="dxa"/>
          </w:tcPr>
          <w:p w14:paraId="4216540C" w14:textId="77777777" w:rsidR="00A0632A" w:rsidRDefault="00A0632A" w:rsidP="00A92B4E">
            <w:pPr>
              <w:rPr>
                <w:ins w:id="474" w:author="Apple Inc" w:date="2020-10-08T20:20:00Z"/>
                <w:lang w:eastAsia="sv-SE"/>
              </w:rPr>
            </w:pPr>
            <w:ins w:id="475" w:author="Apple Inc" w:date="2020-10-08T20:20:00Z">
              <w:r>
                <w:rPr>
                  <w:lang w:eastAsia="sv-SE"/>
                </w:rPr>
                <w:t>Agree but</w:t>
              </w:r>
            </w:ins>
          </w:p>
        </w:tc>
        <w:tc>
          <w:tcPr>
            <w:tcW w:w="6480" w:type="dxa"/>
          </w:tcPr>
          <w:p w14:paraId="6DA322A1" w14:textId="77777777" w:rsidR="00A0632A" w:rsidRDefault="00A0632A" w:rsidP="00A92B4E">
            <w:pPr>
              <w:rPr>
                <w:ins w:id="476" w:author="Apple Inc" w:date="2020-10-08T20:20:00Z"/>
                <w:rFonts w:eastAsiaTheme="minorEastAsia"/>
              </w:rPr>
            </w:pPr>
            <w:ins w:id="477"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478" w:author="Apple Inc" w:date="2020-10-08T20:20:00Z"/>
        </w:trPr>
        <w:tc>
          <w:tcPr>
            <w:tcW w:w="1496" w:type="dxa"/>
          </w:tcPr>
          <w:p w14:paraId="541FA4FF" w14:textId="35CAB824" w:rsidR="008678D2" w:rsidRDefault="008678D2" w:rsidP="008678D2">
            <w:pPr>
              <w:rPr>
                <w:ins w:id="479" w:author="Apple Inc" w:date="2020-10-08T20:20:00Z"/>
                <w:lang w:eastAsia="sv-SE"/>
              </w:rPr>
            </w:pPr>
            <w:ins w:id="480"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481" w:author="Apple Inc" w:date="2020-10-08T20:20:00Z"/>
                <w:lang w:eastAsia="sv-SE"/>
              </w:rPr>
            </w:pPr>
            <w:ins w:id="482"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483" w:author="Apple Inc" w:date="2020-10-08T20:20:00Z"/>
                <w:lang w:eastAsia="sv-SE"/>
              </w:rPr>
            </w:pPr>
            <w:ins w:id="484"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485" w:author="xiaomi" w:date="2020-10-09T15:15:00Z"/>
        </w:trPr>
        <w:tc>
          <w:tcPr>
            <w:tcW w:w="1496" w:type="dxa"/>
          </w:tcPr>
          <w:p w14:paraId="2FE844A0" w14:textId="1856E601" w:rsidR="00B0226D" w:rsidRDefault="00B0226D" w:rsidP="00B0226D">
            <w:pPr>
              <w:rPr>
                <w:ins w:id="486" w:author="xiaomi" w:date="2020-10-09T15:15:00Z"/>
                <w:rFonts w:eastAsiaTheme="minorEastAsia"/>
              </w:rPr>
            </w:pPr>
            <w:ins w:id="487"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488" w:author="xiaomi" w:date="2020-10-09T15:15:00Z"/>
                <w:lang w:eastAsia="sv-SE"/>
              </w:rPr>
            </w:pPr>
            <w:ins w:id="489"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490" w:author="xiaomi" w:date="2020-10-09T15:15:00Z"/>
                <w:rFonts w:eastAsiaTheme="minorEastAsia"/>
              </w:rPr>
            </w:pPr>
          </w:p>
        </w:tc>
      </w:tr>
      <w:tr w:rsidR="00B11B30" w14:paraId="5FB44792" w14:textId="77777777" w:rsidTr="00EF5F9A">
        <w:trPr>
          <w:ins w:id="491" w:author="Shah, Rikin" w:date="2020-10-09T09:36:00Z"/>
        </w:trPr>
        <w:tc>
          <w:tcPr>
            <w:tcW w:w="1496" w:type="dxa"/>
          </w:tcPr>
          <w:p w14:paraId="736EB28D" w14:textId="028D4F43" w:rsidR="00B11B30" w:rsidRDefault="00B11B30" w:rsidP="00B11B30">
            <w:pPr>
              <w:rPr>
                <w:ins w:id="492" w:author="Shah, Rikin" w:date="2020-10-09T09:36:00Z"/>
                <w:rFonts w:eastAsiaTheme="minorEastAsia"/>
              </w:rPr>
            </w:pPr>
            <w:ins w:id="493" w:author="Shah, Rikin" w:date="2020-10-09T09:36:00Z">
              <w:r>
                <w:rPr>
                  <w:lang w:eastAsia="sv-SE"/>
                </w:rPr>
                <w:t>Panasonic</w:t>
              </w:r>
            </w:ins>
          </w:p>
        </w:tc>
        <w:tc>
          <w:tcPr>
            <w:tcW w:w="1739" w:type="dxa"/>
          </w:tcPr>
          <w:p w14:paraId="78C4CEA5" w14:textId="02265F49" w:rsidR="00B11B30" w:rsidRDefault="00B11B30" w:rsidP="00B11B30">
            <w:pPr>
              <w:rPr>
                <w:ins w:id="494" w:author="Shah, Rikin" w:date="2020-10-09T09:36:00Z"/>
                <w:rFonts w:eastAsiaTheme="minorEastAsia"/>
              </w:rPr>
            </w:pPr>
            <w:ins w:id="495" w:author="Shah, Rikin" w:date="2020-10-09T09:36:00Z">
              <w:r>
                <w:rPr>
                  <w:lang w:eastAsia="sv-SE"/>
                </w:rPr>
                <w:t>Agree</w:t>
              </w:r>
            </w:ins>
          </w:p>
        </w:tc>
        <w:tc>
          <w:tcPr>
            <w:tcW w:w="6480" w:type="dxa"/>
          </w:tcPr>
          <w:p w14:paraId="313880DC" w14:textId="152231DD" w:rsidR="00B11B30" w:rsidRDefault="00B11B30" w:rsidP="00B11B30">
            <w:pPr>
              <w:rPr>
                <w:ins w:id="496" w:author="Shah, Rikin" w:date="2020-10-09T09:36:00Z"/>
                <w:rFonts w:eastAsiaTheme="minorEastAsia"/>
              </w:rPr>
            </w:pPr>
            <w:ins w:id="497" w:author="Shah, Rikin" w:date="2020-10-09T09:36:00Z">
              <w:r>
                <w:rPr>
                  <w:rFonts w:eastAsia="Malgun Gothic"/>
                  <w:lang w:val="en-US" w:eastAsia="ko-KR"/>
                </w:rPr>
                <w:t xml:space="preserve">With UE based pre-compensation and feeder link delay, UE can estimate total round trip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w:t>
              </w:r>
              <w:proofErr w:type="gramStart"/>
              <w:r>
                <w:rPr>
                  <w:rFonts w:eastAsia="Malgun Gothic"/>
                  <w:lang w:val="en-US" w:eastAsia="ko-KR"/>
                </w:rPr>
                <w:t>a</w:t>
              </w:r>
              <w:proofErr w:type="gramEnd"/>
              <w:r>
                <w:rPr>
                  <w:rFonts w:eastAsia="Malgun Gothic"/>
                  <w:lang w:val="en-US" w:eastAsia="ko-KR"/>
                </w:rPr>
                <w:t xml:space="preserve"> offset to start </w:t>
              </w:r>
              <w:proofErr w:type="spellStart"/>
              <w:r>
                <w:rPr>
                  <w:rFonts w:eastAsia="Malgun Gothic"/>
                  <w:lang w:val="en-US" w:eastAsia="ko-KR"/>
                </w:rPr>
                <w:t>ra-ResponseWindow</w:t>
              </w:r>
              <w:proofErr w:type="spellEnd"/>
              <w:r>
                <w:rPr>
                  <w:rFonts w:eastAsia="Malgun Gothic"/>
                  <w:lang w:val="en-US" w:eastAsia="ko-KR"/>
                </w:rPr>
                <w:t>. Hence, extension may not be required.</w:t>
              </w:r>
            </w:ins>
          </w:p>
        </w:tc>
      </w:tr>
      <w:tr w:rsidR="00383338" w14:paraId="4E37097A" w14:textId="77777777" w:rsidTr="00EF5F9A">
        <w:trPr>
          <w:ins w:id="498" w:author="Huawei" w:date="2020-10-09T16:12:00Z"/>
        </w:trPr>
        <w:tc>
          <w:tcPr>
            <w:tcW w:w="1496" w:type="dxa"/>
          </w:tcPr>
          <w:p w14:paraId="3BE20EF2" w14:textId="65D8A84D" w:rsidR="00383338" w:rsidRDefault="00383338" w:rsidP="00383338">
            <w:pPr>
              <w:rPr>
                <w:ins w:id="499" w:author="Huawei" w:date="2020-10-09T16:12:00Z"/>
                <w:lang w:eastAsia="sv-SE"/>
              </w:rPr>
            </w:pPr>
            <w:ins w:id="500"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501" w:author="Huawei" w:date="2020-10-09T16:12:00Z"/>
                <w:lang w:eastAsia="sv-SE"/>
              </w:rPr>
            </w:pPr>
            <w:ins w:id="502"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503" w:author="Huawei" w:date="2020-10-09T16:12:00Z"/>
                <w:rFonts w:eastAsia="Malgun Gothic"/>
                <w:lang w:val="en-US" w:eastAsia="ko-KR"/>
              </w:rPr>
            </w:pPr>
            <w:ins w:id="504" w:author="Huawei" w:date="2020-10-09T16:13:00Z">
              <w:r>
                <w:rPr>
                  <w:rFonts w:eastAsiaTheme="minorEastAsia" w:hint="eastAsia"/>
                </w:rPr>
                <w:t>T</w:t>
              </w:r>
              <w:r>
                <w:rPr>
                  <w:rFonts w:eastAsiaTheme="minorEastAsia"/>
                </w:rPr>
                <w:t>he maximum differential delay can be compensated if UE specific delay is accurate.</w:t>
              </w:r>
            </w:ins>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a"/>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505" w:author="Abhishek Roy" w:date="2020-09-30T15:28:00Z">
              <w:r>
                <w:rPr>
                  <w:lang w:eastAsia="sv-SE"/>
                </w:rPr>
                <w:lastRenderedPageBreak/>
                <w:t>MediaTek</w:t>
              </w:r>
            </w:ins>
          </w:p>
        </w:tc>
        <w:tc>
          <w:tcPr>
            <w:tcW w:w="1739" w:type="dxa"/>
          </w:tcPr>
          <w:p w14:paraId="316E7A2A" w14:textId="2D1316E2" w:rsidR="003D32F0" w:rsidRDefault="003D32F0" w:rsidP="003D32F0">
            <w:pPr>
              <w:rPr>
                <w:lang w:eastAsia="sv-SE"/>
              </w:rPr>
            </w:pPr>
            <w:ins w:id="506" w:author="Abhishek Roy" w:date="2020-09-30T15:28:00Z">
              <w:r>
                <w:rPr>
                  <w:lang w:eastAsia="sv-SE"/>
                </w:rPr>
                <w:t>No</w:t>
              </w:r>
            </w:ins>
          </w:p>
        </w:tc>
        <w:tc>
          <w:tcPr>
            <w:tcW w:w="6480" w:type="dxa"/>
          </w:tcPr>
          <w:p w14:paraId="765176B8" w14:textId="4F45D375" w:rsidR="003D32F0" w:rsidRDefault="003D32F0" w:rsidP="003D32F0">
            <w:pPr>
              <w:rPr>
                <w:lang w:eastAsia="sv-SE"/>
              </w:rPr>
            </w:pPr>
            <w:ins w:id="507"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508"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509"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510"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511"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512" w:author="nomor" w:date="2020-10-07T12:03:00Z">
              <w:r>
                <w:rPr>
                  <w:lang w:eastAsia="sv-SE"/>
                </w:rPr>
                <w:t>No</w:t>
              </w:r>
            </w:ins>
          </w:p>
        </w:tc>
        <w:tc>
          <w:tcPr>
            <w:tcW w:w="6480" w:type="dxa"/>
          </w:tcPr>
          <w:p w14:paraId="03B90651" w14:textId="4AE6F9A8" w:rsidR="00934BF0" w:rsidRDefault="00934BF0" w:rsidP="00934BF0">
            <w:pPr>
              <w:rPr>
                <w:lang w:eastAsia="sv-SE"/>
              </w:rPr>
            </w:pPr>
            <w:ins w:id="513"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514"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515"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516"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517"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518"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519" w:author="CATT" w:date="2020-10-08T19:13:00Z"/>
        </w:trPr>
        <w:tc>
          <w:tcPr>
            <w:tcW w:w="1496" w:type="dxa"/>
          </w:tcPr>
          <w:p w14:paraId="279D8544" w14:textId="77777777" w:rsidR="005A419C" w:rsidRDefault="005A419C" w:rsidP="00A807D3">
            <w:pPr>
              <w:rPr>
                <w:ins w:id="520" w:author="CATT" w:date="2020-10-08T19:13:00Z"/>
              </w:rPr>
            </w:pPr>
            <w:ins w:id="521" w:author="CATT" w:date="2020-10-08T19:13:00Z">
              <w:r>
                <w:rPr>
                  <w:rFonts w:hint="eastAsia"/>
                </w:rPr>
                <w:t>CATT</w:t>
              </w:r>
            </w:ins>
          </w:p>
        </w:tc>
        <w:tc>
          <w:tcPr>
            <w:tcW w:w="1739" w:type="dxa"/>
          </w:tcPr>
          <w:p w14:paraId="610E43DD" w14:textId="77777777" w:rsidR="005A419C" w:rsidRDefault="005A419C" w:rsidP="00A807D3">
            <w:pPr>
              <w:rPr>
                <w:ins w:id="522" w:author="CATT" w:date="2020-10-08T19:13:00Z"/>
              </w:rPr>
            </w:pPr>
            <w:ins w:id="523" w:author="CATT" w:date="2020-10-08T19:13:00Z">
              <w:r>
                <w:rPr>
                  <w:rFonts w:hint="eastAsia"/>
                </w:rPr>
                <w:t>No</w:t>
              </w:r>
            </w:ins>
          </w:p>
        </w:tc>
        <w:tc>
          <w:tcPr>
            <w:tcW w:w="6480" w:type="dxa"/>
          </w:tcPr>
          <w:p w14:paraId="7B4E5E08" w14:textId="77777777" w:rsidR="005A419C" w:rsidRDefault="005A419C" w:rsidP="00A807D3">
            <w:pPr>
              <w:rPr>
                <w:ins w:id="524" w:author="CATT" w:date="2020-10-08T19:13:00Z"/>
                <w:rFonts w:eastAsiaTheme="minorEastAsia"/>
              </w:rPr>
            </w:pPr>
            <w:ins w:id="525"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526"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527"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528"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529"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530"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531" w:author="Qualcomm-Bharat" w:date="2020-10-08T15:01:00Z"/>
        </w:trPr>
        <w:tc>
          <w:tcPr>
            <w:tcW w:w="1496" w:type="dxa"/>
          </w:tcPr>
          <w:p w14:paraId="23C0ECB1" w14:textId="6EBCA109" w:rsidR="001A67C2" w:rsidRDefault="001A67C2" w:rsidP="001A67C2">
            <w:pPr>
              <w:rPr>
                <w:ins w:id="532" w:author="Qualcomm-Bharat" w:date="2020-10-08T15:01:00Z"/>
                <w:lang w:eastAsia="sv-SE"/>
              </w:rPr>
            </w:pPr>
            <w:ins w:id="533" w:author="Qualcomm-Bharat" w:date="2020-10-08T15:01:00Z">
              <w:r>
                <w:rPr>
                  <w:lang w:eastAsia="sv-SE"/>
                </w:rPr>
                <w:t>Qualcomm</w:t>
              </w:r>
            </w:ins>
          </w:p>
        </w:tc>
        <w:tc>
          <w:tcPr>
            <w:tcW w:w="1739" w:type="dxa"/>
          </w:tcPr>
          <w:p w14:paraId="3B44FA6C" w14:textId="557AC5E9" w:rsidR="001A67C2" w:rsidRDefault="001A67C2" w:rsidP="001A67C2">
            <w:pPr>
              <w:rPr>
                <w:ins w:id="534" w:author="Qualcomm-Bharat" w:date="2020-10-08T15:01:00Z"/>
                <w:lang w:eastAsia="sv-SE"/>
              </w:rPr>
            </w:pPr>
            <w:ins w:id="535" w:author="Qualcomm-Bharat" w:date="2020-10-08T15:01:00Z">
              <w:r>
                <w:rPr>
                  <w:lang w:eastAsia="sv-SE"/>
                </w:rPr>
                <w:t>No</w:t>
              </w:r>
            </w:ins>
          </w:p>
        </w:tc>
        <w:tc>
          <w:tcPr>
            <w:tcW w:w="6480" w:type="dxa"/>
          </w:tcPr>
          <w:p w14:paraId="6047DCF2" w14:textId="7EF00D13" w:rsidR="001A67C2" w:rsidRDefault="001A67C2" w:rsidP="001A67C2">
            <w:pPr>
              <w:rPr>
                <w:ins w:id="536" w:author="Qualcomm-Bharat" w:date="2020-10-08T15:01:00Z"/>
                <w:lang w:eastAsia="sv-SE"/>
              </w:rPr>
            </w:pPr>
            <w:ins w:id="537"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538" w:author="Qualcomm-Bharat" w:date="2020-10-08T15:02:00Z">
              <w:r w:rsidR="00DC2F45">
                <w:rPr>
                  <w:rFonts w:eastAsiaTheme="minorEastAsia"/>
                </w:rPr>
                <w:t>should be no preamble ambiguity.</w:t>
              </w:r>
            </w:ins>
          </w:p>
        </w:tc>
      </w:tr>
      <w:tr w:rsidR="00C43583" w14:paraId="26218058" w14:textId="77777777" w:rsidTr="00EF5F9A">
        <w:trPr>
          <w:ins w:id="539" w:author="Loon" w:date="2020-10-08T17:08:00Z"/>
        </w:trPr>
        <w:tc>
          <w:tcPr>
            <w:tcW w:w="1496" w:type="dxa"/>
          </w:tcPr>
          <w:p w14:paraId="4FC2009C" w14:textId="45FAAD1A" w:rsidR="00C43583" w:rsidRDefault="00C43583" w:rsidP="001A67C2">
            <w:pPr>
              <w:rPr>
                <w:ins w:id="540" w:author="Loon" w:date="2020-10-08T17:08:00Z"/>
                <w:lang w:eastAsia="sv-SE"/>
              </w:rPr>
            </w:pPr>
            <w:ins w:id="541" w:author="Loon" w:date="2020-10-08T17:08:00Z">
              <w:r>
                <w:rPr>
                  <w:lang w:eastAsia="sv-SE"/>
                </w:rPr>
                <w:t>Loon, Google</w:t>
              </w:r>
            </w:ins>
          </w:p>
        </w:tc>
        <w:tc>
          <w:tcPr>
            <w:tcW w:w="1739" w:type="dxa"/>
          </w:tcPr>
          <w:p w14:paraId="609E41A1" w14:textId="03627693" w:rsidR="00C43583" w:rsidRDefault="00C43583" w:rsidP="001A67C2">
            <w:pPr>
              <w:rPr>
                <w:ins w:id="542" w:author="Loon" w:date="2020-10-08T17:08:00Z"/>
                <w:lang w:eastAsia="sv-SE"/>
              </w:rPr>
            </w:pPr>
            <w:ins w:id="543" w:author="Loon" w:date="2020-10-08T17:08:00Z">
              <w:r>
                <w:rPr>
                  <w:lang w:eastAsia="sv-SE"/>
                </w:rPr>
                <w:t>No</w:t>
              </w:r>
            </w:ins>
          </w:p>
        </w:tc>
        <w:tc>
          <w:tcPr>
            <w:tcW w:w="6480" w:type="dxa"/>
          </w:tcPr>
          <w:p w14:paraId="324898FA" w14:textId="77777777" w:rsidR="00C43583" w:rsidRDefault="00C43583" w:rsidP="001A67C2">
            <w:pPr>
              <w:rPr>
                <w:ins w:id="544" w:author="Loon" w:date="2020-10-08T17:08:00Z"/>
                <w:rFonts w:eastAsiaTheme="minorEastAsia"/>
              </w:rPr>
            </w:pPr>
          </w:p>
        </w:tc>
      </w:tr>
      <w:tr w:rsidR="00586D53" w14:paraId="40CEBF24" w14:textId="77777777" w:rsidTr="00EF5F9A">
        <w:trPr>
          <w:ins w:id="545" w:author="Min Min13 Xu" w:date="2020-10-09T09:52:00Z"/>
        </w:trPr>
        <w:tc>
          <w:tcPr>
            <w:tcW w:w="1496" w:type="dxa"/>
          </w:tcPr>
          <w:p w14:paraId="36731ACA" w14:textId="3644757F" w:rsidR="00586D53" w:rsidRDefault="00586D53" w:rsidP="00586D53">
            <w:pPr>
              <w:rPr>
                <w:ins w:id="546" w:author="Min Min13 Xu" w:date="2020-10-09T09:52:00Z"/>
                <w:lang w:eastAsia="sv-SE"/>
              </w:rPr>
            </w:pPr>
            <w:ins w:id="547" w:author="Min Min13 Xu" w:date="2020-10-09T09:52:00Z">
              <w:r>
                <w:rPr>
                  <w:lang w:eastAsia="sv-SE"/>
                </w:rPr>
                <w:t>Lenovo</w:t>
              </w:r>
            </w:ins>
          </w:p>
        </w:tc>
        <w:tc>
          <w:tcPr>
            <w:tcW w:w="1739" w:type="dxa"/>
          </w:tcPr>
          <w:p w14:paraId="78D7763F" w14:textId="383169EB" w:rsidR="00586D53" w:rsidRDefault="00586D53" w:rsidP="00586D53">
            <w:pPr>
              <w:rPr>
                <w:ins w:id="548" w:author="Min Min13 Xu" w:date="2020-10-09T09:52:00Z"/>
                <w:lang w:eastAsia="sv-SE"/>
              </w:rPr>
            </w:pPr>
            <w:ins w:id="549" w:author="Min Min13 Xu" w:date="2020-10-09T09:52:00Z">
              <w:r>
                <w:rPr>
                  <w:lang w:eastAsia="sv-SE"/>
                </w:rPr>
                <w:t>No</w:t>
              </w:r>
            </w:ins>
          </w:p>
        </w:tc>
        <w:tc>
          <w:tcPr>
            <w:tcW w:w="6480" w:type="dxa"/>
          </w:tcPr>
          <w:p w14:paraId="7CE037EF" w14:textId="1B5B3B47" w:rsidR="00586D53" w:rsidRPr="00586D53" w:rsidRDefault="00586D53" w:rsidP="00586D53">
            <w:pPr>
              <w:rPr>
                <w:ins w:id="550" w:author="Min Min13 Xu" w:date="2020-10-09T09:52:00Z"/>
                <w:lang w:eastAsia="sv-SE"/>
              </w:rPr>
            </w:pPr>
            <w:ins w:id="551" w:author="Min Min13 Xu" w:date="2020-10-09T09:53:00Z">
              <w:r w:rsidRPr="0045751D">
                <w:rPr>
                  <w:lang w:eastAsia="sv-SE"/>
                </w:rPr>
                <w:t xml:space="preserve">RAN2 </w:t>
              </w:r>
            </w:ins>
            <w:ins w:id="552" w:author="Min Min13 Xu" w:date="2020-10-09T09:54:00Z">
              <w:r>
                <w:rPr>
                  <w:lang w:eastAsia="sv-SE"/>
                </w:rPr>
                <w:t>may</w:t>
              </w:r>
            </w:ins>
            <w:ins w:id="553" w:author="Min Min13 Xu" w:date="2020-10-09T09:53:00Z">
              <w:r>
                <w:rPr>
                  <w:lang w:eastAsia="sv-SE"/>
                </w:rPr>
                <w:t xml:space="preserve"> need to</w:t>
              </w:r>
              <w:r w:rsidRPr="0045751D">
                <w:rPr>
                  <w:lang w:eastAsia="sv-SE"/>
                </w:rPr>
                <w:t xml:space="preserve"> discuss the solution for the UE without </w:t>
              </w:r>
            </w:ins>
            <w:ins w:id="554" w:author="Min Min13 Xu" w:date="2020-10-09T09:54:00Z">
              <w:r w:rsidRPr="00586D53">
                <w:rPr>
                  <w:rFonts w:hint="eastAsia"/>
                  <w:lang w:eastAsia="sv-SE"/>
                </w:rPr>
                <w:t>compensation</w:t>
              </w:r>
              <w:r>
                <w:rPr>
                  <w:lang w:eastAsia="sv-SE"/>
                </w:rPr>
                <w:t xml:space="preserve"> capability</w:t>
              </w:r>
            </w:ins>
            <w:ins w:id="555" w:author="Min Min13 Xu" w:date="2020-10-09T09:53:00Z">
              <w:r>
                <w:rPr>
                  <w:lang w:eastAsia="sv-SE"/>
                </w:rPr>
                <w:t xml:space="preserve"> in the future.</w:t>
              </w:r>
            </w:ins>
          </w:p>
        </w:tc>
      </w:tr>
      <w:tr w:rsidR="00A0632A" w14:paraId="44D9BD95" w14:textId="77777777" w:rsidTr="00A92B4E">
        <w:trPr>
          <w:ins w:id="556" w:author="Apple Inc" w:date="2020-10-08T20:20:00Z"/>
        </w:trPr>
        <w:tc>
          <w:tcPr>
            <w:tcW w:w="1496" w:type="dxa"/>
          </w:tcPr>
          <w:p w14:paraId="47455025" w14:textId="77777777" w:rsidR="00A0632A" w:rsidRDefault="00A0632A" w:rsidP="00A92B4E">
            <w:pPr>
              <w:rPr>
                <w:ins w:id="557" w:author="Apple Inc" w:date="2020-10-08T20:20:00Z"/>
                <w:lang w:eastAsia="sv-SE"/>
              </w:rPr>
            </w:pPr>
            <w:ins w:id="558" w:author="Apple Inc" w:date="2020-10-08T20:20:00Z">
              <w:r>
                <w:rPr>
                  <w:lang w:eastAsia="sv-SE"/>
                </w:rPr>
                <w:t>Apple</w:t>
              </w:r>
            </w:ins>
          </w:p>
        </w:tc>
        <w:tc>
          <w:tcPr>
            <w:tcW w:w="1739" w:type="dxa"/>
          </w:tcPr>
          <w:p w14:paraId="49207CB3" w14:textId="77777777" w:rsidR="00A0632A" w:rsidRDefault="00A0632A" w:rsidP="00A92B4E">
            <w:pPr>
              <w:rPr>
                <w:ins w:id="559" w:author="Apple Inc" w:date="2020-10-08T20:20:00Z"/>
                <w:lang w:eastAsia="sv-SE"/>
              </w:rPr>
            </w:pPr>
            <w:ins w:id="560" w:author="Apple Inc" w:date="2020-10-08T20:20:00Z">
              <w:r>
                <w:rPr>
                  <w:lang w:eastAsia="sv-SE"/>
                </w:rPr>
                <w:t xml:space="preserve">No </w:t>
              </w:r>
            </w:ins>
          </w:p>
        </w:tc>
        <w:tc>
          <w:tcPr>
            <w:tcW w:w="6480" w:type="dxa"/>
          </w:tcPr>
          <w:p w14:paraId="7E5CB005" w14:textId="630B6C0D" w:rsidR="00A0632A" w:rsidRDefault="00A0632A" w:rsidP="00A92B4E">
            <w:pPr>
              <w:rPr>
                <w:ins w:id="561" w:author="Apple Inc" w:date="2020-10-08T20:20:00Z"/>
                <w:rFonts w:eastAsiaTheme="minorEastAsia"/>
              </w:rPr>
            </w:pPr>
            <w:ins w:id="562" w:author="Apple Inc" w:date="2020-10-08T20:20:00Z">
              <w:r>
                <w:rPr>
                  <w:lang w:eastAsia="sv-SE"/>
                </w:rPr>
                <w:t>If a UE-specific pre-compensation is present, there is no ambiguity.</w:t>
              </w:r>
            </w:ins>
            <w:ins w:id="563" w:author="Apple Inc" w:date="2020-10-08T20:26:00Z">
              <w:r w:rsidR="004B5F65">
                <w:rPr>
                  <w:lang w:eastAsia="sv-SE"/>
                </w:rPr>
                <w:t xml:space="preserve"> </w:t>
              </w:r>
            </w:ins>
            <w:ins w:id="564" w:author="Apple Inc" w:date="2020-10-08T20:20:00Z">
              <w:r>
                <w:rPr>
                  <w:lang w:eastAsia="sv-SE"/>
                </w:rPr>
                <w:t>But RAN2 should discuss cases where there are UEs without pre-compensation capabilities.</w:t>
              </w:r>
            </w:ins>
          </w:p>
        </w:tc>
      </w:tr>
      <w:tr w:rsidR="008678D2" w14:paraId="66CC50D1" w14:textId="77777777" w:rsidTr="00EF5F9A">
        <w:trPr>
          <w:ins w:id="565" w:author="Apple Inc" w:date="2020-10-08T20:20:00Z"/>
        </w:trPr>
        <w:tc>
          <w:tcPr>
            <w:tcW w:w="1496" w:type="dxa"/>
          </w:tcPr>
          <w:p w14:paraId="6B75FD27" w14:textId="5ED0887E" w:rsidR="008678D2" w:rsidRDefault="008678D2" w:rsidP="008678D2">
            <w:pPr>
              <w:rPr>
                <w:ins w:id="566" w:author="Apple Inc" w:date="2020-10-08T20:20:00Z"/>
                <w:lang w:eastAsia="sv-SE"/>
              </w:rPr>
            </w:pPr>
            <w:ins w:id="567"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568" w:author="Apple Inc" w:date="2020-10-08T20:20:00Z"/>
                <w:lang w:eastAsia="sv-SE"/>
              </w:rPr>
            </w:pPr>
            <w:ins w:id="569"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570" w:author="Apple Inc" w:date="2020-10-08T20:20:00Z"/>
                <w:lang w:eastAsia="sv-SE"/>
              </w:rPr>
            </w:pPr>
            <w:ins w:id="571"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572" w:author="xiaomi" w:date="2020-10-09T15:15:00Z"/>
        </w:trPr>
        <w:tc>
          <w:tcPr>
            <w:tcW w:w="1496" w:type="dxa"/>
          </w:tcPr>
          <w:p w14:paraId="3BC18B00" w14:textId="75B37BD4" w:rsidR="00B0226D" w:rsidRDefault="00B0226D" w:rsidP="00B0226D">
            <w:pPr>
              <w:rPr>
                <w:ins w:id="573" w:author="xiaomi" w:date="2020-10-09T15:15:00Z"/>
                <w:rFonts w:eastAsiaTheme="minorEastAsia"/>
              </w:rPr>
            </w:pPr>
            <w:ins w:id="574"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575" w:author="xiaomi" w:date="2020-10-09T15:15:00Z"/>
                <w:lang w:eastAsia="sv-SE"/>
              </w:rPr>
            </w:pPr>
            <w:ins w:id="576"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577" w:author="xiaomi" w:date="2020-10-09T15:15:00Z"/>
                <w:rFonts w:eastAsiaTheme="minorEastAsia"/>
              </w:rPr>
            </w:pPr>
          </w:p>
        </w:tc>
      </w:tr>
      <w:tr w:rsidR="00B11B30" w14:paraId="6C0710AD" w14:textId="77777777" w:rsidTr="00EF5F9A">
        <w:trPr>
          <w:ins w:id="578" w:author="Shah, Rikin" w:date="2020-10-09T09:37:00Z"/>
        </w:trPr>
        <w:tc>
          <w:tcPr>
            <w:tcW w:w="1496" w:type="dxa"/>
          </w:tcPr>
          <w:p w14:paraId="4D742876" w14:textId="5E111102" w:rsidR="00B11B30" w:rsidRDefault="00B11B30" w:rsidP="00B11B30">
            <w:pPr>
              <w:rPr>
                <w:ins w:id="579" w:author="Shah, Rikin" w:date="2020-10-09T09:37:00Z"/>
                <w:rFonts w:eastAsiaTheme="minorEastAsia"/>
              </w:rPr>
            </w:pPr>
            <w:ins w:id="580" w:author="Shah, Rikin" w:date="2020-10-09T09:37:00Z">
              <w:r>
                <w:rPr>
                  <w:lang w:eastAsia="sv-SE"/>
                </w:rPr>
                <w:t>Panasonic</w:t>
              </w:r>
            </w:ins>
          </w:p>
        </w:tc>
        <w:tc>
          <w:tcPr>
            <w:tcW w:w="1739" w:type="dxa"/>
          </w:tcPr>
          <w:p w14:paraId="7C411C9E" w14:textId="4FC65823" w:rsidR="00B11B30" w:rsidRDefault="00B11B30" w:rsidP="00B11B30">
            <w:pPr>
              <w:rPr>
                <w:ins w:id="581" w:author="Shah, Rikin" w:date="2020-10-09T09:37:00Z"/>
                <w:rFonts w:eastAsiaTheme="minorEastAsia"/>
              </w:rPr>
            </w:pPr>
            <w:ins w:id="582" w:author="Shah, Rikin" w:date="2020-10-09T09:37:00Z">
              <w:r>
                <w:rPr>
                  <w:lang w:eastAsia="sv-SE"/>
                </w:rPr>
                <w:t>No</w:t>
              </w:r>
            </w:ins>
          </w:p>
        </w:tc>
        <w:tc>
          <w:tcPr>
            <w:tcW w:w="6480" w:type="dxa"/>
          </w:tcPr>
          <w:p w14:paraId="68F3CCDC" w14:textId="77777777" w:rsidR="00B11B30" w:rsidRDefault="00B11B30" w:rsidP="00B11B30">
            <w:pPr>
              <w:rPr>
                <w:ins w:id="583" w:author="Shah, Rikin" w:date="2020-10-09T09:37:00Z"/>
                <w:rFonts w:eastAsiaTheme="minorEastAsia"/>
              </w:rPr>
            </w:pPr>
          </w:p>
        </w:tc>
      </w:tr>
      <w:tr w:rsidR="00383338" w14:paraId="316039AF" w14:textId="77777777" w:rsidTr="00EF5F9A">
        <w:trPr>
          <w:ins w:id="584" w:author="Huawei" w:date="2020-10-09T16:13:00Z"/>
        </w:trPr>
        <w:tc>
          <w:tcPr>
            <w:tcW w:w="1496" w:type="dxa"/>
          </w:tcPr>
          <w:p w14:paraId="6E4DAA20" w14:textId="702FFC16" w:rsidR="00383338" w:rsidRDefault="00383338" w:rsidP="00383338">
            <w:pPr>
              <w:rPr>
                <w:ins w:id="585" w:author="Huawei" w:date="2020-10-09T16:13:00Z"/>
                <w:lang w:eastAsia="sv-SE"/>
              </w:rPr>
            </w:pPr>
            <w:ins w:id="586" w:author="Huawei" w:date="2020-10-09T16:13:00Z">
              <w:r>
                <w:rPr>
                  <w:lang w:eastAsia="sv-SE"/>
                </w:rPr>
                <w:t>Huawei</w:t>
              </w:r>
            </w:ins>
          </w:p>
        </w:tc>
        <w:tc>
          <w:tcPr>
            <w:tcW w:w="1739" w:type="dxa"/>
          </w:tcPr>
          <w:p w14:paraId="34846EA8" w14:textId="7BE6D784" w:rsidR="00383338" w:rsidRDefault="00383338" w:rsidP="00383338">
            <w:pPr>
              <w:rPr>
                <w:ins w:id="587" w:author="Huawei" w:date="2020-10-09T16:13:00Z"/>
                <w:lang w:eastAsia="sv-SE"/>
              </w:rPr>
            </w:pPr>
            <w:ins w:id="588"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589" w:author="Huawei" w:date="2020-10-09T16:13:00Z"/>
                <w:rFonts w:eastAsiaTheme="minorEastAsia"/>
              </w:rPr>
            </w:pPr>
          </w:p>
        </w:tc>
      </w:tr>
    </w:tbl>
    <w:p w14:paraId="75B0261D" w14:textId="17724BC9" w:rsidR="005D71F2" w:rsidRDefault="00F05EB7" w:rsidP="00997857">
      <w:pPr>
        <w:pStyle w:val="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0"/>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0"/>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lastRenderedPageBreak/>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a"/>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590"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591" w:author="Abhishek Roy" w:date="2020-09-30T15:30:00Z">
              <w:r>
                <w:rPr>
                  <w:lang w:eastAsia="sv-SE"/>
                </w:rPr>
                <w:t>Option 1</w:t>
              </w:r>
            </w:ins>
          </w:p>
        </w:tc>
        <w:tc>
          <w:tcPr>
            <w:tcW w:w="6480" w:type="dxa"/>
          </w:tcPr>
          <w:p w14:paraId="5E87985A" w14:textId="77777777" w:rsidR="00F05EB7" w:rsidRDefault="003D32F0" w:rsidP="00705A83">
            <w:pPr>
              <w:rPr>
                <w:ins w:id="592" w:author="Abhishek Roy" w:date="2020-10-01T11:11:00Z"/>
                <w:lang w:eastAsia="sv-SE"/>
              </w:rPr>
            </w:pPr>
            <w:ins w:id="593" w:author="Abhishek Roy" w:date="2020-09-30T15:30:00Z">
              <w:r w:rsidRPr="003D32F0">
                <w:rPr>
                  <w:lang w:eastAsia="sv-SE"/>
                </w:rPr>
                <w:t xml:space="preserve">The User specific TA </w:t>
              </w:r>
            </w:ins>
            <w:ins w:id="594" w:author="Abhishek Roy" w:date="2020-09-30T15:31:00Z">
              <w:r w:rsidR="00113F77">
                <w:rPr>
                  <w:lang w:eastAsia="sv-SE"/>
                </w:rPr>
                <w:t>should</w:t>
              </w:r>
            </w:ins>
            <w:ins w:id="595"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596" w:author="Abhishek Roy" w:date="2020-09-30T15:31:00Z">
              <w:r w:rsidR="00705A83">
                <w:rPr>
                  <w:lang w:eastAsia="sv-SE"/>
                </w:rPr>
                <w:t xml:space="preserve">’s </w:t>
              </w:r>
              <w:r w:rsidR="00113F77">
                <w:rPr>
                  <w:lang w:eastAsia="sv-SE"/>
                </w:rPr>
                <w:t xml:space="preserve">ephemeris information </w:t>
              </w:r>
            </w:ins>
            <w:ins w:id="597" w:author="Abhishek Roy" w:date="2020-09-30T15:30:00Z">
              <w:r w:rsidRPr="003D32F0">
                <w:rPr>
                  <w:lang w:eastAsia="sv-SE"/>
                </w:rPr>
                <w:t>indicated by the network</w:t>
              </w:r>
            </w:ins>
            <w:ins w:id="598" w:author="Abhishek Roy" w:date="2020-10-01T11:10:00Z">
              <w:r w:rsidR="00FC3E05">
                <w:rPr>
                  <w:lang w:eastAsia="sv-SE"/>
                </w:rPr>
                <w:t>.</w:t>
              </w:r>
            </w:ins>
          </w:p>
          <w:p w14:paraId="0D32C041" w14:textId="2DA120BE" w:rsidR="00FC3E05" w:rsidRDefault="00FC3E05" w:rsidP="00705A83">
            <w:pPr>
              <w:rPr>
                <w:lang w:eastAsia="sv-SE"/>
              </w:rPr>
            </w:pPr>
            <w:ins w:id="599" w:author="Abhishek Roy" w:date="2020-10-01T11:11:00Z">
              <w:r>
                <w:rPr>
                  <w:lang w:eastAsia="sv-SE"/>
                </w:rPr>
                <w:t>Knowing the satellite position and the UE position</w:t>
              </w:r>
            </w:ins>
            <w:ins w:id="600" w:author="Abhishek Roy" w:date="2020-10-01T11:12:00Z">
              <w:r>
                <w:rPr>
                  <w:lang w:eastAsia="sv-SE"/>
                </w:rPr>
                <w:t>, the UE can calculate the propagation distance between satellite and UE and then calculate the TA.</w:t>
              </w:r>
            </w:ins>
            <w:ins w:id="601"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602" w:author="Abhishek Roy" w:date="2020-10-01T11:15:00Z">
              <w:r w:rsidR="0079740E">
                <w:rPr>
                  <w:lang w:eastAsia="sv-SE"/>
                </w:rPr>
                <w:t xml:space="preserve">as </w:t>
              </w:r>
            </w:ins>
            <w:ins w:id="603" w:author="Abhishek Roy" w:date="2020-10-01T11:13:00Z">
              <w:r w:rsidR="0079740E">
                <w:rPr>
                  <w:lang w:eastAsia="sv-SE"/>
                </w:rPr>
                <w:t>often</w:t>
              </w:r>
            </w:ins>
            <w:ins w:id="604" w:author="Abhishek Roy" w:date="2020-10-01T11:15:00Z">
              <w:r w:rsidR="0079740E">
                <w:rPr>
                  <w:lang w:eastAsia="sv-SE"/>
                </w:rPr>
                <w:t xml:space="preserve"> to acquire its position.</w:t>
              </w:r>
            </w:ins>
            <w:ins w:id="605"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606"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607"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608" w:author="Chien-Chun CHENG" w:date="2020-10-07T13:52:00Z"/>
                <w:rFonts w:ascii="Segoe UI" w:hAnsi="Segoe UI" w:cs="Segoe UI"/>
                <w:sz w:val="18"/>
                <w:szCs w:val="18"/>
              </w:rPr>
            </w:pPr>
            <w:ins w:id="609"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610"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611"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612"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613"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614" w:author="Camille Bui" w:date="2020-10-07T12:14:00Z">
              <w:r>
                <w:rPr>
                  <w:lang w:eastAsia="sv-SE"/>
                </w:rPr>
                <w:t>Both options</w:t>
              </w:r>
            </w:ins>
          </w:p>
        </w:tc>
        <w:tc>
          <w:tcPr>
            <w:tcW w:w="6480" w:type="dxa"/>
          </w:tcPr>
          <w:p w14:paraId="38F49CF6" w14:textId="77777777" w:rsidR="00186367" w:rsidRDefault="00186367" w:rsidP="00C85D44">
            <w:pPr>
              <w:rPr>
                <w:ins w:id="615" w:author="Camille Bui" w:date="2020-10-07T12:14:00Z"/>
                <w:rFonts w:eastAsiaTheme="minorEastAsia"/>
              </w:rPr>
            </w:pPr>
            <w:ins w:id="616"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617" w:author="Camille Bui" w:date="2020-10-07T12:14:00Z"/>
                <w:rFonts w:eastAsiaTheme="minorEastAsia"/>
              </w:rPr>
            </w:pPr>
            <w:ins w:id="618"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619" w:author="Camille Bui" w:date="2020-10-07T12:14:00Z"/>
                <w:rFonts w:eastAsiaTheme="minorEastAsia"/>
              </w:rPr>
            </w:pPr>
            <w:ins w:id="620"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621" w:author="Camille Bui" w:date="2020-10-07T12:14:00Z"/>
                <w:rFonts w:eastAsiaTheme="minorEastAsia"/>
              </w:rPr>
            </w:pPr>
            <w:ins w:id="622"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623"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624"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625"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626" w:author="CATT" w:date="2020-10-08T19:13:00Z"/>
        </w:trPr>
        <w:tc>
          <w:tcPr>
            <w:tcW w:w="1496" w:type="dxa"/>
          </w:tcPr>
          <w:p w14:paraId="152185A0" w14:textId="77777777" w:rsidR="00651237" w:rsidRDefault="00651237" w:rsidP="00A807D3">
            <w:pPr>
              <w:rPr>
                <w:ins w:id="627" w:author="CATT" w:date="2020-10-08T19:13:00Z"/>
              </w:rPr>
            </w:pPr>
            <w:ins w:id="628" w:author="CATT" w:date="2020-10-08T19:13:00Z">
              <w:r>
                <w:rPr>
                  <w:rFonts w:hint="eastAsia"/>
                </w:rPr>
                <w:t>CATT</w:t>
              </w:r>
            </w:ins>
          </w:p>
        </w:tc>
        <w:tc>
          <w:tcPr>
            <w:tcW w:w="1739" w:type="dxa"/>
          </w:tcPr>
          <w:p w14:paraId="42100532" w14:textId="77777777" w:rsidR="00651237" w:rsidRDefault="00651237" w:rsidP="00A807D3">
            <w:pPr>
              <w:rPr>
                <w:ins w:id="629" w:author="CATT" w:date="2020-10-08T19:13:00Z"/>
              </w:rPr>
            </w:pPr>
            <w:ins w:id="630"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631" w:author="CATT" w:date="2020-10-08T19:13:00Z"/>
                <w:rFonts w:eastAsiaTheme="minorEastAsia"/>
              </w:rPr>
            </w:pPr>
            <w:ins w:id="632"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633" w:author="CATT" w:date="2020-10-08T19:13:00Z"/>
                <w:rFonts w:eastAsiaTheme="minorEastAsia"/>
              </w:rPr>
            </w:pPr>
            <w:ins w:id="634"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635" w:author="Nokia" w:date="2020-10-08T21:54:00Z">
              <w:r>
                <w:rPr>
                  <w:lang w:eastAsia="sv-SE"/>
                </w:rPr>
                <w:t>Nokia</w:t>
              </w:r>
            </w:ins>
          </w:p>
        </w:tc>
        <w:tc>
          <w:tcPr>
            <w:tcW w:w="1739" w:type="dxa"/>
          </w:tcPr>
          <w:p w14:paraId="49729924" w14:textId="5D6CDA33" w:rsidR="00D70A8E" w:rsidRDefault="00D70A8E" w:rsidP="00D70A8E">
            <w:pPr>
              <w:rPr>
                <w:lang w:eastAsia="sv-SE"/>
              </w:rPr>
            </w:pPr>
            <w:ins w:id="636" w:author="Nokia" w:date="2020-10-08T21:54:00Z">
              <w:r>
                <w:rPr>
                  <w:lang w:eastAsia="sv-SE"/>
                </w:rPr>
                <w:t>Option 2</w:t>
              </w:r>
            </w:ins>
          </w:p>
        </w:tc>
        <w:tc>
          <w:tcPr>
            <w:tcW w:w="6480" w:type="dxa"/>
          </w:tcPr>
          <w:p w14:paraId="33FBAF8B" w14:textId="77777777" w:rsidR="00D70A8E" w:rsidRDefault="00D70A8E" w:rsidP="00D70A8E">
            <w:pPr>
              <w:rPr>
                <w:ins w:id="637" w:author="Nokia" w:date="2020-10-08T21:54:00Z"/>
                <w:rFonts w:eastAsiaTheme="minorEastAsia"/>
              </w:rPr>
            </w:pPr>
            <w:ins w:id="638"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xml:space="preserve">, Option1 requires not only UE estimated delay for service link (from satellite to UE) but also the common delay for feeder link (from gNB to satellite), which means gNB need to broadcast common delay </w:t>
              </w:r>
              <w:r>
                <w:rPr>
                  <w:rFonts w:eastAsiaTheme="minorEastAsia"/>
                </w:rPr>
                <w:lastRenderedPageBreak/>
                <w:t>to UEs (e.g. it is challenging in LEO with moving satellite) to facilitate UE do full UE-specific TA compensation.</w:t>
              </w:r>
            </w:ins>
          </w:p>
          <w:p w14:paraId="598A44B5" w14:textId="77777777" w:rsidR="00D70A8E" w:rsidRDefault="00D70A8E" w:rsidP="00D70A8E">
            <w:pPr>
              <w:rPr>
                <w:ins w:id="639" w:author="Nokia" w:date="2020-10-08T21:54:00Z"/>
              </w:rPr>
            </w:pPr>
            <w:ins w:id="640"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641"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642" w:author="Robert S Karlsson" w:date="2020-10-08T18:26:00Z">
              <w:r>
                <w:rPr>
                  <w:lang w:eastAsia="sv-SE"/>
                </w:rPr>
                <w:lastRenderedPageBreak/>
                <w:t>Ericsson</w:t>
              </w:r>
            </w:ins>
          </w:p>
        </w:tc>
        <w:tc>
          <w:tcPr>
            <w:tcW w:w="1739" w:type="dxa"/>
          </w:tcPr>
          <w:p w14:paraId="328AD794" w14:textId="05090CBA" w:rsidR="00726063" w:rsidRDefault="00726063" w:rsidP="00726063">
            <w:pPr>
              <w:rPr>
                <w:lang w:eastAsia="sv-SE"/>
              </w:rPr>
            </w:pPr>
            <w:ins w:id="643" w:author="Robert S Karlsson" w:date="2020-10-08T18:26:00Z">
              <w:r>
                <w:rPr>
                  <w:lang w:eastAsia="sv-SE"/>
                </w:rPr>
                <w:t>Both are possible</w:t>
              </w:r>
            </w:ins>
          </w:p>
        </w:tc>
        <w:tc>
          <w:tcPr>
            <w:tcW w:w="6480" w:type="dxa"/>
          </w:tcPr>
          <w:p w14:paraId="50E7DA74" w14:textId="5377EC34" w:rsidR="00726063" w:rsidRDefault="00726063" w:rsidP="00726063">
            <w:pPr>
              <w:rPr>
                <w:ins w:id="644" w:author="Robert S Karlsson" w:date="2020-10-08T18:27:00Z"/>
                <w:lang w:eastAsia="sv-SE"/>
              </w:rPr>
            </w:pPr>
            <w:ins w:id="645"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646"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647" w:author="Qualcomm-Bharat" w:date="2020-10-08T15:03:00Z"/>
        </w:trPr>
        <w:tc>
          <w:tcPr>
            <w:tcW w:w="1496" w:type="dxa"/>
          </w:tcPr>
          <w:p w14:paraId="341EAF02" w14:textId="0D7934B0" w:rsidR="001E7E39" w:rsidRDefault="001E7E39" w:rsidP="001E7E39">
            <w:pPr>
              <w:rPr>
                <w:ins w:id="648" w:author="Qualcomm-Bharat" w:date="2020-10-08T15:03:00Z"/>
                <w:lang w:eastAsia="sv-SE"/>
              </w:rPr>
            </w:pPr>
            <w:ins w:id="649" w:author="Qualcomm-Bharat" w:date="2020-10-08T15:03:00Z">
              <w:r>
                <w:rPr>
                  <w:lang w:eastAsia="sv-SE"/>
                </w:rPr>
                <w:t>Qualcomm</w:t>
              </w:r>
            </w:ins>
          </w:p>
        </w:tc>
        <w:tc>
          <w:tcPr>
            <w:tcW w:w="1739" w:type="dxa"/>
          </w:tcPr>
          <w:p w14:paraId="182CB73F" w14:textId="7DE6FCF4" w:rsidR="001E7E39" w:rsidRDefault="001E7E39" w:rsidP="001E7E39">
            <w:pPr>
              <w:rPr>
                <w:ins w:id="650" w:author="Qualcomm-Bharat" w:date="2020-10-08T15:03:00Z"/>
                <w:lang w:eastAsia="sv-SE"/>
              </w:rPr>
            </w:pPr>
            <w:ins w:id="651" w:author="Qualcomm-Bharat" w:date="2020-10-08T15:03:00Z">
              <w:r>
                <w:rPr>
                  <w:lang w:eastAsia="sv-SE"/>
                </w:rPr>
                <w:t>Option 1</w:t>
              </w:r>
            </w:ins>
          </w:p>
        </w:tc>
        <w:tc>
          <w:tcPr>
            <w:tcW w:w="6480" w:type="dxa"/>
          </w:tcPr>
          <w:p w14:paraId="067EA55C" w14:textId="54B026C3" w:rsidR="001E7E39" w:rsidRDefault="001E7E39" w:rsidP="001E7E39">
            <w:pPr>
              <w:rPr>
                <w:ins w:id="652" w:author="Qualcomm-Bharat" w:date="2020-10-08T15:03:00Z"/>
                <w:lang w:eastAsia="sv-SE"/>
              </w:rPr>
            </w:pPr>
            <w:ins w:id="653"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654" w:author="Qualcomm-Bharat" w:date="2020-10-08T15:32:00Z">
              <w:r w:rsidR="00E47A04">
                <w:rPr>
                  <w:rFonts w:eastAsiaTheme="minorEastAsia"/>
                </w:rPr>
                <w:t>option 2</w:t>
              </w:r>
            </w:ins>
            <w:ins w:id="655"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656" w:author="Loon" w:date="2020-10-08T17:08:00Z"/>
        </w:trPr>
        <w:tc>
          <w:tcPr>
            <w:tcW w:w="1496" w:type="dxa"/>
          </w:tcPr>
          <w:p w14:paraId="132EDDF9" w14:textId="66B204A4" w:rsidR="00C43583" w:rsidRDefault="00C43583" w:rsidP="001E7E39">
            <w:pPr>
              <w:rPr>
                <w:ins w:id="657" w:author="Loon" w:date="2020-10-08T17:08:00Z"/>
                <w:lang w:eastAsia="sv-SE"/>
              </w:rPr>
            </w:pPr>
            <w:ins w:id="658" w:author="Loon" w:date="2020-10-08T17:08:00Z">
              <w:r>
                <w:rPr>
                  <w:lang w:eastAsia="sv-SE"/>
                </w:rPr>
                <w:t>Loon, Google</w:t>
              </w:r>
            </w:ins>
          </w:p>
        </w:tc>
        <w:tc>
          <w:tcPr>
            <w:tcW w:w="1739" w:type="dxa"/>
          </w:tcPr>
          <w:p w14:paraId="080652B2" w14:textId="669066F4" w:rsidR="00C43583" w:rsidRDefault="00C43583" w:rsidP="001E7E39">
            <w:pPr>
              <w:rPr>
                <w:ins w:id="659" w:author="Loon" w:date="2020-10-08T17:08:00Z"/>
                <w:lang w:eastAsia="sv-SE"/>
              </w:rPr>
            </w:pPr>
            <w:ins w:id="660" w:author="Loon" w:date="2020-10-08T17:08:00Z">
              <w:r>
                <w:rPr>
                  <w:lang w:eastAsia="sv-SE"/>
                </w:rPr>
                <w:t>Option 2</w:t>
              </w:r>
            </w:ins>
          </w:p>
        </w:tc>
        <w:tc>
          <w:tcPr>
            <w:tcW w:w="6480" w:type="dxa"/>
          </w:tcPr>
          <w:p w14:paraId="759F3890" w14:textId="1090A06F" w:rsidR="00C43583" w:rsidRDefault="00C43583" w:rsidP="001E7E39">
            <w:pPr>
              <w:rPr>
                <w:ins w:id="661" w:author="Loon" w:date="2020-10-08T17:08:00Z"/>
                <w:rFonts w:eastAsiaTheme="minorEastAsia"/>
              </w:rPr>
            </w:pPr>
            <w:ins w:id="662"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663" w:author="Min Min13 Xu" w:date="2020-10-09T09:55:00Z"/>
        </w:trPr>
        <w:tc>
          <w:tcPr>
            <w:tcW w:w="1496" w:type="dxa"/>
          </w:tcPr>
          <w:p w14:paraId="5BBCF475" w14:textId="58145005" w:rsidR="00586D53" w:rsidRDefault="00586D53" w:rsidP="00586D53">
            <w:pPr>
              <w:rPr>
                <w:ins w:id="664" w:author="Min Min13 Xu" w:date="2020-10-09T09:55:00Z"/>
                <w:lang w:eastAsia="sv-SE"/>
              </w:rPr>
            </w:pPr>
            <w:ins w:id="665" w:author="Min Min13 Xu" w:date="2020-10-09T09:55:00Z">
              <w:r>
                <w:rPr>
                  <w:lang w:eastAsia="sv-SE"/>
                </w:rPr>
                <w:t>Lenovo</w:t>
              </w:r>
            </w:ins>
          </w:p>
        </w:tc>
        <w:tc>
          <w:tcPr>
            <w:tcW w:w="1739" w:type="dxa"/>
          </w:tcPr>
          <w:p w14:paraId="7AFB225D" w14:textId="28D14737" w:rsidR="00586D53" w:rsidRDefault="00586D53" w:rsidP="00586D53">
            <w:pPr>
              <w:rPr>
                <w:ins w:id="666" w:author="Min Min13 Xu" w:date="2020-10-09T09:55:00Z"/>
                <w:lang w:eastAsia="sv-SE"/>
              </w:rPr>
            </w:pPr>
            <w:ins w:id="667" w:author="Min Min13 Xu" w:date="2020-10-09T09:56:00Z">
              <w:r w:rsidRPr="00586D53">
                <w:rPr>
                  <w:lang w:eastAsia="sv-SE"/>
                </w:rPr>
                <w:t>Both options</w:t>
              </w:r>
            </w:ins>
          </w:p>
        </w:tc>
        <w:tc>
          <w:tcPr>
            <w:tcW w:w="6480" w:type="dxa"/>
          </w:tcPr>
          <w:p w14:paraId="0F623F47" w14:textId="46B83A4A" w:rsidR="00586D53" w:rsidRDefault="002B349D" w:rsidP="00586D53">
            <w:pPr>
              <w:rPr>
                <w:ins w:id="668" w:author="Min Min13 Xu" w:date="2020-10-09T09:55:00Z"/>
                <w:lang w:eastAsia="sv-SE"/>
              </w:rPr>
            </w:pPr>
            <w:ins w:id="669" w:author="Min Min13 Xu" w:date="2020-10-09T09:57:00Z">
              <w:r>
                <w:rPr>
                  <w:lang w:eastAsia="sv-SE"/>
                </w:rPr>
                <w:t xml:space="preserve">Option 1 is better for LEO as </w:t>
              </w:r>
            </w:ins>
            <w:ins w:id="670" w:author="Min Min13 Xu" w:date="2020-10-09T09:58:00Z">
              <w:r>
                <w:rPr>
                  <w:lang w:eastAsia="sv-SE"/>
                </w:rPr>
                <w:t xml:space="preserve">satellite </w:t>
              </w:r>
            </w:ins>
            <w:ins w:id="671"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672" w:author="Min Min13 Xu" w:date="2020-10-09T09:58:00Z">
              <w:r w:rsidRPr="002B349D">
                <w:rPr>
                  <w:lang w:eastAsia="sv-SE"/>
                </w:rPr>
                <w:t xml:space="preserve"> and frequency compensation can also use it. But HAPs may need a choice using Option 2 especially </w:t>
              </w:r>
            </w:ins>
            <w:ins w:id="673"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674" w:author="Apple Inc" w:date="2020-10-08T20:21:00Z"/>
        </w:trPr>
        <w:tc>
          <w:tcPr>
            <w:tcW w:w="1496" w:type="dxa"/>
          </w:tcPr>
          <w:p w14:paraId="4A0E6E30" w14:textId="77777777" w:rsidR="00AC4342" w:rsidRDefault="00AC4342" w:rsidP="00A92B4E">
            <w:pPr>
              <w:rPr>
                <w:ins w:id="675" w:author="Apple Inc" w:date="2020-10-08T20:21:00Z"/>
                <w:lang w:eastAsia="sv-SE"/>
              </w:rPr>
            </w:pPr>
            <w:ins w:id="676" w:author="Apple Inc" w:date="2020-10-08T20:21:00Z">
              <w:r>
                <w:rPr>
                  <w:lang w:eastAsia="sv-SE"/>
                </w:rPr>
                <w:t>Apple</w:t>
              </w:r>
            </w:ins>
          </w:p>
        </w:tc>
        <w:tc>
          <w:tcPr>
            <w:tcW w:w="1739" w:type="dxa"/>
          </w:tcPr>
          <w:p w14:paraId="26A5F896" w14:textId="77777777" w:rsidR="00AC4342" w:rsidRDefault="00AC4342" w:rsidP="00A92B4E">
            <w:pPr>
              <w:rPr>
                <w:ins w:id="677" w:author="Apple Inc" w:date="2020-10-08T20:21:00Z"/>
                <w:lang w:eastAsia="sv-SE"/>
              </w:rPr>
            </w:pPr>
            <w:ins w:id="678" w:author="Apple Inc" w:date="2020-10-08T20:21:00Z">
              <w:r>
                <w:rPr>
                  <w:lang w:eastAsia="sv-SE"/>
                </w:rPr>
                <w:t>Option 1</w:t>
              </w:r>
            </w:ins>
          </w:p>
        </w:tc>
        <w:tc>
          <w:tcPr>
            <w:tcW w:w="6480" w:type="dxa"/>
          </w:tcPr>
          <w:p w14:paraId="483E6177" w14:textId="77777777" w:rsidR="00AC4342" w:rsidRDefault="00AC4342" w:rsidP="00A92B4E">
            <w:pPr>
              <w:rPr>
                <w:ins w:id="679" w:author="Apple Inc" w:date="2020-10-08T20:21:00Z"/>
                <w:lang w:eastAsia="sv-SE"/>
              </w:rPr>
            </w:pPr>
            <w:ins w:id="680"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681" w:author="Apple Inc" w:date="2020-10-08T20:21:00Z"/>
        </w:trPr>
        <w:tc>
          <w:tcPr>
            <w:tcW w:w="1496" w:type="dxa"/>
          </w:tcPr>
          <w:p w14:paraId="1DA93A07" w14:textId="477C0364" w:rsidR="008678D2" w:rsidRDefault="008678D2" w:rsidP="008678D2">
            <w:pPr>
              <w:rPr>
                <w:ins w:id="682" w:author="Apple Inc" w:date="2020-10-08T20:21:00Z"/>
                <w:lang w:eastAsia="sv-SE"/>
              </w:rPr>
            </w:pPr>
            <w:ins w:id="683" w:author="OPPO" w:date="2020-10-09T11:32:00Z">
              <w:r>
                <w:rPr>
                  <w:rFonts w:eastAsiaTheme="minorEastAsia"/>
                </w:rPr>
                <w:t>OPPO</w:t>
              </w:r>
            </w:ins>
          </w:p>
        </w:tc>
        <w:tc>
          <w:tcPr>
            <w:tcW w:w="1739" w:type="dxa"/>
          </w:tcPr>
          <w:p w14:paraId="0023D2C6" w14:textId="7B9B0032" w:rsidR="008678D2" w:rsidRPr="00586D53" w:rsidRDefault="008678D2" w:rsidP="008678D2">
            <w:pPr>
              <w:rPr>
                <w:ins w:id="684" w:author="Apple Inc" w:date="2020-10-08T20:21:00Z"/>
                <w:lang w:eastAsia="sv-SE"/>
              </w:rPr>
            </w:pPr>
            <w:ins w:id="685"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686" w:author="Apple Inc" w:date="2020-10-08T20:21:00Z"/>
                <w:lang w:eastAsia="sv-SE"/>
              </w:rPr>
            </w:pPr>
            <w:ins w:id="687"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688" w:author="xiaomi" w:date="2020-10-09T15:15:00Z"/>
        </w:trPr>
        <w:tc>
          <w:tcPr>
            <w:tcW w:w="1496" w:type="dxa"/>
          </w:tcPr>
          <w:p w14:paraId="14777789" w14:textId="178F0CC2" w:rsidR="00B0226D" w:rsidRDefault="00B0226D" w:rsidP="00B0226D">
            <w:pPr>
              <w:rPr>
                <w:ins w:id="689" w:author="xiaomi" w:date="2020-10-09T15:15:00Z"/>
                <w:rFonts w:eastAsiaTheme="minorEastAsia"/>
              </w:rPr>
            </w:pPr>
            <w:ins w:id="690"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691" w:author="xiaomi" w:date="2020-10-09T15:15:00Z"/>
                <w:rFonts w:eastAsiaTheme="minorEastAsia"/>
              </w:rPr>
            </w:pPr>
            <w:ins w:id="692"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693" w:author="xiaomi" w:date="2020-10-09T15:15:00Z"/>
                <w:rFonts w:eastAsiaTheme="minorEastAsia"/>
              </w:rPr>
            </w:pPr>
            <w:ins w:id="694"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695" w:author="Shah, Rikin" w:date="2020-10-09T09:37:00Z"/>
        </w:trPr>
        <w:tc>
          <w:tcPr>
            <w:tcW w:w="1496" w:type="dxa"/>
          </w:tcPr>
          <w:p w14:paraId="794620EC" w14:textId="02017D99" w:rsidR="00B11B30" w:rsidRDefault="00B11B30" w:rsidP="00B11B30">
            <w:pPr>
              <w:rPr>
                <w:ins w:id="696" w:author="Shah, Rikin" w:date="2020-10-09T09:37:00Z"/>
                <w:rFonts w:eastAsiaTheme="minorEastAsia"/>
              </w:rPr>
            </w:pPr>
            <w:ins w:id="697" w:author="Shah, Rikin" w:date="2020-10-09T09:37:00Z">
              <w:r>
                <w:rPr>
                  <w:lang w:eastAsia="sv-SE"/>
                </w:rPr>
                <w:t>Panasonic</w:t>
              </w:r>
            </w:ins>
          </w:p>
        </w:tc>
        <w:tc>
          <w:tcPr>
            <w:tcW w:w="1739" w:type="dxa"/>
          </w:tcPr>
          <w:p w14:paraId="1269E776" w14:textId="0E3C112E" w:rsidR="00B11B30" w:rsidRDefault="00B11B30" w:rsidP="00B11B30">
            <w:pPr>
              <w:rPr>
                <w:ins w:id="698" w:author="Shah, Rikin" w:date="2020-10-09T09:37:00Z"/>
                <w:rFonts w:eastAsiaTheme="minorEastAsia"/>
              </w:rPr>
            </w:pPr>
            <w:ins w:id="699" w:author="Shah, Rikin" w:date="2020-10-09T09:37:00Z">
              <w:r>
                <w:rPr>
                  <w:lang w:eastAsia="sv-SE"/>
                </w:rPr>
                <w:t>Option 1</w:t>
              </w:r>
            </w:ins>
          </w:p>
        </w:tc>
        <w:tc>
          <w:tcPr>
            <w:tcW w:w="6480" w:type="dxa"/>
          </w:tcPr>
          <w:p w14:paraId="316BC6D7" w14:textId="77777777" w:rsidR="00B11B30" w:rsidRDefault="00B11B30" w:rsidP="00B11B30">
            <w:pPr>
              <w:rPr>
                <w:ins w:id="700" w:author="Shah, Rikin" w:date="2020-10-09T09:37:00Z"/>
                <w:rFonts w:asciiTheme="minorHAnsi" w:hAnsiTheme="minorHAnsi"/>
                <w:lang w:val="en-US" w:eastAsia="ja-JP"/>
              </w:rPr>
            </w:pPr>
            <w:ins w:id="701"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702" w:author="Shah, Rikin" w:date="2020-10-09T09:37:00Z"/>
                <w:rFonts w:eastAsiaTheme="minorEastAsia"/>
              </w:rPr>
            </w:pPr>
          </w:p>
        </w:tc>
      </w:tr>
      <w:tr w:rsidR="00383338" w14:paraId="7D32A6D1" w14:textId="77777777" w:rsidTr="00EF5F9A">
        <w:trPr>
          <w:ins w:id="703" w:author="Huawei" w:date="2020-10-09T16:13:00Z"/>
        </w:trPr>
        <w:tc>
          <w:tcPr>
            <w:tcW w:w="1496" w:type="dxa"/>
          </w:tcPr>
          <w:p w14:paraId="313E65A5" w14:textId="2BDBE127" w:rsidR="00383338" w:rsidRDefault="00383338" w:rsidP="00383338">
            <w:pPr>
              <w:rPr>
                <w:ins w:id="704" w:author="Huawei" w:date="2020-10-09T16:13:00Z"/>
                <w:lang w:eastAsia="sv-SE"/>
              </w:rPr>
            </w:pPr>
            <w:ins w:id="705"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706" w:author="Huawei" w:date="2020-10-09T16:13:00Z"/>
                <w:lang w:eastAsia="sv-SE"/>
              </w:rPr>
            </w:pPr>
            <w:ins w:id="707"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708" w:author="Huawei" w:date="2020-10-09T16:13:00Z"/>
                <w:rFonts w:eastAsiaTheme="minorEastAsia"/>
              </w:rPr>
            </w:pPr>
            <w:ins w:id="709" w:author="Huawei" w:date="2020-10-09T16:13:00Z">
              <w:r>
                <w:rPr>
                  <w:rFonts w:eastAsiaTheme="minorEastAsia" w:hint="eastAsia"/>
                </w:rPr>
                <w:t>A</w:t>
              </w:r>
              <w:r>
                <w:rPr>
                  <w:rFonts w:eastAsiaTheme="minorEastAsia"/>
                </w:rPr>
                <w:t>gree with CATT/</w:t>
              </w:r>
              <w:r>
                <w:rPr>
                  <w:rFonts w:eastAsiaTheme="minorEastAsia"/>
                </w:rPr>
                <w:t>Qualcomm</w:t>
              </w:r>
              <w:r>
                <w:rPr>
                  <w:rFonts w:eastAsiaTheme="minorEastAsia"/>
                </w:rPr>
                <w:t>/</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710" w:author="Huawei" w:date="2020-10-09T16:13:00Z"/>
                <w:rFonts w:eastAsiaTheme="minorEastAsia"/>
              </w:rPr>
            </w:pPr>
            <w:ins w:id="711"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712" w:author="Huawei" w:date="2020-10-09T16:13:00Z"/>
                <w:i w:val="0"/>
              </w:rPr>
            </w:pPr>
            <w:ins w:id="713"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714" w:author="Huawei" w:date="2020-10-09T16:13:00Z"/>
                <w:rFonts w:eastAsiaTheme="minorEastAsia"/>
              </w:rPr>
            </w:pPr>
          </w:p>
          <w:p w14:paraId="1F4034B4" w14:textId="329F4A0B" w:rsidR="00383338" w:rsidRDefault="00383338" w:rsidP="00383338">
            <w:pPr>
              <w:rPr>
                <w:ins w:id="715" w:author="Huawei" w:date="2020-10-09T16:13:00Z"/>
                <w:rFonts w:eastAsia="Malgun Gothic"/>
                <w:lang w:val="en-US" w:eastAsia="ko-KR"/>
              </w:rPr>
            </w:pPr>
            <w:ins w:id="716" w:author="Huawei" w:date="2020-10-09T16:13:00Z">
              <w:r>
                <w:rPr>
                  <w:rFonts w:eastAsiaTheme="minorEastAsia" w:hint="eastAsia"/>
                </w:rPr>
                <w:t>W</w:t>
              </w:r>
              <w:r>
                <w:rPr>
                  <w:rFonts w:eastAsiaTheme="minorEastAsia"/>
                </w:rPr>
                <w:t>ith ephemeris information and GNSS capability, we think Option 1 is simple and natural.</w:t>
              </w:r>
            </w:ins>
          </w:p>
        </w:tc>
      </w:tr>
    </w:tbl>
    <w:p w14:paraId="147DFEE9" w14:textId="761E32D3" w:rsidR="00062CB1" w:rsidRDefault="00062CB1" w:rsidP="00062CB1">
      <w:pPr>
        <w:pStyle w:val="2"/>
      </w:pPr>
      <w:r>
        <w:lastRenderedPageBreak/>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af0"/>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aa"/>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717"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718"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719"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720"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721"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722"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723"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724"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725"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726"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727"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728" w:author="CATT" w:date="2020-10-08T19:14:00Z">
              <w:r>
                <w:rPr>
                  <w:rFonts w:hint="eastAsia"/>
                </w:rPr>
                <w:t>CATT</w:t>
              </w:r>
            </w:ins>
          </w:p>
        </w:tc>
        <w:tc>
          <w:tcPr>
            <w:tcW w:w="1739" w:type="dxa"/>
          </w:tcPr>
          <w:p w14:paraId="00C1545B" w14:textId="05121A9D" w:rsidR="00EB4FAF" w:rsidRDefault="00EB4FAF" w:rsidP="00C85D44">
            <w:pPr>
              <w:rPr>
                <w:lang w:eastAsia="sv-SE"/>
              </w:rPr>
            </w:pPr>
            <w:ins w:id="729"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730"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731"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732" w:author="Robert S Karlsson" w:date="2020-10-08T18:27:00Z"/>
        </w:trPr>
        <w:tc>
          <w:tcPr>
            <w:tcW w:w="1496" w:type="dxa"/>
          </w:tcPr>
          <w:p w14:paraId="0C327FA4" w14:textId="069D48A2" w:rsidR="00726063" w:rsidRDefault="00726063" w:rsidP="00726063">
            <w:pPr>
              <w:rPr>
                <w:ins w:id="733" w:author="Robert S Karlsson" w:date="2020-10-08T18:27:00Z"/>
                <w:lang w:eastAsia="sv-SE"/>
              </w:rPr>
            </w:pPr>
            <w:ins w:id="734" w:author="Robert S Karlsson" w:date="2020-10-08T18:27:00Z">
              <w:r>
                <w:rPr>
                  <w:lang w:eastAsia="sv-SE"/>
                </w:rPr>
                <w:t>Ericsson</w:t>
              </w:r>
            </w:ins>
          </w:p>
        </w:tc>
        <w:tc>
          <w:tcPr>
            <w:tcW w:w="1739" w:type="dxa"/>
          </w:tcPr>
          <w:p w14:paraId="08577958" w14:textId="5AF82014" w:rsidR="00726063" w:rsidRDefault="00726063" w:rsidP="00726063">
            <w:pPr>
              <w:jc w:val="left"/>
              <w:rPr>
                <w:ins w:id="735" w:author="Robert S Karlsson" w:date="2020-10-08T18:27:00Z"/>
                <w:lang w:eastAsia="sv-SE"/>
              </w:rPr>
            </w:pPr>
            <w:ins w:id="736" w:author="Robert S Karlsson" w:date="2020-10-08T18:27:00Z">
              <w:r>
                <w:rPr>
                  <w:lang w:eastAsia="sv-SE"/>
                </w:rPr>
                <w:t>Agree with intent</w:t>
              </w:r>
            </w:ins>
          </w:p>
        </w:tc>
        <w:tc>
          <w:tcPr>
            <w:tcW w:w="6480" w:type="dxa"/>
          </w:tcPr>
          <w:p w14:paraId="7BF38610" w14:textId="77777777" w:rsidR="00726063" w:rsidRDefault="00726063" w:rsidP="00726063">
            <w:pPr>
              <w:rPr>
                <w:ins w:id="737" w:author="Robert S Karlsson" w:date="2020-10-08T18:27:00Z"/>
                <w:lang w:eastAsia="sv-SE"/>
              </w:rPr>
            </w:pPr>
            <w:ins w:id="738" w:author="Robert S Karlsson" w:date="2020-10-08T18:27:00Z">
              <w:r>
                <w:rPr>
                  <w:lang w:eastAsia="sv-SE"/>
                </w:rPr>
                <w:t>We prefer a bit more specific:</w:t>
              </w:r>
            </w:ins>
          </w:p>
          <w:p w14:paraId="1ED6D261" w14:textId="486B1C1B" w:rsidR="00726063" w:rsidRDefault="00726063" w:rsidP="00726063">
            <w:pPr>
              <w:rPr>
                <w:ins w:id="739" w:author="Robert S Karlsson" w:date="2020-10-08T18:27:00Z"/>
                <w:lang w:eastAsia="sv-SE"/>
              </w:rPr>
            </w:pPr>
            <w:ins w:id="740"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741" w:author="Qualcomm-Bharat" w:date="2020-10-08T15:04:00Z"/>
        </w:trPr>
        <w:tc>
          <w:tcPr>
            <w:tcW w:w="1496" w:type="dxa"/>
          </w:tcPr>
          <w:p w14:paraId="08CE38F4" w14:textId="3600B854" w:rsidR="00313F26" w:rsidRDefault="00313F26" w:rsidP="00313F26">
            <w:pPr>
              <w:rPr>
                <w:ins w:id="742" w:author="Qualcomm-Bharat" w:date="2020-10-08T15:04:00Z"/>
                <w:lang w:eastAsia="sv-SE"/>
              </w:rPr>
            </w:pPr>
            <w:ins w:id="743" w:author="Qualcomm-Bharat" w:date="2020-10-08T15:04:00Z">
              <w:r>
                <w:rPr>
                  <w:lang w:eastAsia="sv-SE"/>
                </w:rPr>
                <w:t>Qualcomm</w:t>
              </w:r>
            </w:ins>
          </w:p>
        </w:tc>
        <w:tc>
          <w:tcPr>
            <w:tcW w:w="1739" w:type="dxa"/>
          </w:tcPr>
          <w:p w14:paraId="6A6B94D9" w14:textId="54AC30E7" w:rsidR="00313F26" w:rsidRDefault="00313F26" w:rsidP="00313F26">
            <w:pPr>
              <w:jc w:val="left"/>
              <w:rPr>
                <w:ins w:id="744" w:author="Qualcomm-Bharat" w:date="2020-10-08T15:04:00Z"/>
                <w:lang w:eastAsia="sv-SE"/>
              </w:rPr>
            </w:pPr>
            <w:ins w:id="745" w:author="Qualcomm-Bharat" w:date="2020-10-08T15:04:00Z">
              <w:r>
                <w:rPr>
                  <w:lang w:eastAsia="sv-SE"/>
                </w:rPr>
                <w:t>Agree</w:t>
              </w:r>
            </w:ins>
          </w:p>
        </w:tc>
        <w:tc>
          <w:tcPr>
            <w:tcW w:w="6480" w:type="dxa"/>
          </w:tcPr>
          <w:p w14:paraId="3C3A291E" w14:textId="086A0AC6" w:rsidR="00313F26" w:rsidRDefault="00313F26" w:rsidP="00313F26">
            <w:pPr>
              <w:rPr>
                <w:ins w:id="746" w:author="Qualcomm-Bharat" w:date="2020-10-08T15:04:00Z"/>
                <w:lang w:eastAsia="sv-SE"/>
              </w:rPr>
            </w:pPr>
            <w:ins w:id="747"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748" w:author="Qualcomm-Bharat" w:date="2020-10-08T15:08:00Z">
              <w:r w:rsidR="00CB591E">
                <w:rPr>
                  <w:rFonts w:eastAsiaTheme="minorEastAsia"/>
                </w:rPr>
                <w:t xml:space="preserve"> parameter</w:t>
              </w:r>
            </w:ins>
            <w:ins w:id="749" w:author="Qualcomm-Bharat" w:date="2020-10-08T15:06:00Z">
              <w:r w:rsidR="00737DEB">
                <w:rPr>
                  <w:rFonts w:eastAsiaTheme="minorEastAsia"/>
                </w:rPr>
                <w:t xml:space="preserve"> </w:t>
              </w:r>
            </w:ins>
            <w:ins w:id="750" w:author="Qualcomm-Bharat" w:date="2020-10-08T15:08:00Z">
              <w:r w:rsidR="00CB591E">
                <w:rPr>
                  <w:rFonts w:eastAsiaTheme="minorEastAsia"/>
                </w:rPr>
                <w:t>“</w:t>
              </w:r>
            </w:ins>
            <w:ins w:id="751" w:author="Qualcomm-Bharat" w:date="2020-10-08T15:06:00Z">
              <w:r w:rsidR="00737DEB">
                <w:rPr>
                  <w:rFonts w:eastAsiaTheme="minorEastAsia"/>
                </w:rPr>
                <w:t>scheduling</w:t>
              </w:r>
            </w:ins>
            <w:ins w:id="752" w:author="Qualcomm-Bharat" w:date="2020-10-08T15:04:00Z">
              <w:r>
                <w:rPr>
                  <w:rFonts w:eastAsiaTheme="minorEastAsia"/>
                </w:rPr>
                <w:t xml:space="preserve"> </w:t>
              </w:r>
              <w:proofErr w:type="spellStart"/>
              <w:r>
                <w:rPr>
                  <w:rFonts w:eastAsiaTheme="minorEastAsia"/>
                </w:rPr>
                <w:t>Koffset</w:t>
              </w:r>
            </w:ins>
            <w:proofErr w:type="spellEnd"/>
            <w:ins w:id="753" w:author="Qualcomm-Bharat" w:date="2020-10-08T15:08:00Z">
              <w:r w:rsidR="00CB591E">
                <w:rPr>
                  <w:rFonts w:eastAsiaTheme="minorEastAsia"/>
                </w:rPr>
                <w:t>”</w:t>
              </w:r>
            </w:ins>
            <w:ins w:id="754" w:author="Qualcomm-Bharat" w:date="2020-10-08T15:05:00Z">
              <w:r w:rsidR="00AA59CA">
                <w:rPr>
                  <w:rFonts w:eastAsiaTheme="minorEastAsia"/>
                </w:rPr>
                <w:t xml:space="preserve"> and network</w:t>
              </w:r>
              <w:r w:rsidR="00963AEC">
                <w:rPr>
                  <w:rFonts w:eastAsiaTheme="minorEastAsia"/>
                </w:rPr>
                <w:t xml:space="preserve"> will set appropriate value of</w:t>
              </w:r>
            </w:ins>
            <w:ins w:id="755" w:author="Qualcomm-Bharat" w:date="2020-10-08T15:06:00Z">
              <w:r w:rsidR="00737DEB">
                <w:rPr>
                  <w:rFonts w:eastAsiaTheme="minorEastAsia"/>
                </w:rPr>
                <w:t xml:space="preserve"> the</w:t>
              </w:r>
            </w:ins>
            <w:ins w:id="756" w:author="Qualcomm-Bharat" w:date="2020-10-08T15:05:00Z">
              <w:r w:rsidR="00963AEC">
                <w:rPr>
                  <w:rFonts w:eastAsiaTheme="minorEastAsia"/>
                </w:rPr>
                <w:t xml:space="preserve"> </w:t>
              </w:r>
              <w:proofErr w:type="spellStart"/>
              <w:r w:rsidR="00963AEC">
                <w:rPr>
                  <w:rFonts w:eastAsiaTheme="minorEastAsia"/>
                </w:rPr>
                <w:t>Koffset</w:t>
              </w:r>
            </w:ins>
            <w:proofErr w:type="spellEnd"/>
            <w:ins w:id="757" w:author="Qualcomm-Bharat" w:date="2020-10-08T15:04:00Z">
              <w:r>
                <w:rPr>
                  <w:rFonts w:eastAsiaTheme="minorEastAsia"/>
                </w:rPr>
                <w:t xml:space="preserve"> to cover the UE’s TA</w:t>
              </w:r>
            </w:ins>
            <w:ins w:id="758" w:author="Qualcomm-Bharat" w:date="2020-10-08T15:06:00Z">
              <w:r w:rsidR="0081529E">
                <w:rPr>
                  <w:rFonts w:eastAsiaTheme="minorEastAsia"/>
                </w:rPr>
                <w:t xml:space="preserve"> or worst case TA</w:t>
              </w:r>
            </w:ins>
            <w:ins w:id="759" w:author="Qualcomm-Bharat" w:date="2020-10-08T15:04:00Z">
              <w:r>
                <w:rPr>
                  <w:rFonts w:eastAsiaTheme="minorEastAsia"/>
                </w:rPr>
                <w:t>.</w:t>
              </w:r>
            </w:ins>
          </w:p>
        </w:tc>
      </w:tr>
      <w:tr w:rsidR="000309BA" w14:paraId="0FBA1FAF" w14:textId="77777777" w:rsidTr="00EF5F9A">
        <w:trPr>
          <w:ins w:id="760" w:author="Min Min13 Xu" w:date="2020-10-09T10:30:00Z"/>
        </w:trPr>
        <w:tc>
          <w:tcPr>
            <w:tcW w:w="1496" w:type="dxa"/>
          </w:tcPr>
          <w:p w14:paraId="79EEE07F" w14:textId="4C34DD24" w:rsidR="000309BA" w:rsidRDefault="000309BA" w:rsidP="000309BA">
            <w:pPr>
              <w:rPr>
                <w:ins w:id="761" w:author="Min Min13 Xu" w:date="2020-10-09T10:30:00Z"/>
                <w:lang w:eastAsia="sv-SE"/>
              </w:rPr>
            </w:pPr>
            <w:ins w:id="762" w:author="Min Min13 Xu" w:date="2020-10-09T10:30:00Z">
              <w:r>
                <w:rPr>
                  <w:lang w:eastAsia="sv-SE"/>
                </w:rPr>
                <w:t>Lenovo</w:t>
              </w:r>
            </w:ins>
          </w:p>
        </w:tc>
        <w:tc>
          <w:tcPr>
            <w:tcW w:w="1739" w:type="dxa"/>
          </w:tcPr>
          <w:p w14:paraId="5C276B56" w14:textId="23148632" w:rsidR="000309BA" w:rsidRDefault="000309BA" w:rsidP="000309BA">
            <w:pPr>
              <w:jc w:val="left"/>
              <w:rPr>
                <w:ins w:id="763" w:author="Min Min13 Xu" w:date="2020-10-09T10:30:00Z"/>
                <w:lang w:eastAsia="sv-SE"/>
              </w:rPr>
            </w:pPr>
            <w:ins w:id="764" w:author="Min Min13 Xu" w:date="2020-10-09T10:30:00Z">
              <w:r>
                <w:rPr>
                  <w:lang w:eastAsia="sv-SE"/>
                </w:rPr>
                <w:t>Agree</w:t>
              </w:r>
            </w:ins>
          </w:p>
        </w:tc>
        <w:tc>
          <w:tcPr>
            <w:tcW w:w="6480" w:type="dxa"/>
          </w:tcPr>
          <w:p w14:paraId="6F4D9E2D" w14:textId="197CFAA5" w:rsidR="000309BA" w:rsidRDefault="000309BA" w:rsidP="000309BA">
            <w:pPr>
              <w:rPr>
                <w:ins w:id="765" w:author="Min Min13 Xu" w:date="2020-10-09T10:30:00Z"/>
                <w:rFonts w:eastAsiaTheme="minorEastAsia"/>
              </w:rPr>
            </w:pPr>
          </w:p>
        </w:tc>
      </w:tr>
      <w:tr w:rsidR="00AC4342" w14:paraId="7F2FE3AA" w14:textId="77777777" w:rsidTr="00A92B4E">
        <w:trPr>
          <w:ins w:id="766" w:author="Apple Inc" w:date="2020-10-08T20:21:00Z"/>
        </w:trPr>
        <w:tc>
          <w:tcPr>
            <w:tcW w:w="1496" w:type="dxa"/>
          </w:tcPr>
          <w:p w14:paraId="7CAD2C37" w14:textId="77777777" w:rsidR="00AC4342" w:rsidRDefault="00AC4342" w:rsidP="00A92B4E">
            <w:pPr>
              <w:rPr>
                <w:ins w:id="767" w:author="Apple Inc" w:date="2020-10-08T20:21:00Z"/>
                <w:lang w:eastAsia="sv-SE"/>
              </w:rPr>
            </w:pPr>
            <w:ins w:id="768" w:author="Apple Inc" w:date="2020-10-08T20:21:00Z">
              <w:r>
                <w:rPr>
                  <w:lang w:eastAsia="sv-SE"/>
                </w:rPr>
                <w:t>Apple</w:t>
              </w:r>
            </w:ins>
          </w:p>
        </w:tc>
        <w:tc>
          <w:tcPr>
            <w:tcW w:w="1739" w:type="dxa"/>
          </w:tcPr>
          <w:p w14:paraId="1A86238F" w14:textId="77777777" w:rsidR="00AC4342" w:rsidRDefault="00AC4342" w:rsidP="00A92B4E">
            <w:pPr>
              <w:jc w:val="left"/>
              <w:rPr>
                <w:ins w:id="769" w:author="Apple Inc" w:date="2020-10-08T20:21:00Z"/>
                <w:lang w:eastAsia="sv-SE"/>
              </w:rPr>
            </w:pPr>
            <w:ins w:id="770" w:author="Apple Inc" w:date="2020-10-08T20:21:00Z">
              <w:r>
                <w:rPr>
                  <w:lang w:eastAsia="sv-SE"/>
                </w:rPr>
                <w:t>Agree</w:t>
              </w:r>
            </w:ins>
          </w:p>
        </w:tc>
        <w:tc>
          <w:tcPr>
            <w:tcW w:w="6480" w:type="dxa"/>
          </w:tcPr>
          <w:p w14:paraId="270ED5E1" w14:textId="77777777" w:rsidR="00AC4342" w:rsidRDefault="00AC4342" w:rsidP="00A92B4E">
            <w:pPr>
              <w:rPr>
                <w:ins w:id="771" w:author="Apple Inc" w:date="2020-10-08T20:21:00Z"/>
                <w:rFonts w:eastAsiaTheme="minorEastAsia"/>
              </w:rPr>
            </w:pPr>
            <w:ins w:id="772"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773" w:author="Apple Inc" w:date="2020-10-08T20:21:00Z"/>
        </w:trPr>
        <w:tc>
          <w:tcPr>
            <w:tcW w:w="1496" w:type="dxa"/>
          </w:tcPr>
          <w:p w14:paraId="3989ABF1" w14:textId="718223FF" w:rsidR="008678D2" w:rsidRDefault="008678D2" w:rsidP="008678D2">
            <w:pPr>
              <w:rPr>
                <w:ins w:id="774" w:author="Apple Inc" w:date="2020-10-08T20:21:00Z"/>
                <w:lang w:eastAsia="sv-SE"/>
              </w:rPr>
            </w:pPr>
            <w:ins w:id="775"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776" w:author="Apple Inc" w:date="2020-10-08T20:21:00Z"/>
                <w:lang w:eastAsia="sv-SE"/>
              </w:rPr>
            </w:pPr>
            <w:ins w:id="777"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778" w:author="Apple Inc" w:date="2020-10-08T20:21:00Z"/>
                <w:rFonts w:eastAsiaTheme="minorEastAsia"/>
              </w:rPr>
            </w:pPr>
            <w:ins w:id="779"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780" w:author="xiaomi" w:date="2020-10-09T15:15:00Z"/>
        </w:trPr>
        <w:tc>
          <w:tcPr>
            <w:tcW w:w="1496" w:type="dxa"/>
          </w:tcPr>
          <w:p w14:paraId="77437F06" w14:textId="1E1BA65C" w:rsidR="00B0226D" w:rsidRDefault="00B0226D" w:rsidP="00B0226D">
            <w:pPr>
              <w:rPr>
                <w:ins w:id="781" w:author="xiaomi" w:date="2020-10-09T15:15:00Z"/>
                <w:rFonts w:eastAsiaTheme="minorEastAsia"/>
              </w:rPr>
            </w:pPr>
            <w:ins w:id="782"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783" w:author="xiaomi" w:date="2020-10-09T15:15:00Z"/>
                <w:rFonts w:eastAsiaTheme="minorEastAsia"/>
              </w:rPr>
            </w:pPr>
            <w:ins w:id="784"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785" w:author="xiaomi" w:date="2020-10-09T15:15:00Z"/>
                <w:rFonts w:eastAsiaTheme="minorEastAsia"/>
              </w:rPr>
            </w:pPr>
          </w:p>
        </w:tc>
      </w:tr>
      <w:tr w:rsidR="00A92B4E" w14:paraId="7ED946DA" w14:textId="77777777" w:rsidTr="00EF5F9A">
        <w:trPr>
          <w:ins w:id="786" w:author="Shah, Rikin" w:date="2020-10-09T09:38:00Z"/>
        </w:trPr>
        <w:tc>
          <w:tcPr>
            <w:tcW w:w="1496" w:type="dxa"/>
          </w:tcPr>
          <w:p w14:paraId="369EAC73" w14:textId="051C395B" w:rsidR="00A92B4E" w:rsidRDefault="00A92B4E" w:rsidP="00A92B4E">
            <w:pPr>
              <w:rPr>
                <w:ins w:id="787" w:author="Shah, Rikin" w:date="2020-10-09T09:38:00Z"/>
                <w:rFonts w:eastAsiaTheme="minorEastAsia"/>
              </w:rPr>
            </w:pPr>
            <w:ins w:id="788" w:author="Shah, Rikin" w:date="2020-10-09T09:38:00Z">
              <w:r>
                <w:rPr>
                  <w:lang w:eastAsia="sv-SE"/>
                </w:rPr>
                <w:t>Panasonic</w:t>
              </w:r>
            </w:ins>
          </w:p>
        </w:tc>
        <w:tc>
          <w:tcPr>
            <w:tcW w:w="1739" w:type="dxa"/>
          </w:tcPr>
          <w:p w14:paraId="004A76F2" w14:textId="26D117E6" w:rsidR="00A92B4E" w:rsidRDefault="00A92B4E" w:rsidP="00A92B4E">
            <w:pPr>
              <w:jc w:val="left"/>
              <w:rPr>
                <w:ins w:id="789" w:author="Shah, Rikin" w:date="2020-10-09T09:38:00Z"/>
                <w:rFonts w:eastAsiaTheme="minorEastAsia"/>
              </w:rPr>
            </w:pPr>
            <w:ins w:id="790" w:author="Shah, Rikin" w:date="2020-10-09T09:38:00Z">
              <w:r>
                <w:rPr>
                  <w:lang w:eastAsia="sv-SE"/>
                </w:rPr>
                <w:t>Agree</w:t>
              </w:r>
            </w:ins>
          </w:p>
        </w:tc>
        <w:tc>
          <w:tcPr>
            <w:tcW w:w="6480" w:type="dxa"/>
          </w:tcPr>
          <w:p w14:paraId="43C1DA1C" w14:textId="77777777" w:rsidR="00A92B4E" w:rsidRDefault="00A92B4E" w:rsidP="00A92B4E">
            <w:pPr>
              <w:rPr>
                <w:ins w:id="791" w:author="Shah, Rikin" w:date="2020-10-09T09:38:00Z"/>
                <w:rFonts w:eastAsiaTheme="minorEastAsia"/>
              </w:rPr>
            </w:pPr>
          </w:p>
        </w:tc>
      </w:tr>
      <w:tr w:rsidR="00383338" w14:paraId="15358FC2" w14:textId="77777777" w:rsidTr="00EF5F9A">
        <w:trPr>
          <w:ins w:id="792" w:author="Huawei" w:date="2020-10-09T16:14:00Z"/>
        </w:trPr>
        <w:tc>
          <w:tcPr>
            <w:tcW w:w="1496" w:type="dxa"/>
          </w:tcPr>
          <w:p w14:paraId="50CC9E7D" w14:textId="58DF04BC" w:rsidR="00383338" w:rsidRDefault="00383338" w:rsidP="00383338">
            <w:pPr>
              <w:rPr>
                <w:ins w:id="793" w:author="Huawei" w:date="2020-10-09T16:14:00Z"/>
                <w:lang w:eastAsia="sv-SE"/>
              </w:rPr>
            </w:pPr>
            <w:ins w:id="794"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795" w:author="Huawei" w:date="2020-10-09T16:14:00Z"/>
                <w:lang w:eastAsia="sv-SE"/>
              </w:rPr>
            </w:pPr>
            <w:ins w:id="796"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797" w:author="Huawei" w:date="2020-10-09T16:14:00Z"/>
                <w:rFonts w:eastAsiaTheme="minorEastAsia"/>
              </w:rPr>
            </w:pPr>
          </w:p>
        </w:tc>
      </w:tr>
    </w:tbl>
    <w:p w14:paraId="4016279B" w14:textId="3861A65A" w:rsidR="00034295" w:rsidRDefault="00034295" w:rsidP="00034295">
      <w:pPr>
        <w:pStyle w:val="2"/>
      </w:pPr>
      <w:r>
        <w:lastRenderedPageBreak/>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a"/>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798"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799"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800"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801"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802" w:author="nomor" w:date="2020-10-07T12:04:00Z">
                  <w:rPr>
                    <w:lang w:eastAsia="sv-SE"/>
                  </w:rPr>
                </w:rPrChange>
              </w:rPr>
            </w:pPr>
            <w:proofErr w:type="spellStart"/>
            <w:ins w:id="803"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804" w:author="nomor" w:date="2020-10-07T12:04:00Z"/>
                <w:rFonts w:eastAsiaTheme="minorEastAsia"/>
              </w:rPr>
            </w:pPr>
            <w:ins w:id="805"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806"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807" w:author="Camille Bui" w:date="2020-10-07T12:15:00Z">
              <w:r>
                <w:rPr>
                  <w:lang w:eastAsia="sv-SE"/>
                </w:rPr>
                <w:t>Thales</w:t>
              </w:r>
            </w:ins>
          </w:p>
        </w:tc>
        <w:tc>
          <w:tcPr>
            <w:tcW w:w="8219" w:type="dxa"/>
          </w:tcPr>
          <w:p w14:paraId="5D375D51" w14:textId="77777777" w:rsidR="00186367" w:rsidRPr="00DD0484" w:rsidRDefault="00186367" w:rsidP="00C85D44">
            <w:pPr>
              <w:rPr>
                <w:ins w:id="808" w:author="Camille Bui" w:date="2020-10-07T12:15:00Z"/>
                <w:rFonts w:eastAsiaTheme="minorEastAsia"/>
              </w:rPr>
            </w:pPr>
            <w:ins w:id="809"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810"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811"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812" w:author="LG (Geumsan Jo)" w:date="2020-10-08T08:54:00Z">
              <w:r>
                <w:rPr>
                  <w:rFonts w:eastAsia="Malgun Gothic"/>
                  <w:lang w:eastAsia="ko-KR"/>
                </w:rPr>
                <w:t>T</w:t>
              </w:r>
            </w:ins>
            <w:ins w:id="813"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814"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815" w:author="CATT" w:date="2020-10-08T19:19:00Z">
              <w:r>
                <w:rPr>
                  <w:rFonts w:eastAsiaTheme="minorEastAsia" w:hint="eastAsia"/>
                </w:rPr>
                <w:t xml:space="preserve">UE </w:t>
              </w:r>
            </w:ins>
            <w:ins w:id="816" w:author="CATT" w:date="2020-10-08T19:20:00Z">
              <w:r w:rsidR="00FF35AC">
                <w:rPr>
                  <w:rFonts w:eastAsiaTheme="minorEastAsia" w:hint="eastAsia"/>
                </w:rPr>
                <w:t>may</w:t>
              </w:r>
            </w:ins>
            <w:ins w:id="817" w:author="CATT" w:date="2020-10-08T19:19:00Z">
              <w:r>
                <w:rPr>
                  <w:rFonts w:eastAsiaTheme="minorEastAsia" w:hint="eastAsia"/>
                </w:rPr>
                <w:t xml:space="preserve"> </w:t>
              </w:r>
            </w:ins>
            <w:ins w:id="818" w:author="CATT" w:date="2020-10-08T19:21:00Z">
              <w:r w:rsidR="00ED16D3">
                <w:rPr>
                  <w:rFonts w:eastAsiaTheme="minorEastAsia" w:hint="eastAsia"/>
                </w:rPr>
                <w:t>report</w:t>
              </w:r>
            </w:ins>
            <w:ins w:id="819" w:author="CATT" w:date="2020-10-08T19:19:00Z">
              <w:r>
                <w:rPr>
                  <w:rFonts w:eastAsiaTheme="minorEastAsia" w:hint="eastAsia"/>
                </w:rPr>
                <w:t xml:space="preserve"> the TA </w:t>
              </w:r>
            </w:ins>
            <w:ins w:id="820" w:author="CATT" w:date="2020-10-08T19:21:00Z">
              <w:r w:rsidR="00ED16D3">
                <w:rPr>
                  <w:rFonts w:eastAsiaTheme="minorEastAsia" w:hint="eastAsia"/>
                </w:rPr>
                <w:t xml:space="preserve">value </w:t>
              </w:r>
            </w:ins>
            <w:ins w:id="821" w:author="CATT" w:date="2020-10-08T19:19:00Z">
              <w:r>
                <w:rPr>
                  <w:rFonts w:eastAsiaTheme="minorEastAsia" w:hint="eastAsia"/>
                </w:rPr>
                <w:t xml:space="preserve">via </w:t>
              </w:r>
            </w:ins>
            <w:proofErr w:type="spellStart"/>
            <w:ins w:id="822" w:author="CATT" w:date="2020-10-08T19:20:00Z">
              <w:r>
                <w:rPr>
                  <w:rFonts w:eastAsiaTheme="minorEastAsia" w:hint="eastAsia"/>
                </w:rPr>
                <w:t>MsgA</w:t>
              </w:r>
            </w:ins>
            <w:proofErr w:type="spellEnd"/>
            <w:ins w:id="823" w:author="CATT" w:date="2020-10-08T19:21:00Z">
              <w:r w:rsidR="00ED16D3">
                <w:rPr>
                  <w:rFonts w:eastAsiaTheme="minorEastAsia" w:hint="eastAsia"/>
                </w:rPr>
                <w:t xml:space="preserve"> in 2-step RACH</w:t>
              </w:r>
            </w:ins>
            <w:ins w:id="824" w:author="CATT" w:date="2020-10-08T19:20:00Z">
              <w:r>
                <w:rPr>
                  <w:rFonts w:eastAsiaTheme="minorEastAsia" w:hint="eastAsia"/>
                </w:rPr>
                <w:t>.</w:t>
              </w:r>
            </w:ins>
            <w:ins w:id="825"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826" w:author="Nokia" w:date="2020-10-08T22:01:00Z">
              <w:r w:rsidRPr="003D79D6">
                <w:t>Nokia</w:t>
              </w:r>
            </w:ins>
          </w:p>
        </w:tc>
        <w:tc>
          <w:tcPr>
            <w:tcW w:w="8219" w:type="dxa"/>
          </w:tcPr>
          <w:p w14:paraId="39328522" w14:textId="0BD272D0" w:rsidR="00EE0EF1" w:rsidRPr="00C25724" w:rsidRDefault="00EE0EF1" w:rsidP="00EE0EF1">
            <w:pPr>
              <w:rPr>
                <w:lang w:eastAsia="sv-SE"/>
              </w:rPr>
            </w:pPr>
            <w:ins w:id="827"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828" w:author="Robert S Karlsson" w:date="2020-10-08T18:28:00Z"/>
        </w:trPr>
        <w:tc>
          <w:tcPr>
            <w:tcW w:w="1496" w:type="dxa"/>
          </w:tcPr>
          <w:p w14:paraId="2073A59E" w14:textId="1043BB55" w:rsidR="00726063" w:rsidRPr="003D79D6" w:rsidRDefault="00726063" w:rsidP="00726063">
            <w:pPr>
              <w:rPr>
                <w:ins w:id="829" w:author="Robert S Karlsson" w:date="2020-10-08T18:28:00Z"/>
              </w:rPr>
            </w:pPr>
            <w:ins w:id="830" w:author="Robert S Karlsson" w:date="2020-10-08T18:28:00Z">
              <w:r>
                <w:rPr>
                  <w:lang w:eastAsia="sv-SE"/>
                </w:rPr>
                <w:t>Ericsson</w:t>
              </w:r>
            </w:ins>
          </w:p>
        </w:tc>
        <w:tc>
          <w:tcPr>
            <w:tcW w:w="8219" w:type="dxa"/>
          </w:tcPr>
          <w:p w14:paraId="117654CB" w14:textId="77777777" w:rsidR="00726063" w:rsidRDefault="00726063" w:rsidP="00726063">
            <w:pPr>
              <w:rPr>
                <w:ins w:id="831" w:author="Robert S Karlsson" w:date="2020-10-08T18:28:00Z"/>
                <w:lang w:eastAsia="sv-SE"/>
              </w:rPr>
            </w:pPr>
            <w:ins w:id="832"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833" w:author="Robert S Karlsson" w:date="2020-10-08T18:28:00Z"/>
                <w:lang w:eastAsia="sv-SE"/>
              </w:rPr>
            </w:pPr>
            <w:ins w:id="834"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835" w:author="Robert S Karlsson" w:date="2020-10-08T18:28:00Z"/>
                <w:lang w:eastAsia="sv-SE"/>
              </w:rPr>
            </w:pPr>
            <w:ins w:id="836"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837" w:author="Robert S Karlsson" w:date="2020-10-08T18:28:00Z"/>
              </w:rPr>
            </w:pPr>
            <w:ins w:id="838"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839" w:author="Qualcomm-Bharat" w:date="2020-10-08T15:09:00Z"/>
        </w:trPr>
        <w:tc>
          <w:tcPr>
            <w:tcW w:w="1496" w:type="dxa"/>
          </w:tcPr>
          <w:p w14:paraId="7CBDF61C" w14:textId="5466D56B" w:rsidR="00EC64F2" w:rsidRDefault="00EC64F2" w:rsidP="00EC64F2">
            <w:pPr>
              <w:rPr>
                <w:ins w:id="840" w:author="Qualcomm-Bharat" w:date="2020-10-08T15:09:00Z"/>
                <w:lang w:eastAsia="sv-SE"/>
              </w:rPr>
            </w:pPr>
            <w:ins w:id="841" w:author="Qualcomm-Bharat" w:date="2020-10-08T15:09:00Z">
              <w:r>
                <w:rPr>
                  <w:lang w:eastAsia="sv-SE"/>
                </w:rPr>
                <w:t>Qualcomm</w:t>
              </w:r>
            </w:ins>
          </w:p>
        </w:tc>
        <w:tc>
          <w:tcPr>
            <w:tcW w:w="8219" w:type="dxa"/>
          </w:tcPr>
          <w:p w14:paraId="0816485C" w14:textId="77777777" w:rsidR="00EC64F2" w:rsidRDefault="00EC64F2" w:rsidP="00EC64F2">
            <w:pPr>
              <w:rPr>
                <w:ins w:id="842" w:author="Qualcomm-Bharat" w:date="2020-10-08T15:09:00Z"/>
                <w:rFonts w:eastAsiaTheme="minorEastAsia"/>
              </w:rPr>
            </w:pPr>
            <w:ins w:id="843"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844" w:author="Qualcomm-Bharat" w:date="2020-10-08T15:09:00Z"/>
                <w:lang w:eastAsia="sv-SE"/>
              </w:rPr>
            </w:pPr>
            <w:ins w:id="845" w:author="Qualcomm-Bharat" w:date="2020-10-08T15:09:00Z">
              <w:r>
                <w:rPr>
                  <w:rFonts w:eastAsiaTheme="minorEastAsia"/>
                </w:rPr>
                <w:lastRenderedPageBreak/>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846" w:author="Min Min13 Xu" w:date="2020-10-09T10:31:00Z"/>
        </w:trPr>
        <w:tc>
          <w:tcPr>
            <w:tcW w:w="1496" w:type="dxa"/>
          </w:tcPr>
          <w:p w14:paraId="3DFEAF45" w14:textId="50193AF5" w:rsidR="000309BA" w:rsidRPr="000309BA" w:rsidRDefault="000309BA" w:rsidP="00EC64F2">
            <w:pPr>
              <w:rPr>
                <w:ins w:id="847" w:author="Min Min13 Xu" w:date="2020-10-09T10:31:00Z"/>
                <w:rFonts w:eastAsiaTheme="minorEastAsia"/>
              </w:rPr>
            </w:pPr>
            <w:ins w:id="848" w:author="Min Min13 Xu" w:date="2020-10-09T10:31:00Z">
              <w:r>
                <w:rPr>
                  <w:rFonts w:eastAsiaTheme="minorEastAsia" w:hint="eastAsia"/>
                </w:rPr>
                <w:lastRenderedPageBreak/>
                <w:t>L</w:t>
              </w:r>
              <w:r>
                <w:rPr>
                  <w:rFonts w:eastAsiaTheme="minorEastAsia"/>
                </w:rPr>
                <w:t>enovo</w:t>
              </w:r>
            </w:ins>
          </w:p>
        </w:tc>
        <w:tc>
          <w:tcPr>
            <w:tcW w:w="8219" w:type="dxa"/>
          </w:tcPr>
          <w:p w14:paraId="2AA7FB09" w14:textId="68610B3F" w:rsidR="000309BA" w:rsidRPr="000309BA" w:rsidRDefault="000309BA" w:rsidP="000309BA">
            <w:pPr>
              <w:rPr>
                <w:ins w:id="849" w:author="Min Min13 Xu" w:date="2020-10-09T10:35:00Z"/>
                <w:rFonts w:eastAsiaTheme="minorEastAsia"/>
              </w:rPr>
            </w:pPr>
            <w:ins w:id="850" w:author="Min Min13 Xu" w:date="2020-10-09T10:35:00Z">
              <w:r>
                <w:rPr>
                  <w:rFonts w:eastAsiaTheme="minorEastAsia"/>
                </w:rPr>
                <w:t xml:space="preserve">For </w:t>
              </w:r>
            </w:ins>
            <w:ins w:id="851"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852"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853" w:author="Min Min13 Xu" w:date="2020-10-09T10:35:00Z"/>
                <w:rFonts w:eastAsiaTheme="minorEastAsia"/>
              </w:rPr>
            </w:pPr>
            <w:ins w:id="854" w:author="Min Min13 Xu" w:date="2020-10-09T10:36:00Z">
              <w:r>
                <w:rPr>
                  <w:rFonts w:eastAsiaTheme="minorEastAsia"/>
                </w:rPr>
                <w:t xml:space="preserve">For </w:t>
              </w:r>
            </w:ins>
            <w:ins w:id="855" w:author="Min Min13 Xu" w:date="2020-10-09T10:35:00Z">
              <w:r w:rsidRPr="000309BA">
                <w:rPr>
                  <w:rFonts w:eastAsiaTheme="minorEastAsia"/>
                </w:rPr>
                <w:t>preamble ambiguity</w:t>
              </w:r>
            </w:ins>
            <w:ins w:id="856" w:author="Min Min13 Xu" w:date="2020-10-09T10:36:00Z">
              <w:r>
                <w:rPr>
                  <w:rFonts w:eastAsiaTheme="minorEastAsia"/>
                </w:rPr>
                <w:t xml:space="preserve">, </w:t>
              </w:r>
            </w:ins>
            <w:ins w:id="857"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858" w:author="Min Min13 Xu" w:date="2020-10-09T10:31:00Z"/>
                <w:rFonts w:eastAsiaTheme="minorEastAsia"/>
              </w:rPr>
            </w:pPr>
            <w:ins w:id="859" w:author="Min Min13 Xu" w:date="2020-10-09T10:36:00Z">
              <w:r>
                <w:rPr>
                  <w:rFonts w:eastAsiaTheme="minorEastAsia"/>
                </w:rPr>
                <w:t>For 2-step RACH, t</w:t>
              </w:r>
            </w:ins>
            <w:ins w:id="860"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861"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862" w:author="Apple Inc" w:date="2020-10-08T20:21:00Z"/>
        </w:trPr>
        <w:tc>
          <w:tcPr>
            <w:tcW w:w="1496" w:type="dxa"/>
          </w:tcPr>
          <w:p w14:paraId="20283AD3" w14:textId="77777777" w:rsidR="00AC4342" w:rsidRDefault="00AC4342" w:rsidP="00A92B4E">
            <w:pPr>
              <w:rPr>
                <w:ins w:id="863" w:author="Apple Inc" w:date="2020-10-08T20:21:00Z"/>
                <w:lang w:eastAsia="sv-SE"/>
              </w:rPr>
            </w:pPr>
            <w:ins w:id="864" w:author="Apple Inc" w:date="2020-10-08T20:21:00Z">
              <w:r>
                <w:rPr>
                  <w:lang w:eastAsia="sv-SE"/>
                </w:rPr>
                <w:t>Apple</w:t>
              </w:r>
            </w:ins>
          </w:p>
        </w:tc>
        <w:tc>
          <w:tcPr>
            <w:tcW w:w="8219" w:type="dxa"/>
          </w:tcPr>
          <w:p w14:paraId="426585C5" w14:textId="77777777" w:rsidR="00AC4342" w:rsidRDefault="00AC4342" w:rsidP="00A92B4E">
            <w:pPr>
              <w:rPr>
                <w:ins w:id="865" w:author="Apple Inc" w:date="2020-10-08T20:21:00Z"/>
                <w:rFonts w:eastAsiaTheme="minorEastAsia"/>
              </w:rPr>
            </w:pPr>
            <w:proofErr w:type="spellStart"/>
            <w:ins w:id="866"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867" w:author="Apple Inc" w:date="2020-10-08T20:21:00Z"/>
        </w:trPr>
        <w:tc>
          <w:tcPr>
            <w:tcW w:w="1496" w:type="dxa"/>
          </w:tcPr>
          <w:p w14:paraId="749794CB" w14:textId="4A8DC6DC" w:rsidR="008678D2" w:rsidRDefault="008678D2" w:rsidP="008678D2">
            <w:pPr>
              <w:rPr>
                <w:ins w:id="868" w:author="Apple Inc" w:date="2020-10-08T20:21:00Z"/>
                <w:rFonts w:eastAsiaTheme="minorEastAsia"/>
              </w:rPr>
            </w:pPr>
            <w:ins w:id="869"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870" w:author="Apple Inc" w:date="2020-10-08T20:21:00Z"/>
                <w:rFonts w:eastAsiaTheme="minorEastAsia"/>
              </w:rPr>
            </w:pPr>
            <w:ins w:id="871"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872" w:author="xiaomi" w:date="2020-10-09T15:16:00Z"/>
        </w:trPr>
        <w:tc>
          <w:tcPr>
            <w:tcW w:w="1496" w:type="dxa"/>
          </w:tcPr>
          <w:p w14:paraId="4E51AB03" w14:textId="1E3636DD" w:rsidR="00B0226D" w:rsidRDefault="00B0226D" w:rsidP="00B0226D">
            <w:pPr>
              <w:rPr>
                <w:ins w:id="873" w:author="xiaomi" w:date="2020-10-09T15:16:00Z"/>
                <w:rFonts w:eastAsiaTheme="minorEastAsia"/>
              </w:rPr>
            </w:pPr>
            <w:ins w:id="874"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875" w:author="xiaomi" w:date="2020-10-09T15:16:00Z"/>
                <w:rFonts w:eastAsiaTheme="minorEastAsia"/>
              </w:rPr>
            </w:pPr>
            <w:ins w:id="876"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877" w:author="Shah, Rikin" w:date="2020-10-09T09:38:00Z"/>
        </w:trPr>
        <w:tc>
          <w:tcPr>
            <w:tcW w:w="1496" w:type="dxa"/>
          </w:tcPr>
          <w:p w14:paraId="789B8E1D" w14:textId="6554B0B6" w:rsidR="00A92B4E" w:rsidRDefault="00A92B4E" w:rsidP="00A92B4E">
            <w:pPr>
              <w:rPr>
                <w:ins w:id="878" w:author="Shah, Rikin" w:date="2020-10-09T09:38:00Z"/>
                <w:rFonts w:eastAsiaTheme="minorEastAsia"/>
              </w:rPr>
            </w:pPr>
            <w:ins w:id="879" w:author="Shah, Rikin" w:date="2020-10-09T09:38:00Z">
              <w:r>
                <w:rPr>
                  <w:lang w:eastAsia="sv-SE"/>
                </w:rPr>
                <w:t>Panasonic</w:t>
              </w:r>
            </w:ins>
          </w:p>
        </w:tc>
        <w:tc>
          <w:tcPr>
            <w:tcW w:w="8219" w:type="dxa"/>
          </w:tcPr>
          <w:p w14:paraId="02A7F975" w14:textId="4DBA131B" w:rsidR="00A92B4E" w:rsidRDefault="00A92B4E" w:rsidP="00A92B4E">
            <w:pPr>
              <w:rPr>
                <w:ins w:id="880" w:author="Shah, Rikin" w:date="2020-10-09T09:38:00Z"/>
                <w:rFonts w:eastAsiaTheme="minorEastAsia"/>
              </w:rPr>
            </w:pPr>
            <w:ins w:id="881" w:author="Shah, Rikin" w:date="2020-10-09T09:38:00Z">
              <w:r>
                <w:rPr>
                  <w:rFonts w:eastAsia="Malgun Gothic"/>
                  <w:lang w:eastAsia="ko-KR"/>
                </w:rPr>
                <w:t xml:space="preserve">We share same view as </w:t>
              </w:r>
            </w:ins>
            <w:ins w:id="882" w:author="Shah, Rikin" w:date="2020-10-09T09:39:00Z">
              <w:r>
                <w:rPr>
                  <w:rFonts w:eastAsia="Malgun Gothic"/>
                  <w:lang w:eastAsia="ko-KR"/>
                </w:rPr>
                <w:t>Thales</w:t>
              </w:r>
            </w:ins>
            <w:ins w:id="883" w:author="Shah, Rikin" w:date="2020-10-09T09:38:00Z">
              <w:r>
                <w:rPr>
                  <w:rFonts w:eastAsia="Malgun Gothic"/>
                  <w:lang w:eastAsia="ko-KR"/>
                </w:rPr>
                <w:t>.</w:t>
              </w:r>
            </w:ins>
          </w:p>
        </w:tc>
      </w:tr>
      <w:tr w:rsidR="00383338" w14:paraId="5F610B9F" w14:textId="77777777" w:rsidTr="00E57E9D">
        <w:trPr>
          <w:ins w:id="884" w:author="Huawei" w:date="2020-10-09T16:14:00Z"/>
        </w:trPr>
        <w:tc>
          <w:tcPr>
            <w:tcW w:w="1496" w:type="dxa"/>
          </w:tcPr>
          <w:p w14:paraId="5E96405D" w14:textId="30B3FF33" w:rsidR="00383338" w:rsidRDefault="00383338" w:rsidP="00383338">
            <w:pPr>
              <w:rPr>
                <w:ins w:id="885" w:author="Huawei" w:date="2020-10-09T16:14:00Z"/>
                <w:lang w:eastAsia="sv-SE"/>
              </w:rPr>
            </w:pPr>
            <w:ins w:id="886"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887" w:author="Huawei" w:date="2020-10-09T16:14:00Z"/>
                <w:rFonts w:eastAsia="Malgun Gothic"/>
                <w:lang w:eastAsia="ko-KR"/>
              </w:rPr>
            </w:pPr>
            <w:ins w:id="888"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bl>
    <w:p w14:paraId="2F982D8C" w14:textId="605BE5FE" w:rsidR="00E611D5" w:rsidRDefault="00E611D5" w:rsidP="00E611D5">
      <w:pPr>
        <w:pStyle w:val="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a"/>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889"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890"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aa"/>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891"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892" w:author="Abhishek Roy" w:date="2020-09-30T15:54:00Z">
              <w:r>
                <w:rPr>
                  <w:lang w:eastAsia="sv-SE"/>
                </w:rPr>
                <w:t>Agree</w:t>
              </w:r>
            </w:ins>
          </w:p>
        </w:tc>
        <w:tc>
          <w:tcPr>
            <w:tcW w:w="6480" w:type="dxa"/>
          </w:tcPr>
          <w:p w14:paraId="70F60819" w14:textId="33C10382" w:rsidR="00011BF4" w:rsidRDefault="00011BF4" w:rsidP="00011BF4">
            <w:pPr>
              <w:rPr>
                <w:lang w:eastAsia="sv-SE"/>
              </w:rPr>
            </w:pPr>
            <w:ins w:id="893"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894"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895"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896"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897" w:author="nomor" w:date="2020-10-07T12:04:00Z">
              <w:r>
                <w:rPr>
                  <w:lang w:eastAsia="sv-SE"/>
                </w:rPr>
                <w:t>Agree, but</w:t>
              </w:r>
            </w:ins>
          </w:p>
        </w:tc>
        <w:tc>
          <w:tcPr>
            <w:tcW w:w="6480" w:type="dxa"/>
          </w:tcPr>
          <w:p w14:paraId="1BCF6B16" w14:textId="37B63488" w:rsidR="00934BF0" w:rsidRDefault="00934BF0" w:rsidP="00934BF0">
            <w:pPr>
              <w:rPr>
                <w:lang w:eastAsia="sv-SE"/>
              </w:rPr>
            </w:pPr>
            <w:ins w:id="898"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899"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900"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901"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902"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903"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904" w:author="CATT" w:date="2020-10-08T19:22:00Z">
              <w:r>
                <w:rPr>
                  <w:rFonts w:hint="eastAsia"/>
                </w:rPr>
                <w:t>CATT</w:t>
              </w:r>
            </w:ins>
          </w:p>
        </w:tc>
        <w:tc>
          <w:tcPr>
            <w:tcW w:w="1739" w:type="dxa"/>
          </w:tcPr>
          <w:p w14:paraId="4B11D524" w14:textId="26313BE9" w:rsidR="00CA07A6" w:rsidRDefault="00C25724" w:rsidP="00CA07A6">
            <w:ins w:id="905"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906" w:author="Nokia" w:date="2020-10-08T22:02:00Z">
              <w:r w:rsidRPr="005C6B20">
                <w:t>Nokia</w:t>
              </w:r>
            </w:ins>
          </w:p>
        </w:tc>
        <w:tc>
          <w:tcPr>
            <w:tcW w:w="1739" w:type="dxa"/>
          </w:tcPr>
          <w:p w14:paraId="6BA38846" w14:textId="31897F27" w:rsidR="00EE0EF1" w:rsidRDefault="00EE0EF1" w:rsidP="00EE0EF1">
            <w:pPr>
              <w:jc w:val="left"/>
              <w:rPr>
                <w:lang w:eastAsia="sv-SE"/>
              </w:rPr>
            </w:pPr>
            <w:ins w:id="907" w:author="Nokia" w:date="2020-10-08T22:02:00Z">
              <w:r w:rsidRPr="005C6B20">
                <w:t>Agree with comments</w:t>
              </w:r>
            </w:ins>
          </w:p>
        </w:tc>
        <w:tc>
          <w:tcPr>
            <w:tcW w:w="6480" w:type="dxa"/>
          </w:tcPr>
          <w:p w14:paraId="52CB11F7" w14:textId="77777777" w:rsidR="00EE0EF1" w:rsidRDefault="00EE0EF1" w:rsidP="00612848">
            <w:pPr>
              <w:jc w:val="left"/>
              <w:rPr>
                <w:ins w:id="908" w:author="Nokia" w:date="2020-10-08T22:03:00Z"/>
              </w:rPr>
            </w:pPr>
            <w:ins w:id="909"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910" w:author="Nokia" w:date="2020-10-08T22:03:00Z"/>
                <w:rFonts w:eastAsiaTheme="minorEastAsia"/>
              </w:rPr>
            </w:pPr>
            <w:ins w:id="911"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912"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913" w:author="Robert S Karlsson" w:date="2020-10-08T18:28:00Z"/>
        </w:trPr>
        <w:tc>
          <w:tcPr>
            <w:tcW w:w="1496" w:type="dxa"/>
          </w:tcPr>
          <w:p w14:paraId="7CB1D06B" w14:textId="0B7DCAA3" w:rsidR="00A807D3" w:rsidRPr="005C6B20" w:rsidRDefault="00A807D3" w:rsidP="00A807D3">
            <w:pPr>
              <w:rPr>
                <w:ins w:id="914" w:author="Robert S Karlsson" w:date="2020-10-08T18:28:00Z"/>
              </w:rPr>
            </w:pPr>
            <w:ins w:id="915"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916" w:author="Robert S Karlsson" w:date="2020-10-08T18:28:00Z"/>
              </w:rPr>
            </w:pPr>
            <w:ins w:id="917" w:author="Robert S Karlsson" w:date="2020-10-08T18:28:00Z">
              <w:r>
                <w:rPr>
                  <w:lang w:eastAsia="sv-SE"/>
                </w:rPr>
                <w:t>Disagree</w:t>
              </w:r>
            </w:ins>
          </w:p>
        </w:tc>
        <w:tc>
          <w:tcPr>
            <w:tcW w:w="6480" w:type="dxa"/>
          </w:tcPr>
          <w:p w14:paraId="12AE8478" w14:textId="77777777" w:rsidR="00A807D3" w:rsidRDefault="00A807D3" w:rsidP="00A807D3">
            <w:pPr>
              <w:rPr>
                <w:ins w:id="918" w:author="Robert S Karlsson" w:date="2020-10-08T18:28:00Z"/>
                <w:lang w:eastAsia="sv-SE"/>
              </w:rPr>
            </w:pPr>
            <w:ins w:id="919"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920" w:author="Robert S Karlsson" w:date="2020-10-08T18:28:00Z"/>
                <w:lang w:eastAsia="sv-SE"/>
              </w:rPr>
            </w:pPr>
            <w:ins w:id="921"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922" w:author="Robert S Karlsson" w:date="2020-10-08T18:28:00Z"/>
                <w:lang w:eastAsia="sv-SE"/>
              </w:rPr>
            </w:pPr>
            <w:ins w:id="923"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924" w:author="Robert S Karlsson" w:date="2020-10-08T18:28:00Z"/>
                <w:lang w:eastAsia="ko-KR"/>
              </w:rPr>
            </w:pPr>
            <w:ins w:id="925"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926" w:author="Robert S Karlsson" w:date="2020-10-08T18:28:00Z"/>
                <w:lang w:eastAsia="ko-KR"/>
              </w:rPr>
            </w:pPr>
            <w:ins w:id="927"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928" w:author="Robert S Karlsson" w:date="2020-10-08T18:28:00Z"/>
                <w:rFonts w:ascii="Calibri" w:hAnsi="Calibri"/>
                <w:lang w:eastAsia="en-GB"/>
              </w:rPr>
            </w:pPr>
            <w:ins w:id="929"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930" w:author="Robert S Karlsson" w:date="2020-10-08T18:28:00Z"/>
                <w:rFonts w:cs="Arial"/>
                <w:lang w:val="en-US"/>
              </w:rPr>
            </w:pPr>
            <w:ins w:id="931"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932" w:author="Robert S Karlsson" w:date="2020-10-08T18:28:00Z"/>
                <w:rFonts w:ascii="Calibri" w:hAnsi="Calibri" w:cs="Calibri"/>
                <w:lang w:val="en-US"/>
              </w:rPr>
            </w:pPr>
            <w:ins w:id="933" w:author="Robert S Karlsson" w:date="2020-10-08T18:28:00Z">
              <w:r>
                <w:rPr>
                  <w:lang w:val="en-US"/>
                </w:rPr>
                <w:t>…</w:t>
              </w:r>
            </w:ins>
          </w:p>
          <w:p w14:paraId="20A1B20B" w14:textId="77777777" w:rsidR="00A807D3" w:rsidRDefault="00A807D3" w:rsidP="00A807D3">
            <w:pPr>
              <w:rPr>
                <w:ins w:id="934" w:author="Robert S Karlsson" w:date="2020-10-08T18:28:00Z"/>
                <w:lang w:eastAsia="sv-SE"/>
              </w:rPr>
            </w:pPr>
            <w:ins w:id="935"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936" w:author="Robert S Karlsson" w:date="2020-10-08T18:28:00Z"/>
                <w:rFonts w:ascii="Calibri" w:hAnsi="Calibri" w:cs="Calibri"/>
                <w:lang w:val="en-US"/>
              </w:rPr>
            </w:pPr>
            <w:ins w:id="937" w:author="Robert S Karlsson" w:date="2020-10-08T18:28:00Z">
              <w:r>
                <w:rPr>
                  <w:lang w:val="en-US"/>
                </w:rPr>
                <w:t>…</w:t>
              </w:r>
            </w:ins>
          </w:p>
          <w:p w14:paraId="60BE6A09" w14:textId="77777777" w:rsidR="00A807D3" w:rsidRDefault="00A807D3" w:rsidP="00A807D3">
            <w:pPr>
              <w:ind w:left="720"/>
              <w:rPr>
                <w:ins w:id="938" w:author="Robert S Karlsson" w:date="2020-10-08T18:28:00Z"/>
              </w:rPr>
            </w:pPr>
            <w:ins w:id="939"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940" w:author="Robert S Karlsson" w:date="2020-10-08T18:28:00Z"/>
                <w:lang w:eastAsia="sv-SE"/>
              </w:rPr>
            </w:pPr>
            <w:ins w:id="941"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942" w:author="Robert S Karlsson" w:date="2020-10-08T18:28:00Z"/>
                <w:lang w:eastAsia="sv-SE"/>
              </w:rPr>
            </w:pPr>
            <w:ins w:id="943"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944" w:author="Robert S Karlsson" w:date="2020-10-08T18:28:00Z"/>
                <w:lang w:eastAsia="sv-SE"/>
              </w:rPr>
            </w:pPr>
            <w:ins w:id="945"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946" w:author="Robert S Karlsson" w:date="2020-10-08T18:28:00Z"/>
                <w:lang w:eastAsia="sv-SE"/>
              </w:rPr>
            </w:pPr>
            <w:ins w:id="947"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948" w:author="Robert S Karlsson" w:date="2020-10-08T18:28:00Z"/>
                <w:lang w:eastAsia="sv-SE"/>
              </w:rPr>
            </w:pPr>
            <w:ins w:id="949"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950" w:author="Robert S Karlsson" w:date="2020-10-08T18:28:00Z"/>
                <w:b/>
                <w:bCs/>
                <w:lang w:eastAsia="sv-SE"/>
              </w:rPr>
            </w:pPr>
            <w:ins w:id="951"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952" w:author="Robert S Karlsson" w:date="2020-10-08T18:28:00Z"/>
                <w:b/>
                <w:bCs/>
                <w:lang w:eastAsia="sv-SE"/>
              </w:rPr>
            </w:pPr>
            <w:ins w:id="953"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954" w:author="Robert S Karlsson" w:date="2020-10-08T18:28:00Z"/>
                <w:b/>
                <w:bCs/>
                <w:lang w:eastAsia="sv-SE"/>
              </w:rPr>
            </w:pPr>
            <w:ins w:id="955"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956" w:author="Robert S Karlsson" w:date="2020-10-08T18:28:00Z"/>
                <w:b/>
                <w:bCs/>
                <w:lang w:eastAsia="sv-SE"/>
              </w:rPr>
            </w:pPr>
            <w:ins w:id="957"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958" w:author="Robert S Karlsson" w:date="2020-10-08T18:28:00Z"/>
              </w:rPr>
            </w:pPr>
            <w:ins w:id="959"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960" w:author="Qualcomm-Bharat" w:date="2020-10-08T15:10:00Z"/>
        </w:trPr>
        <w:tc>
          <w:tcPr>
            <w:tcW w:w="1496" w:type="dxa"/>
          </w:tcPr>
          <w:p w14:paraId="2184AF52" w14:textId="69D93374" w:rsidR="00556FE5" w:rsidRDefault="00556FE5" w:rsidP="00556FE5">
            <w:pPr>
              <w:rPr>
                <w:ins w:id="961" w:author="Qualcomm-Bharat" w:date="2020-10-08T15:10:00Z"/>
                <w:lang w:eastAsia="sv-SE"/>
              </w:rPr>
            </w:pPr>
            <w:ins w:id="962"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963" w:author="Qualcomm-Bharat" w:date="2020-10-08T15:10:00Z"/>
                <w:lang w:eastAsia="sv-SE"/>
              </w:rPr>
            </w:pPr>
            <w:ins w:id="964" w:author="Qualcomm-Bharat" w:date="2020-10-08T15:10:00Z">
              <w:r>
                <w:rPr>
                  <w:lang w:eastAsia="sv-SE"/>
                </w:rPr>
                <w:t>Agree</w:t>
              </w:r>
            </w:ins>
          </w:p>
        </w:tc>
        <w:tc>
          <w:tcPr>
            <w:tcW w:w="6480" w:type="dxa"/>
          </w:tcPr>
          <w:p w14:paraId="002A919A" w14:textId="76001EC4" w:rsidR="00556FE5" w:rsidRDefault="00556FE5" w:rsidP="00556FE5">
            <w:pPr>
              <w:rPr>
                <w:ins w:id="965" w:author="Qualcomm-Bharat" w:date="2020-10-08T15:10:00Z"/>
                <w:lang w:eastAsia="sv-SE"/>
              </w:rPr>
            </w:pPr>
            <w:ins w:id="966"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967" w:author="Loon" w:date="2020-10-08T17:09:00Z"/>
        </w:trPr>
        <w:tc>
          <w:tcPr>
            <w:tcW w:w="1496" w:type="dxa"/>
          </w:tcPr>
          <w:p w14:paraId="3B6298D5" w14:textId="796B0014" w:rsidR="00C43583" w:rsidRDefault="00C43583" w:rsidP="00556FE5">
            <w:pPr>
              <w:rPr>
                <w:ins w:id="968" w:author="Loon" w:date="2020-10-08T17:09:00Z"/>
                <w:lang w:eastAsia="sv-SE"/>
              </w:rPr>
            </w:pPr>
            <w:ins w:id="969" w:author="Loon" w:date="2020-10-08T17:09:00Z">
              <w:r>
                <w:rPr>
                  <w:lang w:eastAsia="sv-SE"/>
                </w:rPr>
                <w:t>Loon, Google</w:t>
              </w:r>
            </w:ins>
          </w:p>
        </w:tc>
        <w:tc>
          <w:tcPr>
            <w:tcW w:w="1739" w:type="dxa"/>
          </w:tcPr>
          <w:p w14:paraId="508DFB45" w14:textId="35D2C6B2" w:rsidR="00C43583" w:rsidRDefault="00C43583" w:rsidP="00556FE5">
            <w:pPr>
              <w:jc w:val="left"/>
              <w:rPr>
                <w:ins w:id="970" w:author="Loon" w:date="2020-10-08T17:09:00Z"/>
                <w:lang w:eastAsia="sv-SE"/>
              </w:rPr>
            </w:pPr>
            <w:ins w:id="971" w:author="Loon" w:date="2020-10-08T17:09:00Z">
              <w:r>
                <w:rPr>
                  <w:lang w:eastAsia="sv-SE"/>
                </w:rPr>
                <w:t>Agree</w:t>
              </w:r>
            </w:ins>
          </w:p>
        </w:tc>
        <w:tc>
          <w:tcPr>
            <w:tcW w:w="6480" w:type="dxa"/>
          </w:tcPr>
          <w:p w14:paraId="71ED6260" w14:textId="77777777" w:rsidR="00C43583" w:rsidRDefault="00C43583" w:rsidP="00556FE5">
            <w:pPr>
              <w:rPr>
                <w:ins w:id="972" w:author="Loon" w:date="2020-10-08T17:09:00Z"/>
                <w:rFonts w:eastAsiaTheme="minorEastAsia"/>
              </w:rPr>
            </w:pPr>
          </w:p>
        </w:tc>
      </w:tr>
      <w:tr w:rsidR="000309BA" w14:paraId="35CA510B" w14:textId="77777777" w:rsidTr="00934BF0">
        <w:trPr>
          <w:ins w:id="973" w:author="Min Min13 Xu" w:date="2020-10-09T10:39:00Z"/>
        </w:trPr>
        <w:tc>
          <w:tcPr>
            <w:tcW w:w="1496" w:type="dxa"/>
          </w:tcPr>
          <w:p w14:paraId="4CC92B8D" w14:textId="031315DE" w:rsidR="000309BA" w:rsidRDefault="000309BA" w:rsidP="000309BA">
            <w:pPr>
              <w:rPr>
                <w:ins w:id="974" w:author="Min Min13 Xu" w:date="2020-10-09T10:39:00Z"/>
                <w:lang w:eastAsia="sv-SE"/>
              </w:rPr>
            </w:pPr>
            <w:ins w:id="975" w:author="Min Min13 Xu" w:date="2020-10-09T10:39:00Z">
              <w:r>
                <w:rPr>
                  <w:lang w:eastAsia="sv-SE"/>
                </w:rPr>
                <w:t>Lenovo</w:t>
              </w:r>
            </w:ins>
          </w:p>
        </w:tc>
        <w:tc>
          <w:tcPr>
            <w:tcW w:w="1739" w:type="dxa"/>
          </w:tcPr>
          <w:p w14:paraId="5C98AEE4" w14:textId="0E3A9E13" w:rsidR="000309BA" w:rsidRDefault="000309BA" w:rsidP="000309BA">
            <w:pPr>
              <w:jc w:val="left"/>
              <w:rPr>
                <w:ins w:id="976" w:author="Min Min13 Xu" w:date="2020-10-09T10:39:00Z"/>
                <w:lang w:eastAsia="sv-SE"/>
              </w:rPr>
            </w:pPr>
            <w:ins w:id="977" w:author="Min Min13 Xu" w:date="2020-10-09T10:39:00Z">
              <w:r>
                <w:rPr>
                  <w:lang w:eastAsia="sv-SE"/>
                </w:rPr>
                <w:t>Agree</w:t>
              </w:r>
            </w:ins>
          </w:p>
        </w:tc>
        <w:tc>
          <w:tcPr>
            <w:tcW w:w="6480" w:type="dxa"/>
          </w:tcPr>
          <w:p w14:paraId="687A4588" w14:textId="77777777" w:rsidR="000309BA" w:rsidRDefault="000309BA" w:rsidP="000309BA">
            <w:pPr>
              <w:rPr>
                <w:ins w:id="978" w:author="Min Min13 Xu" w:date="2020-10-09T10:39:00Z"/>
                <w:rFonts w:eastAsiaTheme="minorEastAsia"/>
              </w:rPr>
            </w:pPr>
          </w:p>
        </w:tc>
      </w:tr>
      <w:tr w:rsidR="00AC4342" w14:paraId="5E0E48C4" w14:textId="77777777" w:rsidTr="00A92B4E">
        <w:trPr>
          <w:ins w:id="979" w:author="Apple Inc" w:date="2020-10-08T20:21:00Z"/>
        </w:trPr>
        <w:tc>
          <w:tcPr>
            <w:tcW w:w="1496" w:type="dxa"/>
          </w:tcPr>
          <w:p w14:paraId="27A3A612" w14:textId="77777777" w:rsidR="00AC4342" w:rsidRDefault="00AC4342" w:rsidP="00A92B4E">
            <w:pPr>
              <w:rPr>
                <w:ins w:id="980" w:author="Apple Inc" w:date="2020-10-08T20:21:00Z"/>
                <w:lang w:eastAsia="sv-SE"/>
              </w:rPr>
            </w:pPr>
            <w:ins w:id="981" w:author="Apple Inc" w:date="2020-10-08T20:21:00Z">
              <w:r>
                <w:rPr>
                  <w:lang w:eastAsia="sv-SE"/>
                </w:rPr>
                <w:t>Apple</w:t>
              </w:r>
            </w:ins>
          </w:p>
        </w:tc>
        <w:tc>
          <w:tcPr>
            <w:tcW w:w="1739" w:type="dxa"/>
          </w:tcPr>
          <w:p w14:paraId="4C26D881" w14:textId="77777777" w:rsidR="00AC4342" w:rsidRDefault="00AC4342" w:rsidP="00A92B4E">
            <w:pPr>
              <w:jc w:val="left"/>
              <w:rPr>
                <w:ins w:id="982" w:author="Apple Inc" w:date="2020-10-08T20:21:00Z"/>
                <w:lang w:eastAsia="sv-SE"/>
              </w:rPr>
            </w:pPr>
            <w:ins w:id="983" w:author="Apple Inc" w:date="2020-10-08T20:21:00Z">
              <w:r>
                <w:rPr>
                  <w:lang w:eastAsia="sv-SE"/>
                </w:rPr>
                <w:t>Agree</w:t>
              </w:r>
            </w:ins>
          </w:p>
        </w:tc>
        <w:tc>
          <w:tcPr>
            <w:tcW w:w="6480" w:type="dxa"/>
          </w:tcPr>
          <w:p w14:paraId="094CB026" w14:textId="77777777" w:rsidR="00AC4342" w:rsidRDefault="00AC4342" w:rsidP="00A92B4E">
            <w:pPr>
              <w:rPr>
                <w:ins w:id="984" w:author="Apple Inc" w:date="2020-10-08T20:21:00Z"/>
                <w:rFonts w:eastAsiaTheme="minorEastAsia"/>
              </w:rPr>
            </w:pPr>
          </w:p>
        </w:tc>
      </w:tr>
      <w:tr w:rsidR="008678D2" w14:paraId="653E71E1" w14:textId="77777777" w:rsidTr="00934BF0">
        <w:trPr>
          <w:ins w:id="985" w:author="Apple Inc" w:date="2020-10-08T20:21:00Z"/>
        </w:trPr>
        <w:tc>
          <w:tcPr>
            <w:tcW w:w="1496" w:type="dxa"/>
          </w:tcPr>
          <w:p w14:paraId="3642D18E" w14:textId="3C7AED91" w:rsidR="008678D2" w:rsidRDefault="008678D2" w:rsidP="008678D2">
            <w:pPr>
              <w:rPr>
                <w:ins w:id="986" w:author="Apple Inc" w:date="2020-10-08T20:21:00Z"/>
                <w:lang w:eastAsia="sv-SE"/>
              </w:rPr>
            </w:pPr>
            <w:ins w:id="987"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988" w:author="Apple Inc" w:date="2020-10-08T20:21:00Z"/>
                <w:lang w:eastAsia="sv-SE"/>
              </w:rPr>
            </w:pPr>
            <w:ins w:id="989"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990" w:author="Apple Inc" w:date="2020-10-08T20:21:00Z"/>
                <w:rFonts w:eastAsiaTheme="minorEastAsia"/>
              </w:rPr>
            </w:pPr>
            <w:ins w:id="991"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992" w:author="xiaomi" w:date="2020-10-09T15:16:00Z"/>
        </w:trPr>
        <w:tc>
          <w:tcPr>
            <w:tcW w:w="1496" w:type="dxa"/>
          </w:tcPr>
          <w:p w14:paraId="55618C3E" w14:textId="43095BAF" w:rsidR="00B0226D" w:rsidRDefault="00B0226D" w:rsidP="00B0226D">
            <w:pPr>
              <w:rPr>
                <w:ins w:id="993" w:author="xiaomi" w:date="2020-10-09T15:16:00Z"/>
                <w:rFonts w:eastAsiaTheme="minorEastAsia"/>
              </w:rPr>
            </w:pPr>
            <w:ins w:id="994"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995" w:author="xiaomi" w:date="2020-10-09T15:16:00Z"/>
                <w:rFonts w:eastAsiaTheme="minorEastAsia"/>
              </w:rPr>
            </w:pPr>
            <w:ins w:id="996"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997" w:author="xiaomi" w:date="2020-10-09T15:16:00Z"/>
                <w:rFonts w:eastAsiaTheme="minorEastAsia"/>
              </w:rPr>
            </w:pPr>
            <w:ins w:id="998"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A92B4E" w14:paraId="5C239A67" w14:textId="77777777" w:rsidTr="00934BF0">
        <w:trPr>
          <w:ins w:id="999" w:author="Shah, Rikin" w:date="2020-10-09T09:39:00Z"/>
        </w:trPr>
        <w:tc>
          <w:tcPr>
            <w:tcW w:w="1496" w:type="dxa"/>
          </w:tcPr>
          <w:p w14:paraId="1572A8D9" w14:textId="5C57726D" w:rsidR="00A92B4E" w:rsidRDefault="00A92B4E" w:rsidP="00A92B4E">
            <w:pPr>
              <w:rPr>
                <w:ins w:id="1000" w:author="Shah, Rikin" w:date="2020-10-09T09:39:00Z"/>
                <w:rFonts w:eastAsiaTheme="minorEastAsia"/>
              </w:rPr>
            </w:pPr>
            <w:ins w:id="1001" w:author="Shah, Rikin" w:date="2020-10-09T09:39:00Z">
              <w:r>
                <w:rPr>
                  <w:lang w:eastAsia="sv-SE"/>
                </w:rPr>
                <w:t>Panasonic</w:t>
              </w:r>
            </w:ins>
          </w:p>
        </w:tc>
        <w:tc>
          <w:tcPr>
            <w:tcW w:w="1739" w:type="dxa"/>
          </w:tcPr>
          <w:p w14:paraId="6AC442B4" w14:textId="21CD97A4" w:rsidR="00A92B4E" w:rsidRDefault="00A92B4E" w:rsidP="00A92B4E">
            <w:pPr>
              <w:jc w:val="left"/>
              <w:rPr>
                <w:ins w:id="1002" w:author="Shah, Rikin" w:date="2020-10-09T09:39:00Z"/>
                <w:rFonts w:eastAsiaTheme="minorEastAsia"/>
              </w:rPr>
            </w:pPr>
            <w:ins w:id="1003" w:author="Shah, Rikin" w:date="2020-10-09T09:39:00Z">
              <w:r>
                <w:rPr>
                  <w:lang w:eastAsia="sv-SE"/>
                </w:rPr>
                <w:t>Agree</w:t>
              </w:r>
            </w:ins>
          </w:p>
        </w:tc>
        <w:tc>
          <w:tcPr>
            <w:tcW w:w="6480" w:type="dxa"/>
          </w:tcPr>
          <w:p w14:paraId="063FE43D" w14:textId="77777777" w:rsidR="00A92B4E" w:rsidRDefault="00A92B4E" w:rsidP="00A92B4E">
            <w:pPr>
              <w:rPr>
                <w:ins w:id="1004" w:author="Shah, Rikin" w:date="2020-10-09T09:39:00Z"/>
                <w:rFonts w:eastAsiaTheme="minorEastAsia"/>
              </w:rPr>
            </w:pPr>
          </w:p>
        </w:tc>
      </w:tr>
      <w:tr w:rsidR="00383338" w14:paraId="2682D839" w14:textId="77777777" w:rsidTr="00934BF0">
        <w:trPr>
          <w:ins w:id="1005" w:author="Huawei" w:date="2020-10-09T16:15:00Z"/>
        </w:trPr>
        <w:tc>
          <w:tcPr>
            <w:tcW w:w="1496" w:type="dxa"/>
          </w:tcPr>
          <w:p w14:paraId="7B9FB5BD" w14:textId="39DCACC2" w:rsidR="00383338" w:rsidRDefault="00383338" w:rsidP="00383338">
            <w:pPr>
              <w:rPr>
                <w:ins w:id="1006" w:author="Huawei" w:date="2020-10-09T16:15:00Z"/>
                <w:lang w:eastAsia="sv-SE"/>
              </w:rPr>
            </w:pPr>
            <w:ins w:id="1007"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008" w:author="Huawei" w:date="2020-10-09T16:15:00Z"/>
                <w:lang w:eastAsia="sv-SE"/>
              </w:rPr>
            </w:pPr>
            <w:ins w:id="1009" w:author="Huawei" w:date="2020-10-09T16:15:00Z">
              <w:r>
                <w:rPr>
                  <w:rFonts w:eastAsiaTheme="minorEastAsia" w:hint="eastAsia"/>
                </w:rPr>
                <w:t>A</w:t>
              </w:r>
              <w:r>
                <w:rPr>
                  <w:rFonts w:eastAsiaTheme="minorEastAsia"/>
                </w:rPr>
                <w:t>gree</w:t>
              </w:r>
              <w:r>
                <w:rPr>
                  <w:rFonts w:eastAsiaTheme="minorEastAsia"/>
                </w:rPr>
                <w:t xml:space="preserve"> with comments</w:t>
              </w:r>
            </w:ins>
          </w:p>
        </w:tc>
        <w:tc>
          <w:tcPr>
            <w:tcW w:w="6480" w:type="dxa"/>
          </w:tcPr>
          <w:p w14:paraId="612A4B1F" w14:textId="77777777" w:rsidR="00383338" w:rsidRDefault="00383338" w:rsidP="00383338">
            <w:pPr>
              <w:rPr>
                <w:ins w:id="1010" w:author="Huawei" w:date="2020-10-09T16:15:00Z"/>
                <w:rFonts w:eastAsiaTheme="minorEastAsia"/>
              </w:rPr>
            </w:pPr>
            <w:ins w:id="1011" w:author="Huawei" w:date="2020-10-09T16:15:00Z">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proofErr w:type="gramStart"/>
              <w:r>
                <w:rPr>
                  <w:rFonts w:eastAsiaTheme="minorEastAsia"/>
                </w:rPr>
                <w:t>.</w:t>
              </w:r>
              <w:proofErr w:type="gramEnd"/>
            </w:ins>
          </w:p>
          <w:p w14:paraId="2E90C046" w14:textId="77777777" w:rsidR="00383338" w:rsidRDefault="00383338" w:rsidP="00383338">
            <w:pPr>
              <w:rPr>
                <w:ins w:id="1012" w:author="Huawei" w:date="2020-10-09T16:15:00Z"/>
                <w:rFonts w:eastAsiaTheme="minorEastAsia"/>
              </w:rPr>
            </w:pPr>
            <w:ins w:id="1013"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014" w:author="Huawei" w:date="2020-10-09T16:15:00Z"/>
                <w:i/>
              </w:rPr>
            </w:pPr>
            <w:ins w:id="1015"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016" w:author="Huawei" w:date="2020-10-09T16:15:00Z"/>
                <w:rFonts w:eastAsiaTheme="minorEastAsia"/>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a"/>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017"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018"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019"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020"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021"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022"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023" w:author="nomor" w:date="2020-10-07T12:05:00Z">
              <w:r>
                <w:rPr>
                  <w:lang w:eastAsia="sv-SE"/>
                </w:rPr>
                <w:t>Option 1</w:t>
              </w:r>
            </w:ins>
          </w:p>
        </w:tc>
        <w:tc>
          <w:tcPr>
            <w:tcW w:w="6480" w:type="dxa"/>
          </w:tcPr>
          <w:p w14:paraId="3EB3605B" w14:textId="63D6E755" w:rsidR="00934BF0" w:rsidRDefault="00934BF0" w:rsidP="00934BF0">
            <w:pPr>
              <w:rPr>
                <w:lang w:eastAsia="sv-SE"/>
              </w:rPr>
            </w:pPr>
            <w:ins w:id="1024"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025"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026"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027"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028"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029" w:author="LG (Geumsan Jo)" w:date="2020-10-08T08:39:00Z"/>
                <w:rFonts w:eastAsia="Malgun Gothic"/>
                <w:lang w:eastAsia="ko-KR"/>
              </w:rPr>
            </w:pPr>
            <w:ins w:id="1030"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031"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032" w:author="CATT" w:date="2020-10-08T19:24:00Z"/>
        </w:trPr>
        <w:tc>
          <w:tcPr>
            <w:tcW w:w="1496" w:type="dxa"/>
          </w:tcPr>
          <w:p w14:paraId="79A7919A" w14:textId="77777777" w:rsidR="0071230F" w:rsidRDefault="0071230F" w:rsidP="00A807D3">
            <w:pPr>
              <w:rPr>
                <w:ins w:id="1033" w:author="CATT" w:date="2020-10-08T19:24:00Z"/>
              </w:rPr>
            </w:pPr>
            <w:ins w:id="1034" w:author="CATT" w:date="2020-10-08T19:24:00Z">
              <w:r>
                <w:rPr>
                  <w:rFonts w:hint="eastAsia"/>
                </w:rPr>
                <w:t>CATT</w:t>
              </w:r>
            </w:ins>
          </w:p>
        </w:tc>
        <w:tc>
          <w:tcPr>
            <w:tcW w:w="1739" w:type="dxa"/>
          </w:tcPr>
          <w:p w14:paraId="2C89C08D" w14:textId="77777777" w:rsidR="0071230F" w:rsidRDefault="0071230F" w:rsidP="00A807D3">
            <w:pPr>
              <w:rPr>
                <w:ins w:id="1035" w:author="CATT" w:date="2020-10-08T19:24:00Z"/>
                <w:lang w:eastAsia="sv-SE"/>
              </w:rPr>
            </w:pPr>
            <w:ins w:id="1036" w:author="CATT" w:date="2020-10-08T19:24:00Z">
              <w:r>
                <w:rPr>
                  <w:lang w:eastAsia="sv-SE"/>
                </w:rPr>
                <w:t>Option 1</w:t>
              </w:r>
            </w:ins>
          </w:p>
        </w:tc>
        <w:tc>
          <w:tcPr>
            <w:tcW w:w="6480" w:type="dxa"/>
          </w:tcPr>
          <w:p w14:paraId="3BACA196" w14:textId="77777777" w:rsidR="0071230F" w:rsidRDefault="0071230F" w:rsidP="00A807D3">
            <w:pPr>
              <w:rPr>
                <w:ins w:id="1037" w:author="CATT" w:date="2020-10-08T19:24:00Z"/>
                <w:rFonts w:eastAsiaTheme="minorEastAsia"/>
              </w:rPr>
            </w:pPr>
            <w:ins w:id="1038"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039" w:author="Nokia" w:date="2020-10-08T22:04:00Z">
              <w:r>
                <w:rPr>
                  <w:lang w:eastAsia="sv-SE"/>
                </w:rPr>
                <w:t>Nokia</w:t>
              </w:r>
            </w:ins>
          </w:p>
        </w:tc>
        <w:tc>
          <w:tcPr>
            <w:tcW w:w="1739" w:type="dxa"/>
          </w:tcPr>
          <w:p w14:paraId="0570B21F" w14:textId="28349182" w:rsidR="00FA3767" w:rsidRDefault="00FA3767" w:rsidP="00FA3767">
            <w:pPr>
              <w:rPr>
                <w:lang w:eastAsia="sv-SE"/>
              </w:rPr>
            </w:pPr>
            <w:ins w:id="1040" w:author="Nokia" w:date="2020-10-08T22:04:00Z">
              <w:r>
                <w:rPr>
                  <w:lang w:eastAsia="sv-SE"/>
                </w:rPr>
                <w:t>Option</w:t>
              </w:r>
            </w:ins>
            <w:ins w:id="1041" w:author="Nokia" w:date="2020-10-08T22:05:00Z">
              <w:r w:rsidR="00FE621C">
                <w:rPr>
                  <w:lang w:eastAsia="sv-SE"/>
                </w:rPr>
                <w:t xml:space="preserve"> </w:t>
              </w:r>
            </w:ins>
            <w:ins w:id="1042"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043" w:author="Nokia" w:date="2020-10-08T22:05:00Z">
              <w:r>
                <w:rPr>
                  <w:rFonts w:eastAsiaTheme="minorEastAsia"/>
                </w:rPr>
                <w:t>It</w:t>
              </w:r>
            </w:ins>
            <w:ins w:id="1044" w:author="Nokia" w:date="2020-10-08T22:04:00Z">
              <w:r>
                <w:rPr>
                  <w:rFonts w:eastAsiaTheme="minorEastAsia"/>
                </w:rPr>
                <w:t xml:space="preserve"> could be left transparent to the UE, as this is controllable through the NDI on the scheduling DCI</w:t>
              </w:r>
            </w:ins>
            <w:ins w:id="1045" w:author="Nokia" w:date="2020-10-08T22:06:00Z">
              <w:r w:rsidR="00044604">
                <w:rPr>
                  <w:rFonts w:eastAsiaTheme="minorEastAsia"/>
                </w:rPr>
                <w:t>, b</w:t>
              </w:r>
            </w:ins>
            <w:ins w:id="1046"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047" w:author="Robert S Karlsson" w:date="2020-10-08T18:28:00Z"/>
        </w:trPr>
        <w:tc>
          <w:tcPr>
            <w:tcW w:w="1496" w:type="dxa"/>
          </w:tcPr>
          <w:p w14:paraId="2D47A88B" w14:textId="758EFB39" w:rsidR="004D6805" w:rsidRDefault="004D6805" w:rsidP="004D6805">
            <w:pPr>
              <w:rPr>
                <w:ins w:id="1048" w:author="Robert S Karlsson" w:date="2020-10-08T18:28:00Z"/>
                <w:lang w:eastAsia="sv-SE"/>
              </w:rPr>
            </w:pPr>
            <w:ins w:id="1049" w:author="Robert S Karlsson" w:date="2020-10-08T18:28:00Z">
              <w:r>
                <w:rPr>
                  <w:lang w:eastAsia="sv-SE"/>
                </w:rPr>
                <w:t>Ericsson</w:t>
              </w:r>
            </w:ins>
          </w:p>
        </w:tc>
        <w:tc>
          <w:tcPr>
            <w:tcW w:w="1739" w:type="dxa"/>
          </w:tcPr>
          <w:p w14:paraId="3119A7F3" w14:textId="0948A755" w:rsidR="004D6805" w:rsidRDefault="004D6805" w:rsidP="004D6805">
            <w:pPr>
              <w:rPr>
                <w:ins w:id="1050" w:author="Robert S Karlsson" w:date="2020-10-08T18:28:00Z"/>
                <w:lang w:eastAsia="sv-SE"/>
              </w:rPr>
            </w:pPr>
            <w:ins w:id="1051" w:author="Robert S Karlsson" w:date="2020-10-08T18:28:00Z">
              <w:r>
                <w:rPr>
                  <w:lang w:eastAsia="sv-SE"/>
                </w:rPr>
                <w:t>Option 1</w:t>
              </w:r>
            </w:ins>
          </w:p>
        </w:tc>
        <w:tc>
          <w:tcPr>
            <w:tcW w:w="6480" w:type="dxa"/>
          </w:tcPr>
          <w:p w14:paraId="404CEBBF" w14:textId="77777777" w:rsidR="004D6805" w:rsidRDefault="004D6805" w:rsidP="004D6805">
            <w:pPr>
              <w:rPr>
                <w:ins w:id="1052" w:author="Robert S Karlsson" w:date="2020-10-08T18:28:00Z"/>
                <w:rFonts w:eastAsiaTheme="minorEastAsia"/>
              </w:rPr>
            </w:pPr>
          </w:p>
        </w:tc>
      </w:tr>
      <w:tr w:rsidR="003E5DDA" w14:paraId="4B3E421C" w14:textId="77777777" w:rsidTr="00934BF0">
        <w:trPr>
          <w:ins w:id="1053" w:author="Qualcomm-Bharat" w:date="2020-10-08T15:11:00Z"/>
        </w:trPr>
        <w:tc>
          <w:tcPr>
            <w:tcW w:w="1496" w:type="dxa"/>
          </w:tcPr>
          <w:p w14:paraId="68A140BC" w14:textId="1FE29DD2" w:rsidR="003E5DDA" w:rsidRDefault="003E5DDA" w:rsidP="003E5DDA">
            <w:pPr>
              <w:rPr>
                <w:ins w:id="1054" w:author="Qualcomm-Bharat" w:date="2020-10-08T15:11:00Z"/>
                <w:lang w:eastAsia="sv-SE"/>
              </w:rPr>
            </w:pPr>
            <w:ins w:id="1055" w:author="Qualcomm-Bharat" w:date="2020-10-08T15:11:00Z">
              <w:r>
                <w:rPr>
                  <w:lang w:eastAsia="sv-SE"/>
                </w:rPr>
                <w:t>Qualcomm</w:t>
              </w:r>
            </w:ins>
          </w:p>
        </w:tc>
        <w:tc>
          <w:tcPr>
            <w:tcW w:w="1739" w:type="dxa"/>
          </w:tcPr>
          <w:p w14:paraId="0D3D5354" w14:textId="53CD44B9" w:rsidR="003E5DDA" w:rsidRDefault="003E5DDA" w:rsidP="003E5DDA">
            <w:pPr>
              <w:rPr>
                <w:ins w:id="1056" w:author="Qualcomm-Bharat" w:date="2020-10-08T15:11:00Z"/>
                <w:lang w:eastAsia="sv-SE"/>
              </w:rPr>
            </w:pPr>
            <w:ins w:id="1057" w:author="Qualcomm-Bharat" w:date="2020-10-08T15:11:00Z">
              <w:r>
                <w:rPr>
                  <w:lang w:eastAsia="sv-SE"/>
                </w:rPr>
                <w:t>Option 1</w:t>
              </w:r>
            </w:ins>
          </w:p>
        </w:tc>
        <w:tc>
          <w:tcPr>
            <w:tcW w:w="6480" w:type="dxa"/>
          </w:tcPr>
          <w:p w14:paraId="04B267A1" w14:textId="04D25955" w:rsidR="003E5DDA" w:rsidRDefault="003E5DDA" w:rsidP="003E5DDA">
            <w:pPr>
              <w:rPr>
                <w:ins w:id="1058" w:author="Qualcomm-Bharat" w:date="2020-10-08T15:11:00Z"/>
                <w:rFonts w:eastAsiaTheme="minorEastAsia"/>
              </w:rPr>
            </w:pPr>
            <w:ins w:id="1059" w:author="Qualcomm-Bharat" w:date="2020-10-08T15:11:00Z">
              <w:r>
                <w:rPr>
                  <w:rFonts w:eastAsiaTheme="minorEastAsia"/>
                </w:rPr>
                <w:t>It should be same as DL HARQ process.</w:t>
              </w:r>
            </w:ins>
          </w:p>
        </w:tc>
      </w:tr>
      <w:tr w:rsidR="00C43583" w14:paraId="7D519A42" w14:textId="77777777" w:rsidTr="00934BF0">
        <w:trPr>
          <w:ins w:id="1060" w:author="Loon" w:date="2020-10-08T17:09:00Z"/>
        </w:trPr>
        <w:tc>
          <w:tcPr>
            <w:tcW w:w="1496" w:type="dxa"/>
          </w:tcPr>
          <w:p w14:paraId="07CF0035" w14:textId="0FBA3475" w:rsidR="00C43583" w:rsidRDefault="00C43583" w:rsidP="003E5DDA">
            <w:pPr>
              <w:rPr>
                <w:ins w:id="1061" w:author="Loon" w:date="2020-10-08T17:09:00Z"/>
                <w:lang w:eastAsia="sv-SE"/>
              </w:rPr>
            </w:pPr>
            <w:ins w:id="1062" w:author="Loon" w:date="2020-10-08T17:09:00Z">
              <w:r>
                <w:rPr>
                  <w:lang w:eastAsia="sv-SE"/>
                </w:rPr>
                <w:t>Loon, Google</w:t>
              </w:r>
            </w:ins>
          </w:p>
        </w:tc>
        <w:tc>
          <w:tcPr>
            <w:tcW w:w="1739" w:type="dxa"/>
          </w:tcPr>
          <w:p w14:paraId="2B47A508" w14:textId="0CA78D15" w:rsidR="00C43583" w:rsidRDefault="00C43583" w:rsidP="003E5DDA">
            <w:pPr>
              <w:rPr>
                <w:ins w:id="1063" w:author="Loon" w:date="2020-10-08T17:09:00Z"/>
                <w:lang w:eastAsia="sv-SE"/>
              </w:rPr>
            </w:pPr>
            <w:ins w:id="1064" w:author="Loon" w:date="2020-10-08T17:09:00Z">
              <w:r>
                <w:rPr>
                  <w:lang w:eastAsia="sv-SE"/>
                </w:rPr>
                <w:t>Option 1</w:t>
              </w:r>
            </w:ins>
          </w:p>
        </w:tc>
        <w:tc>
          <w:tcPr>
            <w:tcW w:w="6480" w:type="dxa"/>
          </w:tcPr>
          <w:p w14:paraId="7692EB16" w14:textId="77777777" w:rsidR="00C43583" w:rsidRDefault="00C43583" w:rsidP="003E5DDA">
            <w:pPr>
              <w:rPr>
                <w:ins w:id="1065" w:author="Loon" w:date="2020-10-08T17:09:00Z"/>
                <w:rFonts w:eastAsiaTheme="minorEastAsia"/>
              </w:rPr>
            </w:pPr>
          </w:p>
        </w:tc>
      </w:tr>
      <w:tr w:rsidR="000309BA" w14:paraId="607DD09F" w14:textId="77777777" w:rsidTr="00934BF0">
        <w:trPr>
          <w:ins w:id="1066" w:author="Min Min13 Xu" w:date="2020-10-09T10:39:00Z"/>
        </w:trPr>
        <w:tc>
          <w:tcPr>
            <w:tcW w:w="1496" w:type="dxa"/>
          </w:tcPr>
          <w:p w14:paraId="79B57459" w14:textId="65E5D575" w:rsidR="000309BA" w:rsidRDefault="000309BA" w:rsidP="000309BA">
            <w:pPr>
              <w:rPr>
                <w:ins w:id="1067" w:author="Min Min13 Xu" w:date="2020-10-09T10:39:00Z"/>
                <w:lang w:eastAsia="sv-SE"/>
              </w:rPr>
            </w:pPr>
            <w:ins w:id="1068" w:author="Min Min13 Xu" w:date="2020-10-09T10:39:00Z">
              <w:r>
                <w:rPr>
                  <w:lang w:eastAsia="sv-SE"/>
                </w:rPr>
                <w:t>Lenovo</w:t>
              </w:r>
            </w:ins>
          </w:p>
        </w:tc>
        <w:tc>
          <w:tcPr>
            <w:tcW w:w="1739" w:type="dxa"/>
          </w:tcPr>
          <w:p w14:paraId="413D79A3" w14:textId="658D7787" w:rsidR="000309BA" w:rsidRDefault="000309BA" w:rsidP="000309BA">
            <w:pPr>
              <w:rPr>
                <w:ins w:id="1069" w:author="Min Min13 Xu" w:date="2020-10-09T10:39:00Z"/>
                <w:lang w:eastAsia="sv-SE"/>
              </w:rPr>
            </w:pPr>
            <w:ins w:id="1070" w:author="Min Min13 Xu" w:date="2020-10-09T10:39:00Z">
              <w:r>
                <w:rPr>
                  <w:lang w:eastAsia="sv-SE"/>
                </w:rPr>
                <w:t>Option 1</w:t>
              </w:r>
            </w:ins>
          </w:p>
        </w:tc>
        <w:tc>
          <w:tcPr>
            <w:tcW w:w="6480" w:type="dxa"/>
          </w:tcPr>
          <w:p w14:paraId="6E702D11" w14:textId="77777777" w:rsidR="000309BA" w:rsidRDefault="000309BA" w:rsidP="000309BA">
            <w:pPr>
              <w:rPr>
                <w:ins w:id="1071" w:author="Min Min13 Xu" w:date="2020-10-09T10:39:00Z"/>
                <w:rFonts w:eastAsiaTheme="minorEastAsia"/>
              </w:rPr>
            </w:pPr>
          </w:p>
        </w:tc>
      </w:tr>
      <w:tr w:rsidR="00AC4342" w14:paraId="0295CF6C" w14:textId="77777777" w:rsidTr="00A92B4E">
        <w:trPr>
          <w:ins w:id="1072" w:author="Apple Inc" w:date="2020-10-08T20:22:00Z"/>
        </w:trPr>
        <w:tc>
          <w:tcPr>
            <w:tcW w:w="1496" w:type="dxa"/>
          </w:tcPr>
          <w:p w14:paraId="4DB09019" w14:textId="77777777" w:rsidR="00AC4342" w:rsidRDefault="00AC4342" w:rsidP="00A92B4E">
            <w:pPr>
              <w:rPr>
                <w:ins w:id="1073" w:author="Apple Inc" w:date="2020-10-08T20:22:00Z"/>
                <w:lang w:eastAsia="sv-SE"/>
              </w:rPr>
            </w:pPr>
            <w:ins w:id="1074" w:author="Apple Inc" w:date="2020-10-08T20:22:00Z">
              <w:r>
                <w:rPr>
                  <w:lang w:eastAsia="sv-SE"/>
                </w:rPr>
                <w:t>Apple</w:t>
              </w:r>
            </w:ins>
          </w:p>
        </w:tc>
        <w:tc>
          <w:tcPr>
            <w:tcW w:w="1739" w:type="dxa"/>
          </w:tcPr>
          <w:p w14:paraId="0994E554" w14:textId="77777777" w:rsidR="00AC4342" w:rsidRDefault="00AC4342" w:rsidP="00A92B4E">
            <w:pPr>
              <w:rPr>
                <w:ins w:id="1075" w:author="Apple Inc" w:date="2020-10-08T20:22:00Z"/>
                <w:lang w:eastAsia="sv-SE"/>
              </w:rPr>
            </w:pPr>
            <w:ins w:id="1076" w:author="Apple Inc" w:date="2020-10-08T20:22:00Z">
              <w:r>
                <w:rPr>
                  <w:lang w:eastAsia="sv-SE"/>
                </w:rPr>
                <w:t>Option 1</w:t>
              </w:r>
            </w:ins>
          </w:p>
        </w:tc>
        <w:tc>
          <w:tcPr>
            <w:tcW w:w="6480" w:type="dxa"/>
          </w:tcPr>
          <w:p w14:paraId="302E7D9D" w14:textId="77777777" w:rsidR="00AC4342" w:rsidRDefault="00AC4342" w:rsidP="00A92B4E">
            <w:pPr>
              <w:rPr>
                <w:ins w:id="1077" w:author="Apple Inc" w:date="2020-10-08T20:22:00Z"/>
                <w:rFonts w:eastAsiaTheme="minorEastAsia"/>
              </w:rPr>
            </w:pPr>
            <w:ins w:id="1078" w:author="Apple Inc" w:date="2020-10-08T20:22:00Z">
              <w:r>
                <w:rPr>
                  <w:rFonts w:eastAsiaTheme="minorEastAsia"/>
                </w:rPr>
                <w:t>Per HARQ process</w:t>
              </w:r>
            </w:ins>
          </w:p>
        </w:tc>
      </w:tr>
      <w:tr w:rsidR="008678D2" w14:paraId="4204D01C" w14:textId="77777777" w:rsidTr="00934BF0">
        <w:trPr>
          <w:ins w:id="1079" w:author="Apple Inc" w:date="2020-10-08T20:22:00Z"/>
        </w:trPr>
        <w:tc>
          <w:tcPr>
            <w:tcW w:w="1496" w:type="dxa"/>
          </w:tcPr>
          <w:p w14:paraId="1A512DC0" w14:textId="261014D8" w:rsidR="008678D2" w:rsidRDefault="008678D2" w:rsidP="008678D2">
            <w:pPr>
              <w:rPr>
                <w:ins w:id="1080" w:author="Apple Inc" w:date="2020-10-08T20:22:00Z"/>
                <w:lang w:eastAsia="sv-SE"/>
              </w:rPr>
            </w:pPr>
            <w:ins w:id="1081"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082" w:author="Apple Inc" w:date="2020-10-08T20:22:00Z"/>
                <w:lang w:eastAsia="sv-SE"/>
              </w:rPr>
            </w:pPr>
            <w:ins w:id="1083" w:author="OPPO" w:date="2020-10-09T11:33:00Z">
              <w:r>
                <w:rPr>
                  <w:rFonts w:eastAsiaTheme="minorEastAsia"/>
                </w:rPr>
                <w:t>Option 1</w:t>
              </w:r>
            </w:ins>
          </w:p>
        </w:tc>
        <w:tc>
          <w:tcPr>
            <w:tcW w:w="6480" w:type="dxa"/>
          </w:tcPr>
          <w:p w14:paraId="4E5C325C" w14:textId="77777777" w:rsidR="008678D2" w:rsidRDefault="008678D2" w:rsidP="008678D2">
            <w:pPr>
              <w:rPr>
                <w:ins w:id="1084" w:author="Apple Inc" w:date="2020-10-08T20:22:00Z"/>
                <w:rFonts w:eastAsiaTheme="minorEastAsia"/>
              </w:rPr>
            </w:pPr>
          </w:p>
        </w:tc>
      </w:tr>
      <w:tr w:rsidR="00B0226D" w14:paraId="11F83BA9" w14:textId="77777777" w:rsidTr="00934BF0">
        <w:trPr>
          <w:ins w:id="1085" w:author="xiaomi" w:date="2020-10-09T15:16:00Z"/>
        </w:trPr>
        <w:tc>
          <w:tcPr>
            <w:tcW w:w="1496" w:type="dxa"/>
          </w:tcPr>
          <w:p w14:paraId="00CEA5D4" w14:textId="74E08B94" w:rsidR="00B0226D" w:rsidRDefault="00B0226D" w:rsidP="00B0226D">
            <w:pPr>
              <w:rPr>
                <w:ins w:id="1086" w:author="xiaomi" w:date="2020-10-09T15:16:00Z"/>
                <w:rFonts w:eastAsiaTheme="minorEastAsia"/>
              </w:rPr>
            </w:pPr>
            <w:ins w:id="1087"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088" w:author="xiaomi" w:date="2020-10-09T15:16:00Z"/>
                <w:rFonts w:eastAsiaTheme="minorEastAsia"/>
              </w:rPr>
            </w:pPr>
            <w:ins w:id="1089"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090" w:author="xiaomi" w:date="2020-10-09T15:16:00Z"/>
                <w:rFonts w:eastAsiaTheme="minorEastAsia"/>
              </w:rPr>
            </w:pPr>
          </w:p>
        </w:tc>
      </w:tr>
      <w:tr w:rsidR="00A92B4E" w14:paraId="30AF1D71" w14:textId="77777777" w:rsidTr="00934BF0">
        <w:trPr>
          <w:ins w:id="1091" w:author="Shah, Rikin" w:date="2020-10-09T09:40:00Z"/>
        </w:trPr>
        <w:tc>
          <w:tcPr>
            <w:tcW w:w="1496" w:type="dxa"/>
          </w:tcPr>
          <w:p w14:paraId="38D67248" w14:textId="563C8D8B" w:rsidR="00A92B4E" w:rsidRDefault="00A92B4E" w:rsidP="00A92B4E">
            <w:pPr>
              <w:rPr>
                <w:ins w:id="1092" w:author="Shah, Rikin" w:date="2020-10-09T09:40:00Z"/>
                <w:rFonts w:eastAsiaTheme="minorEastAsia"/>
              </w:rPr>
            </w:pPr>
            <w:ins w:id="1093" w:author="Shah, Rikin" w:date="2020-10-09T09:40:00Z">
              <w:r>
                <w:rPr>
                  <w:lang w:eastAsia="sv-SE"/>
                </w:rPr>
                <w:t>Panasonic</w:t>
              </w:r>
            </w:ins>
          </w:p>
        </w:tc>
        <w:tc>
          <w:tcPr>
            <w:tcW w:w="1739" w:type="dxa"/>
          </w:tcPr>
          <w:p w14:paraId="15EAFBF1" w14:textId="6C0EEAB4" w:rsidR="00A92B4E" w:rsidRDefault="00A92B4E" w:rsidP="00A92B4E">
            <w:pPr>
              <w:rPr>
                <w:ins w:id="1094" w:author="Shah, Rikin" w:date="2020-10-09T09:40:00Z"/>
                <w:rFonts w:eastAsiaTheme="minorEastAsia"/>
              </w:rPr>
            </w:pPr>
            <w:ins w:id="1095" w:author="Shah, Rikin" w:date="2020-10-09T09:40:00Z">
              <w:r>
                <w:rPr>
                  <w:lang w:eastAsia="sv-SE"/>
                </w:rPr>
                <w:t>Option 1</w:t>
              </w:r>
            </w:ins>
          </w:p>
        </w:tc>
        <w:tc>
          <w:tcPr>
            <w:tcW w:w="6480" w:type="dxa"/>
          </w:tcPr>
          <w:p w14:paraId="72D00079" w14:textId="134EFA19" w:rsidR="00A92B4E" w:rsidRDefault="00A92B4E" w:rsidP="00A92B4E">
            <w:pPr>
              <w:rPr>
                <w:ins w:id="1096" w:author="Shah, Rikin" w:date="2020-10-09T09:40:00Z"/>
                <w:rFonts w:eastAsiaTheme="minorEastAsia"/>
              </w:rPr>
            </w:pPr>
            <w:ins w:id="1097"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098" w:author="Huawei" w:date="2020-10-09T16:15:00Z"/>
        </w:trPr>
        <w:tc>
          <w:tcPr>
            <w:tcW w:w="1496" w:type="dxa"/>
          </w:tcPr>
          <w:p w14:paraId="62454042" w14:textId="43E055D1" w:rsidR="00383338" w:rsidRDefault="00383338" w:rsidP="00383338">
            <w:pPr>
              <w:rPr>
                <w:ins w:id="1099" w:author="Huawei" w:date="2020-10-09T16:15:00Z"/>
                <w:lang w:eastAsia="sv-SE"/>
              </w:rPr>
            </w:pPr>
            <w:ins w:id="1100"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101" w:author="Huawei" w:date="2020-10-09T16:15:00Z"/>
                <w:lang w:eastAsia="sv-SE"/>
              </w:rPr>
            </w:pPr>
            <w:ins w:id="1102"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103" w:author="Huawei" w:date="2020-10-09T16:15:00Z"/>
                <w:rFonts w:eastAsia="Malgun Gothic"/>
                <w:lang w:eastAsia="ko-KR"/>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a"/>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104" w:author="Abhishek Roy" w:date="2020-09-30T15:56:00Z">
              <w:r>
                <w:rPr>
                  <w:lang w:eastAsia="sv-SE"/>
                </w:rPr>
                <w:t>MediaTek</w:t>
              </w:r>
            </w:ins>
          </w:p>
        </w:tc>
        <w:tc>
          <w:tcPr>
            <w:tcW w:w="1260" w:type="dxa"/>
          </w:tcPr>
          <w:p w14:paraId="510F5EC9" w14:textId="77777777" w:rsidR="006D2BF1" w:rsidRDefault="008534F8" w:rsidP="00E57E9D">
            <w:pPr>
              <w:rPr>
                <w:ins w:id="1105" w:author="Abhishek Roy" w:date="2020-09-30T15:57:00Z"/>
                <w:lang w:eastAsia="sv-SE"/>
              </w:rPr>
            </w:pPr>
            <w:ins w:id="1106" w:author="Abhishek Roy" w:date="2020-09-30T15:57:00Z">
              <w:r>
                <w:rPr>
                  <w:lang w:eastAsia="sv-SE"/>
                </w:rPr>
                <w:t>Option 1</w:t>
              </w:r>
            </w:ins>
          </w:p>
          <w:p w14:paraId="7C5DF514" w14:textId="77777777" w:rsidR="008534F8" w:rsidRDefault="008534F8" w:rsidP="00E57E9D">
            <w:pPr>
              <w:rPr>
                <w:ins w:id="1107" w:author="Abhishek Roy" w:date="2020-09-30T15:57:00Z"/>
                <w:lang w:eastAsia="sv-SE"/>
              </w:rPr>
            </w:pPr>
            <w:ins w:id="1108" w:author="Abhishek Roy" w:date="2020-09-30T15:57:00Z">
              <w:r>
                <w:rPr>
                  <w:lang w:eastAsia="sv-SE"/>
                </w:rPr>
                <w:t>Option 2</w:t>
              </w:r>
            </w:ins>
          </w:p>
          <w:p w14:paraId="086D188F" w14:textId="1E3DEF9E" w:rsidR="008534F8" w:rsidRDefault="008534F8" w:rsidP="00E57E9D">
            <w:pPr>
              <w:rPr>
                <w:lang w:eastAsia="sv-SE"/>
              </w:rPr>
            </w:pPr>
            <w:ins w:id="110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11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111" w:author="Chien-Chun CHENG" w:date="2020-10-07T14:11:00Z">
              <w:r>
                <w:rPr>
                  <w:rStyle w:val="normaltextrun"/>
                  <w:rFonts w:cs="Arial"/>
                  <w:sz w:val="22"/>
                  <w:szCs w:val="22"/>
                </w:rPr>
                <w:lastRenderedPageBreak/>
                <w:t>APT</w:t>
              </w:r>
              <w:r>
                <w:rPr>
                  <w:rStyle w:val="eop"/>
                  <w:rFonts w:cs="Arial"/>
                  <w:sz w:val="22"/>
                  <w:szCs w:val="22"/>
                </w:rPr>
                <w:t> </w:t>
              </w:r>
            </w:ins>
          </w:p>
        </w:tc>
        <w:tc>
          <w:tcPr>
            <w:tcW w:w="1260" w:type="dxa"/>
          </w:tcPr>
          <w:p w14:paraId="3B1A61D2" w14:textId="77777777" w:rsidR="001B4F4D" w:rsidRDefault="001B4F4D" w:rsidP="001B4F4D">
            <w:pPr>
              <w:rPr>
                <w:ins w:id="1112" w:author="Chien-Chun CHENG" w:date="2020-10-07T14:11:00Z"/>
                <w:lang w:eastAsia="sv-SE"/>
              </w:rPr>
            </w:pPr>
            <w:ins w:id="1113" w:author="Chien-Chun CHENG" w:date="2020-10-07T14:11:00Z">
              <w:r>
                <w:rPr>
                  <w:lang w:eastAsia="sv-SE"/>
                </w:rPr>
                <w:t>Option 1</w:t>
              </w:r>
            </w:ins>
          </w:p>
          <w:p w14:paraId="7E2798DE" w14:textId="77777777" w:rsidR="001B4F4D" w:rsidRDefault="001B4F4D" w:rsidP="001B4F4D">
            <w:pPr>
              <w:rPr>
                <w:ins w:id="1114" w:author="Chien-Chun CHENG" w:date="2020-10-07T14:11:00Z"/>
                <w:lang w:eastAsia="sv-SE"/>
              </w:rPr>
            </w:pPr>
            <w:ins w:id="1115" w:author="Chien-Chun CHENG" w:date="2020-10-07T14:11:00Z">
              <w:r>
                <w:rPr>
                  <w:lang w:eastAsia="sv-SE"/>
                </w:rPr>
                <w:t>Option 2</w:t>
              </w:r>
            </w:ins>
          </w:p>
          <w:p w14:paraId="123D983D" w14:textId="502065D9" w:rsidR="001B4F4D" w:rsidRDefault="001B4F4D" w:rsidP="001B4F4D">
            <w:pPr>
              <w:rPr>
                <w:lang w:eastAsia="sv-SE"/>
              </w:rPr>
            </w:pPr>
            <w:ins w:id="111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111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11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11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12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12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12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123" w:author="LG (Geumsan Jo)" w:date="2020-10-08T08:39:00Z"/>
                <w:rFonts w:eastAsia="Malgun Gothic"/>
                <w:lang w:eastAsia="ko-KR"/>
              </w:rPr>
            </w:pPr>
            <w:ins w:id="112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12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12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12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12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1129" w:author="CATT" w:date="2020-10-08T19:26:00Z">
              <w:r>
                <w:rPr>
                  <w:rFonts w:hint="eastAsia"/>
                </w:rPr>
                <w:t>CATT</w:t>
              </w:r>
            </w:ins>
          </w:p>
        </w:tc>
        <w:tc>
          <w:tcPr>
            <w:tcW w:w="1260" w:type="dxa"/>
          </w:tcPr>
          <w:p w14:paraId="5A90A1E3" w14:textId="1B350799" w:rsidR="00CA07A6" w:rsidRDefault="00A77888" w:rsidP="007A26CB">
            <w:pPr>
              <w:rPr>
                <w:lang w:eastAsia="sv-SE"/>
              </w:rPr>
            </w:pPr>
            <w:ins w:id="113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131" w:author="Nokia" w:date="2020-10-08T22:07:00Z">
              <w:r w:rsidRPr="00C821CB">
                <w:t>Nokia</w:t>
              </w:r>
            </w:ins>
          </w:p>
        </w:tc>
        <w:tc>
          <w:tcPr>
            <w:tcW w:w="1260" w:type="dxa"/>
          </w:tcPr>
          <w:p w14:paraId="3E78D275" w14:textId="33F21732" w:rsidR="00F40C99" w:rsidRDefault="00F40C99" w:rsidP="00F40C99">
            <w:pPr>
              <w:rPr>
                <w:lang w:eastAsia="sv-SE"/>
              </w:rPr>
            </w:pPr>
            <w:ins w:id="113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133" w:author="Nokia" w:date="2020-10-08T22:07:00Z">
              <w:r w:rsidRPr="00C821CB">
                <w:t xml:space="preserve">As a complete suggestions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1134" w:author="Robert S Karlsson" w:date="2020-10-08T18:29:00Z"/>
        </w:trPr>
        <w:tc>
          <w:tcPr>
            <w:tcW w:w="1530" w:type="dxa"/>
          </w:tcPr>
          <w:p w14:paraId="7F084F8D" w14:textId="1470EFCA" w:rsidR="004D6805" w:rsidRPr="00C821CB" w:rsidRDefault="004D6805" w:rsidP="004D6805">
            <w:pPr>
              <w:rPr>
                <w:ins w:id="1135" w:author="Robert S Karlsson" w:date="2020-10-08T18:29:00Z"/>
              </w:rPr>
            </w:pPr>
            <w:ins w:id="1136" w:author="Robert S Karlsson" w:date="2020-10-08T18:29:00Z">
              <w:r>
                <w:rPr>
                  <w:lang w:eastAsia="sv-SE"/>
                </w:rPr>
                <w:t>Ericsson</w:t>
              </w:r>
            </w:ins>
          </w:p>
        </w:tc>
        <w:tc>
          <w:tcPr>
            <w:tcW w:w="1260" w:type="dxa"/>
          </w:tcPr>
          <w:p w14:paraId="7CE0C1FD" w14:textId="77777777" w:rsidR="004D6805" w:rsidRPr="00C821CB" w:rsidRDefault="004D6805" w:rsidP="004D6805">
            <w:pPr>
              <w:rPr>
                <w:ins w:id="1137" w:author="Robert S Karlsson" w:date="2020-10-08T18:29:00Z"/>
              </w:rPr>
            </w:pPr>
          </w:p>
        </w:tc>
        <w:tc>
          <w:tcPr>
            <w:tcW w:w="1260" w:type="dxa"/>
          </w:tcPr>
          <w:p w14:paraId="557F0B28" w14:textId="4BABDBAB" w:rsidR="004D6805" w:rsidRDefault="004D6805" w:rsidP="004D6805">
            <w:pPr>
              <w:rPr>
                <w:ins w:id="1138" w:author="Robert S Karlsson" w:date="2020-10-08T18:29:00Z"/>
                <w:lang w:eastAsia="sv-SE"/>
              </w:rPr>
            </w:pPr>
            <w:ins w:id="1139" w:author="Robert S Karlsson" w:date="2020-10-08T18:29:00Z">
              <w:r>
                <w:rPr>
                  <w:lang w:eastAsia="sv-SE"/>
                </w:rPr>
                <w:t>1, 2, 3</w:t>
              </w:r>
            </w:ins>
          </w:p>
        </w:tc>
        <w:tc>
          <w:tcPr>
            <w:tcW w:w="5580" w:type="dxa"/>
          </w:tcPr>
          <w:p w14:paraId="05DBEE4D" w14:textId="1B170D4F" w:rsidR="004D6805" w:rsidRPr="00C821CB" w:rsidRDefault="004D6805" w:rsidP="004D6805">
            <w:pPr>
              <w:rPr>
                <w:ins w:id="1140" w:author="Robert S Karlsson" w:date="2020-10-08T18:29:00Z"/>
              </w:rPr>
            </w:pPr>
            <w:ins w:id="114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142" w:author="Qualcomm-Bharat" w:date="2020-10-08T15:11:00Z"/>
        </w:trPr>
        <w:tc>
          <w:tcPr>
            <w:tcW w:w="1530" w:type="dxa"/>
          </w:tcPr>
          <w:p w14:paraId="3C26C8BE" w14:textId="2D3EDAE6" w:rsidR="00BA3190" w:rsidRDefault="00BA3190" w:rsidP="00BA3190">
            <w:pPr>
              <w:rPr>
                <w:ins w:id="1143" w:author="Qualcomm-Bharat" w:date="2020-10-08T15:11:00Z"/>
                <w:lang w:eastAsia="sv-SE"/>
              </w:rPr>
            </w:pPr>
            <w:ins w:id="1144" w:author="Qualcomm-Bharat" w:date="2020-10-08T15:11:00Z">
              <w:r>
                <w:rPr>
                  <w:lang w:eastAsia="sv-SE"/>
                </w:rPr>
                <w:t>Qualcomm</w:t>
              </w:r>
            </w:ins>
          </w:p>
        </w:tc>
        <w:tc>
          <w:tcPr>
            <w:tcW w:w="1260" w:type="dxa"/>
          </w:tcPr>
          <w:p w14:paraId="36EFFDC9" w14:textId="5F607408" w:rsidR="00BA3190" w:rsidRPr="00C821CB" w:rsidRDefault="00BA3190" w:rsidP="00BA3190">
            <w:pPr>
              <w:rPr>
                <w:ins w:id="1145" w:author="Qualcomm-Bharat" w:date="2020-10-08T15:11:00Z"/>
              </w:rPr>
            </w:pPr>
            <w:ins w:id="1146" w:author="Qualcomm-Bharat" w:date="2020-10-08T15:11:00Z">
              <w:r>
                <w:rPr>
                  <w:lang w:eastAsia="sv-SE"/>
                </w:rPr>
                <w:t>All options 1, 2 and 3</w:t>
              </w:r>
            </w:ins>
          </w:p>
        </w:tc>
        <w:tc>
          <w:tcPr>
            <w:tcW w:w="1260" w:type="dxa"/>
          </w:tcPr>
          <w:p w14:paraId="2FE7DCEA" w14:textId="125045E1" w:rsidR="00BA3190" w:rsidRDefault="00BA3190" w:rsidP="00BA3190">
            <w:pPr>
              <w:rPr>
                <w:ins w:id="1147" w:author="Qualcomm-Bharat" w:date="2020-10-08T15:11:00Z"/>
                <w:lang w:eastAsia="sv-SE"/>
              </w:rPr>
            </w:pPr>
            <w:ins w:id="1148" w:author="Qualcomm-Bharat" w:date="2020-10-08T15:11:00Z">
              <w:r>
                <w:rPr>
                  <w:lang w:eastAsia="sv-SE"/>
                </w:rPr>
                <w:t>none</w:t>
              </w:r>
            </w:ins>
          </w:p>
        </w:tc>
        <w:tc>
          <w:tcPr>
            <w:tcW w:w="5580" w:type="dxa"/>
          </w:tcPr>
          <w:p w14:paraId="2AEEB0BC" w14:textId="77777777" w:rsidR="00BA3190" w:rsidRDefault="00BA3190" w:rsidP="00BA3190">
            <w:pPr>
              <w:rPr>
                <w:ins w:id="1149" w:author="Qualcomm-Bharat" w:date="2020-10-08T15:12:00Z"/>
                <w:rFonts w:eastAsiaTheme="minorEastAsia"/>
              </w:rPr>
            </w:pPr>
            <w:ins w:id="1150" w:author="Qualcomm-Bharat" w:date="2020-10-08T15:11:00Z">
              <w:r>
                <w:rPr>
                  <w:rFonts w:eastAsiaTheme="minorEastAsia"/>
                </w:rPr>
                <w:t>Same as DL HARQ process.</w:t>
              </w:r>
            </w:ins>
            <w:ins w:id="1151"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152" w:author="Qualcomm-Bharat" w:date="2020-10-08T15:11:00Z"/>
                <w:lang w:eastAsia="sv-SE"/>
              </w:rPr>
            </w:pPr>
            <w:ins w:id="1153" w:author="Qualcomm-Bharat" w:date="2020-10-08T15:14:00Z">
              <w:r>
                <w:rPr>
                  <w:rFonts w:eastAsiaTheme="minorEastAsia"/>
                </w:rPr>
                <w:t>However, similar to blind retransmission</w:t>
              </w:r>
            </w:ins>
            <w:ins w:id="1154" w:author="Qualcomm-Bharat" w:date="2020-10-08T15:16:00Z">
              <w:r w:rsidR="002377EB">
                <w:rPr>
                  <w:rFonts w:eastAsiaTheme="minorEastAsia"/>
                </w:rPr>
                <w:t xml:space="preserve"> in DL HARQ process</w:t>
              </w:r>
            </w:ins>
            <w:ins w:id="1155" w:author="Qualcomm-Bharat" w:date="2020-10-08T15:14:00Z">
              <w:r>
                <w:rPr>
                  <w:rFonts w:eastAsiaTheme="minorEastAsia"/>
                </w:rPr>
                <w:t xml:space="preserve">, </w:t>
              </w:r>
            </w:ins>
            <w:ins w:id="1156" w:author="Qualcomm-Bharat" w:date="2020-10-08T15:15:00Z">
              <w:r w:rsidR="001F7E85">
                <w:rPr>
                  <w:rFonts w:eastAsiaTheme="minorEastAsia"/>
                </w:rPr>
                <w:t>w</w:t>
              </w:r>
            </w:ins>
            <w:ins w:id="1157" w:author="Qualcomm-Bharat" w:date="2020-10-08T15:12:00Z">
              <w:r w:rsidR="00857734">
                <w:rPr>
                  <w:rFonts w:eastAsiaTheme="minorEastAsia"/>
                </w:rPr>
                <w:t xml:space="preserve">e </w:t>
              </w:r>
            </w:ins>
            <w:ins w:id="1158" w:author="Qualcomm-Bharat" w:date="2020-10-08T15:15:00Z">
              <w:r w:rsidR="001F7E85">
                <w:rPr>
                  <w:rFonts w:eastAsiaTheme="minorEastAsia"/>
                </w:rPr>
                <w:t xml:space="preserve">can consider </w:t>
              </w:r>
            </w:ins>
            <w:ins w:id="1159" w:author="Qualcomm-Bharat" w:date="2020-10-08T15:16:00Z">
              <w:r w:rsidR="0057692B">
                <w:rPr>
                  <w:rFonts w:eastAsiaTheme="minorEastAsia"/>
                </w:rPr>
                <w:t xml:space="preserve">if UE can also support </w:t>
              </w:r>
            </w:ins>
            <w:ins w:id="1160"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161" w:author="Qualcomm-Bharat" w:date="2020-10-08T15:17:00Z">
              <w:r w:rsidR="0057692B">
                <w:rPr>
                  <w:rFonts w:eastAsiaTheme="minorEastAsia"/>
                </w:rPr>
                <w:t xml:space="preserve"> </w:t>
              </w:r>
            </w:ins>
            <w:ins w:id="1162" w:author="Qualcomm-Bharat" w:date="2020-10-08T15:15:00Z">
              <w:r w:rsidR="002377EB">
                <w:rPr>
                  <w:rFonts w:eastAsiaTheme="minorEastAsia"/>
                </w:rPr>
                <w:t>i.e.,</w:t>
              </w:r>
            </w:ins>
            <w:ins w:id="1163" w:author="Qualcomm-Bharat" w:date="2020-10-08T15:16:00Z">
              <w:r w:rsidR="00C71D8B">
                <w:rPr>
                  <w:rFonts w:eastAsiaTheme="minorEastAsia"/>
                </w:rPr>
                <w:t xml:space="preserve"> </w:t>
              </w:r>
            </w:ins>
            <w:ins w:id="1164" w:author="Qualcomm-Bharat" w:date="2020-10-08T15:13:00Z">
              <w:r w:rsidR="00857734">
                <w:rPr>
                  <w:rFonts w:eastAsiaTheme="minorEastAsia"/>
                </w:rPr>
                <w:t>the early retransmission grant without waiting</w:t>
              </w:r>
              <w:r w:rsidR="00065259">
                <w:rPr>
                  <w:rFonts w:eastAsiaTheme="minorEastAsia"/>
                </w:rPr>
                <w:t xml:space="preserve"> RTT</w:t>
              </w:r>
            </w:ins>
            <w:ins w:id="1165" w:author="Qualcomm-Bharat" w:date="2020-10-08T15:21:00Z">
              <w:r w:rsidR="00D376EE">
                <w:rPr>
                  <w:rFonts w:eastAsiaTheme="minorEastAsia"/>
                </w:rPr>
                <w:t>.</w:t>
              </w:r>
            </w:ins>
          </w:p>
        </w:tc>
      </w:tr>
      <w:tr w:rsidR="00E653C9" w14:paraId="2C83F005" w14:textId="77777777" w:rsidTr="00E57E9D">
        <w:trPr>
          <w:ins w:id="1166" w:author="Min Min13 Xu" w:date="2020-10-09T10:40:00Z"/>
        </w:trPr>
        <w:tc>
          <w:tcPr>
            <w:tcW w:w="1530" w:type="dxa"/>
          </w:tcPr>
          <w:p w14:paraId="604D47A9" w14:textId="3D43732F" w:rsidR="00E653C9" w:rsidRDefault="00E653C9" w:rsidP="00E653C9">
            <w:pPr>
              <w:rPr>
                <w:ins w:id="1167" w:author="Min Min13 Xu" w:date="2020-10-09T10:40:00Z"/>
                <w:lang w:eastAsia="sv-SE"/>
              </w:rPr>
            </w:pPr>
            <w:ins w:id="1168" w:author="Min Min13 Xu" w:date="2020-10-09T10:41:00Z">
              <w:r>
                <w:rPr>
                  <w:lang w:eastAsia="sv-SE"/>
                </w:rPr>
                <w:t>Lenovo</w:t>
              </w:r>
            </w:ins>
          </w:p>
        </w:tc>
        <w:tc>
          <w:tcPr>
            <w:tcW w:w="1260" w:type="dxa"/>
          </w:tcPr>
          <w:p w14:paraId="0FC319F4" w14:textId="53CA4903" w:rsidR="00E653C9" w:rsidRDefault="00E653C9" w:rsidP="00E653C9">
            <w:pPr>
              <w:rPr>
                <w:ins w:id="1169" w:author="Min Min13 Xu" w:date="2020-10-09T10:40:00Z"/>
                <w:lang w:eastAsia="sv-SE"/>
              </w:rPr>
            </w:pPr>
            <w:ins w:id="1170" w:author="Min Min13 Xu" w:date="2020-10-09T10:41:00Z">
              <w:r>
                <w:rPr>
                  <w:lang w:eastAsia="sv-SE"/>
                </w:rPr>
                <w:t>All</w:t>
              </w:r>
            </w:ins>
          </w:p>
        </w:tc>
        <w:tc>
          <w:tcPr>
            <w:tcW w:w="1260" w:type="dxa"/>
          </w:tcPr>
          <w:p w14:paraId="4AC76D46" w14:textId="0D107748" w:rsidR="00E653C9" w:rsidRDefault="00E653C9" w:rsidP="00E653C9">
            <w:pPr>
              <w:rPr>
                <w:ins w:id="1171" w:author="Min Min13 Xu" w:date="2020-10-09T10:40:00Z"/>
                <w:lang w:eastAsia="sv-SE"/>
              </w:rPr>
            </w:pPr>
            <w:ins w:id="1172" w:author="Min Min13 Xu" w:date="2020-10-09T10:41:00Z">
              <w:r>
                <w:rPr>
                  <w:lang w:eastAsia="sv-SE"/>
                </w:rPr>
                <w:t>None</w:t>
              </w:r>
            </w:ins>
          </w:p>
        </w:tc>
        <w:tc>
          <w:tcPr>
            <w:tcW w:w="5580" w:type="dxa"/>
          </w:tcPr>
          <w:p w14:paraId="5FB7E2C8" w14:textId="44B12538" w:rsidR="00E653C9" w:rsidRDefault="00E653C9" w:rsidP="00E653C9">
            <w:pPr>
              <w:rPr>
                <w:ins w:id="1173" w:author="Min Min13 Xu" w:date="2020-10-09T10:40:00Z"/>
                <w:rFonts w:eastAsiaTheme="minorEastAsia"/>
              </w:rPr>
            </w:pPr>
            <w:ins w:id="1174" w:author="Min Min13 Xu" w:date="2020-10-09T10:42:00Z">
              <w:r>
                <w:rPr>
                  <w:lang w:eastAsia="sv-SE"/>
                </w:rPr>
                <w:t xml:space="preserve">Agree with Nokia </w:t>
              </w:r>
            </w:ins>
            <w:ins w:id="1175" w:author="Min Min13 Xu" w:date="2020-10-09T10:43:00Z">
              <w:r>
                <w:rPr>
                  <w:lang w:eastAsia="sv-SE"/>
                </w:rPr>
                <w:t xml:space="preserve">and Qualcomm </w:t>
              </w:r>
            </w:ins>
            <w:ins w:id="1176" w:author="Min Min13 Xu" w:date="2020-10-09T10:42:00Z">
              <w:r>
                <w:rPr>
                  <w:lang w:eastAsia="sv-SE"/>
                </w:rPr>
                <w:t xml:space="preserve">that </w:t>
              </w:r>
            </w:ins>
            <w:ins w:id="1177" w:author="Min Min13 Xu" w:date="2020-10-09T10:43:00Z">
              <w:r w:rsidRPr="00E653C9">
                <w:rPr>
                  <w:lang w:eastAsia="sv-SE"/>
                </w:rPr>
                <w:t>LCP impact should be discussed</w:t>
              </w:r>
              <w:r>
                <w:rPr>
                  <w:lang w:eastAsia="sv-SE"/>
                </w:rPr>
                <w:t>.</w:t>
              </w:r>
            </w:ins>
          </w:p>
        </w:tc>
      </w:tr>
      <w:tr w:rsidR="00AC4342" w14:paraId="049FCEA3" w14:textId="77777777" w:rsidTr="00A92B4E">
        <w:trPr>
          <w:ins w:id="1178" w:author="Apple Inc" w:date="2020-10-08T20:22:00Z"/>
        </w:trPr>
        <w:tc>
          <w:tcPr>
            <w:tcW w:w="1530" w:type="dxa"/>
          </w:tcPr>
          <w:p w14:paraId="50327F8C" w14:textId="77777777" w:rsidR="00AC4342" w:rsidRDefault="00AC4342" w:rsidP="00A92B4E">
            <w:pPr>
              <w:rPr>
                <w:ins w:id="1179" w:author="Apple Inc" w:date="2020-10-08T20:22:00Z"/>
                <w:lang w:eastAsia="sv-SE"/>
              </w:rPr>
            </w:pPr>
            <w:ins w:id="1180" w:author="Apple Inc" w:date="2020-10-08T20:22:00Z">
              <w:r>
                <w:rPr>
                  <w:lang w:eastAsia="sv-SE"/>
                </w:rPr>
                <w:t>Apple</w:t>
              </w:r>
            </w:ins>
          </w:p>
        </w:tc>
        <w:tc>
          <w:tcPr>
            <w:tcW w:w="1260" w:type="dxa"/>
          </w:tcPr>
          <w:p w14:paraId="3C541106" w14:textId="77777777" w:rsidR="00AC4342" w:rsidRDefault="00AC4342" w:rsidP="00A92B4E">
            <w:pPr>
              <w:rPr>
                <w:ins w:id="1181" w:author="Apple Inc" w:date="2020-10-08T20:22:00Z"/>
                <w:lang w:eastAsia="sv-SE"/>
              </w:rPr>
            </w:pPr>
            <w:ins w:id="1182" w:author="Apple Inc" w:date="2020-10-08T20:22:00Z">
              <w:r>
                <w:rPr>
                  <w:lang w:eastAsia="sv-SE"/>
                </w:rPr>
                <w:t>Options 1/2/3</w:t>
              </w:r>
            </w:ins>
          </w:p>
        </w:tc>
        <w:tc>
          <w:tcPr>
            <w:tcW w:w="1260" w:type="dxa"/>
          </w:tcPr>
          <w:p w14:paraId="001DF3FE" w14:textId="77777777" w:rsidR="00AC4342" w:rsidRDefault="00AC4342" w:rsidP="00A92B4E">
            <w:pPr>
              <w:rPr>
                <w:ins w:id="1183" w:author="Apple Inc" w:date="2020-10-08T20:22:00Z"/>
                <w:lang w:eastAsia="sv-SE"/>
              </w:rPr>
            </w:pPr>
          </w:p>
        </w:tc>
        <w:tc>
          <w:tcPr>
            <w:tcW w:w="5580" w:type="dxa"/>
          </w:tcPr>
          <w:p w14:paraId="1825FE77" w14:textId="77777777" w:rsidR="00AC4342" w:rsidRDefault="00AC4342" w:rsidP="00A92B4E">
            <w:pPr>
              <w:rPr>
                <w:ins w:id="1184" w:author="Apple Inc" w:date="2020-10-08T20:22:00Z"/>
                <w:rFonts w:eastAsiaTheme="minorEastAsia"/>
              </w:rPr>
            </w:pPr>
          </w:p>
        </w:tc>
      </w:tr>
      <w:tr w:rsidR="008678D2" w14:paraId="733B9791" w14:textId="77777777" w:rsidTr="00E57E9D">
        <w:trPr>
          <w:ins w:id="1185" w:author="Apple Inc" w:date="2020-10-08T20:22:00Z"/>
        </w:trPr>
        <w:tc>
          <w:tcPr>
            <w:tcW w:w="1530" w:type="dxa"/>
          </w:tcPr>
          <w:p w14:paraId="48D3B8CD" w14:textId="57DF71C2" w:rsidR="008678D2" w:rsidRDefault="008678D2" w:rsidP="008678D2">
            <w:pPr>
              <w:rPr>
                <w:ins w:id="1186" w:author="Apple Inc" w:date="2020-10-08T20:22:00Z"/>
                <w:lang w:eastAsia="sv-SE"/>
              </w:rPr>
            </w:pPr>
            <w:ins w:id="1187"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188" w:author="Apple Inc" w:date="2020-10-08T20:22:00Z"/>
                <w:lang w:eastAsia="sv-SE"/>
              </w:rPr>
            </w:pPr>
            <w:ins w:id="1189" w:author="OPPO" w:date="2020-10-09T11:33:00Z">
              <w:r>
                <w:rPr>
                  <w:rFonts w:eastAsiaTheme="minorEastAsia"/>
                </w:rPr>
                <w:t>Option 1/2/3</w:t>
              </w:r>
            </w:ins>
          </w:p>
        </w:tc>
        <w:tc>
          <w:tcPr>
            <w:tcW w:w="1260" w:type="dxa"/>
          </w:tcPr>
          <w:p w14:paraId="38082116" w14:textId="77777777" w:rsidR="008678D2" w:rsidRDefault="008678D2" w:rsidP="008678D2">
            <w:pPr>
              <w:rPr>
                <w:ins w:id="1190" w:author="Apple Inc" w:date="2020-10-08T20:22:00Z"/>
                <w:lang w:eastAsia="sv-SE"/>
              </w:rPr>
            </w:pPr>
          </w:p>
        </w:tc>
        <w:tc>
          <w:tcPr>
            <w:tcW w:w="5580" w:type="dxa"/>
          </w:tcPr>
          <w:p w14:paraId="2AEA2288" w14:textId="77777777" w:rsidR="008678D2" w:rsidRDefault="008678D2" w:rsidP="008678D2">
            <w:pPr>
              <w:rPr>
                <w:ins w:id="1191" w:author="Apple Inc" w:date="2020-10-08T20:22:00Z"/>
                <w:lang w:eastAsia="sv-SE"/>
              </w:rPr>
            </w:pPr>
          </w:p>
        </w:tc>
      </w:tr>
      <w:tr w:rsidR="00B0226D" w14:paraId="1CCDE6DC" w14:textId="77777777" w:rsidTr="00E57E9D">
        <w:trPr>
          <w:ins w:id="1192" w:author="xiaomi" w:date="2020-10-09T15:16:00Z"/>
        </w:trPr>
        <w:tc>
          <w:tcPr>
            <w:tcW w:w="1530" w:type="dxa"/>
          </w:tcPr>
          <w:p w14:paraId="4188E7AB" w14:textId="47B182BD" w:rsidR="00B0226D" w:rsidRDefault="00B0226D" w:rsidP="00B0226D">
            <w:pPr>
              <w:rPr>
                <w:ins w:id="1193" w:author="xiaomi" w:date="2020-10-09T15:16:00Z"/>
                <w:rFonts w:eastAsiaTheme="minorEastAsia"/>
              </w:rPr>
            </w:pPr>
            <w:ins w:id="1194"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195" w:author="xiaomi" w:date="2020-10-09T15:16:00Z"/>
                <w:rFonts w:eastAsiaTheme="minorEastAsia"/>
              </w:rPr>
            </w:pPr>
            <w:ins w:id="1196"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197" w:author="xiaomi" w:date="2020-10-09T15:16:00Z"/>
                <w:lang w:eastAsia="sv-SE"/>
              </w:rPr>
            </w:pPr>
            <w:ins w:id="1198"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199" w:author="xiaomi" w:date="2020-10-09T15:16:00Z"/>
                <w:lang w:val="en-US" w:eastAsia="sv-SE"/>
              </w:rPr>
            </w:pPr>
          </w:p>
        </w:tc>
      </w:tr>
      <w:tr w:rsidR="00A92B4E" w14:paraId="25CA5A30" w14:textId="77777777" w:rsidTr="00E57E9D">
        <w:trPr>
          <w:ins w:id="1200" w:author="Shah, Rikin" w:date="2020-10-09T09:41:00Z"/>
        </w:trPr>
        <w:tc>
          <w:tcPr>
            <w:tcW w:w="1530" w:type="dxa"/>
          </w:tcPr>
          <w:p w14:paraId="36321DF7" w14:textId="3E317E76" w:rsidR="00A92B4E" w:rsidRDefault="00A92B4E" w:rsidP="00A92B4E">
            <w:pPr>
              <w:rPr>
                <w:ins w:id="1201" w:author="Shah, Rikin" w:date="2020-10-09T09:41:00Z"/>
                <w:rFonts w:eastAsiaTheme="minorEastAsia"/>
              </w:rPr>
            </w:pPr>
            <w:ins w:id="1202" w:author="Shah, Rikin" w:date="2020-10-09T09:41:00Z">
              <w:r>
                <w:rPr>
                  <w:lang w:eastAsia="sv-SE"/>
                </w:rPr>
                <w:t>Panasonic</w:t>
              </w:r>
            </w:ins>
          </w:p>
        </w:tc>
        <w:tc>
          <w:tcPr>
            <w:tcW w:w="1260" w:type="dxa"/>
          </w:tcPr>
          <w:p w14:paraId="3BB459E8" w14:textId="0BCD49EA" w:rsidR="00A92B4E" w:rsidRDefault="00A92B4E" w:rsidP="00A92B4E">
            <w:pPr>
              <w:rPr>
                <w:ins w:id="1203" w:author="Shah, Rikin" w:date="2020-10-09T09:41:00Z"/>
                <w:rFonts w:eastAsiaTheme="minorEastAsia"/>
              </w:rPr>
            </w:pPr>
            <w:ins w:id="1204" w:author="Shah, Rikin" w:date="2020-10-09T09:41:00Z">
              <w:r>
                <w:rPr>
                  <w:lang w:eastAsia="sv-SE"/>
                </w:rPr>
                <w:t>Option 1, 2 and 3</w:t>
              </w:r>
            </w:ins>
          </w:p>
        </w:tc>
        <w:tc>
          <w:tcPr>
            <w:tcW w:w="1260" w:type="dxa"/>
          </w:tcPr>
          <w:p w14:paraId="10E9F692" w14:textId="5D994FB3" w:rsidR="00A92B4E" w:rsidRDefault="00A92B4E" w:rsidP="00A92B4E">
            <w:pPr>
              <w:rPr>
                <w:ins w:id="1205" w:author="Shah, Rikin" w:date="2020-10-09T09:41:00Z"/>
                <w:rFonts w:eastAsiaTheme="minorEastAsia"/>
              </w:rPr>
            </w:pPr>
            <w:ins w:id="1206" w:author="Shah, Rikin" w:date="2020-10-09T09:41:00Z">
              <w:r>
                <w:rPr>
                  <w:lang w:eastAsia="sv-SE"/>
                </w:rPr>
                <w:t>None</w:t>
              </w:r>
            </w:ins>
          </w:p>
        </w:tc>
        <w:tc>
          <w:tcPr>
            <w:tcW w:w="5580" w:type="dxa"/>
          </w:tcPr>
          <w:p w14:paraId="7AA4F7FB" w14:textId="2C3EF69A" w:rsidR="00A92B4E" w:rsidRPr="00A92B4E" w:rsidRDefault="00A92B4E" w:rsidP="00A92B4E">
            <w:pPr>
              <w:rPr>
                <w:ins w:id="1207" w:author="Shah, Rikin" w:date="2020-10-09T09:41:00Z"/>
                <w:lang w:val="en-US" w:eastAsia="sv-SE"/>
              </w:rPr>
            </w:pPr>
            <w:ins w:id="1208"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E57E9D">
        <w:trPr>
          <w:ins w:id="1209" w:author="Huawei" w:date="2020-10-09T16:15:00Z"/>
        </w:trPr>
        <w:tc>
          <w:tcPr>
            <w:tcW w:w="1530" w:type="dxa"/>
          </w:tcPr>
          <w:p w14:paraId="1A3A1BAF" w14:textId="02396D52" w:rsidR="00383338" w:rsidRDefault="00383338" w:rsidP="00383338">
            <w:pPr>
              <w:rPr>
                <w:ins w:id="1210" w:author="Huawei" w:date="2020-10-09T16:15:00Z"/>
                <w:lang w:eastAsia="sv-SE"/>
              </w:rPr>
            </w:pPr>
            <w:ins w:id="1211"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212" w:author="Huawei" w:date="2020-10-09T16:15:00Z"/>
                <w:lang w:eastAsia="sv-SE"/>
              </w:rPr>
            </w:pPr>
            <w:ins w:id="1213" w:author="Huawei" w:date="2020-10-09T16:15:00Z">
              <w:r>
                <w:rPr>
                  <w:lang w:eastAsia="sv-SE"/>
                </w:rPr>
                <w:t>Option 1</w:t>
              </w:r>
            </w:ins>
          </w:p>
          <w:p w14:paraId="1E6B55D9" w14:textId="77777777" w:rsidR="00383338" w:rsidRDefault="00383338" w:rsidP="00383338">
            <w:pPr>
              <w:rPr>
                <w:ins w:id="1214" w:author="Huawei" w:date="2020-10-09T16:15:00Z"/>
                <w:lang w:eastAsia="sv-SE"/>
              </w:rPr>
            </w:pPr>
            <w:ins w:id="1215" w:author="Huawei" w:date="2020-10-09T16:15:00Z">
              <w:r>
                <w:rPr>
                  <w:lang w:eastAsia="sv-SE"/>
                </w:rPr>
                <w:t>Option 2</w:t>
              </w:r>
            </w:ins>
          </w:p>
          <w:p w14:paraId="4244B814" w14:textId="16C9297F" w:rsidR="00383338" w:rsidRDefault="00383338" w:rsidP="00383338">
            <w:pPr>
              <w:rPr>
                <w:ins w:id="1216" w:author="Huawei" w:date="2020-10-09T16:15:00Z"/>
                <w:lang w:eastAsia="sv-SE"/>
              </w:rPr>
            </w:pPr>
            <w:ins w:id="1217" w:author="Huawei" w:date="2020-10-09T16:15:00Z">
              <w:r>
                <w:rPr>
                  <w:lang w:eastAsia="sv-SE"/>
                </w:rPr>
                <w:t>Option 3</w:t>
              </w:r>
            </w:ins>
          </w:p>
        </w:tc>
        <w:tc>
          <w:tcPr>
            <w:tcW w:w="1260" w:type="dxa"/>
          </w:tcPr>
          <w:p w14:paraId="6156B73F" w14:textId="3E49A170" w:rsidR="00383338" w:rsidRDefault="00383338" w:rsidP="00383338">
            <w:pPr>
              <w:rPr>
                <w:ins w:id="1218" w:author="Huawei" w:date="2020-10-09T16:15:00Z"/>
                <w:lang w:eastAsia="sv-SE"/>
              </w:rPr>
            </w:pPr>
            <w:ins w:id="1219" w:author="Huawei" w:date="2020-10-09T16:15:00Z">
              <w:r>
                <w:rPr>
                  <w:lang w:eastAsia="sv-SE"/>
                </w:rPr>
                <w:t>None</w:t>
              </w:r>
            </w:ins>
          </w:p>
        </w:tc>
        <w:tc>
          <w:tcPr>
            <w:tcW w:w="5580" w:type="dxa"/>
          </w:tcPr>
          <w:p w14:paraId="56C0DFE0" w14:textId="29C31749" w:rsidR="00383338" w:rsidRDefault="00383338" w:rsidP="00383338">
            <w:pPr>
              <w:rPr>
                <w:ins w:id="1220" w:author="Huawei" w:date="2020-10-09T16:15:00Z"/>
                <w:lang w:val="en-US" w:eastAsia="sv-SE"/>
              </w:rPr>
            </w:pPr>
            <w:ins w:id="1221"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a"/>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22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223" w:author="Abhishek Roy" w:date="2020-09-30T15:57:00Z">
              <w:r>
                <w:rPr>
                  <w:lang w:eastAsia="sv-SE"/>
                </w:rPr>
                <w:t>Agree</w:t>
              </w:r>
            </w:ins>
          </w:p>
        </w:tc>
        <w:tc>
          <w:tcPr>
            <w:tcW w:w="6210" w:type="dxa"/>
          </w:tcPr>
          <w:p w14:paraId="3C0096D6" w14:textId="0FB6B11D" w:rsidR="00001214" w:rsidRDefault="00444B00" w:rsidP="00E57E9D">
            <w:pPr>
              <w:rPr>
                <w:lang w:eastAsia="sv-SE"/>
              </w:rPr>
            </w:pPr>
            <w:ins w:id="122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225" w:author="Chien-Chun CHENG" w:date="2020-10-07T14:12:00Z">
              <w:r>
                <w:rPr>
                  <w:rStyle w:val="normaltextrun"/>
                  <w:rFonts w:cs="Arial"/>
                  <w:sz w:val="22"/>
                  <w:szCs w:val="22"/>
                </w:rPr>
                <w:lastRenderedPageBreak/>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22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22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228" w:author="nomor" w:date="2020-10-07T12:05:00Z">
              <w:r>
                <w:rPr>
                  <w:lang w:eastAsia="sv-SE"/>
                </w:rPr>
                <w:t>Agree</w:t>
              </w:r>
            </w:ins>
          </w:p>
        </w:tc>
        <w:tc>
          <w:tcPr>
            <w:tcW w:w="6210" w:type="dxa"/>
          </w:tcPr>
          <w:p w14:paraId="41607DC4" w14:textId="4F70EBB2" w:rsidR="00934BF0" w:rsidRDefault="00934BF0" w:rsidP="00934BF0">
            <w:pPr>
              <w:rPr>
                <w:lang w:eastAsia="sv-SE"/>
              </w:rPr>
            </w:pPr>
            <w:ins w:id="122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23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23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23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23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23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235"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23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237" w:author="Nokia" w:date="2020-10-08T22:08:00Z">
              <w:r w:rsidRPr="005673AB">
                <w:t>Nokia</w:t>
              </w:r>
            </w:ins>
          </w:p>
        </w:tc>
        <w:tc>
          <w:tcPr>
            <w:tcW w:w="2009" w:type="dxa"/>
          </w:tcPr>
          <w:p w14:paraId="68B4F55F" w14:textId="10391A15" w:rsidR="00BD57F6" w:rsidRDefault="00BD57F6" w:rsidP="00BD57F6">
            <w:pPr>
              <w:rPr>
                <w:lang w:eastAsia="sv-SE"/>
              </w:rPr>
            </w:pPr>
            <w:ins w:id="1238" w:author="Nokia" w:date="2020-10-08T22:08:00Z">
              <w:r w:rsidRPr="005673AB">
                <w:t>Disagree</w:t>
              </w:r>
            </w:ins>
          </w:p>
        </w:tc>
        <w:tc>
          <w:tcPr>
            <w:tcW w:w="6210" w:type="dxa"/>
          </w:tcPr>
          <w:p w14:paraId="01363241" w14:textId="79AA57B0" w:rsidR="00BD57F6" w:rsidRDefault="00BD57F6" w:rsidP="00BD57F6">
            <w:pPr>
              <w:rPr>
                <w:lang w:eastAsia="sv-SE"/>
              </w:rPr>
            </w:pPr>
            <w:ins w:id="123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240" w:author="Robert S Karlsson" w:date="2020-10-08T18:29:00Z"/>
        </w:trPr>
        <w:tc>
          <w:tcPr>
            <w:tcW w:w="1496" w:type="dxa"/>
          </w:tcPr>
          <w:p w14:paraId="168E185F" w14:textId="19C3CB12" w:rsidR="004D6805" w:rsidRPr="005673AB" w:rsidRDefault="004D6805" w:rsidP="004D6805">
            <w:pPr>
              <w:rPr>
                <w:ins w:id="1241" w:author="Robert S Karlsson" w:date="2020-10-08T18:29:00Z"/>
              </w:rPr>
            </w:pPr>
            <w:ins w:id="1242" w:author="Robert S Karlsson" w:date="2020-10-08T18:29:00Z">
              <w:r>
                <w:rPr>
                  <w:lang w:eastAsia="sv-SE"/>
                </w:rPr>
                <w:t>Ericsson</w:t>
              </w:r>
            </w:ins>
          </w:p>
        </w:tc>
        <w:tc>
          <w:tcPr>
            <w:tcW w:w="2009" w:type="dxa"/>
          </w:tcPr>
          <w:p w14:paraId="6449A417" w14:textId="0752240B" w:rsidR="004D6805" w:rsidRPr="005673AB" w:rsidRDefault="004D6805" w:rsidP="004D6805">
            <w:pPr>
              <w:rPr>
                <w:ins w:id="1243" w:author="Robert S Karlsson" w:date="2020-10-08T18:29:00Z"/>
              </w:rPr>
            </w:pPr>
            <w:ins w:id="1244" w:author="Robert S Karlsson" w:date="2020-10-08T18:29:00Z">
              <w:r>
                <w:rPr>
                  <w:lang w:eastAsia="sv-SE"/>
                </w:rPr>
                <w:t>Disagree</w:t>
              </w:r>
            </w:ins>
          </w:p>
        </w:tc>
        <w:tc>
          <w:tcPr>
            <w:tcW w:w="6210" w:type="dxa"/>
          </w:tcPr>
          <w:p w14:paraId="7828ED4E" w14:textId="753D7DCE" w:rsidR="004D6805" w:rsidRPr="005673AB" w:rsidRDefault="004D6805" w:rsidP="004D6805">
            <w:pPr>
              <w:rPr>
                <w:ins w:id="1245" w:author="Robert S Karlsson" w:date="2020-10-08T18:29:00Z"/>
              </w:rPr>
            </w:pPr>
            <w:ins w:id="1246"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247" w:author="Qualcomm-Bharat" w:date="2020-10-08T15:22:00Z"/>
        </w:trPr>
        <w:tc>
          <w:tcPr>
            <w:tcW w:w="1496" w:type="dxa"/>
          </w:tcPr>
          <w:p w14:paraId="4951508C" w14:textId="584C39E3" w:rsidR="00D332B6" w:rsidRDefault="00D332B6" w:rsidP="00D332B6">
            <w:pPr>
              <w:rPr>
                <w:ins w:id="1248" w:author="Qualcomm-Bharat" w:date="2020-10-08T15:22:00Z"/>
                <w:lang w:eastAsia="sv-SE"/>
              </w:rPr>
            </w:pPr>
            <w:ins w:id="1249" w:author="Qualcomm-Bharat" w:date="2020-10-08T15:22:00Z">
              <w:r>
                <w:rPr>
                  <w:lang w:eastAsia="sv-SE"/>
                </w:rPr>
                <w:t>Qualcomm</w:t>
              </w:r>
            </w:ins>
          </w:p>
        </w:tc>
        <w:tc>
          <w:tcPr>
            <w:tcW w:w="2009" w:type="dxa"/>
          </w:tcPr>
          <w:p w14:paraId="4F8BF45C" w14:textId="7F55A6A2" w:rsidR="00D332B6" w:rsidRDefault="00D332B6" w:rsidP="00D332B6">
            <w:pPr>
              <w:rPr>
                <w:ins w:id="1250" w:author="Qualcomm-Bharat" w:date="2020-10-08T15:22:00Z"/>
                <w:lang w:eastAsia="sv-SE"/>
              </w:rPr>
            </w:pPr>
            <w:ins w:id="1251" w:author="Qualcomm-Bharat" w:date="2020-10-08T15:22:00Z">
              <w:r>
                <w:rPr>
                  <w:lang w:eastAsia="sv-SE"/>
                </w:rPr>
                <w:t>Agree</w:t>
              </w:r>
            </w:ins>
          </w:p>
        </w:tc>
        <w:tc>
          <w:tcPr>
            <w:tcW w:w="6210" w:type="dxa"/>
          </w:tcPr>
          <w:p w14:paraId="472A3DAC" w14:textId="33DE0D61" w:rsidR="00D332B6" w:rsidRDefault="00D332B6" w:rsidP="00D332B6">
            <w:pPr>
              <w:rPr>
                <w:ins w:id="1252" w:author="Qualcomm-Bharat" w:date="2020-10-08T15:22:00Z"/>
                <w:lang w:eastAsia="sv-SE"/>
              </w:rPr>
            </w:pPr>
            <w:ins w:id="1253" w:author="Qualcomm-Bharat" w:date="2020-10-08T15:22:00Z">
              <w:r>
                <w:rPr>
                  <w:rFonts w:eastAsiaTheme="minorEastAsia"/>
                </w:rPr>
                <w:t xml:space="preserve">Ok to send LS to RAN1. </w:t>
              </w:r>
            </w:ins>
          </w:p>
        </w:tc>
      </w:tr>
      <w:tr w:rsidR="00C43583" w14:paraId="39683FEE" w14:textId="77777777" w:rsidTr="0016665E">
        <w:trPr>
          <w:ins w:id="1254" w:author="Loon" w:date="2020-10-08T17:09:00Z"/>
        </w:trPr>
        <w:tc>
          <w:tcPr>
            <w:tcW w:w="1496" w:type="dxa"/>
          </w:tcPr>
          <w:p w14:paraId="44178C2D" w14:textId="59BF8F64" w:rsidR="00C43583" w:rsidRDefault="00C43583" w:rsidP="00D332B6">
            <w:pPr>
              <w:rPr>
                <w:ins w:id="1255" w:author="Loon" w:date="2020-10-08T17:09:00Z"/>
                <w:lang w:eastAsia="sv-SE"/>
              </w:rPr>
            </w:pPr>
            <w:ins w:id="1256" w:author="Loon" w:date="2020-10-08T17:09:00Z">
              <w:r>
                <w:rPr>
                  <w:lang w:eastAsia="sv-SE"/>
                </w:rPr>
                <w:t>Loon, Google</w:t>
              </w:r>
            </w:ins>
          </w:p>
        </w:tc>
        <w:tc>
          <w:tcPr>
            <w:tcW w:w="2009" w:type="dxa"/>
          </w:tcPr>
          <w:p w14:paraId="566962CD" w14:textId="5FB82552" w:rsidR="00C43583" w:rsidRDefault="00C43583" w:rsidP="00D332B6">
            <w:pPr>
              <w:rPr>
                <w:ins w:id="1257" w:author="Loon" w:date="2020-10-08T17:09:00Z"/>
                <w:lang w:eastAsia="sv-SE"/>
              </w:rPr>
            </w:pPr>
            <w:ins w:id="1258" w:author="Loon" w:date="2020-10-08T17:09:00Z">
              <w:r>
                <w:rPr>
                  <w:lang w:eastAsia="sv-SE"/>
                </w:rPr>
                <w:t>Agree</w:t>
              </w:r>
            </w:ins>
          </w:p>
        </w:tc>
        <w:tc>
          <w:tcPr>
            <w:tcW w:w="6210" w:type="dxa"/>
          </w:tcPr>
          <w:p w14:paraId="2400451D" w14:textId="77777777" w:rsidR="00C43583" w:rsidRDefault="00C43583" w:rsidP="00D332B6">
            <w:pPr>
              <w:rPr>
                <w:ins w:id="1259" w:author="Loon" w:date="2020-10-08T17:09:00Z"/>
                <w:rFonts w:eastAsiaTheme="minorEastAsia"/>
              </w:rPr>
            </w:pPr>
          </w:p>
        </w:tc>
      </w:tr>
      <w:tr w:rsidR="00E653C9" w14:paraId="006154AA" w14:textId="77777777" w:rsidTr="0016665E">
        <w:trPr>
          <w:ins w:id="1260" w:author="Min Min13 Xu" w:date="2020-10-09T10:44:00Z"/>
        </w:trPr>
        <w:tc>
          <w:tcPr>
            <w:tcW w:w="1496" w:type="dxa"/>
          </w:tcPr>
          <w:p w14:paraId="7C8190EF" w14:textId="67B24EA4" w:rsidR="00E653C9" w:rsidRDefault="00E653C9" w:rsidP="00E653C9">
            <w:pPr>
              <w:rPr>
                <w:ins w:id="1261" w:author="Min Min13 Xu" w:date="2020-10-09T10:44:00Z"/>
                <w:lang w:eastAsia="sv-SE"/>
              </w:rPr>
            </w:pPr>
            <w:ins w:id="1262" w:author="Min Min13 Xu" w:date="2020-10-09T10:44:00Z">
              <w:r>
                <w:rPr>
                  <w:lang w:eastAsia="sv-SE"/>
                </w:rPr>
                <w:t>Lenovo</w:t>
              </w:r>
            </w:ins>
          </w:p>
        </w:tc>
        <w:tc>
          <w:tcPr>
            <w:tcW w:w="2009" w:type="dxa"/>
          </w:tcPr>
          <w:p w14:paraId="11A220A8" w14:textId="3E7FE283" w:rsidR="00E653C9" w:rsidRDefault="00E653C9" w:rsidP="00E653C9">
            <w:pPr>
              <w:rPr>
                <w:ins w:id="1263" w:author="Min Min13 Xu" w:date="2020-10-09T10:44:00Z"/>
                <w:lang w:eastAsia="sv-SE"/>
              </w:rPr>
            </w:pPr>
            <w:ins w:id="1264" w:author="Min Min13 Xu" w:date="2020-10-09T10:44:00Z">
              <w:r>
                <w:rPr>
                  <w:lang w:eastAsia="sv-SE"/>
                </w:rPr>
                <w:t>Agree</w:t>
              </w:r>
            </w:ins>
          </w:p>
        </w:tc>
        <w:tc>
          <w:tcPr>
            <w:tcW w:w="6210" w:type="dxa"/>
          </w:tcPr>
          <w:p w14:paraId="13CB7C04" w14:textId="7BE29EFE" w:rsidR="00E653C9" w:rsidRDefault="00E653C9" w:rsidP="00E653C9">
            <w:pPr>
              <w:rPr>
                <w:ins w:id="1265" w:author="Min Min13 Xu" w:date="2020-10-09T10:44:00Z"/>
                <w:rFonts w:eastAsiaTheme="minorEastAsia"/>
              </w:rPr>
            </w:pPr>
            <w:ins w:id="1266"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267" w:author="Apple Inc" w:date="2020-10-08T20:23:00Z"/>
        </w:trPr>
        <w:tc>
          <w:tcPr>
            <w:tcW w:w="1496" w:type="dxa"/>
          </w:tcPr>
          <w:p w14:paraId="35273285" w14:textId="77777777" w:rsidR="00AC4342" w:rsidRDefault="00AC4342" w:rsidP="00A92B4E">
            <w:pPr>
              <w:rPr>
                <w:ins w:id="1268" w:author="Apple Inc" w:date="2020-10-08T20:23:00Z"/>
                <w:lang w:eastAsia="sv-SE"/>
              </w:rPr>
            </w:pPr>
            <w:ins w:id="1269" w:author="Apple Inc" w:date="2020-10-08T20:23:00Z">
              <w:r>
                <w:rPr>
                  <w:lang w:eastAsia="sv-SE"/>
                </w:rPr>
                <w:t>Apple</w:t>
              </w:r>
            </w:ins>
          </w:p>
        </w:tc>
        <w:tc>
          <w:tcPr>
            <w:tcW w:w="2009" w:type="dxa"/>
          </w:tcPr>
          <w:p w14:paraId="3BC9ECB0" w14:textId="77777777" w:rsidR="00AC4342" w:rsidRDefault="00AC4342" w:rsidP="00A92B4E">
            <w:pPr>
              <w:rPr>
                <w:ins w:id="1270" w:author="Apple Inc" w:date="2020-10-08T20:23:00Z"/>
                <w:lang w:eastAsia="sv-SE"/>
              </w:rPr>
            </w:pPr>
            <w:ins w:id="1271" w:author="Apple Inc" w:date="2020-10-08T20:23:00Z">
              <w:r>
                <w:rPr>
                  <w:lang w:eastAsia="sv-SE"/>
                </w:rPr>
                <w:t>Agree</w:t>
              </w:r>
            </w:ins>
          </w:p>
        </w:tc>
        <w:tc>
          <w:tcPr>
            <w:tcW w:w="6210" w:type="dxa"/>
          </w:tcPr>
          <w:p w14:paraId="4C89E3A5" w14:textId="77777777" w:rsidR="00AC4342" w:rsidRDefault="00AC4342" w:rsidP="00A92B4E">
            <w:pPr>
              <w:rPr>
                <w:ins w:id="1272" w:author="Apple Inc" w:date="2020-10-08T20:23:00Z"/>
                <w:rFonts w:eastAsiaTheme="minorEastAsia"/>
              </w:rPr>
            </w:pPr>
            <w:ins w:id="1273"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274" w:author="Apple Inc" w:date="2020-10-08T20:23:00Z"/>
        </w:trPr>
        <w:tc>
          <w:tcPr>
            <w:tcW w:w="1496" w:type="dxa"/>
          </w:tcPr>
          <w:p w14:paraId="2C21C6F5" w14:textId="364678CD" w:rsidR="008678D2" w:rsidRDefault="008678D2" w:rsidP="008678D2">
            <w:pPr>
              <w:rPr>
                <w:ins w:id="1275" w:author="Apple Inc" w:date="2020-10-08T20:23:00Z"/>
                <w:lang w:eastAsia="sv-SE"/>
              </w:rPr>
            </w:pPr>
            <w:ins w:id="1276"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277" w:author="Apple Inc" w:date="2020-10-08T20:23:00Z"/>
                <w:lang w:eastAsia="sv-SE"/>
              </w:rPr>
            </w:pPr>
            <w:ins w:id="1278"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279" w:author="Apple Inc" w:date="2020-10-08T20:23:00Z"/>
                <w:rFonts w:eastAsiaTheme="minorEastAsia"/>
              </w:rPr>
            </w:pPr>
            <w:ins w:id="1280"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281" w:author="xiaomi" w:date="2020-10-09T15:17:00Z"/>
        </w:trPr>
        <w:tc>
          <w:tcPr>
            <w:tcW w:w="1496" w:type="dxa"/>
          </w:tcPr>
          <w:p w14:paraId="36959FFF" w14:textId="1B1D5A48" w:rsidR="00B0226D" w:rsidRDefault="00B0226D" w:rsidP="00B0226D">
            <w:pPr>
              <w:rPr>
                <w:ins w:id="1282" w:author="xiaomi" w:date="2020-10-09T15:17:00Z"/>
                <w:rFonts w:eastAsiaTheme="minorEastAsia"/>
              </w:rPr>
            </w:pPr>
            <w:ins w:id="1283"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284" w:author="xiaomi" w:date="2020-10-09T15:17:00Z"/>
                <w:rFonts w:eastAsiaTheme="minorEastAsia"/>
              </w:rPr>
            </w:pPr>
            <w:ins w:id="1285"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286" w:author="xiaomi" w:date="2020-10-09T15:17:00Z"/>
                <w:rFonts w:eastAsiaTheme="minorEastAsia"/>
              </w:rPr>
            </w:pPr>
          </w:p>
        </w:tc>
      </w:tr>
      <w:tr w:rsidR="0016311D" w14:paraId="02CD11E8" w14:textId="77777777" w:rsidTr="0016665E">
        <w:trPr>
          <w:ins w:id="1287" w:author="Shah, Rikin" w:date="2020-10-09T09:43:00Z"/>
        </w:trPr>
        <w:tc>
          <w:tcPr>
            <w:tcW w:w="1496" w:type="dxa"/>
          </w:tcPr>
          <w:p w14:paraId="50FEAB90" w14:textId="14CAEAE2" w:rsidR="0016311D" w:rsidRDefault="0016311D" w:rsidP="0016311D">
            <w:pPr>
              <w:rPr>
                <w:ins w:id="1288" w:author="Shah, Rikin" w:date="2020-10-09T09:43:00Z"/>
                <w:rFonts w:eastAsiaTheme="minorEastAsia"/>
              </w:rPr>
            </w:pPr>
            <w:ins w:id="1289" w:author="Shah, Rikin" w:date="2020-10-09T09:43:00Z">
              <w:r>
                <w:rPr>
                  <w:lang w:eastAsia="sv-SE"/>
                </w:rPr>
                <w:t>Panasonic</w:t>
              </w:r>
            </w:ins>
          </w:p>
        </w:tc>
        <w:tc>
          <w:tcPr>
            <w:tcW w:w="2009" w:type="dxa"/>
          </w:tcPr>
          <w:p w14:paraId="55088B81" w14:textId="47A1A064" w:rsidR="0016311D" w:rsidRDefault="0016311D" w:rsidP="0016311D">
            <w:pPr>
              <w:rPr>
                <w:ins w:id="1290" w:author="Shah, Rikin" w:date="2020-10-09T09:43:00Z"/>
                <w:rFonts w:eastAsiaTheme="minorEastAsia"/>
              </w:rPr>
            </w:pPr>
            <w:ins w:id="1291" w:author="Shah, Rikin" w:date="2020-10-09T09:43:00Z">
              <w:r>
                <w:rPr>
                  <w:lang w:eastAsia="sv-SE"/>
                </w:rPr>
                <w:t>No strong view</w:t>
              </w:r>
            </w:ins>
          </w:p>
        </w:tc>
        <w:tc>
          <w:tcPr>
            <w:tcW w:w="6210" w:type="dxa"/>
          </w:tcPr>
          <w:p w14:paraId="43DCA5AF" w14:textId="77777777" w:rsidR="0016311D" w:rsidRDefault="0016311D" w:rsidP="0016311D">
            <w:pPr>
              <w:rPr>
                <w:ins w:id="1292" w:author="Shah, Rikin" w:date="2020-10-09T09:43:00Z"/>
                <w:rFonts w:eastAsiaTheme="minorEastAsia"/>
              </w:rPr>
            </w:pPr>
          </w:p>
        </w:tc>
      </w:tr>
      <w:tr w:rsidR="00383338" w14:paraId="3F2C4EB4" w14:textId="77777777" w:rsidTr="0016665E">
        <w:trPr>
          <w:ins w:id="1293" w:author="Huawei" w:date="2020-10-09T16:15:00Z"/>
        </w:trPr>
        <w:tc>
          <w:tcPr>
            <w:tcW w:w="1496" w:type="dxa"/>
          </w:tcPr>
          <w:p w14:paraId="3BF38140" w14:textId="7EB0E0BE" w:rsidR="00383338" w:rsidRDefault="00383338" w:rsidP="00383338">
            <w:pPr>
              <w:rPr>
                <w:ins w:id="1294" w:author="Huawei" w:date="2020-10-09T16:15:00Z"/>
                <w:lang w:eastAsia="sv-SE"/>
              </w:rPr>
            </w:pPr>
            <w:ins w:id="1295"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296" w:author="Huawei" w:date="2020-10-09T16:15:00Z"/>
                <w:lang w:eastAsia="sv-SE"/>
              </w:rPr>
            </w:pPr>
            <w:ins w:id="1297"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298" w:author="Huawei" w:date="2020-10-09T16:15:00Z"/>
                <w:rFonts w:eastAsiaTheme="minorEastAsia"/>
              </w:rPr>
            </w:pPr>
          </w:p>
        </w:tc>
      </w:tr>
    </w:tbl>
    <w:p w14:paraId="64B68274" w14:textId="77777777" w:rsidR="00001214" w:rsidRDefault="00001214" w:rsidP="00001214"/>
    <w:p w14:paraId="520A367F" w14:textId="36B75B6B" w:rsidR="006C14D7" w:rsidRDefault="0065016F" w:rsidP="0065016F">
      <w:pPr>
        <w:pStyle w:val="2"/>
      </w:pPr>
      <w:proofErr w:type="spellStart"/>
      <w:r>
        <w:t>drx</w:t>
      </w:r>
      <w:proofErr w:type="spellEnd"/>
      <w:r>
        <w:t>-HARQ-RTT-Timer</w:t>
      </w:r>
      <w:r w:rsidR="00EF5F9A">
        <w:t>s</w:t>
      </w:r>
    </w:p>
    <w:p w14:paraId="542BC923" w14:textId="4A9044C3" w:rsidR="009F0D14" w:rsidRPr="009F0D14" w:rsidRDefault="00B36475" w:rsidP="00B36475">
      <w:pPr>
        <w:pStyle w:val="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af0"/>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299"/>
      <w:r>
        <w:rPr>
          <w:b/>
          <w:lang w:eastAsia="sv-SE"/>
        </w:rPr>
        <w:t>3.</w:t>
      </w:r>
      <w:r w:rsidR="00E24243">
        <w:rPr>
          <w:b/>
          <w:lang w:eastAsia="sv-SE"/>
        </w:rPr>
        <w:t>4</w:t>
      </w:r>
      <w:commentRangeEnd w:id="1299"/>
      <w:r w:rsidR="009A0F8D">
        <w:rPr>
          <w:rStyle w:val="ae"/>
        </w:rPr>
        <w:commentReference w:id="1299"/>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0"/>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300"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301" w:author="Abhishek Roy" w:date="2020-09-30T15:57:00Z">
              <w:r>
                <w:rPr>
                  <w:lang w:eastAsia="sv-SE"/>
                </w:rPr>
                <w:t xml:space="preserve">Option </w:t>
              </w:r>
            </w:ins>
            <w:ins w:id="1302" w:author="Abhishek Roy" w:date="2020-09-30T15:59:00Z">
              <w:r>
                <w:rPr>
                  <w:lang w:eastAsia="sv-SE"/>
                </w:rPr>
                <w:t>2</w:t>
              </w:r>
            </w:ins>
          </w:p>
        </w:tc>
        <w:tc>
          <w:tcPr>
            <w:tcW w:w="6480" w:type="dxa"/>
          </w:tcPr>
          <w:p w14:paraId="34FBA5E1" w14:textId="72512164" w:rsidR="00EF5F9A" w:rsidRDefault="002314C2" w:rsidP="005D4C96">
            <w:pPr>
              <w:rPr>
                <w:lang w:eastAsia="sv-SE"/>
              </w:rPr>
            </w:pPr>
            <w:ins w:id="1303"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w:t>
              </w:r>
              <w:r w:rsidRPr="002314C2">
                <w:rPr>
                  <w:lang w:eastAsia="sv-SE"/>
                </w:rPr>
                <w:lastRenderedPageBreak/>
                <w:t>by the UE specific RTD, i.e. the pre-compensation offset</w:t>
              </w:r>
            </w:ins>
            <w:ins w:id="1304"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305" w:author="Chien-Chun CHENG" w:date="2020-10-07T14:12:00Z">
              <w:r>
                <w:rPr>
                  <w:rStyle w:val="normaltextrun"/>
                  <w:rFonts w:cs="Arial"/>
                  <w:sz w:val="22"/>
                  <w:szCs w:val="22"/>
                </w:rPr>
                <w:lastRenderedPageBreak/>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306"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307"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308"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309" w:author="nomor" w:date="2020-10-07T12:06:00Z">
              <w:r>
                <w:rPr>
                  <w:lang w:eastAsia="sv-SE"/>
                </w:rPr>
                <w:t>Option 2</w:t>
              </w:r>
            </w:ins>
          </w:p>
        </w:tc>
        <w:tc>
          <w:tcPr>
            <w:tcW w:w="6480" w:type="dxa"/>
          </w:tcPr>
          <w:p w14:paraId="71FF867D" w14:textId="77777777" w:rsidR="00934BF0" w:rsidRDefault="00934BF0" w:rsidP="00934BF0">
            <w:pPr>
              <w:rPr>
                <w:ins w:id="1310" w:author="nomor" w:date="2020-10-07T12:06:00Z"/>
                <w:rFonts w:eastAsiaTheme="minorEastAsia"/>
              </w:rPr>
            </w:pPr>
            <w:ins w:id="1311"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312"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313"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314"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315"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316"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317"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318" w:author="LG (Geumsan Jo)" w:date="2020-10-08T08:42:00Z"/>
                <w:rFonts w:eastAsiaTheme="minorEastAsia"/>
                <w:lang w:eastAsia="ko-KR"/>
              </w:rPr>
            </w:pPr>
            <w:ins w:id="1319"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320" w:author="LG (Geumsan Jo)" w:date="2020-10-08T08:42:00Z"/>
                <w:rFonts w:eastAsiaTheme="minorEastAsia"/>
                <w:lang w:eastAsia="ko-KR"/>
              </w:rPr>
            </w:pPr>
            <w:ins w:id="1321"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322"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323" w:author="CATT" w:date="2020-10-08T19:28:00Z">
              <w:r>
                <w:rPr>
                  <w:rFonts w:hint="eastAsia"/>
                </w:rPr>
                <w:t>CATT</w:t>
              </w:r>
            </w:ins>
          </w:p>
        </w:tc>
        <w:tc>
          <w:tcPr>
            <w:tcW w:w="1739" w:type="dxa"/>
          </w:tcPr>
          <w:p w14:paraId="6C7BCE91" w14:textId="255449B0" w:rsidR="005847F7" w:rsidRDefault="005847F7" w:rsidP="00CA07A6">
            <w:pPr>
              <w:rPr>
                <w:lang w:eastAsia="sv-SE"/>
              </w:rPr>
            </w:pPr>
            <w:ins w:id="1324"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325" w:author="CATT" w:date="2020-10-08T19:28:00Z"/>
                <w:rFonts w:eastAsiaTheme="minorEastAsia"/>
              </w:rPr>
            </w:pPr>
            <w:ins w:id="1326"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327" w:author="CATT" w:date="2020-10-08T19:28:00Z"/>
              </w:rPr>
            </w:pPr>
            <w:proofErr w:type="spellStart"/>
            <w:ins w:id="1328"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329" w:author="CATT" w:date="2020-10-08T19:28:00Z"/>
                <w:color w:val="993366"/>
                <w:lang w:val="en-GB" w:eastAsia="en-GB"/>
              </w:rPr>
            </w:pPr>
            <w:ins w:id="1330"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331" w:author="CATT" w:date="2020-10-08T19:28:00Z"/>
                <w:color w:val="993366"/>
                <w:lang w:val="en-GB" w:eastAsia="en-GB"/>
              </w:rPr>
            </w:pPr>
            <w:ins w:id="1332"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333"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334" w:author="Nokia" w:date="2020-10-08T22:08:00Z">
              <w:r w:rsidRPr="009D29DC">
                <w:t>Nokia</w:t>
              </w:r>
            </w:ins>
          </w:p>
        </w:tc>
        <w:tc>
          <w:tcPr>
            <w:tcW w:w="1739" w:type="dxa"/>
          </w:tcPr>
          <w:p w14:paraId="7B4BF0C7" w14:textId="3EF02798" w:rsidR="006B0EB5" w:rsidRDefault="006B0EB5" w:rsidP="006B0EB5">
            <w:pPr>
              <w:rPr>
                <w:lang w:eastAsia="sv-SE"/>
              </w:rPr>
            </w:pPr>
            <w:ins w:id="1335" w:author="Nokia" w:date="2020-10-08T22:08:00Z">
              <w:r w:rsidRPr="009D29DC">
                <w:t>Option 1</w:t>
              </w:r>
            </w:ins>
          </w:p>
        </w:tc>
        <w:tc>
          <w:tcPr>
            <w:tcW w:w="6480" w:type="dxa"/>
          </w:tcPr>
          <w:p w14:paraId="2B60EA12" w14:textId="1424FBFA" w:rsidR="006B0EB5" w:rsidRDefault="006B0EB5" w:rsidP="006B0EB5">
            <w:pPr>
              <w:rPr>
                <w:lang w:eastAsia="sv-SE"/>
              </w:rPr>
            </w:pPr>
            <w:ins w:id="1336" w:author="Nokia" w:date="2020-10-08T22:08:00Z">
              <w:r w:rsidRPr="009D29DC">
                <w:t>We think both Option1 and Option2 can work</w:t>
              </w:r>
            </w:ins>
            <w:ins w:id="1337" w:author="Nokia" w:date="2020-10-08T22:11:00Z">
              <w:r w:rsidR="00DD2D11">
                <w:t xml:space="preserve"> efficiently in a simple way</w:t>
              </w:r>
            </w:ins>
            <w:ins w:id="1338"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339" w:author="Robert S Karlsson" w:date="2020-10-08T18:30:00Z"/>
        </w:trPr>
        <w:tc>
          <w:tcPr>
            <w:tcW w:w="1496" w:type="dxa"/>
          </w:tcPr>
          <w:p w14:paraId="0EAA6417" w14:textId="784AD0F7" w:rsidR="009A0F8D" w:rsidRPr="009D29DC" w:rsidRDefault="009A0F8D" w:rsidP="009A0F8D">
            <w:pPr>
              <w:rPr>
                <w:ins w:id="1340" w:author="Robert S Karlsson" w:date="2020-10-08T18:30:00Z"/>
              </w:rPr>
            </w:pPr>
            <w:ins w:id="1341" w:author="Robert S Karlsson" w:date="2020-10-08T18:31:00Z">
              <w:r>
                <w:rPr>
                  <w:lang w:eastAsia="sv-SE"/>
                </w:rPr>
                <w:t>Ericsson</w:t>
              </w:r>
            </w:ins>
          </w:p>
        </w:tc>
        <w:tc>
          <w:tcPr>
            <w:tcW w:w="1739" w:type="dxa"/>
          </w:tcPr>
          <w:p w14:paraId="39CE7F74" w14:textId="693F86F8" w:rsidR="009A0F8D" w:rsidRPr="009D29DC" w:rsidRDefault="009A0F8D" w:rsidP="009A0F8D">
            <w:pPr>
              <w:rPr>
                <w:ins w:id="1342" w:author="Robert S Karlsson" w:date="2020-10-08T18:30:00Z"/>
              </w:rPr>
            </w:pPr>
            <w:ins w:id="1343" w:author="Robert S Karlsson" w:date="2020-10-08T18:31:00Z">
              <w:r>
                <w:rPr>
                  <w:lang w:eastAsia="sv-SE"/>
                </w:rPr>
                <w:t>Option 2</w:t>
              </w:r>
            </w:ins>
          </w:p>
        </w:tc>
        <w:tc>
          <w:tcPr>
            <w:tcW w:w="6480" w:type="dxa"/>
          </w:tcPr>
          <w:p w14:paraId="41FC485A" w14:textId="4529C005" w:rsidR="009A0F8D" w:rsidRPr="009D29DC" w:rsidRDefault="009A0F8D" w:rsidP="009A0F8D">
            <w:pPr>
              <w:rPr>
                <w:ins w:id="1344" w:author="Robert S Karlsson" w:date="2020-10-08T18:30:00Z"/>
              </w:rPr>
            </w:pPr>
            <w:ins w:id="1345"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346" w:author="Qualcomm-Bharat" w:date="2020-10-08T15:23:00Z"/>
        </w:trPr>
        <w:tc>
          <w:tcPr>
            <w:tcW w:w="1496" w:type="dxa"/>
          </w:tcPr>
          <w:p w14:paraId="6659EDDA" w14:textId="1A13C8B0" w:rsidR="00910B41" w:rsidRDefault="00910B41" w:rsidP="00910B41">
            <w:pPr>
              <w:rPr>
                <w:ins w:id="1347" w:author="Qualcomm-Bharat" w:date="2020-10-08T15:23:00Z"/>
                <w:lang w:eastAsia="sv-SE"/>
              </w:rPr>
            </w:pPr>
            <w:ins w:id="1348" w:author="Qualcomm-Bharat" w:date="2020-10-08T15:23:00Z">
              <w:r>
                <w:rPr>
                  <w:lang w:eastAsia="sv-SE"/>
                </w:rPr>
                <w:lastRenderedPageBreak/>
                <w:t>Qualcomm</w:t>
              </w:r>
            </w:ins>
          </w:p>
        </w:tc>
        <w:tc>
          <w:tcPr>
            <w:tcW w:w="1739" w:type="dxa"/>
          </w:tcPr>
          <w:p w14:paraId="2306A83A" w14:textId="0406D498" w:rsidR="00910B41" w:rsidRDefault="00910B41" w:rsidP="00910B41">
            <w:pPr>
              <w:rPr>
                <w:ins w:id="1349" w:author="Qualcomm-Bharat" w:date="2020-10-08T15:23:00Z"/>
                <w:lang w:eastAsia="sv-SE"/>
              </w:rPr>
            </w:pPr>
            <w:ins w:id="1350" w:author="Qualcomm-Bharat" w:date="2020-10-08T15:23:00Z">
              <w:r>
                <w:rPr>
                  <w:lang w:eastAsia="sv-SE"/>
                </w:rPr>
                <w:t>Option 1</w:t>
              </w:r>
            </w:ins>
          </w:p>
        </w:tc>
        <w:tc>
          <w:tcPr>
            <w:tcW w:w="6480" w:type="dxa"/>
          </w:tcPr>
          <w:p w14:paraId="51707F5A" w14:textId="151677BB" w:rsidR="00910B41" w:rsidRDefault="00910B41" w:rsidP="00910B41">
            <w:pPr>
              <w:rPr>
                <w:ins w:id="1351" w:author="Qualcomm-Bharat" w:date="2020-10-08T15:23:00Z"/>
                <w:lang w:eastAsia="sv-SE"/>
              </w:rPr>
            </w:pPr>
            <w:ins w:id="1352"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353" w:author="Min Min13 Xu" w:date="2020-10-09T10:47:00Z"/>
        </w:trPr>
        <w:tc>
          <w:tcPr>
            <w:tcW w:w="1496" w:type="dxa"/>
          </w:tcPr>
          <w:p w14:paraId="3483BDF5" w14:textId="22F7AD3C" w:rsidR="00E653C9" w:rsidRPr="00E653C9" w:rsidRDefault="00E653C9" w:rsidP="00910B41">
            <w:pPr>
              <w:rPr>
                <w:ins w:id="1354" w:author="Min Min13 Xu" w:date="2020-10-09T10:47:00Z"/>
                <w:rFonts w:eastAsiaTheme="minorEastAsia"/>
              </w:rPr>
            </w:pPr>
            <w:ins w:id="1355"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356" w:author="Min Min13 Xu" w:date="2020-10-09T10:47:00Z"/>
                <w:rFonts w:eastAsiaTheme="minorEastAsia"/>
              </w:rPr>
            </w:pPr>
            <w:ins w:id="1357" w:author="Min Min13 Xu" w:date="2020-10-09T10:47:00Z">
              <w:r>
                <w:rPr>
                  <w:rFonts w:eastAsiaTheme="minorEastAsia" w:hint="eastAsia"/>
                </w:rPr>
                <w:t>O</w:t>
              </w:r>
              <w:r>
                <w:rPr>
                  <w:rFonts w:eastAsiaTheme="minorEastAsia"/>
                </w:rPr>
                <w:t xml:space="preserve">ption </w:t>
              </w:r>
            </w:ins>
            <w:ins w:id="1358" w:author="Min Min13 Xu" w:date="2020-10-09T10:48:00Z">
              <w:r>
                <w:rPr>
                  <w:rFonts w:eastAsiaTheme="minorEastAsia"/>
                </w:rPr>
                <w:t>1</w:t>
              </w:r>
            </w:ins>
            <w:ins w:id="1359" w:author="Min Min13 Xu" w:date="2020-10-09T10:47:00Z">
              <w:r>
                <w:rPr>
                  <w:rFonts w:eastAsiaTheme="minorEastAsia"/>
                </w:rPr>
                <w:t xml:space="preserve"> or </w:t>
              </w:r>
            </w:ins>
            <w:ins w:id="1360" w:author="Min Min13 Xu" w:date="2020-10-09T10:48:00Z">
              <w:r>
                <w:rPr>
                  <w:rFonts w:eastAsiaTheme="minorEastAsia"/>
                </w:rPr>
                <w:t>2</w:t>
              </w:r>
            </w:ins>
          </w:p>
        </w:tc>
        <w:tc>
          <w:tcPr>
            <w:tcW w:w="6480" w:type="dxa"/>
          </w:tcPr>
          <w:p w14:paraId="557EC80F" w14:textId="3DFD873D" w:rsidR="00E653C9" w:rsidRDefault="00906FF8" w:rsidP="00910B41">
            <w:pPr>
              <w:rPr>
                <w:ins w:id="1361" w:author="Min Min13 Xu" w:date="2020-10-09T10:47:00Z"/>
                <w:rFonts w:eastAsiaTheme="minorEastAsia"/>
              </w:rPr>
            </w:pPr>
            <w:ins w:id="1362" w:author="Min Min13 Xu" w:date="2020-10-09T10:50:00Z">
              <w:r>
                <w:rPr>
                  <w:rFonts w:eastAsiaTheme="minorEastAsia"/>
                </w:rPr>
                <w:t xml:space="preserve">There is no actual difference </w:t>
              </w:r>
            </w:ins>
            <w:ins w:id="1363" w:author="Min Min13 Xu" w:date="2020-10-09T10:51:00Z">
              <w:r>
                <w:rPr>
                  <w:rFonts w:eastAsiaTheme="minorEastAsia"/>
                </w:rPr>
                <w:t xml:space="preserve">for </w:t>
              </w:r>
            </w:ins>
            <w:ins w:id="1364" w:author="Min Min13 Xu" w:date="2020-10-09T10:50:00Z">
              <w:r w:rsidR="00E653C9">
                <w:rPr>
                  <w:rFonts w:eastAsiaTheme="minorEastAsia" w:hint="eastAsia"/>
                </w:rPr>
                <w:t>O</w:t>
              </w:r>
              <w:r w:rsidR="00E653C9">
                <w:rPr>
                  <w:rFonts w:eastAsiaTheme="minorEastAsia"/>
                </w:rPr>
                <w:t>ption 1 and 2</w:t>
              </w:r>
            </w:ins>
            <w:ins w:id="1365" w:author="Min Min13 Xu" w:date="2020-10-09T10:51:00Z">
              <w:r>
                <w:rPr>
                  <w:rFonts w:eastAsiaTheme="minorEastAsia"/>
                </w:rPr>
                <w:t xml:space="preserve">. We slightly prefer Option 1 as it is simple to implement and aligns with solutions for </w:t>
              </w:r>
            </w:ins>
            <w:ins w:id="1366"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367" w:author="Apple Inc" w:date="2020-10-08T20:25:00Z"/>
        </w:trPr>
        <w:tc>
          <w:tcPr>
            <w:tcW w:w="1496" w:type="dxa"/>
          </w:tcPr>
          <w:p w14:paraId="1BA2BDFB" w14:textId="77777777" w:rsidR="00AC4342" w:rsidRDefault="00AC4342" w:rsidP="00A92B4E">
            <w:pPr>
              <w:rPr>
                <w:ins w:id="1368" w:author="Apple Inc" w:date="2020-10-08T20:25:00Z"/>
                <w:lang w:eastAsia="sv-SE"/>
              </w:rPr>
            </w:pPr>
            <w:ins w:id="1369" w:author="Apple Inc" w:date="2020-10-08T20:25:00Z">
              <w:r>
                <w:rPr>
                  <w:lang w:eastAsia="sv-SE"/>
                </w:rPr>
                <w:t>Apple</w:t>
              </w:r>
            </w:ins>
          </w:p>
        </w:tc>
        <w:tc>
          <w:tcPr>
            <w:tcW w:w="1739" w:type="dxa"/>
          </w:tcPr>
          <w:p w14:paraId="4D5F0FEA" w14:textId="77777777" w:rsidR="00AC4342" w:rsidRDefault="00AC4342" w:rsidP="00A92B4E">
            <w:pPr>
              <w:rPr>
                <w:ins w:id="1370" w:author="Apple Inc" w:date="2020-10-08T20:25:00Z"/>
                <w:lang w:eastAsia="sv-SE"/>
              </w:rPr>
            </w:pPr>
            <w:ins w:id="1371" w:author="Apple Inc" w:date="2020-10-08T20:25:00Z">
              <w:r>
                <w:rPr>
                  <w:lang w:eastAsia="sv-SE"/>
                </w:rPr>
                <w:t>Option 2</w:t>
              </w:r>
            </w:ins>
          </w:p>
        </w:tc>
        <w:tc>
          <w:tcPr>
            <w:tcW w:w="6480" w:type="dxa"/>
          </w:tcPr>
          <w:p w14:paraId="52F253A8" w14:textId="77777777" w:rsidR="00AC4342" w:rsidRDefault="00AC4342" w:rsidP="00A92B4E">
            <w:pPr>
              <w:rPr>
                <w:ins w:id="1372" w:author="Apple Inc" w:date="2020-10-08T20:25:00Z"/>
                <w:rFonts w:eastAsiaTheme="minorEastAsia"/>
              </w:rPr>
            </w:pPr>
            <w:ins w:id="1373" w:author="Apple Inc" w:date="2020-10-08T20:25:00Z">
              <w:r>
                <w:rPr>
                  <w:rFonts w:eastAsiaTheme="minorEastAsia"/>
                </w:rPr>
                <w:t xml:space="preserve">Or Option 1 is also ok. </w:t>
              </w:r>
            </w:ins>
          </w:p>
        </w:tc>
      </w:tr>
      <w:tr w:rsidR="008678D2" w14:paraId="4C487032" w14:textId="77777777" w:rsidTr="00A92B4E">
        <w:trPr>
          <w:ins w:id="1374" w:author="OPPO" w:date="2020-10-09T11:34:00Z"/>
        </w:trPr>
        <w:tc>
          <w:tcPr>
            <w:tcW w:w="1496" w:type="dxa"/>
          </w:tcPr>
          <w:p w14:paraId="3897FD12" w14:textId="51A33A47" w:rsidR="008678D2" w:rsidRDefault="008678D2" w:rsidP="008678D2">
            <w:pPr>
              <w:rPr>
                <w:ins w:id="1375" w:author="OPPO" w:date="2020-10-09T11:34:00Z"/>
                <w:lang w:eastAsia="sv-SE"/>
              </w:rPr>
            </w:pPr>
            <w:ins w:id="1376" w:author="OPPO" w:date="2020-10-09T11:34:00Z">
              <w:r>
                <w:rPr>
                  <w:rFonts w:eastAsiaTheme="minorEastAsia"/>
                </w:rPr>
                <w:t>OPPO</w:t>
              </w:r>
            </w:ins>
          </w:p>
        </w:tc>
        <w:tc>
          <w:tcPr>
            <w:tcW w:w="1739" w:type="dxa"/>
          </w:tcPr>
          <w:p w14:paraId="39D46006" w14:textId="7DFF9A0B" w:rsidR="008678D2" w:rsidRDefault="008678D2" w:rsidP="008678D2">
            <w:pPr>
              <w:rPr>
                <w:ins w:id="1377" w:author="OPPO" w:date="2020-10-09T11:34:00Z"/>
                <w:lang w:eastAsia="sv-SE"/>
              </w:rPr>
            </w:pPr>
            <w:ins w:id="1378"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379" w:author="OPPO" w:date="2020-10-09T11:34:00Z"/>
                <w:rFonts w:eastAsiaTheme="minorEastAsia"/>
              </w:rPr>
            </w:pPr>
            <w:ins w:id="1380" w:author="OPPO" w:date="2020-10-09T11:34:00Z">
              <w:r>
                <w:rPr>
                  <w:rFonts w:eastAsiaTheme="minorEastAsia"/>
                </w:rPr>
                <w:t>Option 1 is simple and easy to implement.</w:t>
              </w:r>
            </w:ins>
          </w:p>
        </w:tc>
      </w:tr>
      <w:tr w:rsidR="00B0226D" w14:paraId="6E342C34" w14:textId="77777777" w:rsidTr="00A92B4E">
        <w:trPr>
          <w:ins w:id="1381" w:author="xiaomi" w:date="2020-10-09T15:17:00Z"/>
        </w:trPr>
        <w:tc>
          <w:tcPr>
            <w:tcW w:w="1496" w:type="dxa"/>
          </w:tcPr>
          <w:p w14:paraId="495319A3" w14:textId="4A527F7F" w:rsidR="00B0226D" w:rsidRDefault="00B0226D" w:rsidP="00B0226D">
            <w:pPr>
              <w:rPr>
                <w:ins w:id="1382" w:author="xiaomi" w:date="2020-10-09T15:17:00Z"/>
                <w:rFonts w:eastAsiaTheme="minorEastAsia"/>
              </w:rPr>
            </w:pPr>
            <w:ins w:id="1383"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384" w:author="xiaomi" w:date="2020-10-09T15:17:00Z"/>
                <w:rFonts w:eastAsiaTheme="minorEastAsia"/>
              </w:rPr>
            </w:pPr>
            <w:ins w:id="1385"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386" w:author="xiaomi" w:date="2020-10-09T15:17:00Z"/>
                <w:rFonts w:eastAsiaTheme="minorEastAsia"/>
              </w:rPr>
            </w:pPr>
            <w:ins w:id="1387"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388" w:author="Shah, Rikin" w:date="2020-10-09T09:44:00Z"/>
        </w:trPr>
        <w:tc>
          <w:tcPr>
            <w:tcW w:w="1496" w:type="dxa"/>
          </w:tcPr>
          <w:p w14:paraId="05D0D93E" w14:textId="76278E3E" w:rsidR="0016311D" w:rsidRDefault="0016311D" w:rsidP="0016311D">
            <w:pPr>
              <w:rPr>
                <w:ins w:id="1389" w:author="Shah, Rikin" w:date="2020-10-09T09:44:00Z"/>
                <w:rFonts w:eastAsiaTheme="minorEastAsia"/>
              </w:rPr>
            </w:pPr>
            <w:ins w:id="1390" w:author="Shah, Rikin" w:date="2020-10-09T09:44:00Z">
              <w:r>
                <w:rPr>
                  <w:lang w:eastAsia="sv-SE"/>
                </w:rPr>
                <w:t>Panasonic</w:t>
              </w:r>
            </w:ins>
          </w:p>
        </w:tc>
        <w:tc>
          <w:tcPr>
            <w:tcW w:w="1739" w:type="dxa"/>
          </w:tcPr>
          <w:p w14:paraId="382AC297" w14:textId="6688E1B3" w:rsidR="0016311D" w:rsidRDefault="0016311D" w:rsidP="0016311D">
            <w:pPr>
              <w:rPr>
                <w:ins w:id="1391" w:author="Shah, Rikin" w:date="2020-10-09T09:44:00Z"/>
                <w:rFonts w:eastAsiaTheme="minorEastAsia"/>
              </w:rPr>
            </w:pPr>
            <w:ins w:id="1392" w:author="Shah, Rikin" w:date="2020-10-09T09:44:00Z">
              <w:r>
                <w:rPr>
                  <w:lang w:eastAsia="sv-SE"/>
                </w:rPr>
                <w:t>Option 2</w:t>
              </w:r>
            </w:ins>
          </w:p>
        </w:tc>
        <w:tc>
          <w:tcPr>
            <w:tcW w:w="6480" w:type="dxa"/>
          </w:tcPr>
          <w:p w14:paraId="5B77F4FE" w14:textId="2C476F90" w:rsidR="0016311D" w:rsidRDefault="0016311D" w:rsidP="0016311D">
            <w:pPr>
              <w:rPr>
                <w:ins w:id="1393" w:author="Shah, Rikin" w:date="2020-10-09T09:44:00Z"/>
                <w:rFonts w:eastAsiaTheme="minorEastAsia"/>
              </w:rPr>
            </w:pPr>
            <w:ins w:id="1394"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395" w:author="Huawei" w:date="2020-10-09T16:16:00Z"/>
        </w:trPr>
        <w:tc>
          <w:tcPr>
            <w:tcW w:w="1496" w:type="dxa"/>
          </w:tcPr>
          <w:p w14:paraId="7F829A1E" w14:textId="4260476F" w:rsidR="00383338" w:rsidRDefault="00383338" w:rsidP="00383338">
            <w:pPr>
              <w:rPr>
                <w:ins w:id="1396" w:author="Huawei" w:date="2020-10-09T16:16:00Z"/>
                <w:lang w:eastAsia="sv-SE"/>
              </w:rPr>
            </w:pPr>
            <w:ins w:id="1397"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398" w:author="Huawei" w:date="2020-10-09T16:16:00Z"/>
                <w:lang w:eastAsia="sv-SE"/>
              </w:rPr>
            </w:pPr>
            <w:ins w:id="1399"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400" w:author="Huawei" w:date="2020-10-09T16:16:00Z"/>
                <w:rFonts w:eastAsia="Malgun Gothic"/>
                <w:lang w:val="en-US" w:eastAsia="ko-KR"/>
              </w:rPr>
            </w:pPr>
            <w:ins w:id="1401"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a"/>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402"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403"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404"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40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406"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407" w:author="nomor" w:date="2020-10-07T12:06:00Z">
              <w:r>
                <w:rPr>
                  <w:lang w:eastAsia="sv-SE"/>
                </w:rPr>
                <w:t>Agree</w:t>
              </w:r>
            </w:ins>
          </w:p>
        </w:tc>
        <w:tc>
          <w:tcPr>
            <w:tcW w:w="6480" w:type="dxa"/>
          </w:tcPr>
          <w:p w14:paraId="25A32D3F" w14:textId="1629F5BE" w:rsidR="00934BF0" w:rsidRDefault="00934BF0" w:rsidP="00934BF0">
            <w:pPr>
              <w:rPr>
                <w:lang w:eastAsia="sv-SE"/>
              </w:rPr>
            </w:pPr>
            <w:ins w:id="1408"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409"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410"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411"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412"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413"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414"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415" w:author="CATT" w:date="2020-10-08T19:28:00Z"/>
        </w:trPr>
        <w:tc>
          <w:tcPr>
            <w:tcW w:w="1496" w:type="dxa"/>
          </w:tcPr>
          <w:p w14:paraId="380874F1" w14:textId="77777777" w:rsidR="001706FA" w:rsidRDefault="001706FA" w:rsidP="00A807D3">
            <w:pPr>
              <w:rPr>
                <w:ins w:id="1416" w:author="CATT" w:date="2020-10-08T19:28:00Z"/>
              </w:rPr>
            </w:pPr>
            <w:ins w:id="1417" w:author="CATT" w:date="2020-10-08T19:28:00Z">
              <w:r>
                <w:rPr>
                  <w:rFonts w:hint="eastAsia"/>
                </w:rPr>
                <w:t>CATT</w:t>
              </w:r>
            </w:ins>
          </w:p>
        </w:tc>
        <w:tc>
          <w:tcPr>
            <w:tcW w:w="1739" w:type="dxa"/>
          </w:tcPr>
          <w:p w14:paraId="377B0690" w14:textId="4787CC2F" w:rsidR="001706FA" w:rsidRDefault="001706FA" w:rsidP="00A807D3">
            <w:pPr>
              <w:rPr>
                <w:ins w:id="1418" w:author="CATT" w:date="2020-10-08T19:28:00Z"/>
              </w:rPr>
            </w:pPr>
            <w:ins w:id="1419" w:author="CATT" w:date="2020-10-08T19:28:00Z">
              <w:r>
                <w:rPr>
                  <w:rFonts w:hint="eastAsia"/>
                </w:rPr>
                <w:t>Agree</w:t>
              </w:r>
            </w:ins>
          </w:p>
        </w:tc>
        <w:tc>
          <w:tcPr>
            <w:tcW w:w="6480" w:type="dxa"/>
          </w:tcPr>
          <w:p w14:paraId="05B780F5" w14:textId="77777777" w:rsidR="001706FA" w:rsidRDefault="001706FA" w:rsidP="00A807D3">
            <w:pPr>
              <w:rPr>
                <w:ins w:id="1420" w:author="CATT" w:date="2020-10-08T19:28:00Z"/>
                <w:rFonts w:eastAsiaTheme="minorEastAsia"/>
              </w:rPr>
            </w:pPr>
            <w:proofErr w:type="spellStart"/>
            <w:ins w:id="1421"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422" w:author="Nokia" w:date="2020-10-08T22:12:00Z">
              <w:r w:rsidRPr="00605FE3">
                <w:t>Nokia</w:t>
              </w:r>
            </w:ins>
          </w:p>
        </w:tc>
        <w:tc>
          <w:tcPr>
            <w:tcW w:w="1739" w:type="dxa"/>
          </w:tcPr>
          <w:p w14:paraId="348C8AC1" w14:textId="3193E5EB" w:rsidR="00FC559F" w:rsidRDefault="00E7449D" w:rsidP="00FC559F">
            <w:pPr>
              <w:rPr>
                <w:lang w:eastAsia="sv-SE"/>
              </w:rPr>
            </w:pPr>
            <w:ins w:id="1423" w:author="Nokia" w:date="2020-10-08T22:20:00Z">
              <w:r>
                <w:rPr>
                  <w:lang w:eastAsia="sv-SE"/>
                </w:rPr>
                <w:t>Tentatively Agree</w:t>
              </w:r>
            </w:ins>
          </w:p>
        </w:tc>
        <w:tc>
          <w:tcPr>
            <w:tcW w:w="6480" w:type="dxa"/>
          </w:tcPr>
          <w:p w14:paraId="0B08D29C" w14:textId="53472AA3" w:rsidR="003D7DCE" w:rsidRDefault="003D7DCE" w:rsidP="00FC559F">
            <w:pPr>
              <w:rPr>
                <w:ins w:id="1424" w:author="Nokia" w:date="2020-10-08T22:19:00Z"/>
              </w:rPr>
            </w:pPr>
            <w:ins w:id="1425" w:author="Nokia" w:date="2020-10-08T22:19:00Z">
              <w:r w:rsidRPr="009374FA">
                <w:rPr>
                  <w:rFonts w:eastAsiaTheme="minorEastAsia"/>
                  <w:lang w:val="en-US"/>
                </w:rPr>
                <w:t xml:space="preserve">If UE has the pre-compensation </w:t>
              </w:r>
              <w:proofErr w:type="spellStart"/>
              <w:r w:rsidRPr="009374FA">
                <w:rPr>
                  <w:rFonts w:eastAsiaTheme="minorEastAsia"/>
                  <w:lang w:val="en-US"/>
                </w:rPr>
                <w:t>capability</w:t>
              </w:r>
              <w:proofErr w:type="gramStart"/>
              <w:r w:rsidRPr="009374FA">
                <w:rPr>
                  <w:rFonts w:eastAsiaTheme="minorEastAsia"/>
                  <w:lang w:val="en-US"/>
                </w:rPr>
                <w:t>,we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426" w:author="Nokia" w:date="2020-10-08T23:05:00Z">
              <w:r>
                <w:t>Same comments as Q2.5, w</w:t>
              </w:r>
            </w:ins>
            <w:ins w:id="1427"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428"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429" w:author="Robert S Karlsson" w:date="2020-10-08T18:31:00Z">
              <w:r>
                <w:rPr>
                  <w:lang w:eastAsia="sv-SE"/>
                </w:rPr>
                <w:t>Agree</w:t>
              </w:r>
            </w:ins>
          </w:p>
        </w:tc>
        <w:tc>
          <w:tcPr>
            <w:tcW w:w="6480" w:type="dxa"/>
          </w:tcPr>
          <w:p w14:paraId="629F3B8B" w14:textId="77777777" w:rsidR="009A0F8D" w:rsidRDefault="009A0F8D" w:rsidP="009A0F8D">
            <w:pPr>
              <w:rPr>
                <w:ins w:id="1430" w:author="Robert S Karlsson" w:date="2020-10-08T18:31:00Z"/>
                <w:bCs/>
                <w:iCs/>
                <w:lang w:eastAsia="sv-SE"/>
              </w:rPr>
            </w:pPr>
            <w:ins w:id="1431"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432"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433" w:author="Qualcomm-Bharat" w:date="2020-10-08T15:24:00Z"/>
        </w:trPr>
        <w:tc>
          <w:tcPr>
            <w:tcW w:w="1496" w:type="dxa"/>
          </w:tcPr>
          <w:p w14:paraId="002B7B1E" w14:textId="473E59AF" w:rsidR="00F71A37" w:rsidRDefault="00F71A37" w:rsidP="00F71A37">
            <w:pPr>
              <w:rPr>
                <w:ins w:id="1434" w:author="Qualcomm-Bharat" w:date="2020-10-08T15:24:00Z"/>
                <w:lang w:eastAsia="sv-SE"/>
              </w:rPr>
            </w:pPr>
            <w:ins w:id="1435" w:author="Qualcomm-Bharat" w:date="2020-10-08T15:24:00Z">
              <w:r>
                <w:rPr>
                  <w:lang w:eastAsia="sv-SE"/>
                </w:rPr>
                <w:lastRenderedPageBreak/>
                <w:t>Qualcomm</w:t>
              </w:r>
            </w:ins>
          </w:p>
        </w:tc>
        <w:tc>
          <w:tcPr>
            <w:tcW w:w="1739" w:type="dxa"/>
          </w:tcPr>
          <w:p w14:paraId="1F1EE75F" w14:textId="3E0371EE" w:rsidR="00F71A37" w:rsidRDefault="00F71A37" w:rsidP="00F71A37">
            <w:pPr>
              <w:rPr>
                <w:ins w:id="1436" w:author="Qualcomm-Bharat" w:date="2020-10-08T15:24:00Z"/>
                <w:lang w:eastAsia="sv-SE"/>
              </w:rPr>
            </w:pPr>
            <w:ins w:id="1437" w:author="Qualcomm-Bharat" w:date="2020-10-08T15:24:00Z">
              <w:r>
                <w:rPr>
                  <w:lang w:eastAsia="sv-SE"/>
                </w:rPr>
                <w:t>Agree</w:t>
              </w:r>
            </w:ins>
          </w:p>
        </w:tc>
        <w:tc>
          <w:tcPr>
            <w:tcW w:w="6480" w:type="dxa"/>
          </w:tcPr>
          <w:p w14:paraId="7F9EE733" w14:textId="017DE35F" w:rsidR="00F71A37" w:rsidRDefault="00BB211F" w:rsidP="00F71A37">
            <w:pPr>
              <w:rPr>
                <w:ins w:id="1438" w:author="Qualcomm-Bharat" w:date="2020-10-08T15:24:00Z"/>
                <w:lang w:eastAsia="sv-SE"/>
              </w:rPr>
            </w:pPr>
            <w:ins w:id="1439" w:author="Qualcomm-Bharat" w:date="2020-10-08T15:25:00Z">
              <w:r>
                <w:rPr>
                  <w:rFonts w:eastAsiaTheme="minorEastAsia"/>
                </w:rPr>
                <w:t>F</w:t>
              </w:r>
            </w:ins>
            <w:ins w:id="1440" w:author="Qualcomm-Bharat" w:date="2020-10-08T15:24:00Z">
              <w:r w:rsidR="00F71A37">
                <w:rPr>
                  <w:rFonts w:eastAsiaTheme="minorEastAsia"/>
                </w:rPr>
                <w:t xml:space="preserve">ollowing DL time slot (without uplink compensation), </w:t>
              </w:r>
            </w:ins>
            <w:ins w:id="1441" w:author="Qualcomm-Bharat" w:date="2020-10-08T15:25:00Z">
              <w:r w:rsidR="007E37A9">
                <w:rPr>
                  <w:rFonts w:eastAsiaTheme="minorEastAsia"/>
                </w:rPr>
                <w:t>UE and gNB should</w:t>
              </w:r>
              <w:r>
                <w:rPr>
                  <w:rFonts w:eastAsiaTheme="minorEastAsia"/>
                </w:rPr>
                <w:t xml:space="preserve"> be in the same page</w:t>
              </w:r>
            </w:ins>
            <w:ins w:id="1442" w:author="Qualcomm-Bharat" w:date="2020-10-08T15:24:00Z">
              <w:r w:rsidR="00F71A37">
                <w:rPr>
                  <w:rFonts w:eastAsiaTheme="minorEastAsia"/>
                </w:rPr>
                <w:t>.</w:t>
              </w:r>
            </w:ins>
          </w:p>
        </w:tc>
      </w:tr>
      <w:tr w:rsidR="00906FF8" w14:paraId="6E47DD09" w14:textId="77777777" w:rsidTr="00E57E9D">
        <w:trPr>
          <w:ins w:id="1443" w:author="Min Min13 Xu" w:date="2020-10-09T10:53:00Z"/>
        </w:trPr>
        <w:tc>
          <w:tcPr>
            <w:tcW w:w="1496" w:type="dxa"/>
          </w:tcPr>
          <w:p w14:paraId="2AA10A8E" w14:textId="5494D4B7" w:rsidR="00906FF8" w:rsidRDefault="00906FF8" w:rsidP="00906FF8">
            <w:pPr>
              <w:rPr>
                <w:ins w:id="1444" w:author="Min Min13 Xu" w:date="2020-10-09T10:53:00Z"/>
                <w:lang w:eastAsia="sv-SE"/>
              </w:rPr>
            </w:pPr>
            <w:ins w:id="1445" w:author="Min Min13 Xu" w:date="2020-10-09T10:53:00Z">
              <w:r>
                <w:rPr>
                  <w:lang w:eastAsia="sv-SE"/>
                </w:rPr>
                <w:t>Lenovo</w:t>
              </w:r>
            </w:ins>
          </w:p>
        </w:tc>
        <w:tc>
          <w:tcPr>
            <w:tcW w:w="1739" w:type="dxa"/>
          </w:tcPr>
          <w:p w14:paraId="7F1EB988" w14:textId="6CB155B5" w:rsidR="00906FF8" w:rsidRDefault="00906FF8" w:rsidP="00906FF8">
            <w:pPr>
              <w:rPr>
                <w:ins w:id="1446" w:author="Min Min13 Xu" w:date="2020-10-09T10:53:00Z"/>
                <w:lang w:eastAsia="sv-SE"/>
              </w:rPr>
            </w:pPr>
            <w:ins w:id="1447" w:author="Min Min13 Xu" w:date="2020-10-09T10:53:00Z">
              <w:r>
                <w:rPr>
                  <w:lang w:eastAsia="sv-SE"/>
                </w:rPr>
                <w:t>Agree but</w:t>
              </w:r>
            </w:ins>
          </w:p>
        </w:tc>
        <w:tc>
          <w:tcPr>
            <w:tcW w:w="6480" w:type="dxa"/>
          </w:tcPr>
          <w:p w14:paraId="58C08F57" w14:textId="6A31E9CD" w:rsidR="00906FF8" w:rsidRDefault="00906FF8" w:rsidP="00906FF8">
            <w:pPr>
              <w:rPr>
                <w:ins w:id="1448" w:author="Min Min13 Xu" w:date="2020-10-09T10:53:00Z"/>
                <w:rFonts w:eastAsiaTheme="minorEastAsia"/>
              </w:rPr>
            </w:pPr>
            <w:ins w:id="1449"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450" w:author="Apple Inc" w:date="2020-10-08T20:25:00Z"/>
        </w:trPr>
        <w:tc>
          <w:tcPr>
            <w:tcW w:w="1496" w:type="dxa"/>
          </w:tcPr>
          <w:p w14:paraId="7839E12D" w14:textId="77777777" w:rsidR="00AC4342" w:rsidRDefault="00AC4342" w:rsidP="00A92B4E">
            <w:pPr>
              <w:rPr>
                <w:ins w:id="1451" w:author="Apple Inc" w:date="2020-10-08T20:25:00Z"/>
                <w:lang w:eastAsia="sv-SE"/>
              </w:rPr>
            </w:pPr>
            <w:ins w:id="1452" w:author="Apple Inc" w:date="2020-10-08T20:25:00Z">
              <w:r>
                <w:rPr>
                  <w:lang w:eastAsia="sv-SE"/>
                </w:rPr>
                <w:t>Apple</w:t>
              </w:r>
            </w:ins>
          </w:p>
        </w:tc>
        <w:tc>
          <w:tcPr>
            <w:tcW w:w="1739" w:type="dxa"/>
          </w:tcPr>
          <w:p w14:paraId="5F806B37" w14:textId="77777777" w:rsidR="00AC4342" w:rsidRDefault="00AC4342" w:rsidP="00A92B4E">
            <w:pPr>
              <w:rPr>
                <w:ins w:id="1453" w:author="Apple Inc" w:date="2020-10-08T20:25:00Z"/>
                <w:lang w:eastAsia="sv-SE"/>
              </w:rPr>
            </w:pPr>
            <w:ins w:id="1454" w:author="Apple Inc" w:date="2020-10-08T20:25:00Z">
              <w:r>
                <w:rPr>
                  <w:lang w:eastAsia="sv-SE"/>
                </w:rPr>
                <w:t>Agree but</w:t>
              </w:r>
            </w:ins>
          </w:p>
        </w:tc>
        <w:tc>
          <w:tcPr>
            <w:tcW w:w="6480" w:type="dxa"/>
          </w:tcPr>
          <w:p w14:paraId="5C9DFE29" w14:textId="77777777" w:rsidR="00AC4342" w:rsidRDefault="00AC4342" w:rsidP="00A92B4E">
            <w:pPr>
              <w:rPr>
                <w:ins w:id="1455" w:author="Apple Inc" w:date="2020-10-08T20:25:00Z"/>
                <w:rFonts w:eastAsiaTheme="minorEastAsia"/>
              </w:rPr>
            </w:pPr>
            <w:ins w:id="1456"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457" w:author="Apple Inc" w:date="2020-10-08T20:25:00Z"/>
        </w:trPr>
        <w:tc>
          <w:tcPr>
            <w:tcW w:w="1496" w:type="dxa"/>
          </w:tcPr>
          <w:p w14:paraId="2C2A3DD0" w14:textId="2EE72F58" w:rsidR="008678D2" w:rsidRDefault="008678D2" w:rsidP="008678D2">
            <w:pPr>
              <w:rPr>
                <w:ins w:id="1458" w:author="Apple Inc" w:date="2020-10-08T20:25:00Z"/>
                <w:lang w:eastAsia="sv-SE"/>
              </w:rPr>
            </w:pPr>
            <w:ins w:id="1459" w:author="OPPO" w:date="2020-10-09T11:34:00Z">
              <w:r>
                <w:rPr>
                  <w:rFonts w:eastAsiaTheme="minorEastAsia"/>
                </w:rPr>
                <w:t>OPPO</w:t>
              </w:r>
            </w:ins>
          </w:p>
        </w:tc>
        <w:tc>
          <w:tcPr>
            <w:tcW w:w="1739" w:type="dxa"/>
          </w:tcPr>
          <w:p w14:paraId="6B920CFB" w14:textId="760FFC70" w:rsidR="008678D2" w:rsidRDefault="008678D2" w:rsidP="008678D2">
            <w:pPr>
              <w:rPr>
                <w:ins w:id="1460" w:author="Apple Inc" w:date="2020-10-08T20:25:00Z"/>
                <w:lang w:eastAsia="sv-SE"/>
              </w:rPr>
            </w:pPr>
            <w:ins w:id="1461" w:author="OPPO" w:date="2020-10-09T11:34:00Z">
              <w:r>
                <w:rPr>
                  <w:rFonts w:eastAsiaTheme="minorEastAsia"/>
                </w:rPr>
                <w:t xml:space="preserve">Agree </w:t>
              </w:r>
            </w:ins>
          </w:p>
        </w:tc>
        <w:tc>
          <w:tcPr>
            <w:tcW w:w="6480" w:type="dxa"/>
          </w:tcPr>
          <w:p w14:paraId="5D08F0C5" w14:textId="77777777" w:rsidR="008678D2" w:rsidRDefault="008678D2" w:rsidP="008678D2">
            <w:pPr>
              <w:rPr>
                <w:ins w:id="1462" w:author="Apple Inc" w:date="2020-10-08T20:25:00Z"/>
                <w:lang w:eastAsia="sv-SE"/>
              </w:rPr>
            </w:pPr>
          </w:p>
        </w:tc>
      </w:tr>
      <w:tr w:rsidR="00B0226D" w14:paraId="2B6827D7" w14:textId="77777777" w:rsidTr="00E57E9D">
        <w:trPr>
          <w:ins w:id="1463" w:author="xiaomi" w:date="2020-10-09T15:17:00Z"/>
        </w:trPr>
        <w:tc>
          <w:tcPr>
            <w:tcW w:w="1496" w:type="dxa"/>
          </w:tcPr>
          <w:p w14:paraId="1A7D6033" w14:textId="5DB7A962" w:rsidR="00B0226D" w:rsidRDefault="00B0226D" w:rsidP="00B0226D">
            <w:pPr>
              <w:rPr>
                <w:ins w:id="1464" w:author="xiaomi" w:date="2020-10-09T15:17:00Z"/>
                <w:rFonts w:eastAsiaTheme="minorEastAsia"/>
              </w:rPr>
            </w:pPr>
            <w:ins w:id="1465"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466" w:author="xiaomi" w:date="2020-10-09T15:17:00Z"/>
                <w:rFonts w:eastAsiaTheme="minorEastAsia"/>
              </w:rPr>
            </w:pPr>
            <w:ins w:id="1467"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468" w:author="xiaomi" w:date="2020-10-09T15:17:00Z"/>
                <w:lang w:eastAsia="sv-SE"/>
              </w:rPr>
            </w:pPr>
          </w:p>
        </w:tc>
      </w:tr>
      <w:tr w:rsidR="0016311D" w14:paraId="759304C4" w14:textId="77777777" w:rsidTr="00E57E9D">
        <w:trPr>
          <w:ins w:id="1469" w:author="Shah, Rikin" w:date="2020-10-09T09:44:00Z"/>
        </w:trPr>
        <w:tc>
          <w:tcPr>
            <w:tcW w:w="1496" w:type="dxa"/>
          </w:tcPr>
          <w:p w14:paraId="5096B59B" w14:textId="213DDCF7" w:rsidR="0016311D" w:rsidRDefault="0016311D" w:rsidP="0016311D">
            <w:pPr>
              <w:rPr>
                <w:ins w:id="1470" w:author="Shah, Rikin" w:date="2020-10-09T09:44:00Z"/>
                <w:rFonts w:eastAsiaTheme="minorEastAsia"/>
              </w:rPr>
            </w:pPr>
            <w:ins w:id="1471" w:author="Shah, Rikin" w:date="2020-10-09T09:44:00Z">
              <w:r>
                <w:rPr>
                  <w:lang w:eastAsia="sv-SE"/>
                </w:rPr>
                <w:t>Panasonic</w:t>
              </w:r>
            </w:ins>
          </w:p>
        </w:tc>
        <w:tc>
          <w:tcPr>
            <w:tcW w:w="1739" w:type="dxa"/>
          </w:tcPr>
          <w:p w14:paraId="40C1EA5A" w14:textId="5D52C17A" w:rsidR="0016311D" w:rsidRDefault="0016311D" w:rsidP="0016311D">
            <w:pPr>
              <w:rPr>
                <w:ins w:id="1472" w:author="Shah, Rikin" w:date="2020-10-09T09:44:00Z"/>
                <w:rFonts w:eastAsiaTheme="minorEastAsia"/>
              </w:rPr>
            </w:pPr>
            <w:ins w:id="1473" w:author="Shah, Rikin" w:date="2020-10-09T09:44:00Z">
              <w:r>
                <w:rPr>
                  <w:lang w:eastAsia="sv-SE"/>
                </w:rPr>
                <w:t>Agree</w:t>
              </w:r>
            </w:ins>
          </w:p>
        </w:tc>
        <w:tc>
          <w:tcPr>
            <w:tcW w:w="6480" w:type="dxa"/>
          </w:tcPr>
          <w:p w14:paraId="6A485FE0" w14:textId="77777777" w:rsidR="0016311D" w:rsidRDefault="0016311D" w:rsidP="0016311D">
            <w:pPr>
              <w:rPr>
                <w:ins w:id="1474" w:author="Shah, Rikin" w:date="2020-10-09T09:44:00Z"/>
                <w:lang w:eastAsia="sv-SE"/>
              </w:rPr>
            </w:pPr>
          </w:p>
        </w:tc>
      </w:tr>
      <w:tr w:rsidR="00383338" w14:paraId="61392BD0" w14:textId="77777777" w:rsidTr="00E57E9D">
        <w:trPr>
          <w:ins w:id="1475" w:author="Huawei" w:date="2020-10-09T16:16:00Z"/>
        </w:trPr>
        <w:tc>
          <w:tcPr>
            <w:tcW w:w="1496" w:type="dxa"/>
          </w:tcPr>
          <w:p w14:paraId="73F8D7F1" w14:textId="4365E8D2" w:rsidR="00383338" w:rsidRDefault="00383338" w:rsidP="00383338">
            <w:pPr>
              <w:rPr>
                <w:ins w:id="1476" w:author="Huawei" w:date="2020-10-09T16:16:00Z"/>
                <w:lang w:eastAsia="sv-SE"/>
              </w:rPr>
            </w:pPr>
            <w:ins w:id="1477"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478" w:author="Huawei" w:date="2020-10-09T16:16:00Z"/>
                <w:lang w:eastAsia="sv-SE"/>
              </w:rPr>
            </w:pPr>
            <w:ins w:id="1479"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480" w:author="Huawei" w:date="2020-10-09T16:16:00Z"/>
                <w:lang w:eastAsia="sv-SE"/>
              </w:rPr>
            </w:pPr>
          </w:p>
        </w:tc>
      </w:tr>
    </w:tbl>
    <w:p w14:paraId="38C2CF19" w14:textId="77777777" w:rsidR="00EA6AC2" w:rsidRDefault="00EA6AC2" w:rsidP="00EA6AC2"/>
    <w:p w14:paraId="7FB7A859" w14:textId="77777777" w:rsidR="00B36475" w:rsidRPr="009F0D14" w:rsidRDefault="00B36475" w:rsidP="00B36475">
      <w:pPr>
        <w:pStyle w:val="3"/>
      </w:pPr>
      <w:proofErr w:type="spellStart"/>
      <w:r>
        <w:t>drx</w:t>
      </w:r>
      <w:proofErr w:type="spellEnd"/>
      <w:r>
        <w:t xml:space="preserve">-HARQ-RTT-Timers behaviour when HARQ feedback is </w:t>
      </w:r>
      <w:commentRangeStart w:id="1481"/>
      <w:r>
        <w:t>enabled</w:t>
      </w:r>
      <w:commentRangeEnd w:id="1481"/>
      <w:r w:rsidR="009A0F8D">
        <w:rPr>
          <w:rStyle w:val="ae"/>
          <w:rFonts w:cs="Times New Roman"/>
        </w:rPr>
        <w:commentReference w:id="1481"/>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0"/>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a"/>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482"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483" w:author="Abhishek Roy" w:date="2020-09-30T15:58:00Z">
              <w:r>
                <w:rPr>
                  <w:lang w:eastAsia="sv-SE"/>
                </w:rPr>
                <w:t>Agree</w:t>
              </w:r>
            </w:ins>
          </w:p>
        </w:tc>
        <w:tc>
          <w:tcPr>
            <w:tcW w:w="6480" w:type="dxa"/>
          </w:tcPr>
          <w:p w14:paraId="22E5FAF1" w14:textId="77777777" w:rsidR="007D7708" w:rsidRDefault="002458C6" w:rsidP="00E57E9D">
            <w:pPr>
              <w:rPr>
                <w:ins w:id="1484" w:author="Abhishek Roy" w:date="2020-10-01T07:54:00Z"/>
                <w:lang w:eastAsia="sv-SE"/>
              </w:rPr>
            </w:pPr>
            <w:ins w:id="1485" w:author="Abhishek Roy" w:date="2020-09-30T15:58:00Z">
              <w:r>
                <w:rPr>
                  <w:lang w:eastAsia="sv-SE"/>
                </w:rPr>
                <w:t xml:space="preserve">There is no need to start </w:t>
              </w:r>
            </w:ins>
            <w:proofErr w:type="spellStart"/>
            <w:ins w:id="1486"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487"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488"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48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490"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491" w:author="nomor" w:date="2020-10-07T12:07:00Z">
              <w:r>
                <w:rPr>
                  <w:lang w:eastAsia="sv-SE"/>
                </w:rPr>
                <w:t>Agree</w:t>
              </w:r>
            </w:ins>
          </w:p>
        </w:tc>
        <w:tc>
          <w:tcPr>
            <w:tcW w:w="6480" w:type="dxa"/>
          </w:tcPr>
          <w:p w14:paraId="4ECBD4F3" w14:textId="4BCC0E2D" w:rsidR="00934BF0" w:rsidRDefault="00934BF0" w:rsidP="00934BF0">
            <w:pPr>
              <w:rPr>
                <w:lang w:eastAsia="sv-SE"/>
              </w:rPr>
            </w:pPr>
            <w:ins w:id="1492"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493"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494"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495"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w:t>
              </w:r>
              <w:r w:rsidRPr="004B0309">
                <w:rPr>
                  <w:rFonts w:eastAsiaTheme="minorEastAsia"/>
                </w:rPr>
                <w:lastRenderedPageBreak/>
                <w:t>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496" w:author="LG (Geumsan Jo)" w:date="2020-10-08T08:45:00Z">
              <w:r>
                <w:rPr>
                  <w:rFonts w:eastAsia="Malgun Gothic" w:hint="eastAsia"/>
                  <w:lang w:eastAsia="ko-KR"/>
                </w:rPr>
                <w:lastRenderedPageBreak/>
                <w:t>LG</w:t>
              </w:r>
            </w:ins>
          </w:p>
        </w:tc>
        <w:tc>
          <w:tcPr>
            <w:tcW w:w="1739" w:type="dxa"/>
          </w:tcPr>
          <w:p w14:paraId="05868EB8" w14:textId="22D74380" w:rsidR="00CA07A6" w:rsidRDefault="00CA07A6" w:rsidP="00CA07A6">
            <w:pPr>
              <w:rPr>
                <w:lang w:eastAsia="sv-SE"/>
              </w:rPr>
            </w:pPr>
            <w:ins w:id="1497"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498"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499" w:author="CATT" w:date="2020-10-08T19:29:00Z"/>
        </w:trPr>
        <w:tc>
          <w:tcPr>
            <w:tcW w:w="1496" w:type="dxa"/>
          </w:tcPr>
          <w:p w14:paraId="26D99230" w14:textId="77777777" w:rsidR="002A0691" w:rsidRDefault="002A0691" w:rsidP="00A807D3">
            <w:pPr>
              <w:rPr>
                <w:ins w:id="1500" w:author="CATT" w:date="2020-10-08T19:29:00Z"/>
              </w:rPr>
            </w:pPr>
            <w:ins w:id="1501" w:author="CATT" w:date="2020-10-08T19:29:00Z">
              <w:r>
                <w:rPr>
                  <w:rFonts w:hint="eastAsia"/>
                </w:rPr>
                <w:t>CATT</w:t>
              </w:r>
            </w:ins>
          </w:p>
        </w:tc>
        <w:tc>
          <w:tcPr>
            <w:tcW w:w="1739" w:type="dxa"/>
          </w:tcPr>
          <w:p w14:paraId="03CA0F49" w14:textId="77777777" w:rsidR="002A0691" w:rsidRPr="006F54DB" w:rsidRDefault="002A0691" w:rsidP="00A807D3">
            <w:pPr>
              <w:rPr>
                <w:ins w:id="1502" w:author="CATT" w:date="2020-10-08T19:29:00Z"/>
                <w:rFonts w:eastAsiaTheme="minorEastAsia"/>
              </w:rPr>
            </w:pPr>
            <w:ins w:id="1503" w:author="CATT" w:date="2020-10-08T19:29:00Z">
              <w:r>
                <w:rPr>
                  <w:rFonts w:eastAsiaTheme="minorEastAsia" w:hint="eastAsia"/>
                </w:rPr>
                <w:t>Agree</w:t>
              </w:r>
            </w:ins>
          </w:p>
        </w:tc>
        <w:tc>
          <w:tcPr>
            <w:tcW w:w="6480" w:type="dxa"/>
          </w:tcPr>
          <w:p w14:paraId="79B920CF" w14:textId="77777777" w:rsidR="002A0691" w:rsidRDefault="002A0691" w:rsidP="00A807D3">
            <w:pPr>
              <w:rPr>
                <w:ins w:id="1504" w:author="CATT" w:date="2020-10-08T19:29:00Z"/>
                <w:rFonts w:eastAsiaTheme="minorEastAsia"/>
              </w:rPr>
            </w:pPr>
            <w:ins w:id="1505"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506" w:author="Nokia" w:date="2020-10-08T22:23:00Z">
              <w:r w:rsidRPr="00603CE2">
                <w:t>Nokia</w:t>
              </w:r>
            </w:ins>
          </w:p>
        </w:tc>
        <w:tc>
          <w:tcPr>
            <w:tcW w:w="1739" w:type="dxa"/>
          </w:tcPr>
          <w:p w14:paraId="1509A21C" w14:textId="1D8D7A37" w:rsidR="00363E56" w:rsidRDefault="00363E56" w:rsidP="00363E56">
            <w:pPr>
              <w:jc w:val="left"/>
              <w:rPr>
                <w:lang w:eastAsia="sv-SE"/>
              </w:rPr>
            </w:pPr>
            <w:ins w:id="1507" w:author="Nokia" w:date="2020-10-08T22:23:00Z">
              <w:r w:rsidRPr="00603CE2">
                <w:t>Agree with comments</w:t>
              </w:r>
            </w:ins>
          </w:p>
        </w:tc>
        <w:tc>
          <w:tcPr>
            <w:tcW w:w="6480" w:type="dxa"/>
          </w:tcPr>
          <w:p w14:paraId="5E301C7D" w14:textId="77777777" w:rsidR="00363E56" w:rsidRDefault="00363E56" w:rsidP="00363E56">
            <w:pPr>
              <w:rPr>
                <w:ins w:id="1508" w:author="Nokia" w:date="2020-10-08T22:23:00Z"/>
              </w:rPr>
            </w:pPr>
            <w:ins w:id="1509"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510" w:author="Nokia" w:date="2020-10-08T22:23:00Z"/>
                <w:rFonts w:eastAsiaTheme="minorEastAsia"/>
                <w:i/>
                <w:iCs/>
              </w:rPr>
            </w:pPr>
            <w:ins w:id="1511"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512" w:author="Nokia" w:date="2020-10-08T22:23:00Z"/>
                <w:rFonts w:eastAsiaTheme="minorEastAsia"/>
              </w:rPr>
            </w:pPr>
            <w:ins w:id="1513"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514"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515"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516" w:author="Robert S Karlsson" w:date="2020-10-08T18:31:00Z">
              <w:r>
                <w:rPr>
                  <w:lang w:eastAsia="sv-SE"/>
                </w:rPr>
                <w:t>Disagree</w:t>
              </w:r>
            </w:ins>
          </w:p>
        </w:tc>
        <w:tc>
          <w:tcPr>
            <w:tcW w:w="6480" w:type="dxa"/>
          </w:tcPr>
          <w:p w14:paraId="00FD3B78" w14:textId="77777777" w:rsidR="009A0F8D" w:rsidRDefault="009A0F8D" w:rsidP="009A0F8D">
            <w:pPr>
              <w:rPr>
                <w:ins w:id="1517" w:author="Robert S Karlsson" w:date="2020-10-08T18:31:00Z"/>
                <w:lang w:eastAsia="sv-SE"/>
              </w:rPr>
            </w:pPr>
            <w:ins w:id="1518"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519" w:author="Robert S Karlsson" w:date="2020-10-08T18:31:00Z">
              <w:r>
                <w:rPr>
                  <w:lang w:eastAsia="sv-SE"/>
                </w:rPr>
                <w:t>The second part is not needed, we may discuss that and come to an agreement later.</w:t>
              </w:r>
            </w:ins>
          </w:p>
        </w:tc>
      </w:tr>
      <w:tr w:rsidR="002B4A0A" w14:paraId="2F72C234" w14:textId="77777777" w:rsidTr="00E57E9D">
        <w:trPr>
          <w:ins w:id="1520" w:author="Qualcomm-Bharat" w:date="2020-10-08T15:28:00Z"/>
        </w:trPr>
        <w:tc>
          <w:tcPr>
            <w:tcW w:w="1496" w:type="dxa"/>
          </w:tcPr>
          <w:p w14:paraId="4A01A674" w14:textId="765838EB" w:rsidR="002B4A0A" w:rsidRDefault="002B4A0A" w:rsidP="002B4A0A">
            <w:pPr>
              <w:rPr>
                <w:ins w:id="1521" w:author="Qualcomm-Bharat" w:date="2020-10-08T15:28:00Z"/>
                <w:lang w:eastAsia="sv-SE"/>
              </w:rPr>
            </w:pPr>
            <w:ins w:id="1522" w:author="Qualcomm-Bharat" w:date="2020-10-08T15:28:00Z">
              <w:r>
                <w:rPr>
                  <w:lang w:eastAsia="sv-SE"/>
                </w:rPr>
                <w:t>Qualcomm</w:t>
              </w:r>
            </w:ins>
          </w:p>
        </w:tc>
        <w:tc>
          <w:tcPr>
            <w:tcW w:w="1739" w:type="dxa"/>
          </w:tcPr>
          <w:p w14:paraId="3C5B94C5" w14:textId="318C962B" w:rsidR="002B4A0A" w:rsidRDefault="002B4A0A" w:rsidP="002B4A0A">
            <w:pPr>
              <w:rPr>
                <w:ins w:id="1523" w:author="Qualcomm-Bharat" w:date="2020-10-08T15:28:00Z"/>
                <w:lang w:eastAsia="sv-SE"/>
              </w:rPr>
            </w:pPr>
            <w:ins w:id="1524" w:author="Qualcomm-Bharat" w:date="2020-10-08T15:28:00Z">
              <w:r>
                <w:rPr>
                  <w:lang w:eastAsia="sv-SE"/>
                </w:rPr>
                <w:t>Disagree</w:t>
              </w:r>
            </w:ins>
          </w:p>
        </w:tc>
        <w:tc>
          <w:tcPr>
            <w:tcW w:w="6480" w:type="dxa"/>
          </w:tcPr>
          <w:p w14:paraId="2067213C" w14:textId="16502FF2" w:rsidR="002B4A0A" w:rsidRDefault="007D4412" w:rsidP="002B4A0A">
            <w:pPr>
              <w:rPr>
                <w:ins w:id="1525" w:author="Qualcomm-Bharat" w:date="2020-10-08T15:28:00Z"/>
                <w:lang w:eastAsia="sv-SE"/>
              </w:rPr>
            </w:pPr>
            <w:ins w:id="1526" w:author="Qualcomm-Bharat" w:date="2020-10-08T15:30:00Z">
              <w:r>
                <w:rPr>
                  <w:rFonts w:eastAsiaTheme="minorEastAsia"/>
                </w:rPr>
                <w:t>To minimize</w:t>
              </w:r>
            </w:ins>
            <w:ins w:id="1527" w:author="Qualcomm-Bharat" w:date="2020-10-08T15:28:00Z">
              <w:r w:rsidR="002B4A0A">
                <w:rPr>
                  <w:rFonts w:eastAsiaTheme="minorEastAsia"/>
                </w:rPr>
                <w:t xml:space="preserve"> specification </w:t>
              </w:r>
            </w:ins>
            <w:ins w:id="1528" w:author="Qualcomm-Bharat" w:date="2020-10-08T15:29:00Z">
              <w:r w:rsidR="009B7A31">
                <w:rPr>
                  <w:rFonts w:eastAsiaTheme="minorEastAsia"/>
                </w:rPr>
                <w:t>change</w:t>
              </w:r>
            </w:ins>
            <w:ins w:id="1529"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530" w:author="Min Min13 Xu" w:date="2020-10-09T10:54:00Z"/>
        </w:trPr>
        <w:tc>
          <w:tcPr>
            <w:tcW w:w="1496" w:type="dxa"/>
          </w:tcPr>
          <w:p w14:paraId="091E551B" w14:textId="59A94799" w:rsidR="00906FF8" w:rsidRDefault="00906FF8" w:rsidP="00906FF8">
            <w:pPr>
              <w:rPr>
                <w:ins w:id="1531" w:author="Min Min13 Xu" w:date="2020-10-09T10:54:00Z"/>
                <w:lang w:eastAsia="sv-SE"/>
              </w:rPr>
            </w:pPr>
            <w:ins w:id="1532" w:author="Min Min13 Xu" w:date="2020-10-09T10:54:00Z">
              <w:r>
                <w:rPr>
                  <w:lang w:eastAsia="sv-SE"/>
                </w:rPr>
                <w:t>Lenovo</w:t>
              </w:r>
            </w:ins>
          </w:p>
        </w:tc>
        <w:tc>
          <w:tcPr>
            <w:tcW w:w="1739" w:type="dxa"/>
          </w:tcPr>
          <w:p w14:paraId="6BB3B077" w14:textId="132071B4" w:rsidR="00906FF8" w:rsidRDefault="00906FF8" w:rsidP="00906FF8">
            <w:pPr>
              <w:rPr>
                <w:ins w:id="1533" w:author="Min Min13 Xu" w:date="2020-10-09T10:54:00Z"/>
                <w:lang w:eastAsia="sv-SE"/>
              </w:rPr>
            </w:pPr>
            <w:ins w:id="1534" w:author="Min Min13 Xu" w:date="2020-10-09T10:54:00Z">
              <w:r>
                <w:rPr>
                  <w:lang w:eastAsia="sv-SE"/>
                </w:rPr>
                <w:t>Agree</w:t>
              </w:r>
            </w:ins>
          </w:p>
        </w:tc>
        <w:tc>
          <w:tcPr>
            <w:tcW w:w="6480" w:type="dxa"/>
          </w:tcPr>
          <w:p w14:paraId="6785C641" w14:textId="1B2839D1" w:rsidR="00906FF8" w:rsidRDefault="003D43FF" w:rsidP="00906FF8">
            <w:pPr>
              <w:rPr>
                <w:ins w:id="1535" w:author="Min Min13 Xu" w:date="2020-10-09T10:54:00Z"/>
                <w:rFonts w:eastAsiaTheme="minorEastAsia"/>
              </w:rPr>
            </w:pPr>
            <w:ins w:id="1536" w:author="Min Min13 Xu" w:date="2020-10-09T11:00:00Z">
              <w:r>
                <w:rPr>
                  <w:rFonts w:eastAsiaTheme="minorEastAsia"/>
                </w:rPr>
                <w:t xml:space="preserve">For the first part, we agree to state this </w:t>
              </w:r>
            </w:ins>
            <w:ins w:id="1537" w:author="Min Min13 Xu" w:date="2020-10-09T11:01:00Z">
              <w:r>
                <w:rPr>
                  <w:rFonts w:eastAsiaTheme="minorEastAsia"/>
                </w:rPr>
                <w:t xml:space="preserve">although it can be implemented by NW. </w:t>
              </w:r>
            </w:ins>
            <w:ins w:id="1538" w:author="Min Min13 Xu" w:date="2020-10-09T10:59:00Z">
              <w:r w:rsidR="00906FF8">
                <w:rPr>
                  <w:rFonts w:eastAsiaTheme="minorEastAsia"/>
                </w:rPr>
                <w:t>For the FFS part</w:t>
              </w:r>
            </w:ins>
            <w:ins w:id="1539" w:author="Min Min13 Xu" w:date="2020-10-09T11:01:00Z">
              <w:r>
                <w:rPr>
                  <w:rFonts w:eastAsiaTheme="minorEastAsia"/>
                </w:rPr>
                <w:t xml:space="preserve">, </w:t>
              </w:r>
            </w:ins>
            <w:ins w:id="1540" w:author="Min Min13 Xu" w:date="2020-10-09T11:02:00Z">
              <w:r>
                <w:rPr>
                  <w:rFonts w:eastAsiaTheme="minorEastAsia"/>
                </w:rPr>
                <w:t>U</w:t>
              </w:r>
            </w:ins>
            <w:ins w:id="1541" w:author="Min Min13 Xu" w:date="2020-10-09T11:03:00Z">
              <w:r>
                <w:rPr>
                  <w:rFonts w:eastAsiaTheme="minorEastAsia"/>
                </w:rPr>
                <w:t xml:space="preserve">E power consumption may be considered for </w:t>
              </w:r>
            </w:ins>
            <w:ins w:id="1542" w:author="Min Min13 Xu" w:date="2020-10-09T11:02:00Z">
              <w:r w:rsidRPr="003D43FF">
                <w:rPr>
                  <w:rFonts w:eastAsiaTheme="minorEastAsia"/>
                </w:rPr>
                <w:t>blind retransmission</w:t>
              </w:r>
            </w:ins>
            <w:ins w:id="1543" w:author="Min Min13 Xu" w:date="2020-10-09T11:03:00Z">
              <w:r>
                <w:rPr>
                  <w:rFonts w:eastAsiaTheme="minorEastAsia"/>
                </w:rPr>
                <w:t>.</w:t>
              </w:r>
            </w:ins>
          </w:p>
        </w:tc>
      </w:tr>
      <w:tr w:rsidR="00AC4342" w14:paraId="7711CF70" w14:textId="77777777" w:rsidTr="00E57E9D">
        <w:trPr>
          <w:ins w:id="1544" w:author="Apple Inc" w:date="2020-10-08T20:25:00Z"/>
        </w:trPr>
        <w:tc>
          <w:tcPr>
            <w:tcW w:w="1496" w:type="dxa"/>
          </w:tcPr>
          <w:p w14:paraId="79106D18" w14:textId="5CB683BD" w:rsidR="00AC4342" w:rsidRDefault="00AC4342" w:rsidP="00906FF8">
            <w:pPr>
              <w:rPr>
                <w:ins w:id="1545" w:author="Apple Inc" w:date="2020-10-08T20:25:00Z"/>
                <w:lang w:eastAsia="sv-SE"/>
              </w:rPr>
            </w:pPr>
            <w:ins w:id="1546" w:author="Apple Inc" w:date="2020-10-08T20:25:00Z">
              <w:r>
                <w:rPr>
                  <w:lang w:eastAsia="sv-SE"/>
                </w:rPr>
                <w:t>Apple</w:t>
              </w:r>
            </w:ins>
          </w:p>
        </w:tc>
        <w:tc>
          <w:tcPr>
            <w:tcW w:w="1739" w:type="dxa"/>
          </w:tcPr>
          <w:p w14:paraId="063626B0" w14:textId="6B534F03" w:rsidR="00AC4342" w:rsidRDefault="00AC4342" w:rsidP="00906FF8">
            <w:pPr>
              <w:rPr>
                <w:ins w:id="1547" w:author="Apple Inc" w:date="2020-10-08T20:25:00Z"/>
                <w:lang w:eastAsia="sv-SE"/>
              </w:rPr>
            </w:pPr>
            <w:ins w:id="1548" w:author="Apple Inc" w:date="2020-10-08T20:25:00Z">
              <w:r>
                <w:rPr>
                  <w:lang w:eastAsia="sv-SE"/>
                </w:rPr>
                <w:t>Agree</w:t>
              </w:r>
            </w:ins>
          </w:p>
        </w:tc>
        <w:tc>
          <w:tcPr>
            <w:tcW w:w="6480" w:type="dxa"/>
          </w:tcPr>
          <w:p w14:paraId="6676CFE1" w14:textId="77777777" w:rsidR="00AC4342" w:rsidRDefault="00AC4342" w:rsidP="00906FF8">
            <w:pPr>
              <w:rPr>
                <w:ins w:id="1549" w:author="Apple Inc" w:date="2020-10-08T20:25:00Z"/>
                <w:rFonts w:eastAsiaTheme="minorEastAsia"/>
              </w:rPr>
            </w:pPr>
          </w:p>
        </w:tc>
      </w:tr>
      <w:tr w:rsidR="008678D2" w14:paraId="00883DE8" w14:textId="77777777" w:rsidTr="00E57E9D">
        <w:trPr>
          <w:ins w:id="1550" w:author="OPPO" w:date="2020-10-09T11:34:00Z"/>
        </w:trPr>
        <w:tc>
          <w:tcPr>
            <w:tcW w:w="1496" w:type="dxa"/>
          </w:tcPr>
          <w:p w14:paraId="55B90442" w14:textId="57DC8EEF" w:rsidR="008678D2" w:rsidRDefault="008678D2" w:rsidP="008678D2">
            <w:pPr>
              <w:rPr>
                <w:ins w:id="1551" w:author="OPPO" w:date="2020-10-09T11:34:00Z"/>
                <w:lang w:eastAsia="sv-SE"/>
              </w:rPr>
            </w:pPr>
            <w:ins w:id="1552" w:author="OPPO" w:date="2020-10-09T11:34:00Z">
              <w:r>
                <w:rPr>
                  <w:rFonts w:eastAsiaTheme="minorEastAsia"/>
                </w:rPr>
                <w:t>OPPO</w:t>
              </w:r>
            </w:ins>
          </w:p>
        </w:tc>
        <w:tc>
          <w:tcPr>
            <w:tcW w:w="1739" w:type="dxa"/>
          </w:tcPr>
          <w:p w14:paraId="35E541A0" w14:textId="436448E8" w:rsidR="008678D2" w:rsidRDefault="008678D2" w:rsidP="008678D2">
            <w:pPr>
              <w:rPr>
                <w:ins w:id="1553" w:author="OPPO" w:date="2020-10-09T11:34:00Z"/>
                <w:lang w:eastAsia="sv-SE"/>
              </w:rPr>
            </w:pPr>
            <w:ins w:id="1554"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555" w:author="OPPO" w:date="2020-10-09T11:34:00Z"/>
                <w:rFonts w:eastAsiaTheme="minorEastAsia"/>
              </w:rPr>
            </w:pPr>
          </w:p>
        </w:tc>
      </w:tr>
      <w:tr w:rsidR="00B0226D" w14:paraId="7C3C2545" w14:textId="77777777" w:rsidTr="00E57E9D">
        <w:trPr>
          <w:ins w:id="1556" w:author="xiaomi" w:date="2020-10-09T15:17:00Z"/>
        </w:trPr>
        <w:tc>
          <w:tcPr>
            <w:tcW w:w="1496" w:type="dxa"/>
          </w:tcPr>
          <w:p w14:paraId="7C293898" w14:textId="7B521F29" w:rsidR="00B0226D" w:rsidRDefault="00B0226D" w:rsidP="00B0226D">
            <w:pPr>
              <w:rPr>
                <w:ins w:id="1557" w:author="xiaomi" w:date="2020-10-09T15:17:00Z"/>
                <w:rFonts w:eastAsiaTheme="minorEastAsia"/>
              </w:rPr>
            </w:pPr>
            <w:ins w:id="1558"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559" w:author="xiaomi" w:date="2020-10-09T15:17:00Z"/>
                <w:rFonts w:eastAsiaTheme="minorEastAsia"/>
              </w:rPr>
            </w:pPr>
            <w:ins w:id="1560"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561" w:author="xiaomi" w:date="2020-10-09T15:17:00Z"/>
                <w:rFonts w:eastAsiaTheme="minorEastAsia"/>
              </w:rPr>
            </w:pPr>
            <w:ins w:id="1562"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1563" w:author="Shah, Rikin" w:date="2020-10-09T09:45:00Z"/>
        </w:trPr>
        <w:tc>
          <w:tcPr>
            <w:tcW w:w="1496" w:type="dxa"/>
          </w:tcPr>
          <w:p w14:paraId="0AFDFB35" w14:textId="20EA4B7C" w:rsidR="0016311D" w:rsidRDefault="0016311D" w:rsidP="0016311D">
            <w:pPr>
              <w:rPr>
                <w:ins w:id="1564" w:author="Shah, Rikin" w:date="2020-10-09T09:45:00Z"/>
                <w:rFonts w:eastAsiaTheme="minorEastAsia"/>
              </w:rPr>
            </w:pPr>
            <w:ins w:id="1565" w:author="Shah, Rikin" w:date="2020-10-09T09:45:00Z">
              <w:r>
                <w:rPr>
                  <w:lang w:eastAsia="sv-SE"/>
                </w:rPr>
                <w:t>Panasonic</w:t>
              </w:r>
            </w:ins>
          </w:p>
        </w:tc>
        <w:tc>
          <w:tcPr>
            <w:tcW w:w="1739" w:type="dxa"/>
          </w:tcPr>
          <w:p w14:paraId="4C9ACA23" w14:textId="575E9768" w:rsidR="0016311D" w:rsidRDefault="0016311D" w:rsidP="0016311D">
            <w:pPr>
              <w:rPr>
                <w:ins w:id="1566" w:author="Shah, Rikin" w:date="2020-10-09T09:45:00Z"/>
                <w:rFonts w:eastAsiaTheme="minorEastAsia"/>
              </w:rPr>
            </w:pPr>
            <w:ins w:id="1567" w:author="Shah, Rikin" w:date="2020-10-09T09:45:00Z">
              <w:r>
                <w:rPr>
                  <w:lang w:eastAsia="sv-SE"/>
                </w:rPr>
                <w:t>Disagree</w:t>
              </w:r>
            </w:ins>
          </w:p>
        </w:tc>
        <w:tc>
          <w:tcPr>
            <w:tcW w:w="6480" w:type="dxa"/>
          </w:tcPr>
          <w:p w14:paraId="62E355EF" w14:textId="77777777" w:rsidR="0016311D" w:rsidRDefault="0016311D" w:rsidP="0016311D">
            <w:pPr>
              <w:rPr>
                <w:ins w:id="1568" w:author="Shah, Rikin" w:date="2020-10-09T09:45:00Z"/>
                <w:rFonts w:asciiTheme="minorHAnsi" w:eastAsia="Malgun Gothic" w:hAnsiTheme="minorHAnsi"/>
                <w:lang w:val="en-US" w:eastAsia="ko-KR"/>
              </w:rPr>
            </w:pPr>
            <w:bookmarkStart w:id="1569" w:name="_Hlk53040916"/>
            <w:ins w:id="1570"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571" w:author="Shah, Rikin" w:date="2020-10-09T09:45:00Z"/>
                <w:rFonts w:eastAsiaTheme="minorEastAsia"/>
              </w:rPr>
            </w:pPr>
            <w:ins w:id="1572" w:author="Shah, Rikin" w:date="2020-10-09T09:45:00Z">
              <w:r>
                <w:rPr>
                  <w:rFonts w:eastAsia="Malgun Gothic"/>
                  <w:lang w:eastAsia="ko-KR"/>
                </w:rPr>
                <w:t xml:space="preserve"> </w:t>
              </w:r>
              <w:bookmarkEnd w:id="1569"/>
            </w:ins>
          </w:p>
        </w:tc>
      </w:tr>
      <w:tr w:rsidR="00383338" w14:paraId="78E72E4A" w14:textId="77777777" w:rsidTr="00E57E9D">
        <w:trPr>
          <w:ins w:id="1573" w:author="Huawei" w:date="2020-10-09T16:16:00Z"/>
        </w:trPr>
        <w:tc>
          <w:tcPr>
            <w:tcW w:w="1496" w:type="dxa"/>
          </w:tcPr>
          <w:p w14:paraId="5E6443C4" w14:textId="76649699" w:rsidR="00383338" w:rsidRDefault="00383338" w:rsidP="00383338">
            <w:pPr>
              <w:rPr>
                <w:ins w:id="1574" w:author="Huawei" w:date="2020-10-09T16:16:00Z"/>
                <w:lang w:eastAsia="sv-SE"/>
              </w:rPr>
            </w:pPr>
            <w:ins w:id="1575"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576" w:author="Huawei" w:date="2020-10-09T16:16:00Z"/>
                <w:lang w:eastAsia="sv-SE"/>
              </w:rPr>
            </w:pPr>
            <w:ins w:id="1577"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578" w:author="Huawei" w:date="2020-10-09T16:16:00Z"/>
                <w:rFonts w:eastAsia="Malgun Gothic"/>
                <w:lang w:val="en-US" w:eastAsia="ko-KR"/>
              </w:rPr>
            </w:pPr>
          </w:p>
        </w:tc>
      </w:tr>
    </w:tbl>
    <w:p w14:paraId="088A4E60" w14:textId="264A591B" w:rsidR="00856379" w:rsidRDefault="00856379">
      <w:pPr>
        <w:pStyle w:val="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lastRenderedPageBreak/>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obert S Karlsson" w:date="2020-10-07T11:21:00Z" w:initials="///">
    <w:p w14:paraId="352C9530" w14:textId="77777777" w:rsidR="00A92B4E" w:rsidRDefault="00A92B4E" w:rsidP="00726063">
      <w:pPr>
        <w:pStyle w:val="a3"/>
      </w:pPr>
      <w:r>
        <w:rPr>
          <w:rStyle w:val="ae"/>
        </w:rPr>
        <w:annotationRef/>
      </w:r>
      <w:r>
        <w:t>This part of the RAN1 agreement was missing.</w:t>
      </w:r>
    </w:p>
  </w:comment>
  <w:comment w:id="1299" w:author="Robert S Karlsson" w:date="2020-10-08T18:30:00Z" w:initials="///">
    <w:p w14:paraId="3A620E43" w14:textId="30EB1A2E" w:rsidR="00A92B4E" w:rsidRDefault="00A92B4E">
      <w:pPr>
        <w:pStyle w:val="a3"/>
      </w:pPr>
      <w:r>
        <w:rPr>
          <w:rStyle w:val="ae"/>
        </w:rPr>
        <w:annotationRef/>
      </w:r>
      <w:r>
        <w:t>Same number as previous question.</w:t>
      </w:r>
    </w:p>
  </w:comment>
  <w:comment w:id="1481" w:author="Robert S Karlsson" w:date="2020-10-08T18:31:00Z" w:initials="///">
    <w:p w14:paraId="7E38FECD" w14:textId="37512F39" w:rsidR="00A92B4E" w:rsidRDefault="00A92B4E">
      <w:pPr>
        <w:pStyle w:val="a3"/>
      </w:pPr>
      <w:r>
        <w:rPr>
          <w:rStyle w:val="ae"/>
        </w:rPr>
        <w:annotationRef/>
      </w:r>
      <w:r>
        <w:t>Should be “disabled”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A2806" w14:textId="77777777" w:rsidR="00547202" w:rsidRDefault="00547202">
      <w:pPr>
        <w:spacing w:after="0"/>
      </w:pPr>
      <w:r>
        <w:separator/>
      </w:r>
    </w:p>
  </w:endnote>
  <w:endnote w:type="continuationSeparator" w:id="0">
    <w:p w14:paraId="3FFAA3B5" w14:textId="77777777" w:rsidR="00547202" w:rsidRDefault="00547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8DA00" w14:textId="5EEB3DC5" w:rsidR="00A92B4E" w:rsidRDefault="00A92B4E">
    <w:pPr>
      <w:pStyle w:val="a5"/>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383338">
      <w:rPr>
        <w:rStyle w:val="ac"/>
        <w:noProof/>
      </w:rPr>
      <w:t>25</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383338">
      <w:rPr>
        <w:rStyle w:val="ac"/>
        <w:noProof/>
      </w:rPr>
      <w:t>25</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26AD0" w14:textId="77777777" w:rsidR="00547202" w:rsidRDefault="00547202">
      <w:pPr>
        <w:spacing w:after="0"/>
      </w:pPr>
      <w:r>
        <w:separator/>
      </w:r>
    </w:p>
  </w:footnote>
  <w:footnote w:type="continuationSeparator" w:id="0">
    <w:p w14:paraId="736D6B20" w14:textId="77777777" w:rsidR="00547202" w:rsidRDefault="005472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20">
    <w:name w:val="List 2"/>
    <w:basedOn w:val="a"/>
    <w:uiPriority w:val="99"/>
    <w:semiHidden/>
    <w:unhideWhenUsed/>
    <w:pPr>
      <w:ind w:left="720" w:hanging="360"/>
      <w:contextualSpacing/>
    </w:pPr>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680"/>
        <w:tab w:val="right" w:pos="9360"/>
      </w:tabs>
      <w:spacing w:after="0"/>
    </w:pPr>
  </w:style>
  <w:style w:type="paragraph" w:styleId="a7">
    <w:name w:val="List"/>
    <w:basedOn w:val="a"/>
    <w:uiPriority w:val="99"/>
    <w:semiHidden/>
    <w:unhideWhenUsed/>
    <w:pPr>
      <w:ind w:left="360" w:hanging="360"/>
      <w:contextualSpacing/>
    </w:pPr>
  </w:style>
  <w:style w:type="paragraph" w:styleId="a8">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Pr>
      <w:b/>
      <w:bCs/>
    </w:rPr>
  </w:style>
  <w:style w:type="table" w:styleId="a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semiHidden/>
  </w:style>
  <w:style w:type="character" w:styleId="ad">
    <w:name w:val="Hyperlink"/>
    <w:semiHidden/>
    <w:unhideWhenUsed/>
    <w:qFormat/>
    <w:rPr>
      <w:color w:val="0000FF"/>
      <w:u w:val="single"/>
    </w:rPr>
  </w:style>
  <w:style w:type="character" w:styleId="ae">
    <w:name w:val="annotation reference"/>
    <w:basedOn w:val="a0"/>
    <w:uiPriority w:val="99"/>
    <w:semiHidden/>
    <w:unhideWhenUsed/>
    <w:rPr>
      <w:sz w:val="21"/>
      <w:szCs w:val="21"/>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页脚 Char"/>
    <w:basedOn w:val="a0"/>
    <w:link w:val="a5"/>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页眉 Char"/>
    <w:basedOn w:val="a0"/>
    <w:link w:val="a6"/>
    <w:uiPriority w:val="99"/>
    <w:rPr>
      <w:rFonts w:ascii="Arial" w:eastAsia="Times New Roman" w:hAnsi="Arial" w:cs="Times New Roman"/>
      <w:sz w:val="20"/>
      <w:szCs w:val="20"/>
      <w:lang w:val="en-GB" w:eastAsia="zh-CN"/>
    </w:rPr>
  </w:style>
  <w:style w:type="paragraph" w:styleId="af0">
    <w:name w:val="List Paragraph"/>
    <w:aliases w:val="목록 단"/>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aliases w:val="목록 단 Char1"/>
    <w:link w:val="af0"/>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7"/>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Char">
    <w:name w:val="批注文字 Char"/>
    <w:basedOn w:val="a0"/>
    <w:link w:val="a3"/>
    <w:uiPriority w:val="99"/>
    <w:semiHidden/>
    <w:rPr>
      <w:rFonts w:ascii="Arial" w:eastAsia="Times New Roman" w:hAnsi="Arial" w:cs="Times New Roman"/>
      <w:sz w:val="20"/>
      <w:szCs w:val="20"/>
      <w:lang w:val="en-GB" w:eastAsia="zh-CN"/>
    </w:rPr>
  </w:style>
  <w:style w:type="character" w:customStyle="1" w:styleId="Char3">
    <w:name w:val="批注主题 Char"/>
    <w:basedOn w:val="Char"/>
    <w:link w:val="a9"/>
    <w:uiPriority w:val="99"/>
    <w:semiHidden/>
    <w:rPr>
      <w:rFonts w:ascii="Arial" w:eastAsia="Times New Roman" w:hAnsi="Arial" w:cs="Times New Roman"/>
      <w:b/>
      <w:bCs/>
      <w:sz w:val="20"/>
      <w:szCs w:val="20"/>
      <w:lang w:val="en-GB" w:eastAsia="zh-CN"/>
    </w:rPr>
  </w:style>
  <w:style w:type="paragraph" w:customStyle="1" w:styleId="B3">
    <w:name w:val="B3"/>
    <w:basedOn w:val="30"/>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0">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a"/>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C58F6B-A501-4A5D-B03E-996674B0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9919</Words>
  <Characters>56542</Characters>
  <Application>Microsoft Office Word</Application>
  <DocSecurity>0</DocSecurity>
  <Lines>471</Lines>
  <Paragraphs>132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5</cp:revision>
  <dcterms:created xsi:type="dcterms:W3CDTF">2020-10-09T07:46:00Z</dcterms:created>
  <dcterms:modified xsi:type="dcterms:W3CDTF">2020-10-09T08:18:00Z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ies>
</file>