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lastRenderedPageBreak/>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 xml:space="preserve">FFS:  Details on additional information </w:t>
      </w:r>
      <w:proofErr w:type="spellStart"/>
      <w:r w:rsidRPr="00A00CE8">
        <w:rPr>
          <w:rFonts w:ascii="Arial" w:hAnsi="Arial" w:cs="Arial"/>
          <w:i/>
          <w:sz w:val="20"/>
        </w:rPr>
        <w:t>signalled</w:t>
      </w:r>
      <w:proofErr w:type="spellEnd"/>
      <w:r w:rsidRPr="00A00CE8">
        <w:rPr>
          <w:rFonts w:ascii="Arial" w:hAnsi="Arial" w:cs="Arial"/>
          <w:i/>
          <w:sz w:val="20"/>
        </w:rPr>
        <w:t xml:space="preserve">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w:t>
      </w:r>
      <w:proofErr w:type="gramStart"/>
      <w:r w:rsidR="00B23D61">
        <w:t>This conclusions</w:t>
      </w:r>
      <w:proofErr w:type="gramEnd"/>
      <w:r w:rsidR="00B23D61">
        <w:t xml:space="preserve">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lastRenderedPageBreak/>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 xml:space="preserve">Tentatively </w:t>
              </w:r>
              <w:r w:rsidRPr="00715683">
                <w:lastRenderedPageBreak/>
                <w:t>Agree</w:t>
              </w:r>
            </w:ins>
          </w:p>
        </w:tc>
        <w:tc>
          <w:tcPr>
            <w:tcW w:w="6480" w:type="dxa"/>
          </w:tcPr>
          <w:p w14:paraId="727C8CA9" w14:textId="4C7762F9" w:rsidR="00AE76B3" w:rsidRDefault="00AE76B3" w:rsidP="00AE76B3">
            <w:pPr>
              <w:rPr>
                <w:lang w:eastAsia="sv-SE"/>
              </w:rPr>
            </w:pPr>
            <w:ins w:id="57" w:author="Nokia" w:date="2020-10-08T21:46:00Z">
              <w:r w:rsidRPr="00715683">
                <w:lastRenderedPageBreak/>
                <w:t xml:space="preserve">Based on RAN1's agreements, R17 NTN at least support the UE to be </w:t>
              </w:r>
              <w:r w:rsidRPr="00715683">
                <w:lastRenderedPageBreak/>
                <w:t xml:space="preserve">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 xml:space="preserve">The Option 1 in second RAN1 agreement above seems to only compensate the service link and may need to be combined with the Common TA in same agreement to compensate for feeder link component. </w:t>
              </w:r>
              <w:proofErr w:type="gramStart"/>
              <w:r>
                <w:rPr>
                  <w:lang w:eastAsia="sv-SE"/>
                </w:rPr>
                <w:t>Alternatively</w:t>
              </w:r>
              <w:proofErr w:type="gramEnd"/>
              <w:r>
                <w:rPr>
                  <w:lang w:eastAsia="sv-SE"/>
                </w:rPr>
                <w:t xml:space="preserve">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w:t>
              </w:r>
              <w:proofErr w:type="spellStart"/>
              <w:r>
                <w:rPr>
                  <w:rFonts w:eastAsiaTheme="minorEastAsia"/>
                </w:rPr>
                <w:t>gNB</w:t>
              </w:r>
              <w:proofErr w:type="spellEnd"/>
              <w:r>
                <w:rPr>
                  <w:rFonts w:eastAsiaTheme="minorEastAsia"/>
                </w:rPr>
                <w:t xml:space="preserve"> RTD).</w:t>
              </w:r>
              <w:r w:rsidR="006F429F">
                <w:rPr>
                  <w:rFonts w:eastAsiaTheme="minorEastAsia"/>
                </w:rPr>
                <w:t xml:space="preserve"> We should keep it </w:t>
              </w:r>
            </w:ins>
            <w:ins w:id="80" w:author="Qualcomm-Bharat" w:date="2020-10-08T14:51:00Z">
              <w:r w:rsidR="006F429F">
                <w:rPr>
                  <w:rFonts w:eastAsiaTheme="minorEastAsia"/>
                </w:rPr>
                <w:t>simple.</w:t>
              </w:r>
            </w:ins>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81"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82"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83" w:author="Abhishek Roy" w:date="2020-09-30T15:26:00Z">
              <w:r w:rsidRPr="003D32F0">
                <w:rPr>
                  <w:i/>
                  <w:lang w:eastAsia="sv-SE"/>
                </w:rPr>
                <w:t>ra-ContentioResolutionTimer</w:t>
              </w:r>
              <w:proofErr w:type="spellEnd"/>
              <w:r w:rsidRPr="003D32F0">
                <w:rPr>
                  <w:lang w:eastAsia="sv-SE"/>
                </w:rPr>
                <w:t xml:space="preserve"> offset </w:t>
              </w:r>
            </w:ins>
            <w:ins w:id="84" w:author="Abhishek Roy" w:date="2020-09-30T15:27:00Z">
              <w:r>
                <w:rPr>
                  <w:lang w:eastAsia="sv-SE"/>
                </w:rPr>
                <w:t>should be</w:t>
              </w:r>
            </w:ins>
            <w:ins w:id="85" w:author="Abhishek Roy" w:date="2020-09-30T15:26:00Z">
              <w:r w:rsidRPr="003D32F0">
                <w:rPr>
                  <w:lang w:eastAsia="sv-SE"/>
                </w:rPr>
                <w:t xml:space="preserve"> defined using UE-specific delay as baseline in LEO/GE</w:t>
              </w:r>
            </w:ins>
            <w:ins w:id="86"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87" w:author="Chien-Chun CHENG" w:date="2020-10-07T13:51:00Z">
              <w:r>
                <w:rPr>
                  <w:lang w:eastAsia="sv-SE"/>
                </w:rPr>
                <w:t>APT</w:t>
              </w:r>
            </w:ins>
          </w:p>
        </w:tc>
        <w:tc>
          <w:tcPr>
            <w:tcW w:w="1739" w:type="dxa"/>
          </w:tcPr>
          <w:p w14:paraId="118A59F0" w14:textId="29868418" w:rsidR="00296B4A" w:rsidRDefault="009C4341" w:rsidP="00EF5F9A">
            <w:pPr>
              <w:rPr>
                <w:lang w:eastAsia="sv-SE"/>
              </w:rPr>
            </w:pPr>
            <w:ins w:id="88"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89" w:author="nomor" w:date="2020-10-07T12:01:00Z">
              <w:r>
                <w:rPr>
                  <w:lang w:eastAsia="sv-SE"/>
                </w:rPr>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90" w:author="nomor" w:date="2020-10-07T12:01:00Z">
              <w:r>
                <w:rPr>
                  <w:lang w:eastAsia="sv-SE"/>
                </w:rPr>
                <w:t>Agree</w:t>
              </w:r>
            </w:ins>
          </w:p>
        </w:tc>
        <w:tc>
          <w:tcPr>
            <w:tcW w:w="6480" w:type="dxa"/>
          </w:tcPr>
          <w:p w14:paraId="6456A5FA" w14:textId="6061B69C" w:rsidR="00934BF0" w:rsidRDefault="00934BF0" w:rsidP="00934BF0">
            <w:pPr>
              <w:rPr>
                <w:lang w:eastAsia="sv-SE"/>
              </w:rPr>
            </w:pPr>
            <w:ins w:id="91"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92"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93" w:author="Camille Bui" w:date="2020-10-07T12:13:00Z">
              <w:r>
                <w:rPr>
                  <w:lang w:eastAsia="sv-SE"/>
                </w:rPr>
                <w:t>Agree</w:t>
              </w:r>
            </w:ins>
          </w:p>
        </w:tc>
        <w:tc>
          <w:tcPr>
            <w:tcW w:w="6480" w:type="dxa"/>
          </w:tcPr>
          <w:p w14:paraId="638A4433" w14:textId="77777777" w:rsidR="00186367" w:rsidRDefault="00186367" w:rsidP="00C85D44">
            <w:pPr>
              <w:rPr>
                <w:ins w:id="94" w:author="Camille Bui" w:date="2020-10-07T12:13:00Z"/>
                <w:rFonts w:eastAsiaTheme="minorEastAsia"/>
              </w:rPr>
            </w:pPr>
            <w:ins w:id="95"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96" w:author="Camille Bui" w:date="2020-10-07T12:13:00Z"/>
                <w:rFonts w:eastAsiaTheme="minorEastAsia"/>
                <w:b/>
              </w:rPr>
            </w:pPr>
            <w:ins w:id="97"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98"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99"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00"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01"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02" w:author="CATT" w:date="2020-10-08T19:12:00Z">
              <w:r>
                <w:rPr>
                  <w:rFonts w:hint="eastAsia"/>
                </w:rPr>
                <w:t>CATT</w:t>
              </w:r>
            </w:ins>
          </w:p>
        </w:tc>
        <w:tc>
          <w:tcPr>
            <w:tcW w:w="1739" w:type="dxa"/>
          </w:tcPr>
          <w:p w14:paraId="30098AA6" w14:textId="71D74AC0" w:rsidR="00DB02AB" w:rsidRDefault="00DB02AB" w:rsidP="00C85D44">
            <w:pPr>
              <w:rPr>
                <w:lang w:eastAsia="sv-SE"/>
              </w:rPr>
            </w:pPr>
            <w:ins w:id="103"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04" w:author="Nokia" w:date="2020-10-08T21:48:00Z">
              <w:r w:rsidRPr="00915A35">
                <w:t>Nokia</w:t>
              </w:r>
            </w:ins>
          </w:p>
        </w:tc>
        <w:tc>
          <w:tcPr>
            <w:tcW w:w="1739" w:type="dxa"/>
          </w:tcPr>
          <w:p w14:paraId="2803161D" w14:textId="39734A7C" w:rsidR="00372BC7" w:rsidRDefault="00372BC7" w:rsidP="00372BC7">
            <w:pPr>
              <w:rPr>
                <w:lang w:eastAsia="sv-SE"/>
              </w:rPr>
            </w:pPr>
            <w:ins w:id="105" w:author="Nokia" w:date="2020-10-08T21:48:00Z">
              <w:r w:rsidRPr="00915A35">
                <w:t>Tentatively Agree</w:t>
              </w:r>
            </w:ins>
          </w:p>
        </w:tc>
        <w:tc>
          <w:tcPr>
            <w:tcW w:w="6480" w:type="dxa"/>
          </w:tcPr>
          <w:p w14:paraId="19741075" w14:textId="7DB7F66D" w:rsidR="00372BC7" w:rsidRDefault="00372BC7" w:rsidP="00372BC7">
            <w:pPr>
              <w:rPr>
                <w:lang w:eastAsia="sv-SE"/>
              </w:rPr>
            </w:pPr>
            <w:ins w:id="106"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07" w:author="Robert S Karlsson" w:date="2020-10-08T18:21:00Z"/>
        </w:trPr>
        <w:tc>
          <w:tcPr>
            <w:tcW w:w="1496" w:type="dxa"/>
          </w:tcPr>
          <w:p w14:paraId="73C27E1D" w14:textId="0F5CEAE9" w:rsidR="00726063" w:rsidRPr="00915A35" w:rsidRDefault="00726063" w:rsidP="00726063">
            <w:pPr>
              <w:rPr>
                <w:ins w:id="108" w:author="Robert S Karlsson" w:date="2020-10-08T18:21:00Z"/>
              </w:rPr>
            </w:pPr>
            <w:ins w:id="109" w:author="Robert S Karlsson" w:date="2020-10-08T18:23:00Z">
              <w:r>
                <w:rPr>
                  <w:lang w:eastAsia="sv-SE"/>
                </w:rPr>
                <w:t>Ericsson</w:t>
              </w:r>
            </w:ins>
          </w:p>
        </w:tc>
        <w:tc>
          <w:tcPr>
            <w:tcW w:w="1739" w:type="dxa"/>
          </w:tcPr>
          <w:p w14:paraId="076D1B4B" w14:textId="4C5F2D3C" w:rsidR="00726063" w:rsidRPr="00915A35" w:rsidRDefault="00726063" w:rsidP="00726063">
            <w:pPr>
              <w:rPr>
                <w:ins w:id="110" w:author="Robert S Karlsson" w:date="2020-10-08T18:21:00Z"/>
              </w:rPr>
            </w:pPr>
            <w:ins w:id="111" w:author="Robert S Karlsson" w:date="2020-10-08T18:23:00Z">
              <w:r>
                <w:rPr>
                  <w:lang w:eastAsia="sv-SE"/>
                </w:rPr>
                <w:t>Disagree</w:t>
              </w:r>
            </w:ins>
          </w:p>
        </w:tc>
        <w:tc>
          <w:tcPr>
            <w:tcW w:w="6480" w:type="dxa"/>
          </w:tcPr>
          <w:p w14:paraId="7FBCD05A" w14:textId="20A8739A" w:rsidR="00726063" w:rsidRPr="00915A35" w:rsidRDefault="00822029" w:rsidP="00726063">
            <w:pPr>
              <w:rPr>
                <w:ins w:id="112" w:author="Robert S Karlsson" w:date="2020-10-08T18:21:00Z"/>
              </w:rPr>
            </w:pPr>
            <w:ins w:id="113" w:author="Robert S Karlsson" w:date="2020-10-08T18:32:00Z">
              <w:r>
                <w:rPr>
                  <w:lang w:eastAsia="sv-SE"/>
                </w:rPr>
                <w:t>We</w:t>
              </w:r>
            </w:ins>
            <w:ins w:id="114"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15" w:author="Qualcomm-Bharat" w:date="2020-10-08T14:53:00Z"/>
        </w:trPr>
        <w:tc>
          <w:tcPr>
            <w:tcW w:w="1496" w:type="dxa"/>
          </w:tcPr>
          <w:p w14:paraId="47829517" w14:textId="591A38DA" w:rsidR="00D60D8B" w:rsidRDefault="00D60D8B" w:rsidP="00D60D8B">
            <w:pPr>
              <w:rPr>
                <w:ins w:id="116" w:author="Qualcomm-Bharat" w:date="2020-10-08T14:53:00Z"/>
                <w:lang w:eastAsia="sv-SE"/>
              </w:rPr>
            </w:pPr>
            <w:ins w:id="117" w:author="Qualcomm-Bharat" w:date="2020-10-08T14:53:00Z">
              <w:r>
                <w:rPr>
                  <w:lang w:eastAsia="sv-SE"/>
                </w:rPr>
                <w:lastRenderedPageBreak/>
                <w:t>Qualcomm</w:t>
              </w:r>
            </w:ins>
          </w:p>
        </w:tc>
        <w:tc>
          <w:tcPr>
            <w:tcW w:w="1739" w:type="dxa"/>
          </w:tcPr>
          <w:p w14:paraId="779E6300" w14:textId="5E03EC8B" w:rsidR="00D60D8B" w:rsidRDefault="00D60D8B" w:rsidP="00D60D8B">
            <w:pPr>
              <w:rPr>
                <w:ins w:id="118" w:author="Qualcomm-Bharat" w:date="2020-10-08T14:53:00Z"/>
                <w:lang w:eastAsia="sv-SE"/>
              </w:rPr>
            </w:pPr>
            <w:ins w:id="119" w:author="Qualcomm-Bharat" w:date="2020-10-08T14:53:00Z">
              <w:r>
                <w:rPr>
                  <w:lang w:eastAsia="sv-SE"/>
                </w:rPr>
                <w:t>Agree</w:t>
              </w:r>
            </w:ins>
          </w:p>
        </w:tc>
        <w:tc>
          <w:tcPr>
            <w:tcW w:w="6480" w:type="dxa"/>
          </w:tcPr>
          <w:p w14:paraId="5796792B" w14:textId="2DE343C9" w:rsidR="00D60D8B" w:rsidRDefault="00D60D8B" w:rsidP="00D60D8B">
            <w:pPr>
              <w:rPr>
                <w:ins w:id="120" w:author="Qualcomm-Bharat" w:date="2020-10-08T14:54:00Z"/>
                <w:rFonts w:eastAsiaTheme="minorEastAsia"/>
              </w:rPr>
            </w:pPr>
            <w:ins w:id="121" w:author="Qualcomm-Bharat" w:date="2020-10-08T14:53:00Z">
              <w:r>
                <w:rPr>
                  <w:rFonts w:eastAsiaTheme="minorEastAsia"/>
                </w:rPr>
                <w:t xml:space="preserve">To clarify, this is start offset. </w:t>
              </w:r>
              <w:proofErr w:type="gramStart"/>
              <w:r>
                <w:rPr>
                  <w:rFonts w:eastAsiaTheme="minorEastAsia"/>
                </w:rPr>
                <w:t>Yes</w:t>
              </w:r>
              <w:proofErr w:type="gramEnd"/>
              <w:r>
                <w:rPr>
                  <w:rFonts w:eastAsiaTheme="minorEastAsia"/>
                </w:rPr>
                <w:t xml:space="preserve"> the start offset is based on UE specific TA. It is clear UE needs common feeder link RTD as well.</w:t>
              </w:r>
            </w:ins>
          </w:p>
          <w:p w14:paraId="02AC2F58" w14:textId="0E345C2D" w:rsidR="00BD101C" w:rsidRDefault="00BD101C" w:rsidP="00D60D8B">
            <w:pPr>
              <w:rPr>
                <w:ins w:id="122" w:author="Qualcomm-Bharat" w:date="2020-10-08T14:55:00Z"/>
                <w:rFonts w:eastAsiaTheme="minorEastAsia"/>
              </w:rPr>
            </w:pPr>
            <w:ins w:id="123" w:author="Qualcomm-Bharat" w:date="2020-10-08T14:54:00Z">
              <w:r>
                <w:rPr>
                  <w:rFonts w:eastAsiaTheme="minorEastAsia"/>
                </w:rPr>
                <w:t>To further clarify,</w:t>
              </w:r>
            </w:ins>
          </w:p>
          <w:p w14:paraId="1248FA6D" w14:textId="5856D819" w:rsidR="00D60D8B" w:rsidRDefault="009A1E8F" w:rsidP="00FA18F1">
            <w:pPr>
              <w:rPr>
                <w:ins w:id="124" w:author="Qualcomm-Bharat" w:date="2020-10-08T14:53:00Z"/>
                <w:lang w:eastAsia="sv-SE"/>
              </w:rPr>
            </w:pPr>
            <w:ins w:id="125" w:author="Qualcomm-Bharat" w:date="2020-10-08T14:55:00Z">
              <w:r>
                <w:rPr>
                  <w:rFonts w:eastAsiaTheme="minorEastAsia"/>
                </w:rPr>
                <w:t>If offset is applied from the time slot where preamble is transmitted, then offset = UE specific service link RTD + common feeder link RTD.</w:t>
              </w:r>
            </w:ins>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126" w:author="Abhishek Roy" w:date="2020-09-30T15:27:00Z">
              <w:r>
                <w:rPr>
                  <w:lang w:eastAsia="sv-SE"/>
                </w:rPr>
                <w:t>MediaTek</w:t>
              </w:r>
            </w:ins>
          </w:p>
        </w:tc>
        <w:tc>
          <w:tcPr>
            <w:tcW w:w="1739" w:type="dxa"/>
          </w:tcPr>
          <w:p w14:paraId="189C7A0B" w14:textId="64F3D210" w:rsidR="003D32F0" w:rsidRDefault="003D32F0" w:rsidP="003D32F0">
            <w:pPr>
              <w:rPr>
                <w:lang w:eastAsia="sv-SE"/>
              </w:rPr>
            </w:pPr>
            <w:ins w:id="127"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128"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129" w:author="Abhishek Roy" w:date="2020-10-01T07:51:00Z">
              <w:r w:rsidR="00705A83">
                <w:rPr>
                  <w:lang w:eastAsia="sv-SE"/>
                </w:rPr>
                <w:t xml:space="preserve">. </w:t>
              </w:r>
            </w:ins>
            <w:ins w:id="130"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131" w:author="Chien-Chun CHENG" w:date="2020-10-07T13:51:00Z">
              <w:r>
                <w:rPr>
                  <w:lang w:eastAsia="sv-SE"/>
                </w:rPr>
                <w:t>APT</w:t>
              </w:r>
            </w:ins>
          </w:p>
        </w:tc>
        <w:tc>
          <w:tcPr>
            <w:tcW w:w="1739" w:type="dxa"/>
          </w:tcPr>
          <w:p w14:paraId="7575BE6B" w14:textId="6AB50991" w:rsidR="004C6F00" w:rsidRDefault="009C4341" w:rsidP="00EF5F9A">
            <w:pPr>
              <w:rPr>
                <w:lang w:eastAsia="sv-SE"/>
              </w:rPr>
            </w:pPr>
            <w:ins w:id="132"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133"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134" w:author="nomor" w:date="2020-10-07T12:01:00Z">
              <w:r>
                <w:rPr>
                  <w:lang w:eastAsia="sv-SE"/>
                </w:rPr>
                <w:t>Agree</w:t>
              </w:r>
            </w:ins>
          </w:p>
        </w:tc>
        <w:tc>
          <w:tcPr>
            <w:tcW w:w="6480" w:type="dxa"/>
          </w:tcPr>
          <w:p w14:paraId="3B60CEAC" w14:textId="7F70FB64" w:rsidR="00934BF0" w:rsidRDefault="00934BF0" w:rsidP="00934BF0">
            <w:pPr>
              <w:rPr>
                <w:lang w:eastAsia="sv-SE"/>
              </w:rPr>
            </w:pPr>
            <w:ins w:id="135"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136"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137" w:author="Camille Bui" w:date="2020-10-07T12:13:00Z">
              <w:r>
                <w:rPr>
                  <w:lang w:eastAsia="sv-SE"/>
                </w:rPr>
                <w:t>Agree</w:t>
              </w:r>
            </w:ins>
          </w:p>
        </w:tc>
        <w:tc>
          <w:tcPr>
            <w:tcW w:w="6480" w:type="dxa"/>
          </w:tcPr>
          <w:p w14:paraId="4FAF48C1" w14:textId="77777777" w:rsidR="00186367" w:rsidRDefault="00186367" w:rsidP="00C85D44">
            <w:pPr>
              <w:rPr>
                <w:ins w:id="138" w:author="Camille Bui" w:date="2020-10-07T12:13:00Z"/>
                <w:rFonts w:eastAsiaTheme="minorEastAsia"/>
              </w:rPr>
            </w:pPr>
            <w:ins w:id="139"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140" w:author="Camille Bui" w:date="2020-10-07T12:13:00Z"/>
                <w:rFonts w:eastAsiaTheme="minorEastAsia"/>
                <w:b/>
              </w:rPr>
            </w:pPr>
            <w:ins w:id="141" w:author="Camille Bui" w:date="2020-10-07T12:13:00Z">
              <w:r w:rsidRPr="007B7897">
                <w:rPr>
                  <w:rFonts w:eastAsiaTheme="minorEastAsia"/>
                  <w:b/>
                </w:rPr>
                <w:t>UE-gNB RTD = UE specific RTD + Common RTD</w:t>
              </w:r>
            </w:ins>
          </w:p>
          <w:p w14:paraId="5B91D043" w14:textId="77777777" w:rsidR="00186367" w:rsidRDefault="00186367" w:rsidP="00C85D44">
            <w:pPr>
              <w:rPr>
                <w:ins w:id="142" w:author="Camille Bui" w:date="2020-10-07T12:13:00Z"/>
                <w:rFonts w:eastAsiaTheme="minorEastAsia"/>
              </w:rPr>
            </w:pPr>
            <w:ins w:id="143"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144"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145"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146"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147"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148" w:author="CATT" w:date="2020-10-08T19:12:00Z"/>
        </w:trPr>
        <w:tc>
          <w:tcPr>
            <w:tcW w:w="1496" w:type="dxa"/>
          </w:tcPr>
          <w:p w14:paraId="2F1C7F9B" w14:textId="77777777" w:rsidR="00DB4278" w:rsidRDefault="00DB4278" w:rsidP="00A807D3">
            <w:pPr>
              <w:rPr>
                <w:ins w:id="149" w:author="CATT" w:date="2020-10-08T19:12:00Z"/>
              </w:rPr>
            </w:pPr>
            <w:ins w:id="150" w:author="CATT" w:date="2020-10-08T19:12:00Z">
              <w:r>
                <w:rPr>
                  <w:rFonts w:hint="eastAsia"/>
                </w:rPr>
                <w:t>CATT</w:t>
              </w:r>
            </w:ins>
          </w:p>
        </w:tc>
        <w:tc>
          <w:tcPr>
            <w:tcW w:w="1739" w:type="dxa"/>
          </w:tcPr>
          <w:p w14:paraId="73582D1B" w14:textId="77777777" w:rsidR="00DB4278" w:rsidRDefault="00DB4278" w:rsidP="00A807D3">
            <w:pPr>
              <w:rPr>
                <w:ins w:id="151" w:author="CATT" w:date="2020-10-08T19:12:00Z"/>
              </w:rPr>
            </w:pPr>
            <w:ins w:id="152" w:author="CATT" w:date="2020-10-08T19:12:00Z">
              <w:r>
                <w:rPr>
                  <w:rFonts w:hint="eastAsia"/>
                </w:rPr>
                <w:t>Agree</w:t>
              </w:r>
            </w:ins>
          </w:p>
        </w:tc>
        <w:tc>
          <w:tcPr>
            <w:tcW w:w="6480" w:type="dxa"/>
          </w:tcPr>
          <w:p w14:paraId="18C766D0" w14:textId="77777777" w:rsidR="00DB4278" w:rsidRDefault="00DB4278" w:rsidP="00A807D3">
            <w:pPr>
              <w:rPr>
                <w:ins w:id="153" w:author="CATT" w:date="2020-10-08T19:12:00Z"/>
                <w:rFonts w:eastAsiaTheme="minorEastAsia"/>
              </w:rPr>
            </w:pPr>
            <w:proofErr w:type="spellStart"/>
            <w:ins w:id="154"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155" w:author="Nokia" w:date="2020-10-08T21:49:00Z">
              <w:r>
                <w:rPr>
                  <w:lang w:eastAsia="sv-SE"/>
                </w:rPr>
                <w:t>Nokia</w:t>
              </w:r>
            </w:ins>
          </w:p>
        </w:tc>
        <w:tc>
          <w:tcPr>
            <w:tcW w:w="1739" w:type="dxa"/>
          </w:tcPr>
          <w:p w14:paraId="1AAFA19A" w14:textId="2FE2E459" w:rsidR="00FA0D8D" w:rsidRDefault="00FA0D8D" w:rsidP="00FA0D8D">
            <w:pPr>
              <w:rPr>
                <w:lang w:eastAsia="sv-SE"/>
              </w:rPr>
            </w:pPr>
            <w:ins w:id="156"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157"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158"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159"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160"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161" w:author="Robert S Karlsson" w:date="2020-10-08T18:33:00Z">
              <w:r w:rsidR="00822029">
                <w:rPr>
                  <w:lang w:eastAsia="sv-SE"/>
                </w:rPr>
                <w:t xml:space="preserve"> or </w:t>
              </w:r>
            </w:ins>
            <w:proofErr w:type="spellStart"/>
            <w:ins w:id="162" w:author="Robert S Karlsson" w:date="2020-10-08T18:32:00Z">
              <w:r w:rsidR="00822029">
                <w:rPr>
                  <w:lang w:eastAsia="sv-SE"/>
                </w:rPr>
                <w:t>MsgA</w:t>
              </w:r>
            </w:ins>
            <w:proofErr w:type="spellEnd"/>
            <w:ins w:id="163"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164" w:author="Qualcomm-Bharat" w:date="2020-10-08T14:58:00Z"/>
        </w:trPr>
        <w:tc>
          <w:tcPr>
            <w:tcW w:w="1496" w:type="dxa"/>
          </w:tcPr>
          <w:p w14:paraId="3A8960D2" w14:textId="16141258" w:rsidR="000E6AED" w:rsidRDefault="000E6AED" w:rsidP="000E6AED">
            <w:pPr>
              <w:rPr>
                <w:ins w:id="165" w:author="Qualcomm-Bharat" w:date="2020-10-08T14:58:00Z"/>
                <w:lang w:eastAsia="sv-SE"/>
              </w:rPr>
            </w:pPr>
            <w:ins w:id="166" w:author="Qualcomm-Bharat" w:date="2020-10-08T14:58:00Z">
              <w:r>
                <w:rPr>
                  <w:lang w:eastAsia="sv-SE"/>
                </w:rPr>
                <w:t>Qualcomm</w:t>
              </w:r>
            </w:ins>
          </w:p>
        </w:tc>
        <w:tc>
          <w:tcPr>
            <w:tcW w:w="1739" w:type="dxa"/>
          </w:tcPr>
          <w:p w14:paraId="43542637" w14:textId="1B108052" w:rsidR="000E6AED" w:rsidRDefault="000E6AED" w:rsidP="000E6AED">
            <w:pPr>
              <w:rPr>
                <w:ins w:id="167" w:author="Qualcomm-Bharat" w:date="2020-10-08T14:58:00Z"/>
                <w:lang w:eastAsia="sv-SE"/>
              </w:rPr>
            </w:pPr>
            <w:ins w:id="168" w:author="Qualcomm-Bharat" w:date="2020-10-08T14:58:00Z">
              <w:r>
                <w:rPr>
                  <w:lang w:eastAsia="sv-SE"/>
                </w:rPr>
                <w:t>Agree</w:t>
              </w:r>
            </w:ins>
          </w:p>
        </w:tc>
        <w:tc>
          <w:tcPr>
            <w:tcW w:w="6480" w:type="dxa"/>
          </w:tcPr>
          <w:p w14:paraId="0E4AE23A" w14:textId="63178385" w:rsidR="000E6AED" w:rsidRDefault="000E6AED" w:rsidP="000E6AED">
            <w:pPr>
              <w:rPr>
                <w:ins w:id="169" w:author="Qualcomm-Bharat" w:date="2020-10-08T14:58:00Z"/>
                <w:lang w:eastAsia="sv-SE"/>
              </w:rPr>
            </w:pPr>
            <w:proofErr w:type="gramStart"/>
            <w:ins w:id="170" w:author="Qualcomm-Bharat" w:date="2020-10-08T14:58:00Z">
              <w:r>
                <w:rPr>
                  <w:rFonts w:eastAsiaTheme="minorEastAsia"/>
                </w:rPr>
                <w:t>Yes</w:t>
              </w:r>
              <w:proofErr w:type="gramEnd"/>
              <w:r>
                <w:rPr>
                  <w:rFonts w:eastAsiaTheme="minorEastAsia"/>
                </w:rPr>
                <w:t xml:space="preserve"> same as start offset to </w:t>
              </w:r>
              <w:proofErr w:type="spellStart"/>
              <w:r w:rsidRPr="00C5227B">
                <w:rPr>
                  <w:rFonts w:eastAsiaTheme="minorEastAsia"/>
                </w:rPr>
                <w:t>ra-ContentioResolutionTimer</w:t>
              </w:r>
              <w:proofErr w:type="spellEnd"/>
              <w:r>
                <w:rPr>
                  <w:rFonts w:eastAsiaTheme="minorEastAsia"/>
                </w:rPr>
                <w:t>.</w:t>
              </w:r>
            </w:ins>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171"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172" w:author="Abhishek Roy" w:date="2020-09-30T15:28:00Z">
              <w:r>
                <w:rPr>
                  <w:lang w:eastAsia="sv-SE"/>
                </w:rPr>
                <w:t>Agree</w:t>
              </w:r>
            </w:ins>
          </w:p>
        </w:tc>
        <w:tc>
          <w:tcPr>
            <w:tcW w:w="6480" w:type="dxa"/>
          </w:tcPr>
          <w:p w14:paraId="278549EF" w14:textId="76B183A0" w:rsidR="003D32F0" w:rsidRDefault="003D32F0" w:rsidP="003D32F0">
            <w:pPr>
              <w:rPr>
                <w:lang w:eastAsia="sv-SE"/>
              </w:rPr>
            </w:pPr>
            <w:ins w:id="173"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174" w:author="Chien-Chun CHENG" w:date="2020-10-07T13:51:00Z">
              <w:r>
                <w:rPr>
                  <w:lang w:eastAsia="sv-SE"/>
                </w:rPr>
                <w:t>APT</w:t>
              </w:r>
            </w:ins>
          </w:p>
        </w:tc>
        <w:tc>
          <w:tcPr>
            <w:tcW w:w="1739" w:type="dxa"/>
          </w:tcPr>
          <w:p w14:paraId="2E418701" w14:textId="024DE99D" w:rsidR="003D32F0" w:rsidRDefault="009C4341" w:rsidP="003D32F0">
            <w:pPr>
              <w:rPr>
                <w:lang w:eastAsia="sv-SE"/>
              </w:rPr>
            </w:pPr>
            <w:ins w:id="175"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176" w:author="Chien-Chun CHENG" w:date="2020-10-07T13:51:00Z">
              <w:r>
                <w:rPr>
                  <w:rStyle w:val="normaltextrun"/>
                  <w:rFonts w:cs="Arial"/>
                  <w:color w:val="000000"/>
                  <w:sz w:val="22"/>
                  <w:szCs w:val="22"/>
                  <w:shd w:val="clear" w:color="auto" w:fill="FFFFFF"/>
                </w:rPr>
                <w:t xml:space="preserve">LS to RAN1 is needed because R1-1909479 shows RAN1’s consensus that enhancement for the RAR window/RA-RNTI related issues should be up to RAN2 discussion. It is better to </w:t>
              </w:r>
              <w:r>
                <w:rPr>
                  <w:rStyle w:val="normaltextrun"/>
                  <w:rFonts w:cs="Arial"/>
                  <w:color w:val="000000"/>
                  <w:sz w:val="22"/>
                  <w:szCs w:val="22"/>
                  <w:shd w:val="clear" w:color="auto" w:fill="FFFFFF"/>
                </w:rPr>
                <w:lastRenderedPageBreak/>
                <w:t>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177" w:author="nomor" w:date="2020-10-07T12:02:00Z">
              <w:r>
                <w:rPr>
                  <w:lang w:eastAsia="sv-SE"/>
                </w:rPr>
                <w:lastRenderedPageBreak/>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178" w:author="nomor" w:date="2020-10-07T12:02:00Z">
              <w:r>
                <w:rPr>
                  <w:lang w:eastAsia="sv-SE"/>
                </w:rPr>
                <w:t>Agree</w:t>
              </w:r>
            </w:ins>
          </w:p>
        </w:tc>
        <w:tc>
          <w:tcPr>
            <w:tcW w:w="6480" w:type="dxa"/>
          </w:tcPr>
          <w:p w14:paraId="53BA43BC" w14:textId="0485BE74" w:rsidR="00934BF0" w:rsidRDefault="00934BF0" w:rsidP="00934BF0">
            <w:pPr>
              <w:rPr>
                <w:lang w:eastAsia="sv-SE"/>
              </w:rPr>
            </w:pPr>
            <w:ins w:id="179"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180"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181"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182"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183"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184"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185" w:author="CATT" w:date="2020-10-08T19:12:00Z">
              <w:r>
                <w:rPr>
                  <w:rFonts w:hint="eastAsia"/>
                </w:rPr>
                <w:t>CATT</w:t>
              </w:r>
            </w:ins>
          </w:p>
        </w:tc>
        <w:tc>
          <w:tcPr>
            <w:tcW w:w="1739" w:type="dxa"/>
          </w:tcPr>
          <w:p w14:paraId="43BD6BB8" w14:textId="0832B6A0" w:rsidR="00842CCF" w:rsidRDefault="00842CCF" w:rsidP="00C85D44">
            <w:pPr>
              <w:rPr>
                <w:lang w:eastAsia="sv-SE"/>
              </w:rPr>
            </w:pPr>
            <w:ins w:id="186"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187" w:author="Nokia" w:date="2020-10-08T21:50:00Z">
              <w:r>
                <w:rPr>
                  <w:lang w:eastAsia="sv-SE"/>
                </w:rPr>
                <w:t>Nokia</w:t>
              </w:r>
            </w:ins>
          </w:p>
        </w:tc>
        <w:tc>
          <w:tcPr>
            <w:tcW w:w="1739" w:type="dxa"/>
          </w:tcPr>
          <w:p w14:paraId="43E150D2" w14:textId="59707830" w:rsidR="00FA0D8D" w:rsidRDefault="00FA0D8D" w:rsidP="00FA0D8D">
            <w:pPr>
              <w:rPr>
                <w:lang w:eastAsia="sv-SE"/>
              </w:rPr>
            </w:pPr>
            <w:ins w:id="188" w:author="Nokia" w:date="2020-10-08T21:50:00Z">
              <w:r>
                <w:rPr>
                  <w:lang w:eastAsia="sv-SE"/>
                </w:rPr>
                <w:t>Disagree</w:t>
              </w:r>
            </w:ins>
          </w:p>
        </w:tc>
        <w:tc>
          <w:tcPr>
            <w:tcW w:w="6480" w:type="dxa"/>
          </w:tcPr>
          <w:p w14:paraId="35E65C6F" w14:textId="0F2F1CF5" w:rsidR="00FA0D8D" w:rsidRDefault="00FA0D8D" w:rsidP="00FA0D8D">
            <w:pPr>
              <w:rPr>
                <w:lang w:eastAsia="sv-SE"/>
              </w:rPr>
            </w:pPr>
            <w:ins w:id="189"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190" w:author="Robert S Karlsson" w:date="2020-10-08T18:25:00Z"/>
        </w:trPr>
        <w:tc>
          <w:tcPr>
            <w:tcW w:w="1496" w:type="dxa"/>
          </w:tcPr>
          <w:p w14:paraId="05B49CFD" w14:textId="611440FD" w:rsidR="00726063" w:rsidRDefault="00726063" w:rsidP="00726063">
            <w:pPr>
              <w:rPr>
                <w:ins w:id="191" w:author="Robert S Karlsson" w:date="2020-10-08T18:25:00Z"/>
                <w:lang w:eastAsia="sv-SE"/>
              </w:rPr>
            </w:pPr>
            <w:ins w:id="192" w:author="Robert S Karlsson" w:date="2020-10-08T18:25:00Z">
              <w:r>
                <w:rPr>
                  <w:lang w:eastAsia="sv-SE"/>
                </w:rPr>
                <w:t>Ericsson</w:t>
              </w:r>
            </w:ins>
          </w:p>
        </w:tc>
        <w:tc>
          <w:tcPr>
            <w:tcW w:w="1739" w:type="dxa"/>
          </w:tcPr>
          <w:p w14:paraId="7CF74077" w14:textId="610E10A3" w:rsidR="00726063" w:rsidRDefault="00726063" w:rsidP="00726063">
            <w:pPr>
              <w:rPr>
                <w:ins w:id="193" w:author="Robert S Karlsson" w:date="2020-10-08T18:25:00Z"/>
                <w:lang w:eastAsia="sv-SE"/>
              </w:rPr>
            </w:pPr>
            <w:ins w:id="194" w:author="Robert S Karlsson" w:date="2020-10-08T18:25:00Z">
              <w:r>
                <w:rPr>
                  <w:lang w:eastAsia="sv-SE"/>
                </w:rPr>
                <w:t>Disagree</w:t>
              </w:r>
            </w:ins>
          </w:p>
        </w:tc>
        <w:tc>
          <w:tcPr>
            <w:tcW w:w="6480" w:type="dxa"/>
          </w:tcPr>
          <w:p w14:paraId="34711C07" w14:textId="73A1182D" w:rsidR="00726063" w:rsidRDefault="00726063" w:rsidP="00726063">
            <w:pPr>
              <w:rPr>
                <w:ins w:id="195" w:author="Robert S Karlsson" w:date="2020-10-08T18:25:00Z"/>
                <w:rFonts w:eastAsiaTheme="minorEastAsia"/>
              </w:rPr>
            </w:pPr>
            <w:proofErr w:type="gramStart"/>
            <w:ins w:id="196" w:author="Robert S Karlsson" w:date="2020-10-08T18:25:00Z">
              <w:r>
                <w:rPr>
                  <w:lang w:eastAsia="sv-SE"/>
                </w:rPr>
                <w:t>An</w:t>
              </w:r>
              <w:proofErr w:type="gramEnd"/>
              <w:r>
                <w:rPr>
                  <w:lang w:eastAsia="sv-SE"/>
                </w:rPr>
                <w:t xml:space="preserve">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197" w:author="Qualcomm-Bharat" w:date="2020-10-08T14:59:00Z"/>
        </w:trPr>
        <w:tc>
          <w:tcPr>
            <w:tcW w:w="1496" w:type="dxa"/>
          </w:tcPr>
          <w:p w14:paraId="6AF69F44" w14:textId="1801C0AC" w:rsidR="007378CE" w:rsidRDefault="007378CE" w:rsidP="007378CE">
            <w:pPr>
              <w:rPr>
                <w:ins w:id="198" w:author="Qualcomm-Bharat" w:date="2020-10-08T14:59:00Z"/>
                <w:lang w:eastAsia="sv-SE"/>
              </w:rPr>
            </w:pPr>
            <w:ins w:id="199" w:author="Qualcomm-Bharat" w:date="2020-10-08T14:59:00Z">
              <w:r>
                <w:rPr>
                  <w:lang w:eastAsia="sv-SE"/>
                </w:rPr>
                <w:t>Qualcomm</w:t>
              </w:r>
            </w:ins>
          </w:p>
        </w:tc>
        <w:tc>
          <w:tcPr>
            <w:tcW w:w="1739" w:type="dxa"/>
          </w:tcPr>
          <w:p w14:paraId="1248F3AF" w14:textId="77777777" w:rsidR="007378CE" w:rsidRDefault="007378CE" w:rsidP="007378CE">
            <w:pPr>
              <w:rPr>
                <w:ins w:id="200" w:author="Qualcomm-Bharat" w:date="2020-10-08T14:59:00Z"/>
                <w:lang w:eastAsia="sv-SE"/>
              </w:rPr>
            </w:pPr>
          </w:p>
        </w:tc>
        <w:tc>
          <w:tcPr>
            <w:tcW w:w="6480" w:type="dxa"/>
          </w:tcPr>
          <w:p w14:paraId="13B93D58" w14:textId="164937F1" w:rsidR="007378CE" w:rsidRDefault="007378CE" w:rsidP="007378CE">
            <w:pPr>
              <w:rPr>
                <w:ins w:id="201" w:author="Qualcomm-Bharat" w:date="2020-10-08T14:59:00Z"/>
                <w:lang w:eastAsia="sv-SE"/>
              </w:rPr>
            </w:pPr>
            <w:ins w:id="202" w:author="Qualcomm-Bharat" w:date="2020-10-08T14:59:00Z">
              <w:r>
                <w:rPr>
                  <w:rFonts w:eastAsiaTheme="minorEastAsia"/>
                </w:rPr>
                <w:t>Ok to send LS.</w:t>
              </w:r>
            </w:ins>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203"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204"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205"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206" w:author="Chien-Chun CHENG" w:date="2020-10-07T13:51:00Z">
              <w:r>
                <w:rPr>
                  <w:rStyle w:val="normaltextrun"/>
                  <w:rFonts w:cs="Arial"/>
                  <w:sz w:val="22"/>
                  <w:szCs w:val="22"/>
                </w:rPr>
                <w:t>APT</w:t>
              </w:r>
              <w:r>
                <w:rPr>
                  <w:rStyle w:val="eop"/>
                  <w:rFonts w:cs="Arial"/>
                  <w:sz w:val="22"/>
                  <w:szCs w:val="22"/>
                </w:rPr>
                <w:t> </w:t>
              </w:r>
            </w:ins>
          </w:p>
        </w:tc>
        <w:tc>
          <w:tcPr>
            <w:tcW w:w="1739" w:type="dxa"/>
          </w:tcPr>
          <w:p w14:paraId="7D2F4BB9" w14:textId="0159DF4A" w:rsidR="009C4341" w:rsidRDefault="009C4341" w:rsidP="009C4341">
            <w:pPr>
              <w:rPr>
                <w:lang w:eastAsia="sv-SE"/>
              </w:rPr>
            </w:pPr>
            <w:ins w:id="207"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208"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209"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210"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211"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212"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213"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214"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215"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216" w:author="CATT" w:date="2020-10-08T19:12:00Z"/>
        </w:trPr>
        <w:tc>
          <w:tcPr>
            <w:tcW w:w="1496" w:type="dxa"/>
          </w:tcPr>
          <w:p w14:paraId="32BF0DD5" w14:textId="77777777" w:rsidR="00F24E07" w:rsidRDefault="00F24E07" w:rsidP="00A807D3">
            <w:pPr>
              <w:rPr>
                <w:ins w:id="217" w:author="CATT" w:date="2020-10-08T19:12:00Z"/>
              </w:rPr>
            </w:pPr>
            <w:ins w:id="218" w:author="CATT" w:date="2020-10-08T19:12:00Z">
              <w:r>
                <w:rPr>
                  <w:rFonts w:hint="eastAsia"/>
                </w:rPr>
                <w:t>CATT</w:t>
              </w:r>
            </w:ins>
          </w:p>
        </w:tc>
        <w:tc>
          <w:tcPr>
            <w:tcW w:w="1739" w:type="dxa"/>
          </w:tcPr>
          <w:p w14:paraId="66826890" w14:textId="77777777" w:rsidR="00F24E07" w:rsidRDefault="00F24E07" w:rsidP="00A807D3">
            <w:pPr>
              <w:rPr>
                <w:ins w:id="219" w:author="CATT" w:date="2020-10-08T19:12:00Z"/>
              </w:rPr>
            </w:pPr>
            <w:ins w:id="220" w:author="CATT" w:date="2020-10-08T19:12:00Z">
              <w:r>
                <w:rPr>
                  <w:rFonts w:hint="eastAsia"/>
                </w:rPr>
                <w:t>Agree</w:t>
              </w:r>
            </w:ins>
          </w:p>
        </w:tc>
        <w:tc>
          <w:tcPr>
            <w:tcW w:w="6480" w:type="dxa"/>
          </w:tcPr>
          <w:p w14:paraId="33F24164" w14:textId="77777777" w:rsidR="00F24E07" w:rsidRDefault="00F24E07" w:rsidP="00A807D3">
            <w:pPr>
              <w:rPr>
                <w:ins w:id="221" w:author="CATT" w:date="2020-10-08T19:12:00Z"/>
                <w:rFonts w:eastAsiaTheme="minorEastAsia"/>
              </w:rPr>
            </w:pPr>
            <w:ins w:id="222"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223" w:author="Nokia" w:date="2020-10-08T21:51:00Z">
              <w:r w:rsidRPr="00457A46">
                <w:t>Nokia</w:t>
              </w:r>
            </w:ins>
          </w:p>
        </w:tc>
        <w:tc>
          <w:tcPr>
            <w:tcW w:w="1739" w:type="dxa"/>
          </w:tcPr>
          <w:p w14:paraId="3E35DED6" w14:textId="50A7FF5E" w:rsidR="00115E37" w:rsidRDefault="00115E37" w:rsidP="00115E37">
            <w:pPr>
              <w:jc w:val="left"/>
              <w:rPr>
                <w:lang w:eastAsia="sv-SE"/>
              </w:rPr>
            </w:pPr>
            <w:ins w:id="224" w:author="Nokia" w:date="2020-10-08T21:51:00Z">
              <w:r w:rsidRPr="00457A46">
                <w:t>Agree with comments</w:t>
              </w:r>
            </w:ins>
          </w:p>
        </w:tc>
        <w:tc>
          <w:tcPr>
            <w:tcW w:w="6480" w:type="dxa"/>
          </w:tcPr>
          <w:p w14:paraId="06E70573" w14:textId="77777777" w:rsidR="00115E37" w:rsidRDefault="00115E37" w:rsidP="00115E37">
            <w:pPr>
              <w:jc w:val="left"/>
              <w:rPr>
                <w:ins w:id="225" w:author="Nokia" w:date="2020-10-08T21:52:00Z"/>
              </w:rPr>
            </w:pPr>
            <w:ins w:id="226" w:author="Nokia" w:date="2020-10-08T21:51:00Z">
              <w:r w:rsidRPr="00457A46">
                <w:t xml:space="preserve">We want to clarify UE-specific delay in the proposal is from UE to gNB instead of from UE to reference point, because </w:t>
              </w:r>
              <w:proofErr w:type="gramStart"/>
              <w:r w:rsidRPr="00457A46">
                <w:t>both of them</w:t>
              </w:r>
              <w:proofErr w:type="gramEnd"/>
              <w:r w:rsidRPr="00457A46">
                <w:t xml:space="preserve">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227" w:author="Nokia" w:date="2020-10-08T21:52:00Z">
              <w:r>
                <w:t xml:space="preserve">E.g. </w:t>
              </w:r>
              <w:r w:rsidRPr="006443D3">
                <w:t xml:space="preserve">If the UE can estimate or get the total round-trip delay between </w:t>
              </w:r>
              <w:r w:rsidRPr="006443D3">
                <w:lastRenderedPageBreak/>
                <w:t xml:space="preserve">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228" w:author="Robert S Karlsson" w:date="2020-10-08T18:25:00Z">
              <w:r>
                <w:rPr>
                  <w:lang w:eastAsia="sv-SE"/>
                </w:rPr>
                <w:lastRenderedPageBreak/>
                <w:t>Ericsson</w:t>
              </w:r>
            </w:ins>
          </w:p>
        </w:tc>
        <w:tc>
          <w:tcPr>
            <w:tcW w:w="1739" w:type="dxa"/>
          </w:tcPr>
          <w:p w14:paraId="2AC1115B" w14:textId="2FDDDD7B" w:rsidR="00726063" w:rsidRDefault="00726063" w:rsidP="00726063">
            <w:pPr>
              <w:rPr>
                <w:lang w:eastAsia="sv-SE"/>
              </w:rPr>
            </w:pPr>
            <w:ins w:id="229" w:author="Robert S Karlsson" w:date="2020-10-08T18:25:00Z">
              <w:r>
                <w:rPr>
                  <w:lang w:eastAsia="sv-SE"/>
                </w:rPr>
                <w:t>Agree</w:t>
              </w:r>
            </w:ins>
          </w:p>
        </w:tc>
        <w:tc>
          <w:tcPr>
            <w:tcW w:w="6480" w:type="dxa"/>
          </w:tcPr>
          <w:p w14:paraId="6D868C46" w14:textId="4D14DA68" w:rsidR="00726063" w:rsidRDefault="00726063" w:rsidP="00726063">
            <w:pPr>
              <w:rPr>
                <w:ins w:id="230" w:author="Robert S Karlsson" w:date="2020-10-08T18:25:00Z"/>
                <w:lang w:eastAsia="sv-SE"/>
              </w:rPr>
            </w:pPr>
            <w:ins w:id="231" w:author="Robert S Karlsson" w:date="2020-10-08T18:25:00Z">
              <w:r>
                <w:rPr>
                  <w:lang w:eastAsia="sv-SE"/>
                </w:rPr>
                <w:t xml:space="preserve">Extension of RAR window is not connected to how the RAR window is started, it is connected to if TA can be accurately </w:t>
              </w:r>
            </w:ins>
            <w:ins w:id="232" w:author="Robert S Karlsson" w:date="2020-10-08T18:34:00Z">
              <w:r w:rsidR="00822029">
                <w:rPr>
                  <w:lang w:eastAsia="sv-SE"/>
                </w:rPr>
                <w:t>estimated</w:t>
              </w:r>
            </w:ins>
            <w:ins w:id="233"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234"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235" w:author="Qualcomm-Bharat" w:date="2020-10-08T15:00:00Z"/>
        </w:trPr>
        <w:tc>
          <w:tcPr>
            <w:tcW w:w="1496" w:type="dxa"/>
          </w:tcPr>
          <w:p w14:paraId="49FE505B" w14:textId="0322DBA8" w:rsidR="00E52AC9" w:rsidRDefault="00E52AC9" w:rsidP="00E52AC9">
            <w:pPr>
              <w:rPr>
                <w:ins w:id="236" w:author="Qualcomm-Bharat" w:date="2020-10-08T15:00:00Z"/>
                <w:lang w:eastAsia="sv-SE"/>
              </w:rPr>
            </w:pPr>
            <w:ins w:id="237" w:author="Qualcomm-Bharat" w:date="2020-10-08T15:00:00Z">
              <w:r>
                <w:rPr>
                  <w:lang w:eastAsia="sv-SE"/>
                </w:rPr>
                <w:t>Qualcomm</w:t>
              </w:r>
            </w:ins>
          </w:p>
        </w:tc>
        <w:tc>
          <w:tcPr>
            <w:tcW w:w="1739" w:type="dxa"/>
          </w:tcPr>
          <w:p w14:paraId="3C5D8F12" w14:textId="6B5168E9" w:rsidR="00E52AC9" w:rsidRDefault="00E52AC9" w:rsidP="00E52AC9">
            <w:pPr>
              <w:rPr>
                <w:ins w:id="238" w:author="Qualcomm-Bharat" w:date="2020-10-08T15:00:00Z"/>
                <w:lang w:eastAsia="sv-SE"/>
              </w:rPr>
            </w:pPr>
            <w:ins w:id="239" w:author="Qualcomm-Bharat" w:date="2020-10-08T15:00:00Z">
              <w:r>
                <w:rPr>
                  <w:lang w:eastAsia="sv-SE"/>
                </w:rPr>
                <w:t>Agree</w:t>
              </w:r>
            </w:ins>
          </w:p>
        </w:tc>
        <w:tc>
          <w:tcPr>
            <w:tcW w:w="6480" w:type="dxa"/>
          </w:tcPr>
          <w:p w14:paraId="6C468179" w14:textId="2D32AB48" w:rsidR="00E52AC9" w:rsidRDefault="00E52AC9" w:rsidP="00E52AC9">
            <w:pPr>
              <w:rPr>
                <w:ins w:id="240" w:author="Qualcomm-Bharat" w:date="2020-10-08T15:00:00Z"/>
                <w:lang w:eastAsia="sv-SE"/>
              </w:rPr>
            </w:pPr>
            <w:proofErr w:type="gramStart"/>
            <w:ins w:id="241" w:author="Qualcomm-Bharat" w:date="2020-10-08T15:00:00Z">
              <w:r>
                <w:rPr>
                  <w:rFonts w:eastAsiaTheme="minorEastAsia"/>
                </w:rPr>
                <w:t>Yes</w:t>
              </w:r>
              <w:proofErr w:type="gramEnd"/>
              <w:r>
                <w:rPr>
                  <w:rFonts w:eastAsiaTheme="minorEastAsia"/>
                </w:rPr>
                <w:t xml:space="preserve"> this one of the many benefits of UE specific TA. </w:t>
              </w:r>
            </w:ins>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t>In [AT111][107] Phase 1 offline [</w:t>
      </w:r>
      <w:r w:rsidR="00EA3E59">
        <w:t>6</w:t>
      </w:r>
      <w:r>
        <w:t xml:space="preserve">], </w:t>
      </w:r>
      <w:proofErr w:type="gramStart"/>
      <w:r>
        <w:t>a number of</w:t>
      </w:r>
      <w:proofErr w:type="gramEnd"/>
      <w:r>
        <w:t xml:space="preserve">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242"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243" w:author="Abhishek Roy" w:date="2020-09-30T15:28:00Z">
              <w:r>
                <w:rPr>
                  <w:lang w:eastAsia="sv-SE"/>
                </w:rPr>
                <w:t>No</w:t>
              </w:r>
            </w:ins>
          </w:p>
        </w:tc>
        <w:tc>
          <w:tcPr>
            <w:tcW w:w="6480" w:type="dxa"/>
          </w:tcPr>
          <w:p w14:paraId="765176B8" w14:textId="4F45D375" w:rsidR="003D32F0" w:rsidRDefault="003D32F0" w:rsidP="003D32F0">
            <w:pPr>
              <w:rPr>
                <w:lang w:eastAsia="sv-SE"/>
              </w:rPr>
            </w:pPr>
            <w:ins w:id="244"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245"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246"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247"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248"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249" w:author="nomor" w:date="2020-10-07T12:03:00Z">
              <w:r>
                <w:rPr>
                  <w:lang w:eastAsia="sv-SE"/>
                </w:rPr>
                <w:t>No</w:t>
              </w:r>
            </w:ins>
          </w:p>
        </w:tc>
        <w:tc>
          <w:tcPr>
            <w:tcW w:w="6480" w:type="dxa"/>
          </w:tcPr>
          <w:p w14:paraId="03B90651" w14:textId="4AE6F9A8" w:rsidR="00934BF0" w:rsidRDefault="00934BF0" w:rsidP="00934BF0">
            <w:pPr>
              <w:rPr>
                <w:lang w:eastAsia="sv-SE"/>
              </w:rPr>
            </w:pPr>
            <w:ins w:id="250"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251"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252"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253"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254"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255"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256" w:author="CATT" w:date="2020-10-08T19:13:00Z"/>
        </w:trPr>
        <w:tc>
          <w:tcPr>
            <w:tcW w:w="1496" w:type="dxa"/>
          </w:tcPr>
          <w:p w14:paraId="279D8544" w14:textId="77777777" w:rsidR="005A419C" w:rsidRDefault="005A419C" w:rsidP="00A807D3">
            <w:pPr>
              <w:rPr>
                <w:ins w:id="257" w:author="CATT" w:date="2020-10-08T19:13:00Z"/>
              </w:rPr>
            </w:pPr>
            <w:ins w:id="258" w:author="CATT" w:date="2020-10-08T19:13:00Z">
              <w:r>
                <w:rPr>
                  <w:rFonts w:hint="eastAsia"/>
                </w:rPr>
                <w:t>CATT</w:t>
              </w:r>
            </w:ins>
          </w:p>
        </w:tc>
        <w:tc>
          <w:tcPr>
            <w:tcW w:w="1739" w:type="dxa"/>
          </w:tcPr>
          <w:p w14:paraId="610E43DD" w14:textId="77777777" w:rsidR="005A419C" w:rsidRDefault="005A419C" w:rsidP="00A807D3">
            <w:pPr>
              <w:rPr>
                <w:ins w:id="259" w:author="CATT" w:date="2020-10-08T19:13:00Z"/>
              </w:rPr>
            </w:pPr>
            <w:ins w:id="260" w:author="CATT" w:date="2020-10-08T19:13:00Z">
              <w:r>
                <w:rPr>
                  <w:rFonts w:hint="eastAsia"/>
                </w:rPr>
                <w:t>No</w:t>
              </w:r>
            </w:ins>
          </w:p>
        </w:tc>
        <w:tc>
          <w:tcPr>
            <w:tcW w:w="6480" w:type="dxa"/>
          </w:tcPr>
          <w:p w14:paraId="7B4E5E08" w14:textId="77777777" w:rsidR="005A419C" w:rsidRDefault="005A419C" w:rsidP="00A807D3">
            <w:pPr>
              <w:rPr>
                <w:ins w:id="261" w:author="CATT" w:date="2020-10-08T19:13:00Z"/>
                <w:rFonts w:eastAsiaTheme="minorEastAsia"/>
              </w:rPr>
            </w:pPr>
            <w:ins w:id="262"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263"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264"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265"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266"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267"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268" w:author="Qualcomm-Bharat" w:date="2020-10-08T15:01:00Z"/>
        </w:trPr>
        <w:tc>
          <w:tcPr>
            <w:tcW w:w="1496" w:type="dxa"/>
          </w:tcPr>
          <w:p w14:paraId="23C0ECB1" w14:textId="6EBCA109" w:rsidR="001A67C2" w:rsidRDefault="001A67C2" w:rsidP="001A67C2">
            <w:pPr>
              <w:rPr>
                <w:ins w:id="269" w:author="Qualcomm-Bharat" w:date="2020-10-08T15:01:00Z"/>
                <w:lang w:eastAsia="sv-SE"/>
              </w:rPr>
            </w:pPr>
            <w:ins w:id="270" w:author="Qualcomm-Bharat" w:date="2020-10-08T15:01:00Z">
              <w:r>
                <w:rPr>
                  <w:lang w:eastAsia="sv-SE"/>
                </w:rPr>
                <w:t>Qualcomm</w:t>
              </w:r>
            </w:ins>
          </w:p>
        </w:tc>
        <w:tc>
          <w:tcPr>
            <w:tcW w:w="1739" w:type="dxa"/>
          </w:tcPr>
          <w:p w14:paraId="3B44FA6C" w14:textId="557AC5E9" w:rsidR="001A67C2" w:rsidRDefault="001A67C2" w:rsidP="001A67C2">
            <w:pPr>
              <w:rPr>
                <w:ins w:id="271" w:author="Qualcomm-Bharat" w:date="2020-10-08T15:01:00Z"/>
                <w:lang w:eastAsia="sv-SE"/>
              </w:rPr>
            </w:pPr>
            <w:ins w:id="272" w:author="Qualcomm-Bharat" w:date="2020-10-08T15:01:00Z">
              <w:r>
                <w:rPr>
                  <w:lang w:eastAsia="sv-SE"/>
                </w:rPr>
                <w:t>No</w:t>
              </w:r>
            </w:ins>
          </w:p>
        </w:tc>
        <w:tc>
          <w:tcPr>
            <w:tcW w:w="6480" w:type="dxa"/>
          </w:tcPr>
          <w:p w14:paraId="6047DCF2" w14:textId="7EF00D13" w:rsidR="001A67C2" w:rsidRDefault="001A67C2" w:rsidP="001A67C2">
            <w:pPr>
              <w:rPr>
                <w:ins w:id="273" w:author="Qualcomm-Bharat" w:date="2020-10-08T15:01:00Z"/>
                <w:lang w:eastAsia="sv-SE"/>
              </w:rPr>
            </w:pPr>
            <w:ins w:id="274"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w:t>
              </w:r>
              <w:proofErr w:type="gramStart"/>
              <w:r w:rsidR="00DC2F45">
                <w:rPr>
                  <w:rFonts w:eastAsiaTheme="minorEastAsia"/>
                </w:rPr>
                <w:t>So</w:t>
              </w:r>
              <w:proofErr w:type="gramEnd"/>
              <w:r w:rsidR="00DC2F45">
                <w:rPr>
                  <w:rFonts w:eastAsiaTheme="minorEastAsia"/>
                </w:rPr>
                <w:t xml:space="preserve"> there </w:t>
              </w:r>
            </w:ins>
            <w:ins w:id="275" w:author="Qualcomm-Bharat" w:date="2020-10-08T15:02:00Z">
              <w:r w:rsidR="00DC2F45">
                <w:rPr>
                  <w:rFonts w:eastAsiaTheme="minorEastAsia"/>
                </w:rPr>
                <w:t>should be no preamble ambiguity.</w:t>
              </w:r>
            </w:ins>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w:t>
      </w:r>
      <w:proofErr w:type="gramStart"/>
      <w:r w:rsidR="00D244B1">
        <w:t>encourage</w:t>
      </w:r>
      <w:proofErr w:type="gramEnd"/>
      <w:r w:rsidR="00D244B1">
        <w:t xml:space="preserv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lastRenderedPageBreak/>
        <w:t>Option 2: The User specific TA  is estimated by the UE based on the GNSS acquired reference time at UE together with reference time as indicated by the network</w:t>
      </w:r>
    </w:p>
    <w:p w14:paraId="035E6A08" w14:textId="6898E4DC" w:rsidR="006165C1" w:rsidRDefault="008F35EB" w:rsidP="00F05EB7">
      <w:r>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276"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277" w:author="Abhishek Roy" w:date="2020-09-30T15:30:00Z">
              <w:r>
                <w:rPr>
                  <w:lang w:eastAsia="sv-SE"/>
                </w:rPr>
                <w:t>Option 1</w:t>
              </w:r>
            </w:ins>
          </w:p>
        </w:tc>
        <w:tc>
          <w:tcPr>
            <w:tcW w:w="6480" w:type="dxa"/>
          </w:tcPr>
          <w:p w14:paraId="5E87985A" w14:textId="77777777" w:rsidR="00F05EB7" w:rsidRDefault="003D32F0" w:rsidP="00705A83">
            <w:pPr>
              <w:rPr>
                <w:ins w:id="278" w:author="Abhishek Roy" w:date="2020-10-01T11:11:00Z"/>
                <w:lang w:eastAsia="sv-SE"/>
              </w:rPr>
            </w:pPr>
            <w:ins w:id="279" w:author="Abhishek Roy" w:date="2020-09-30T15:30:00Z">
              <w:r w:rsidRPr="003D32F0">
                <w:rPr>
                  <w:lang w:eastAsia="sv-SE"/>
                </w:rPr>
                <w:t xml:space="preserve">The User specific TA </w:t>
              </w:r>
            </w:ins>
            <w:ins w:id="280" w:author="Abhishek Roy" w:date="2020-09-30T15:31:00Z">
              <w:r w:rsidR="00113F77">
                <w:rPr>
                  <w:lang w:eastAsia="sv-SE"/>
                </w:rPr>
                <w:t>should</w:t>
              </w:r>
            </w:ins>
            <w:ins w:id="281"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282" w:author="Abhishek Roy" w:date="2020-09-30T15:31:00Z">
              <w:r w:rsidR="00705A83">
                <w:rPr>
                  <w:lang w:eastAsia="sv-SE"/>
                </w:rPr>
                <w:t xml:space="preserve">’s </w:t>
              </w:r>
              <w:r w:rsidR="00113F77">
                <w:rPr>
                  <w:lang w:eastAsia="sv-SE"/>
                </w:rPr>
                <w:t xml:space="preserve">ephemeris information </w:t>
              </w:r>
            </w:ins>
            <w:ins w:id="283" w:author="Abhishek Roy" w:date="2020-09-30T15:30:00Z">
              <w:r w:rsidRPr="003D32F0">
                <w:rPr>
                  <w:lang w:eastAsia="sv-SE"/>
                </w:rPr>
                <w:t>indicated by the network</w:t>
              </w:r>
            </w:ins>
            <w:ins w:id="284" w:author="Abhishek Roy" w:date="2020-10-01T11:10:00Z">
              <w:r w:rsidR="00FC3E05">
                <w:rPr>
                  <w:lang w:eastAsia="sv-SE"/>
                </w:rPr>
                <w:t>.</w:t>
              </w:r>
            </w:ins>
          </w:p>
          <w:p w14:paraId="0D32C041" w14:textId="2DA120BE" w:rsidR="00FC3E05" w:rsidRDefault="00FC3E05" w:rsidP="00705A83">
            <w:pPr>
              <w:rPr>
                <w:lang w:eastAsia="sv-SE"/>
              </w:rPr>
            </w:pPr>
            <w:ins w:id="285" w:author="Abhishek Roy" w:date="2020-10-01T11:11:00Z">
              <w:r>
                <w:rPr>
                  <w:lang w:eastAsia="sv-SE"/>
                </w:rPr>
                <w:t>Knowing the satellite position and the UE position</w:t>
              </w:r>
            </w:ins>
            <w:ins w:id="286" w:author="Abhishek Roy" w:date="2020-10-01T11:12:00Z">
              <w:r>
                <w:rPr>
                  <w:lang w:eastAsia="sv-SE"/>
                </w:rPr>
                <w:t>, the UE can calculate the propagation distance between satellite and UE and then calculate the TA.</w:t>
              </w:r>
            </w:ins>
            <w:ins w:id="287"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288" w:author="Abhishek Roy" w:date="2020-10-01T11:15:00Z">
              <w:r w:rsidR="0079740E">
                <w:rPr>
                  <w:lang w:eastAsia="sv-SE"/>
                </w:rPr>
                <w:t xml:space="preserve">as </w:t>
              </w:r>
            </w:ins>
            <w:ins w:id="289" w:author="Abhishek Roy" w:date="2020-10-01T11:13:00Z">
              <w:r w:rsidR="0079740E">
                <w:rPr>
                  <w:lang w:eastAsia="sv-SE"/>
                </w:rPr>
                <w:t>often</w:t>
              </w:r>
            </w:ins>
            <w:ins w:id="290" w:author="Abhishek Roy" w:date="2020-10-01T11:15:00Z">
              <w:r w:rsidR="0079740E">
                <w:rPr>
                  <w:lang w:eastAsia="sv-SE"/>
                </w:rPr>
                <w:t xml:space="preserve"> to acquire its position.</w:t>
              </w:r>
            </w:ins>
            <w:ins w:id="291"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292"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293"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294" w:author="Chien-Chun CHENG" w:date="2020-10-07T13:52:00Z"/>
                <w:rFonts w:ascii="Segoe UI" w:hAnsi="Segoe UI" w:cs="Segoe UI"/>
                <w:sz w:val="18"/>
                <w:szCs w:val="18"/>
              </w:rPr>
            </w:pPr>
            <w:ins w:id="295"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296"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297"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298"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299"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300" w:author="Camille Bui" w:date="2020-10-07T12:14:00Z">
              <w:r>
                <w:rPr>
                  <w:lang w:eastAsia="sv-SE"/>
                </w:rPr>
                <w:t>Both options</w:t>
              </w:r>
            </w:ins>
          </w:p>
        </w:tc>
        <w:tc>
          <w:tcPr>
            <w:tcW w:w="6480" w:type="dxa"/>
          </w:tcPr>
          <w:p w14:paraId="38F49CF6" w14:textId="77777777" w:rsidR="00186367" w:rsidRDefault="00186367" w:rsidP="00C85D44">
            <w:pPr>
              <w:rPr>
                <w:ins w:id="301" w:author="Camille Bui" w:date="2020-10-07T12:14:00Z"/>
                <w:rFonts w:eastAsiaTheme="minorEastAsia"/>
              </w:rPr>
            </w:pPr>
            <w:ins w:id="302"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303" w:author="Camille Bui" w:date="2020-10-07T12:14:00Z"/>
                <w:rFonts w:eastAsiaTheme="minorEastAsia"/>
              </w:rPr>
            </w:pPr>
            <w:ins w:id="304"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305" w:author="Camille Bui" w:date="2020-10-07T12:14:00Z"/>
                <w:rFonts w:eastAsiaTheme="minorEastAsia"/>
              </w:rPr>
            </w:pPr>
            <w:ins w:id="306"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307" w:author="Camille Bui" w:date="2020-10-07T12:14:00Z"/>
                <w:rFonts w:eastAsiaTheme="minorEastAsia"/>
              </w:rPr>
            </w:pPr>
            <w:ins w:id="308"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309"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310" w:author="LG (Geumsan Jo)" w:date="2020-10-08T08:30:00Z">
              <w:r>
                <w:rPr>
                  <w:rFonts w:eastAsia="Malgun Gothic" w:hint="eastAsia"/>
                  <w:lang w:eastAsia="ko-KR"/>
                </w:rPr>
                <w:lastRenderedPageBreak/>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311"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312" w:author="CATT" w:date="2020-10-08T19:13:00Z"/>
        </w:trPr>
        <w:tc>
          <w:tcPr>
            <w:tcW w:w="1496" w:type="dxa"/>
          </w:tcPr>
          <w:p w14:paraId="152185A0" w14:textId="77777777" w:rsidR="00651237" w:rsidRDefault="00651237" w:rsidP="00A807D3">
            <w:pPr>
              <w:rPr>
                <w:ins w:id="313" w:author="CATT" w:date="2020-10-08T19:13:00Z"/>
              </w:rPr>
            </w:pPr>
            <w:ins w:id="314" w:author="CATT" w:date="2020-10-08T19:13:00Z">
              <w:r>
                <w:rPr>
                  <w:rFonts w:hint="eastAsia"/>
                </w:rPr>
                <w:t>CATT</w:t>
              </w:r>
            </w:ins>
          </w:p>
        </w:tc>
        <w:tc>
          <w:tcPr>
            <w:tcW w:w="1739" w:type="dxa"/>
          </w:tcPr>
          <w:p w14:paraId="42100532" w14:textId="77777777" w:rsidR="00651237" w:rsidRDefault="00651237" w:rsidP="00A807D3">
            <w:pPr>
              <w:rPr>
                <w:ins w:id="315" w:author="CATT" w:date="2020-10-08T19:13:00Z"/>
              </w:rPr>
            </w:pPr>
            <w:ins w:id="316"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317" w:author="CATT" w:date="2020-10-08T19:13:00Z"/>
                <w:rFonts w:eastAsiaTheme="minorEastAsia"/>
              </w:rPr>
            </w:pPr>
            <w:ins w:id="318"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319" w:author="CATT" w:date="2020-10-08T19:13:00Z"/>
                <w:rFonts w:eastAsiaTheme="minorEastAsia"/>
              </w:rPr>
            </w:pPr>
            <w:ins w:id="320"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321" w:author="Nokia" w:date="2020-10-08T21:54:00Z">
              <w:r>
                <w:rPr>
                  <w:lang w:eastAsia="sv-SE"/>
                </w:rPr>
                <w:t>Nokia</w:t>
              </w:r>
            </w:ins>
          </w:p>
        </w:tc>
        <w:tc>
          <w:tcPr>
            <w:tcW w:w="1739" w:type="dxa"/>
          </w:tcPr>
          <w:p w14:paraId="49729924" w14:textId="5D6CDA33" w:rsidR="00D70A8E" w:rsidRDefault="00D70A8E" w:rsidP="00D70A8E">
            <w:pPr>
              <w:rPr>
                <w:lang w:eastAsia="sv-SE"/>
              </w:rPr>
            </w:pPr>
            <w:ins w:id="322" w:author="Nokia" w:date="2020-10-08T21:54:00Z">
              <w:r>
                <w:rPr>
                  <w:lang w:eastAsia="sv-SE"/>
                </w:rPr>
                <w:t>Option 2</w:t>
              </w:r>
            </w:ins>
          </w:p>
        </w:tc>
        <w:tc>
          <w:tcPr>
            <w:tcW w:w="6480" w:type="dxa"/>
          </w:tcPr>
          <w:p w14:paraId="33FBAF8B" w14:textId="77777777" w:rsidR="00D70A8E" w:rsidRDefault="00D70A8E" w:rsidP="00D70A8E">
            <w:pPr>
              <w:rPr>
                <w:ins w:id="323" w:author="Nokia" w:date="2020-10-08T21:54:00Z"/>
                <w:rFonts w:eastAsiaTheme="minorEastAsia"/>
              </w:rPr>
            </w:pPr>
            <w:ins w:id="324"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325" w:author="Nokia" w:date="2020-10-08T21:54:00Z"/>
              </w:rPr>
            </w:pPr>
            <w:ins w:id="326"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327"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328"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329" w:author="Robert S Karlsson" w:date="2020-10-08T18:26:00Z">
              <w:r>
                <w:rPr>
                  <w:lang w:eastAsia="sv-SE"/>
                </w:rPr>
                <w:t>Both are possible</w:t>
              </w:r>
            </w:ins>
          </w:p>
        </w:tc>
        <w:tc>
          <w:tcPr>
            <w:tcW w:w="6480" w:type="dxa"/>
          </w:tcPr>
          <w:p w14:paraId="50E7DA74" w14:textId="5377EC34" w:rsidR="00726063" w:rsidRDefault="00726063" w:rsidP="00726063">
            <w:pPr>
              <w:rPr>
                <w:ins w:id="330" w:author="Robert S Karlsson" w:date="2020-10-08T18:27:00Z"/>
                <w:lang w:eastAsia="sv-SE"/>
              </w:rPr>
            </w:pPr>
            <w:ins w:id="331"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332"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333" w:author="Qualcomm-Bharat" w:date="2020-10-08T15:03:00Z"/>
        </w:trPr>
        <w:tc>
          <w:tcPr>
            <w:tcW w:w="1496" w:type="dxa"/>
          </w:tcPr>
          <w:p w14:paraId="341EAF02" w14:textId="0D7934B0" w:rsidR="001E7E39" w:rsidRDefault="001E7E39" w:rsidP="001E7E39">
            <w:pPr>
              <w:rPr>
                <w:ins w:id="334" w:author="Qualcomm-Bharat" w:date="2020-10-08T15:03:00Z"/>
                <w:lang w:eastAsia="sv-SE"/>
              </w:rPr>
            </w:pPr>
            <w:ins w:id="335" w:author="Qualcomm-Bharat" w:date="2020-10-08T15:03:00Z">
              <w:r>
                <w:rPr>
                  <w:lang w:eastAsia="sv-SE"/>
                </w:rPr>
                <w:t>Qualcomm</w:t>
              </w:r>
            </w:ins>
          </w:p>
        </w:tc>
        <w:tc>
          <w:tcPr>
            <w:tcW w:w="1739" w:type="dxa"/>
          </w:tcPr>
          <w:p w14:paraId="182CB73F" w14:textId="7DE6FCF4" w:rsidR="001E7E39" w:rsidRDefault="001E7E39" w:rsidP="001E7E39">
            <w:pPr>
              <w:rPr>
                <w:ins w:id="336" w:author="Qualcomm-Bharat" w:date="2020-10-08T15:03:00Z"/>
                <w:lang w:eastAsia="sv-SE"/>
              </w:rPr>
            </w:pPr>
            <w:ins w:id="337" w:author="Qualcomm-Bharat" w:date="2020-10-08T15:03:00Z">
              <w:r>
                <w:rPr>
                  <w:lang w:eastAsia="sv-SE"/>
                </w:rPr>
                <w:t>Option 1</w:t>
              </w:r>
            </w:ins>
          </w:p>
        </w:tc>
        <w:tc>
          <w:tcPr>
            <w:tcW w:w="6480" w:type="dxa"/>
          </w:tcPr>
          <w:p w14:paraId="067EA55C" w14:textId="54B026C3" w:rsidR="001E7E39" w:rsidRDefault="001E7E39" w:rsidP="001E7E39">
            <w:pPr>
              <w:rPr>
                <w:ins w:id="338" w:author="Qualcomm-Bharat" w:date="2020-10-08T15:03:00Z"/>
                <w:lang w:eastAsia="sv-SE"/>
              </w:rPr>
            </w:pPr>
            <w:ins w:id="339"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w:t>
              </w:r>
              <w:proofErr w:type="gramStart"/>
              <w:r>
                <w:rPr>
                  <w:rFonts w:eastAsiaTheme="minorEastAsia"/>
                </w:rPr>
                <w:t>addition</w:t>
              </w:r>
              <w:proofErr w:type="gramEnd"/>
              <w:r>
                <w:rPr>
                  <w:rFonts w:eastAsiaTheme="minorEastAsia"/>
                </w:rPr>
                <w:t xml:space="preserve"> </w:t>
              </w:r>
            </w:ins>
            <w:ins w:id="340" w:author="Qualcomm-Bharat" w:date="2020-10-08T15:32:00Z">
              <w:r w:rsidR="00E47A04">
                <w:rPr>
                  <w:rFonts w:eastAsiaTheme="minorEastAsia"/>
                </w:rPr>
                <w:t>option 2</w:t>
              </w:r>
            </w:ins>
            <w:ins w:id="341" w:author="Qualcomm-Bharat" w:date="2020-10-08T15:03:00Z">
              <w:r>
                <w:rPr>
                  <w:rFonts w:eastAsiaTheme="minorEastAsia"/>
                </w:rPr>
                <w:t xml:space="preserve"> requires both UE maintain clock based on GNSS and also acquire SIB9 to calculate the time compensation.</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342"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343"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344" w:author="Chien-Chun CHENG" w:date="2020-10-07T14:10:00Z">
              <w:r>
                <w:rPr>
                  <w:rStyle w:val="normaltextrun"/>
                  <w:rFonts w:cs="Arial"/>
                  <w:sz w:val="22"/>
                  <w:szCs w:val="22"/>
                </w:rPr>
                <w:lastRenderedPageBreak/>
                <w:t>APT</w:t>
              </w:r>
              <w:r>
                <w:rPr>
                  <w:rStyle w:val="eop"/>
                  <w:rFonts w:cs="Arial"/>
                  <w:sz w:val="22"/>
                  <w:szCs w:val="22"/>
                </w:rPr>
                <w:t> </w:t>
              </w:r>
            </w:ins>
          </w:p>
        </w:tc>
        <w:tc>
          <w:tcPr>
            <w:tcW w:w="1739" w:type="dxa"/>
          </w:tcPr>
          <w:p w14:paraId="69595A31" w14:textId="44125D84" w:rsidR="009C4341" w:rsidRDefault="009C4341" w:rsidP="009C4341">
            <w:pPr>
              <w:rPr>
                <w:lang w:eastAsia="sv-SE"/>
              </w:rPr>
            </w:pPr>
            <w:ins w:id="345"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346"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347"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348"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349"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350"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351"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352"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353" w:author="CATT" w:date="2020-10-08T19:14:00Z">
              <w:r>
                <w:rPr>
                  <w:rFonts w:hint="eastAsia"/>
                </w:rPr>
                <w:t>CATT</w:t>
              </w:r>
            </w:ins>
          </w:p>
        </w:tc>
        <w:tc>
          <w:tcPr>
            <w:tcW w:w="1739" w:type="dxa"/>
          </w:tcPr>
          <w:p w14:paraId="00C1545B" w14:textId="05121A9D" w:rsidR="00EB4FAF" w:rsidRDefault="00EB4FAF" w:rsidP="00C85D44">
            <w:pPr>
              <w:rPr>
                <w:lang w:eastAsia="sv-SE"/>
              </w:rPr>
            </w:pPr>
            <w:ins w:id="354"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355"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356"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357" w:author="Robert S Karlsson" w:date="2020-10-08T18:27:00Z"/>
        </w:trPr>
        <w:tc>
          <w:tcPr>
            <w:tcW w:w="1496" w:type="dxa"/>
          </w:tcPr>
          <w:p w14:paraId="0C327FA4" w14:textId="069D48A2" w:rsidR="00726063" w:rsidRDefault="00726063" w:rsidP="00726063">
            <w:pPr>
              <w:rPr>
                <w:ins w:id="358" w:author="Robert S Karlsson" w:date="2020-10-08T18:27:00Z"/>
                <w:lang w:eastAsia="sv-SE"/>
              </w:rPr>
            </w:pPr>
            <w:ins w:id="359" w:author="Robert S Karlsson" w:date="2020-10-08T18:27:00Z">
              <w:r>
                <w:rPr>
                  <w:lang w:eastAsia="sv-SE"/>
                </w:rPr>
                <w:t>Ericsson</w:t>
              </w:r>
            </w:ins>
          </w:p>
        </w:tc>
        <w:tc>
          <w:tcPr>
            <w:tcW w:w="1739" w:type="dxa"/>
          </w:tcPr>
          <w:p w14:paraId="08577958" w14:textId="5AF82014" w:rsidR="00726063" w:rsidRDefault="00726063" w:rsidP="00726063">
            <w:pPr>
              <w:jc w:val="left"/>
              <w:rPr>
                <w:ins w:id="360" w:author="Robert S Karlsson" w:date="2020-10-08T18:27:00Z"/>
                <w:lang w:eastAsia="sv-SE"/>
              </w:rPr>
            </w:pPr>
            <w:ins w:id="361" w:author="Robert S Karlsson" w:date="2020-10-08T18:27:00Z">
              <w:r>
                <w:rPr>
                  <w:lang w:eastAsia="sv-SE"/>
                </w:rPr>
                <w:t>Agree with intent</w:t>
              </w:r>
            </w:ins>
          </w:p>
        </w:tc>
        <w:tc>
          <w:tcPr>
            <w:tcW w:w="6480" w:type="dxa"/>
          </w:tcPr>
          <w:p w14:paraId="7BF38610" w14:textId="77777777" w:rsidR="00726063" w:rsidRDefault="00726063" w:rsidP="00726063">
            <w:pPr>
              <w:rPr>
                <w:ins w:id="362" w:author="Robert S Karlsson" w:date="2020-10-08T18:27:00Z"/>
                <w:lang w:eastAsia="sv-SE"/>
              </w:rPr>
            </w:pPr>
            <w:ins w:id="363" w:author="Robert S Karlsson" w:date="2020-10-08T18:27:00Z">
              <w:r>
                <w:rPr>
                  <w:lang w:eastAsia="sv-SE"/>
                </w:rPr>
                <w:t>We prefer a bit more specific:</w:t>
              </w:r>
            </w:ins>
          </w:p>
          <w:p w14:paraId="1ED6D261" w14:textId="486B1C1B" w:rsidR="00726063" w:rsidRDefault="00726063" w:rsidP="00726063">
            <w:pPr>
              <w:rPr>
                <w:ins w:id="364" w:author="Robert S Karlsson" w:date="2020-10-08T18:27:00Z"/>
                <w:lang w:eastAsia="sv-SE"/>
              </w:rPr>
            </w:pPr>
            <w:ins w:id="365"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 xml:space="preserve">to </w:t>
              </w:r>
              <w:proofErr w:type="gramStart"/>
              <w:r w:rsidRPr="0088215A">
                <w:rPr>
                  <w:highlight w:val="yellow"/>
                  <w:lang w:eastAsia="sv-SE"/>
                </w:rPr>
                <w:t>take into account</w:t>
              </w:r>
              <w:proofErr w:type="gramEnd"/>
              <w:r w:rsidRPr="0088215A">
                <w:rPr>
                  <w:highlight w:val="yellow"/>
                  <w:lang w:eastAsia="sv-SE"/>
                </w:rPr>
                <w:t xml:space="preserve">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366" w:author="Qualcomm-Bharat" w:date="2020-10-08T15:04:00Z"/>
        </w:trPr>
        <w:tc>
          <w:tcPr>
            <w:tcW w:w="1496" w:type="dxa"/>
          </w:tcPr>
          <w:p w14:paraId="08CE38F4" w14:textId="3600B854" w:rsidR="00313F26" w:rsidRDefault="00313F26" w:rsidP="00313F26">
            <w:pPr>
              <w:rPr>
                <w:ins w:id="367" w:author="Qualcomm-Bharat" w:date="2020-10-08T15:04:00Z"/>
                <w:lang w:eastAsia="sv-SE"/>
              </w:rPr>
            </w:pPr>
            <w:ins w:id="368" w:author="Qualcomm-Bharat" w:date="2020-10-08T15:04:00Z">
              <w:r>
                <w:rPr>
                  <w:lang w:eastAsia="sv-SE"/>
                </w:rPr>
                <w:t>Qualcomm</w:t>
              </w:r>
            </w:ins>
          </w:p>
        </w:tc>
        <w:tc>
          <w:tcPr>
            <w:tcW w:w="1739" w:type="dxa"/>
          </w:tcPr>
          <w:p w14:paraId="6A6B94D9" w14:textId="54AC30E7" w:rsidR="00313F26" w:rsidRDefault="00313F26" w:rsidP="00313F26">
            <w:pPr>
              <w:jc w:val="left"/>
              <w:rPr>
                <w:ins w:id="369" w:author="Qualcomm-Bharat" w:date="2020-10-08T15:04:00Z"/>
                <w:lang w:eastAsia="sv-SE"/>
              </w:rPr>
            </w:pPr>
            <w:ins w:id="370" w:author="Qualcomm-Bharat" w:date="2020-10-08T15:04:00Z">
              <w:r>
                <w:rPr>
                  <w:lang w:eastAsia="sv-SE"/>
                </w:rPr>
                <w:t>Agree</w:t>
              </w:r>
            </w:ins>
          </w:p>
        </w:tc>
        <w:tc>
          <w:tcPr>
            <w:tcW w:w="6480" w:type="dxa"/>
          </w:tcPr>
          <w:p w14:paraId="3C3A291E" w14:textId="086A0AC6" w:rsidR="00313F26" w:rsidRDefault="00313F26" w:rsidP="00313F26">
            <w:pPr>
              <w:rPr>
                <w:ins w:id="371" w:author="Qualcomm-Bharat" w:date="2020-10-08T15:04:00Z"/>
                <w:lang w:eastAsia="sv-SE"/>
              </w:rPr>
            </w:pPr>
            <w:ins w:id="372"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373" w:author="Qualcomm-Bharat" w:date="2020-10-08T15:08:00Z">
              <w:r w:rsidR="00CB591E">
                <w:rPr>
                  <w:rFonts w:eastAsiaTheme="minorEastAsia"/>
                </w:rPr>
                <w:t xml:space="preserve"> parameter</w:t>
              </w:r>
            </w:ins>
            <w:ins w:id="374" w:author="Qualcomm-Bharat" w:date="2020-10-08T15:06:00Z">
              <w:r w:rsidR="00737DEB">
                <w:rPr>
                  <w:rFonts w:eastAsiaTheme="minorEastAsia"/>
                </w:rPr>
                <w:t xml:space="preserve"> </w:t>
              </w:r>
            </w:ins>
            <w:ins w:id="375" w:author="Qualcomm-Bharat" w:date="2020-10-08T15:08:00Z">
              <w:r w:rsidR="00CB591E">
                <w:rPr>
                  <w:rFonts w:eastAsiaTheme="minorEastAsia"/>
                </w:rPr>
                <w:t>“</w:t>
              </w:r>
            </w:ins>
            <w:ins w:id="376" w:author="Qualcomm-Bharat" w:date="2020-10-08T15:06:00Z">
              <w:r w:rsidR="00737DEB">
                <w:rPr>
                  <w:rFonts w:eastAsiaTheme="minorEastAsia"/>
                </w:rPr>
                <w:t>scheduling</w:t>
              </w:r>
            </w:ins>
            <w:ins w:id="377" w:author="Qualcomm-Bharat" w:date="2020-10-08T15:04:00Z">
              <w:r>
                <w:rPr>
                  <w:rFonts w:eastAsiaTheme="minorEastAsia"/>
                </w:rPr>
                <w:t xml:space="preserve"> </w:t>
              </w:r>
              <w:proofErr w:type="spellStart"/>
              <w:r>
                <w:rPr>
                  <w:rFonts w:eastAsiaTheme="minorEastAsia"/>
                </w:rPr>
                <w:t>Koffset</w:t>
              </w:r>
            </w:ins>
            <w:proofErr w:type="spellEnd"/>
            <w:ins w:id="378" w:author="Qualcomm-Bharat" w:date="2020-10-08T15:08:00Z">
              <w:r w:rsidR="00CB591E">
                <w:rPr>
                  <w:rFonts w:eastAsiaTheme="minorEastAsia"/>
                </w:rPr>
                <w:t>”</w:t>
              </w:r>
            </w:ins>
            <w:ins w:id="379" w:author="Qualcomm-Bharat" w:date="2020-10-08T15:05:00Z">
              <w:r w:rsidR="00AA59CA">
                <w:rPr>
                  <w:rFonts w:eastAsiaTheme="minorEastAsia"/>
                </w:rPr>
                <w:t xml:space="preserve"> and network</w:t>
              </w:r>
              <w:r w:rsidR="00963AEC">
                <w:rPr>
                  <w:rFonts w:eastAsiaTheme="minorEastAsia"/>
                </w:rPr>
                <w:t xml:space="preserve"> will set appropriate value of</w:t>
              </w:r>
            </w:ins>
            <w:ins w:id="380" w:author="Qualcomm-Bharat" w:date="2020-10-08T15:06:00Z">
              <w:r w:rsidR="00737DEB">
                <w:rPr>
                  <w:rFonts w:eastAsiaTheme="minorEastAsia"/>
                </w:rPr>
                <w:t xml:space="preserve"> the</w:t>
              </w:r>
            </w:ins>
            <w:ins w:id="381" w:author="Qualcomm-Bharat" w:date="2020-10-08T15:05:00Z">
              <w:r w:rsidR="00963AEC">
                <w:rPr>
                  <w:rFonts w:eastAsiaTheme="minorEastAsia"/>
                </w:rPr>
                <w:t xml:space="preserve"> </w:t>
              </w:r>
              <w:proofErr w:type="spellStart"/>
              <w:r w:rsidR="00963AEC">
                <w:rPr>
                  <w:rFonts w:eastAsiaTheme="minorEastAsia"/>
                </w:rPr>
                <w:t>Koffset</w:t>
              </w:r>
            </w:ins>
            <w:proofErr w:type="spellEnd"/>
            <w:ins w:id="382" w:author="Qualcomm-Bharat" w:date="2020-10-08T15:04:00Z">
              <w:r>
                <w:rPr>
                  <w:rFonts w:eastAsiaTheme="minorEastAsia"/>
                </w:rPr>
                <w:t xml:space="preserve"> to cover the UE’s TA</w:t>
              </w:r>
            </w:ins>
            <w:ins w:id="383" w:author="Qualcomm-Bharat" w:date="2020-10-08T15:06:00Z">
              <w:r w:rsidR="0081529E">
                <w:rPr>
                  <w:rFonts w:eastAsiaTheme="minorEastAsia"/>
                </w:rPr>
                <w:t xml:space="preserve"> or </w:t>
              </w:r>
              <w:proofErr w:type="gramStart"/>
              <w:r w:rsidR="0081529E">
                <w:rPr>
                  <w:rFonts w:eastAsiaTheme="minorEastAsia"/>
                </w:rPr>
                <w:t>worst case</w:t>
              </w:r>
              <w:proofErr w:type="gramEnd"/>
              <w:r w:rsidR="0081529E">
                <w:rPr>
                  <w:rFonts w:eastAsiaTheme="minorEastAsia"/>
                </w:rPr>
                <w:t xml:space="preserve"> TA</w:t>
              </w:r>
            </w:ins>
            <w:ins w:id="384" w:author="Qualcomm-Bharat" w:date="2020-10-08T15:04:00Z">
              <w:r>
                <w:rPr>
                  <w:rFonts w:eastAsiaTheme="minorEastAsia"/>
                </w:rPr>
                <w:t>.</w:t>
              </w:r>
            </w:ins>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 xml:space="preserve">to </w:t>
      </w:r>
      <w:proofErr w:type="gramStart"/>
      <w:r w:rsidR="0016665E">
        <w:rPr>
          <w:b/>
          <w:lang w:eastAsia="sv-SE"/>
        </w:rPr>
        <w:t>accommodated</w:t>
      </w:r>
      <w:proofErr w:type="spellEnd"/>
      <w:proofErr w:type="gram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385"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386"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387"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388"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389" w:author="nomor" w:date="2020-10-07T12:04:00Z">
                  <w:rPr>
                    <w:lang w:eastAsia="sv-SE"/>
                  </w:rPr>
                </w:rPrChange>
              </w:rPr>
            </w:pPr>
            <w:proofErr w:type="spellStart"/>
            <w:ins w:id="390"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391" w:author="nomor" w:date="2020-10-07T12:04:00Z"/>
                <w:rFonts w:eastAsiaTheme="minorEastAsia"/>
              </w:rPr>
            </w:pPr>
            <w:ins w:id="392"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393"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394" w:author="Camille Bui" w:date="2020-10-07T12:15:00Z">
              <w:r>
                <w:rPr>
                  <w:lang w:eastAsia="sv-SE"/>
                </w:rPr>
                <w:t>Thales</w:t>
              </w:r>
            </w:ins>
          </w:p>
        </w:tc>
        <w:tc>
          <w:tcPr>
            <w:tcW w:w="8219" w:type="dxa"/>
          </w:tcPr>
          <w:p w14:paraId="5D375D51" w14:textId="77777777" w:rsidR="00186367" w:rsidRPr="00DD0484" w:rsidRDefault="00186367" w:rsidP="00C85D44">
            <w:pPr>
              <w:rPr>
                <w:ins w:id="395" w:author="Camille Bui" w:date="2020-10-07T12:15:00Z"/>
                <w:rFonts w:eastAsiaTheme="minorEastAsia"/>
              </w:rPr>
            </w:pPr>
            <w:ins w:id="396"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397" w:author="Camille Bui" w:date="2020-10-07T12:15:00Z">
              <w:r>
                <w:rPr>
                  <w:rFonts w:eastAsiaTheme="minorEastAsia"/>
                </w:rPr>
                <w:lastRenderedPageBreak/>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398" w:author="LG (Geumsan Jo)" w:date="2020-10-08T08:46:00Z">
              <w:r>
                <w:rPr>
                  <w:rFonts w:eastAsia="Malgun Gothic" w:hint="eastAsia"/>
                  <w:lang w:eastAsia="ko-KR"/>
                </w:rPr>
                <w:lastRenderedPageBreak/>
                <w:t>LG</w:t>
              </w:r>
            </w:ins>
          </w:p>
        </w:tc>
        <w:tc>
          <w:tcPr>
            <w:tcW w:w="8219" w:type="dxa"/>
          </w:tcPr>
          <w:p w14:paraId="3F33E78A" w14:textId="60879D16" w:rsidR="00186367" w:rsidRPr="00CA07A6" w:rsidRDefault="00FE0D40" w:rsidP="00CA07A6">
            <w:pPr>
              <w:rPr>
                <w:rFonts w:eastAsia="Malgun Gothic"/>
                <w:lang w:eastAsia="ko-KR"/>
              </w:rPr>
            </w:pPr>
            <w:ins w:id="399" w:author="LG (Geumsan Jo)" w:date="2020-10-08T08:54:00Z">
              <w:r>
                <w:rPr>
                  <w:rFonts w:eastAsia="Malgun Gothic"/>
                  <w:lang w:eastAsia="ko-KR"/>
                </w:rPr>
                <w:t>T</w:t>
              </w:r>
            </w:ins>
            <w:ins w:id="400"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401"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402" w:author="CATT" w:date="2020-10-08T19:19:00Z">
              <w:r>
                <w:rPr>
                  <w:rFonts w:eastAsiaTheme="minorEastAsia" w:hint="eastAsia"/>
                </w:rPr>
                <w:t xml:space="preserve">UE </w:t>
              </w:r>
            </w:ins>
            <w:ins w:id="403" w:author="CATT" w:date="2020-10-08T19:20:00Z">
              <w:r w:rsidR="00FF35AC">
                <w:rPr>
                  <w:rFonts w:eastAsiaTheme="minorEastAsia" w:hint="eastAsia"/>
                </w:rPr>
                <w:t>may</w:t>
              </w:r>
            </w:ins>
            <w:ins w:id="404" w:author="CATT" w:date="2020-10-08T19:19:00Z">
              <w:r>
                <w:rPr>
                  <w:rFonts w:eastAsiaTheme="minorEastAsia" w:hint="eastAsia"/>
                </w:rPr>
                <w:t xml:space="preserve"> </w:t>
              </w:r>
            </w:ins>
            <w:ins w:id="405" w:author="CATT" w:date="2020-10-08T19:21:00Z">
              <w:r w:rsidR="00ED16D3">
                <w:rPr>
                  <w:rFonts w:eastAsiaTheme="minorEastAsia" w:hint="eastAsia"/>
                </w:rPr>
                <w:t>report</w:t>
              </w:r>
            </w:ins>
            <w:ins w:id="406" w:author="CATT" w:date="2020-10-08T19:19:00Z">
              <w:r>
                <w:rPr>
                  <w:rFonts w:eastAsiaTheme="minorEastAsia" w:hint="eastAsia"/>
                </w:rPr>
                <w:t xml:space="preserve"> the TA </w:t>
              </w:r>
            </w:ins>
            <w:ins w:id="407" w:author="CATT" w:date="2020-10-08T19:21:00Z">
              <w:r w:rsidR="00ED16D3">
                <w:rPr>
                  <w:rFonts w:eastAsiaTheme="minorEastAsia" w:hint="eastAsia"/>
                </w:rPr>
                <w:t xml:space="preserve">value </w:t>
              </w:r>
            </w:ins>
            <w:ins w:id="408" w:author="CATT" w:date="2020-10-08T19:19:00Z">
              <w:r>
                <w:rPr>
                  <w:rFonts w:eastAsiaTheme="minorEastAsia" w:hint="eastAsia"/>
                </w:rPr>
                <w:t xml:space="preserve">via </w:t>
              </w:r>
            </w:ins>
            <w:proofErr w:type="spellStart"/>
            <w:ins w:id="409" w:author="CATT" w:date="2020-10-08T19:20:00Z">
              <w:r>
                <w:rPr>
                  <w:rFonts w:eastAsiaTheme="minorEastAsia" w:hint="eastAsia"/>
                </w:rPr>
                <w:t>MsgA</w:t>
              </w:r>
            </w:ins>
            <w:proofErr w:type="spellEnd"/>
            <w:ins w:id="410" w:author="CATT" w:date="2020-10-08T19:21:00Z">
              <w:r w:rsidR="00ED16D3">
                <w:rPr>
                  <w:rFonts w:eastAsiaTheme="minorEastAsia" w:hint="eastAsia"/>
                </w:rPr>
                <w:t xml:space="preserve"> in 2-step RACH</w:t>
              </w:r>
            </w:ins>
            <w:ins w:id="411" w:author="CATT" w:date="2020-10-08T19:20:00Z">
              <w:r>
                <w:rPr>
                  <w:rFonts w:eastAsiaTheme="minorEastAsia" w:hint="eastAsia"/>
                </w:rPr>
                <w:t>.</w:t>
              </w:r>
            </w:ins>
            <w:ins w:id="412"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413" w:author="Nokia" w:date="2020-10-08T22:01:00Z">
              <w:r w:rsidRPr="003D79D6">
                <w:t>Nokia</w:t>
              </w:r>
            </w:ins>
          </w:p>
        </w:tc>
        <w:tc>
          <w:tcPr>
            <w:tcW w:w="8219" w:type="dxa"/>
          </w:tcPr>
          <w:p w14:paraId="39328522" w14:textId="0BD272D0" w:rsidR="00EE0EF1" w:rsidRPr="00C25724" w:rsidRDefault="00EE0EF1" w:rsidP="00EE0EF1">
            <w:pPr>
              <w:rPr>
                <w:lang w:eastAsia="sv-SE"/>
              </w:rPr>
            </w:pPr>
            <w:ins w:id="414"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415" w:author="Robert S Karlsson" w:date="2020-10-08T18:28:00Z"/>
        </w:trPr>
        <w:tc>
          <w:tcPr>
            <w:tcW w:w="1496" w:type="dxa"/>
          </w:tcPr>
          <w:p w14:paraId="2073A59E" w14:textId="1043BB55" w:rsidR="00726063" w:rsidRPr="003D79D6" w:rsidRDefault="00726063" w:rsidP="00726063">
            <w:pPr>
              <w:rPr>
                <w:ins w:id="416" w:author="Robert S Karlsson" w:date="2020-10-08T18:28:00Z"/>
              </w:rPr>
            </w:pPr>
            <w:ins w:id="417" w:author="Robert S Karlsson" w:date="2020-10-08T18:28:00Z">
              <w:r>
                <w:rPr>
                  <w:lang w:eastAsia="sv-SE"/>
                </w:rPr>
                <w:t>Ericsson</w:t>
              </w:r>
            </w:ins>
          </w:p>
        </w:tc>
        <w:tc>
          <w:tcPr>
            <w:tcW w:w="8219" w:type="dxa"/>
          </w:tcPr>
          <w:p w14:paraId="117654CB" w14:textId="77777777" w:rsidR="00726063" w:rsidRDefault="00726063" w:rsidP="00726063">
            <w:pPr>
              <w:rPr>
                <w:ins w:id="418" w:author="Robert S Karlsson" w:date="2020-10-08T18:28:00Z"/>
                <w:lang w:eastAsia="sv-SE"/>
              </w:rPr>
            </w:pPr>
            <w:ins w:id="419"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420" w:author="Robert S Karlsson" w:date="2020-10-08T18:28:00Z"/>
                <w:lang w:eastAsia="sv-SE"/>
              </w:rPr>
            </w:pPr>
            <w:ins w:id="421"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w:t>
              </w:r>
              <w:proofErr w:type="spellStart"/>
              <w:r>
                <w:rPr>
                  <w:lang w:eastAsia="sv-SE"/>
                </w:rPr>
                <w:t>gNB</w:t>
              </w:r>
              <w:proofErr w:type="spellEnd"/>
              <w:r>
                <w:rPr>
                  <w:lang w:eastAsia="sv-SE"/>
                </w:rPr>
                <w:t xml:space="preserve">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422" w:author="Robert S Karlsson" w:date="2020-10-08T18:28:00Z"/>
                <w:lang w:eastAsia="sv-SE"/>
              </w:rPr>
            </w:pPr>
            <w:ins w:id="423"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424" w:author="Robert S Karlsson" w:date="2020-10-08T18:28:00Z"/>
              </w:rPr>
            </w:pPr>
            <w:ins w:id="425"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426" w:author="Qualcomm-Bharat" w:date="2020-10-08T15:09:00Z"/>
        </w:trPr>
        <w:tc>
          <w:tcPr>
            <w:tcW w:w="1496" w:type="dxa"/>
          </w:tcPr>
          <w:p w14:paraId="7CBDF61C" w14:textId="5466D56B" w:rsidR="00EC64F2" w:rsidRDefault="00EC64F2" w:rsidP="00EC64F2">
            <w:pPr>
              <w:rPr>
                <w:ins w:id="427" w:author="Qualcomm-Bharat" w:date="2020-10-08T15:09:00Z"/>
                <w:lang w:eastAsia="sv-SE"/>
              </w:rPr>
            </w:pPr>
            <w:ins w:id="428" w:author="Qualcomm-Bharat" w:date="2020-10-08T15:09:00Z">
              <w:r>
                <w:rPr>
                  <w:lang w:eastAsia="sv-SE"/>
                </w:rPr>
                <w:t>Qualcomm</w:t>
              </w:r>
            </w:ins>
          </w:p>
        </w:tc>
        <w:tc>
          <w:tcPr>
            <w:tcW w:w="8219" w:type="dxa"/>
          </w:tcPr>
          <w:p w14:paraId="0816485C" w14:textId="77777777" w:rsidR="00EC64F2" w:rsidRDefault="00EC64F2" w:rsidP="00EC64F2">
            <w:pPr>
              <w:rPr>
                <w:ins w:id="429" w:author="Qualcomm-Bharat" w:date="2020-10-08T15:09:00Z"/>
                <w:rFonts w:eastAsiaTheme="minorEastAsia"/>
              </w:rPr>
            </w:pPr>
            <w:ins w:id="430"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431" w:author="Qualcomm-Bharat" w:date="2020-10-08T15:09:00Z"/>
                <w:lang w:eastAsia="sv-SE"/>
              </w:rPr>
            </w:pPr>
            <w:ins w:id="432"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bookmarkStart w:id="433" w:name="_GoBack"/>
              <w:bookmarkEnd w:id="433"/>
              <w:r>
                <w:rPr>
                  <w:rFonts w:eastAsiaTheme="minorEastAsia"/>
                </w:rPr>
                <w:t>.</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434"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435"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436"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437" w:author="Abhishek Roy" w:date="2020-09-30T15:54:00Z">
              <w:r>
                <w:rPr>
                  <w:lang w:eastAsia="sv-SE"/>
                </w:rPr>
                <w:t>Agree</w:t>
              </w:r>
            </w:ins>
          </w:p>
        </w:tc>
        <w:tc>
          <w:tcPr>
            <w:tcW w:w="6480" w:type="dxa"/>
          </w:tcPr>
          <w:p w14:paraId="70F60819" w14:textId="33C10382" w:rsidR="00011BF4" w:rsidRDefault="00011BF4" w:rsidP="00011BF4">
            <w:pPr>
              <w:rPr>
                <w:lang w:eastAsia="sv-SE"/>
              </w:rPr>
            </w:pPr>
            <w:ins w:id="438"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439"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440"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441"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442" w:author="nomor" w:date="2020-10-07T12:04:00Z">
              <w:r>
                <w:rPr>
                  <w:lang w:eastAsia="sv-SE"/>
                </w:rPr>
                <w:t>Agree, but</w:t>
              </w:r>
            </w:ins>
          </w:p>
        </w:tc>
        <w:tc>
          <w:tcPr>
            <w:tcW w:w="6480" w:type="dxa"/>
          </w:tcPr>
          <w:p w14:paraId="1BCF6B16" w14:textId="37B63488" w:rsidR="00934BF0" w:rsidRDefault="00934BF0" w:rsidP="00934BF0">
            <w:pPr>
              <w:rPr>
                <w:lang w:eastAsia="sv-SE"/>
              </w:rPr>
            </w:pPr>
            <w:ins w:id="443"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444"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445"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446"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447"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448"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449" w:author="CATT" w:date="2020-10-08T19:22:00Z">
              <w:r>
                <w:rPr>
                  <w:rFonts w:hint="eastAsia"/>
                </w:rPr>
                <w:t>CATT</w:t>
              </w:r>
            </w:ins>
          </w:p>
        </w:tc>
        <w:tc>
          <w:tcPr>
            <w:tcW w:w="1739" w:type="dxa"/>
          </w:tcPr>
          <w:p w14:paraId="4B11D524" w14:textId="26313BE9" w:rsidR="00CA07A6" w:rsidRDefault="00C25724" w:rsidP="00CA07A6">
            <w:ins w:id="450"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451" w:author="Nokia" w:date="2020-10-08T22:02:00Z">
              <w:r w:rsidRPr="005C6B20">
                <w:t>Nokia</w:t>
              </w:r>
            </w:ins>
          </w:p>
        </w:tc>
        <w:tc>
          <w:tcPr>
            <w:tcW w:w="1739" w:type="dxa"/>
          </w:tcPr>
          <w:p w14:paraId="6BA38846" w14:textId="31897F27" w:rsidR="00EE0EF1" w:rsidRDefault="00EE0EF1" w:rsidP="00EE0EF1">
            <w:pPr>
              <w:jc w:val="left"/>
              <w:rPr>
                <w:lang w:eastAsia="sv-SE"/>
              </w:rPr>
            </w:pPr>
            <w:ins w:id="452" w:author="Nokia" w:date="2020-10-08T22:02:00Z">
              <w:r w:rsidRPr="005C6B20">
                <w:t>Agree with comments</w:t>
              </w:r>
            </w:ins>
          </w:p>
        </w:tc>
        <w:tc>
          <w:tcPr>
            <w:tcW w:w="6480" w:type="dxa"/>
          </w:tcPr>
          <w:p w14:paraId="52CB11F7" w14:textId="77777777" w:rsidR="00EE0EF1" w:rsidRDefault="00EE0EF1" w:rsidP="00612848">
            <w:pPr>
              <w:jc w:val="left"/>
              <w:rPr>
                <w:ins w:id="453" w:author="Nokia" w:date="2020-10-08T22:03:00Z"/>
              </w:rPr>
            </w:pPr>
            <w:ins w:id="454"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455" w:author="Nokia" w:date="2020-10-08T22:03:00Z"/>
                <w:rFonts w:eastAsiaTheme="minorEastAsia"/>
              </w:rPr>
            </w:pPr>
            <w:ins w:id="456"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457"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458" w:author="Robert S Karlsson" w:date="2020-10-08T18:28:00Z"/>
        </w:trPr>
        <w:tc>
          <w:tcPr>
            <w:tcW w:w="1496" w:type="dxa"/>
          </w:tcPr>
          <w:p w14:paraId="7CB1D06B" w14:textId="0B7DCAA3" w:rsidR="00A807D3" w:rsidRPr="005C6B20" w:rsidRDefault="00A807D3" w:rsidP="00A807D3">
            <w:pPr>
              <w:rPr>
                <w:ins w:id="459" w:author="Robert S Karlsson" w:date="2020-10-08T18:28:00Z"/>
              </w:rPr>
            </w:pPr>
            <w:ins w:id="460"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461" w:author="Robert S Karlsson" w:date="2020-10-08T18:28:00Z"/>
              </w:rPr>
            </w:pPr>
            <w:ins w:id="462" w:author="Robert S Karlsson" w:date="2020-10-08T18:28:00Z">
              <w:r>
                <w:rPr>
                  <w:lang w:eastAsia="sv-SE"/>
                </w:rPr>
                <w:t>Disagree</w:t>
              </w:r>
            </w:ins>
          </w:p>
        </w:tc>
        <w:tc>
          <w:tcPr>
            <w:tcW w:w="6480" w:type="dxa"/>
          </w:tcPr>
          <w:p w14:paraId="12AE8478" w14:textId="77777777" w:rsidR="00A807D3" w:rsidRDefault="00A807D3" w:rsidP="00A807D3">
            <w:pPr>
              <w:rPr>
                <w:ins w:id="463" w:author="Robert S Karlsson" w:date="2020-10-08T18:28:00Z"/>
                <w:lang w:eastAsia="sv-SE"/>
              </w:rPr>
            </w:pPr>
            <w:ins w:id="464"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465" w:author="Robert S Karlsson" w:date="2020-10-08T18:28:00Z"/>
                <w:lang w:eastAsia="sv-SE"/>
              </w:rPr>
            </w:pPr>
            <w:ins w:id="466"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467" w:author="Robert S Karlsson" w:date="2020-10-08T18:28:00Z"/>
                <w:lang w:eastAsia="sv-SE"/>
              </w:rPr>
            </w:pPr>
            <w:ins w:id="468"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469" w:author="Robert S Karlsson" w:date="2020-10-08T18:28:00Z"/>
                <w:lang w:eastAsia="ko-KR"/>
              </w:rPr>
            </w:pPr>
            <w:ins w:id="470"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471" w:author="Robert S Karlsson" w:date="2020-10-08T18:28:00Z"/>
                <w:lang w:eastAsia="ko-KR"/>
              </w:rPr>
            </w:pPr>
            <w:ins w:id="472"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473" w:author="Robert S Karlsson" w:date="2020-10-08T18:28:00Z"/>
                <w:rFonts w:ascii="Calibri" w:hAnsi="Calibri"/>
                <w:lang w:eastAsia="en-GB"/>
              </w:rPr>
            </w:pPr>
            <w:proofErr w:type="gramStart"/>
            <w:ins w:id="474" w:author="Robert S Karlsson" w:date="2020-10-08T18:28:00Z">
              <w:r>
                <w:rPr>
                  <w:lang w:eastAsia="sv-SE"/>
                </w:rPr>
                <w:t>Also</w:t>
              </w:r>
              <w:proofErr w:type="gramEnd"/>
              <w:r>
                <w:rPr>
                  <w:lang w:eastAsia="sv-SE"/>
                </w:rPr>
                <w:t xml:space="preserve"> RAN1 specifies </w:t>
              </w:r>
              <w:r>
                <w:t>requirements on not reusing a HARQ process ID in 38.214 clause 5.1 and 6.1:</w:t>
              </w:r>
            </w:ins>
          </w:p>
          <w:p w14:paraId="2BC32FD4" w14:textId="77777777" w:rsidR="00A807D3" w:rsidRDefault="00A807D3" w:rsidP="00A807D3">
            <w:pPr>
              <w:ind w:left="720"/>
              <w:rPr>
                <w:ins w:id="475" w:author="Robert S Karlsson" w:date="2020-10-08T18:28:00Z"/>
                <w:rFonts w:cs="Arial"/>
                <w:lang w:val="en-US"/>
              </w:rPr>
            </w:pPr>
            <w:ins w:id="476"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477" w:author="Robert S Karlsson" w:date="2020-10-08T18:28:00Z"/>
                <w:rFonts w:ascii="Calibri" w:hAnsi="Calibri" w:cs="Calibri"/>
                <w:lang w:val="en-US"/>
              </w:rPr>
            </w:pPr>
            <w:ins w:id="478" w:author="Robert S Karlsson" w:date="2020-10-08T18:28:00Z">
              <w:r>
                <w:rPr>
                  <w:lang w:val="en-US"/>
                </w:rPr>
                <w:t>…</w:t>
              </w:r>
            </w:ins>
          </w:p>
          <w:p w14:paraId="20A1B20B" w14:textId="77777777" w:rsidR="00A807D3" w:rsidRDefault="00A807D3" w:rsidP="00A807D3">
            <w:pPr>
              <w:rPr>
                <w:ins w:id="479" w:author="Robert S Karlsson" w:date="2020-10-08T18:28:00Z"/>
                <w:lang w:eastAsia="sv-SE"/>
              </w:rPr>
            </w:pPr>
            <w:proofErr w:type="gramStart"/>
            <w:ins w:id="480" w:author="Robert S Karlsson" w:date="2020-10-08T18:28:00Z">
              <w:r w:rsidRPr="0029508A">
                <w:rPr>
                  <w:lang w:eastAsia="sv-SE"/>
                </w:rPr>
                <w:t>Thus</w:t>
              </w:r>
              <w:proofErr w:type="gramEnd"/>
              <w:r w:rsidRPr="0029508A">
                <w:rPr>
                  <w:lang w:eastAsia="sv-SE"/>
                </w:rPr>
                <w:t xml:space="preserve">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481" w:author="Robert S Karlsson" w:date="2020-10-08T18:28:00Z"/>
                <w:rFonts w:ascii="Calibri" w:hAnsi="Calibri" w:cs="Calibri"/>
                <w:lang w:val="en-US"/>
              </w:rPr>
            </w:pPr>
            <w:ins w:id="482" w:author="Robert S Karlsson" w:date="2020-10-08T18:28:00Z">
              <w:r>
                <w:rPr>
                  <w:lang w:val="en-US"/>
                </w:rPr>
                <w:t>…</w:t>
              </w:r>
            </w:ins>
          </w:p>
          <w:p w14:paraId="60BE6A09" w14:textId="77777777" w:rsidR="00A807D3" w:rsidRDefault="00A807D3" w:rsidP="00A807D3">
            <w:pPr>
              <w:ind w:left="720"/>
              <w:rPr>
                <w:ins w:id="483" w:author="Robert S Karlsson" w:date="2020-10-08T18:28:00Z"/>
              </w:rPr>
            </w:pPr>
            <w:ins w:id="484"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485" w:author="Robert S Karlsson" w:date="2020-10-08T18:28:00Z"/>
                <w:lang w:eastAsia="sv-SE"/>
              </w:rPr>
            </w:pPr>
            <w:ins w:id="486"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w:t>
              </w:r>
              <w:proofErr w:type="gramStart"/>
              <w:r w:rsidRPr="0029508A">
                <w:rPr>
                  <w:lang w:eastAsia="sv-SE"/>
                </w:rPr>
                <w:t>has to</w:t>
              </w:r>
              <w:proofErr w:type="gramEnd"/>
              <w:r w:rsidRPr="0029508A">
                <w:rPr>
                  <w:lang w:eastAsia="sv-SE"/>
                </w:rPr>
                <w:t xml:space="preserve"> pass before gNB may reuse the same HP ID in an UL grant.</w:t>
              </w:r>
              <w:r>
                <w:rPr>
                  <w:lang w:eastAsia="sv-SE"/>
                </w:rPr>
                <w:t xml:space="preserve"> </w:t>
              </w:r>
            </w:ins>
          </w:p>
          <w:p w14:paraId="2FDB87CE" w14:textId="77777777" w:rsidR="00A807D3" w:rsidRDefault="00A807D3" w:rsidP="00A807D3">
            <w:pPr>
              <w:rPr>
                <w:ins w:id="487" w:author="Robert S Karlsson" w:date="2020-10-08T18:28:00Z"/>
                <w:lang w:eastAsia="sv-SE"/>
              </w:rPr>
            </w:pPr>
            <w:ins w:id="488"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489" w:author="Robert S Karlsson" w:date="2020-10-08T18:28:00Z"/>
                <w:lang w:eastAsia="sv-SE"/>
              </w:rPr>
            </w:pPr>
            <w:ins w:id="490"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491" w:author="Robert S Karlsson" w:date="2020-10-08T18:28:00Z"/>
                <w:lang w:eastAsia="sv-SE"/>
              </w:rPr>
            </w:pPr>
            <w:ins w:id="492"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493" w:author="Robert S Karlsson" w:date="2020-10-08T18:28:00Z"/>
                <w:lang w:eastAsia="sv-SE"/>
              </w:rPr>
            </w:pPr>
            <w:ins w:id="494" w:author="Robert S Karlsson" w:date="2020-10-08T18:28:00Z">
              <w:r>
                <w:rPr>
                  <w:lang w:eastAsia="sv-SE"/>
                </w:rPr>
                <w:lastRenderedPageBreak/>
                <w:t>We propose modified the agreements from last meeting as follows:</w:t>
              </w:r>
            </w:ins>
          </w:p>
          <w:p w14:paraId="67558BC4" w14:textId="77777777" w:rsidR="00A807D3" w:rsidRPr="00872D99" w:rsidRDefault="00A807D3" w:rsidP="00A807D3">
            <w:pPr>
              <w:rPr>
                <w:ins w:id="495" w:author="Robert S Karlsson" w:date="2020-10-08T18:28:00Z"/>
                <w:b/>
                <w:bCs/>
                <w:lang w:eastAsia="sv-SE"/>
              </w:rPr>
            </w:pPr>
            <w:ins w:id="496" w:author="Robert S Karlsson" w:date="2020-10-08T18:28:00Z">
              <w:r w:rsidRPr="00872D99">
                <w:rPr>
                  <w:b/>
                  <w:bCs/>
                  <w:lang w:eastAsia="sv-SE"/>
                </w:rPr>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497" w:author="Robert S Karlsson" w:date="2020-10-08T18:28:00Z"/>
                <w:b/>
                <w:bCs/>
                <w:lang w:eastAsia="sv-SE"/>
              </w:rPr>
            </w:pPr>
            <w:ins w:id="498"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499" w:author="Robert S Karlsson" w:date="2020-10-08T18:28:00Z"/>
                <w:b/>
                <w:bCs/>
                <w:lang w:eastAsia="sv-SE"/>
              </w:rPr>
            </w:pPr>
            <w:ins w:id="500"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501" w:author="Robert S Karlsson" w:date="2020-10-08T18:28:00Z"/>
                <w:b/>
                <w:bCs/>
                <w:lang w:eastAsia="sv-SE"/>
              </w:rPr>
            </w:pPr>
            <w:ins w:id="502"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503" w:author="Robert S Karlsson" w:date="2020-10-08T18:28:00Z"/>
              </w:rPr>
            </w:pPr>
            <w:ins w:id="504"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505" w:author="Qualcomm-Bharat" w:date="2020-10-08T15:10:00Z"/>
        </w:trPr>
        <w:tc>
          <w:tcPr>
            <w:tcW w:w="1496" w:type="dxa"/>
          </w:tcPr>
          <w:p w14:paraId="2184AF52" w14:textId="69D93374" w:rsidR="00556FE5" w:rsidRDefault="00556FE5" w:rsidP="00556FE5">
            <w:pPr>
              <w:rPr>
                <w:ins w:id="506" w:author="Qualcomm-Bharat" w:date="2020-10-08T15:10:00Z"/>
                <w:lang w:eastAsia="sv-SE"/>
              </w:rPr>
            </w:pPr>
            <w:ins w:id="507"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508" w:author="Qualcomm-Bharat" w:date="2020-10-08T15:10:00Z"/>
                <w:lang w:eastAsia="sv-SE"/>
              </w:rPr>
            </w:pPr>
            <w:ins w:id="509" w:author="Qualcomm-Bharat" w:date="2020-10-08T15:10:00Z">
              <w:r>
                <w:rPr>
                  <w:lang w:eastAsia="sv-SE"/>
                </w:rPr>
                <w:t>Agree</w:t>
              </w:r>
            </w:ins>
          </w:p>
        </w:tc>
        <w:tc>
          <w:tcPr>
            <w:tcW w:w="6480" w:type="dxa"/>
          </w:tcPr>
          <w:p w14:paraId="002A919A" w14:textId="76001EC4" w:rsidR="00556FE5" w:rsidRDefault="00556FE5" w:rsidP="00556FE5">
            <w:pPr>
              <w:rPr>
                <w:ins w:id="510" w:author="Qualcomm-Bharat" w:date="2020-10-08T15:10:00Z"/>
                <w:lang w:eastAsia="sv-SE"/>
              </w:rPr>
            </w:pPr>
            <w:ins w:id="511" w:author="Qualcomm-Bharat" w:date="2020-10-08T15:10:00Z">
              <w:r>
                <w:rPr>
                  <w:rFonts w:eastAsiaTheme="minorEastAsia"/>
                </w:rPr>
                <w:t xml:space="preserve">It is also possible that UL HARQ process is stalled. </w:t>
              </w:r>
              <w:proofErr w:type="gramStart"/>
              <w:r>
                <w:rPr>
                  <w:rFonts w:eastAsiaTheme="minorEastAsia"/>
                </w:rPr>
                <w:t>So</w:t>
              </w:r>
              <w:proofErr w:type="gramEnd"/>
              <w:r>
                <w:rPr>
                  <w:rFonts w:eastAsiaTheme="minorEastAsia"/>
                </w:rPr>
                <w:t xml:space="preserve"> it should also be </w:t>
              </w:r>
              <w:proofErr w:type="spellStart"/>
              <w:r>
                <w:rPr>
                  <w:rFonts w:eastAsiaTheme="minorEastAsia"/>
                </w:rPr>
                <w:t>enhaced</w:t>
              </w:r>
              <w:proofErr w:type="spellEnd"/>
              <w:r>
                <w:rPr>
                  <w:rFonts w:eastAsiaTheme="minorEastAsia"/>
                </w:rPr>
                <w:t>.</w:t>
              </w:r>
            </w:ins>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512"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513"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514"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515"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516"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517"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518" w:author="nomor" w:date="2020-10-07T12:05:00Z">
              <w:r>
                <w:rPr>
                  <w:lang w:eastAsia="sv-SE"/>
                </w:rPr>
                <w:t>Option 1</w:t>
              </w:r>
            </w:ins>
          </w:p>
        </w:tc>
        <w:tc>
          <w:tcPr>
            <w:tcW w:w="6480" w:type="dxa"/>
          </w:tcPr>
          <w:p w14:paraId="3EB3605B" w14:textId="63D6E755" w:rsidR="00934BF0" w:rsidRDefault="00934BF0" w:rsidP="00934BF0">
            <w:pPr>
              <w:rPr>
                <w:lang w:eastAsia="sv-SE"/>
              </w:rPr>
            </w:pPr>
            <w:ins w:id="519"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520"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521"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522"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523"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524" w:author="LG (Geumsan Jo)" w:date="2020-10-08T08:39:00Z"/>
                <w:rFonts w:eastAsia="Malgun Gothic"/>
                <w:lang w:eastAsia="ko-KR"/>
              </w:rPr>
            </w:pPr>
            <w:ins w:id="525"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526"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527" w:author="CATT" w:date="2020-10-08T19:24:00Z"/>
        </w:trPr>
        <w:tc>
          <w:tcPr>
            <w:tcW w:w="1496" w:type="dxa"/>
          </w:tcPr>
          <w:p w14:paraId="79A7919A" w14:textId="77777777" w:rsidR="0071230F" w:rsidRDefault="0071230F" w:rsidP="00A807D3">
            <w:pPr>
              <w:rPr>
                <w:ins w:id="528" w:author="CATT" w:date="2020-10-08T19:24:00Z"/>
              </w:rPr>
            </w:pPr>
            <w:ins w:id="529" w:author="CATT" w:date="2020-10-08T19:24:00Z">
              <w:r>
                <w:rPr>
                  <w:rFonts w:hint="eastAsia"/>
                </w:rPr>
                <w:t>CATT</w:t>
              </w:r>
            </w:ins>
          </w:p>
        </w:tc>
        <w:tc>
          <w:tcPr>
            <w:tcW w:w="1739" w:type="dxa"/>
          </w:tcPr>
          <w:p w14:paraId="2C89C08D" w14:textId="77777777" w:rsidR="0071230F" w:rsidRDefault="0071230F" w:rsidP="00A807D3">
            <w:pPr>
              <w:rPr>
                <w:ins w:id="530" w:author="CATT" w:date="2020-10-08T19:24:00Z"/>
                <w:lang w:eastAsia="sv-SE"/>
              </w:rPr>
            </w:pPr>
            <w:ins w:id="531" w:author="CATT" w:date="2020-10-08T19:24:00Z">
              <w:r>
                <w:rPr>
                  <w:lang w:eastAsia="sv-SE"/>
                </w:rPr>
                <w:t>Option 1</w:t>
              </w:r>
            </w:ins>
          </w:p>
        </w:tc>
        <w:tc>
          <w:tcPr>
            <w:tcW w:w="6480" w:type="dxa"/>
          </w:tcPr>
          <w:p w14:paraId="3BACA196" w14:textId="77777777" w:rsidR="0071230F" w:rsidRDefault="0071230F" w:rsidP="00A807D3">
            <w:pPr>
              <w:rPr>
                <w:ins w:id="532" w:author="CATT" w:date="2020-10-08T19:24:00Z"/>
                <w:rFonts w:eastAsiaTheme="minorEastAsia"/>
              </w:rPr>
            </w:pPr>
            <w:ins w:id="533"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534" w:author="Nokia" w:date="2020-10-08T22:04:00Z">
              <w:r>
                <w:rPr>
                  <w:lang w:eastAsia="sv-SE"/>
                </w:rPr>
                <w:t>Nokia</w:t>
              </w:r>
            </w:ins>
          </w:p>
        </w:tc>
        <w:tc>
          <w:tcPr>
            <w:tcW w:w="1739" w:type="dxa"/>
          </w:tcPr>
          <w:p w14:paraId="0570B21F" w14:textId="28349182" w:rsidR="00FA3767" w:rsidRDefault="00FA3767" w:rsidP="00FA3767">
            <w:pPr>
              <w:rPr>
                <w:lang w:eastAsia="sv-SE"/>
              </w:rPr>
            </w:pPr>
            <w:ins w:id="535" w:author="Nokia" w:date="2020-10-08T22:04:00Z">
              <w:r>
                <w:rPr>
                  <w:lang w:eastAsia="sv-SE"/>
                </w:rPr>
                <w:t>Option</w:t>
              </w:r>
            </w:ins>
            <w:ins w:id="536" w:author="Nokia" w:date="2020-10-08T22:05:00Z">
              <w:r w:rsidR="00FE621C">
                <w:rPr>
                  <w:lang w:eastAsia="sv-SE"/>
                </w:rPr>
                <w:t xml:space="preserve"> </w:t>
              </w:r>
            </w:ins>
            <w:ins w:id="537"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538" w:author="Nokia" w:date="2020-10-08T22:05:00Z">
              <w:r>
                <w:rPr>
                  <w:rFonts w:eastAsiaTheme="minorEastAsia"/>
                </w:rPr>
                <w:t>It</w:t>
              </w:r>
            </w:ins>
            <w:ins w:id="539" w:author="Nokia" w:date="2020-10-08T22:04:00Z">
              <w:r>
                <w:rPr>
                  <w:rFonts w:eastAsiaTheme="minorEastAsia"/>
                </w:rPr>
                <w:t xml:space="preserve"> could be left transparent to the UE, as this is controllable through the NDI on the scheduling DCI</w:t>
              </w:r>
            </w:ins>
            <w:ins w:id="540" w:author="Nokia" w:date="2020-10-08T22:06:00Z">
              <w:r w:rsidR="00044604">
                <w:rPr>
                  <w:rFonts w:eastAsiaTheme="minorEastAsia"/>
                </w:rPr>
                <w:t>, b</w:t>
              </w:r>
            </w:ins>
            <w:ins w:id="541"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542" w:author="Robert S Karlsson" w:date="2020-10-08T18:28:00Z"/>
        </w:trPr>
        <w:tc>
          <w:tcPr>
            <w:tcW w:w="1496" w:type="dxa"/>
          </w:tcPr>
          <w:p w14:paraId="2D47A88B" w14:textId="758EFB39" w:rsidR="004D6805" w:rsidRDefault="004D6805" w:rsidP="004D6805">
            <w:pPr>
              <w:rPr>
                <w:ins w:id="543" w:author="Robert S Karlsson" w:date="2020-10-08T18:28:00Z"/>
                <w:lang w:eastAsia="sv-SE"/>
              </w:rPr>
            </w:pPr>
            <w:ins w:id="544" w:author="Robert S Karlsson" w:date="2020-10-08T18:28:00Z">
              <w:r>
                <w:rPr>
                  <w:lang w:eastAsia="sv-SE"/>
                </w:rPr>
                <w:t>Ericsson</w:t>
              </w:r>
            </w:ins>
          </w:p>
        </w:tc>
        <w:tc>
          <w:tcPr>
            <w:tcW w:w="1739" w:type="dxa"/>
          </w:tcPr>
          <w:p w14:paraId="3119A7F3" w14:textId="0948A755" w:rsidR="004D6805" w:rsidRDefault="004D6805" w:rsidP="004D6805">
            <w:pPr>
              <w:rPr>
                <w:ins w:id="545" w:author="Robert S Karlsson" w:date="2020-10-08T18:28:00Z"/>
                <w:lang w:eastAsia="sv-SE"/>
              </w:rPr>
            </w:pPr>
            <w:ins w:id="546" w:author="Robert S Karlsson" w:date="2020-10-08T18:28:00Z">
              <w:r>
                <w:rPr>
                  <w:lang w:eastAsia="sv-SE"/>
                </w:rPr>
                <w:t>Option 1</w:t>
              </w:r>
            </w:ins>
          </w:p>
        </w:tc>
        <w:tc>
          <w:tcPr>
            <w:tcW w:w="6480" w:type="dxa"/>
          </w:tcPr>
          <w:p w14:paraId="404CEBBF" w14:textId="77777777" w:rsidR="004D6805" w:rsidRDefault="004D6805" w:rsidP="004D6805">
            <w:pPr>
              <w:rPr>
                <w:ins w:id="547" w:author="Robert S Karlsson" w:date="2020-10-08T18:28:00Z"/>
                <w:rFonts w:eastAsiaTheme="minorEastAsia"/>
              </w:rPr>
            </w:pPr>
          </w:p>
        </w:tc>
      </w:tr>
      <w:tr w:rsidR="003E5DDA" w14:paraId="4B3E421C" w14:textId="77777777" w:rsidTr="00934BF0">
        <w:trPr>
          <w:ins w:id="548" w:author="Qualcomm-Bharat" w:date="2020-10-08T15:11:00Z"/>
        </w:trPr>
        <w:tc>
          <w:tcPr>
            <w:tcW w:w="1496" w:type="dxa"/>
          </w:tcPr>
          <w:p w14:paraId="68A140BC" w14:textId="1FE29DD2" w:rsidR="003E5DDA" w:rsidRDefault="003E5DDA" w:rsidP="003E5DDA">
            <w:pPr>
              <w:rPr>
                <w:ins w:id="549" w:author="Qualcomm-Bharat" w:date="2020-10-08T15:11:00Z"/>
                <w:lang w:eastAsia="sv-SE"/>
              </w:rPr>
            </w:pPr>
            <w:ins w:id="550" w:author="Qualcomm-Bharat" w:date="2020-10-08T15:11:00Z">
              <w:r>
                <w:rPr>
                  <w:lang w:eastAsia="sv-SE"/>
                </w:rPr>
                <w:t>Qualcomm</w:t>
              </w:r>
            </w:ins>
          </w:p>
        </w:tc>
        <w:tc>
          <w:tcPr>
            <w:tcW w:w="1739" w:type="dxa"/>
          </w:tcPr>
          <w:p w14:paraId="0D3D5354" w14:textId="53CD44B9" w:rsidR="003E5DDA" w:rsidRDefault="003E5DDA" w:rsidP="003E5DDA">
            <w:pPr>
              <w:rPr>
                <w:ins w:id="551" w:author="Qualcomm-Bharat" w:date="2020-10-08T15:11:00Z"/>
                <w:lang w:eastAsia="sv-SE"/>
              </w:rPr>
            </w:pPr>
            <w:ins w:id="552" w:author="Qualcomm-Bharat" w:date="2020-10-08T15:11:00Z">
              <w:r>
                <w:rPr>
                  <w:lang w:eastAsia="sv-SE"/>
                </w:rPr>
                <w:t>Option 1</w:t>
              </w:r>
            </w:ins>
          </w:p>
        </w:tc>
        <w:tc>
          <w:tcPr>
            <w:tcW w:w="6480" w:type="dxa"/>
          </w:tcPr>
          <w:p w14:paraId="04B267A1" w14:textId="04D25955" w:rsidR="003E5DDA" w:rsidRDefault="003E5DDA" w:rsidP="003E5DDA">
            <w:pPr>
              <w:rPr>
                <w:ins w:id="553" w:author="Qualcomm-Bharat" w:date="2020-10-08T15:11:00Z"/>
                <w:rFonts w:eastAsiaTheme="minorEastAsia"/>
              </w:rPr>
            </w:pPr>
            <w:ins w:id="554" w:author="Qualcomm-Bharat" w:date="2020-10-08T15:11:00Z">
              <w:r>
                <w:rPr>
                  <w:rFonts w:eastAsiaTheme="minorEastAsia"/>
                </w:rPr>
                <w:t>It should be same as DL HARQ process.</w:t>
              </w:r>
            </w:ins>
          </w:p>
        </w:tc>
      </w:tr>
    </w:tbl>
    <w:p w14:paraId="6A7B8C5E" w14:textId="3F11DDB5" w:rsidR="000732F2" w:rsidRDefault="000732F2" w:rsidP="00AA6F9F"/>
    <w:p w14:paraId="2B732BAB" w14:textId="63EE799C" w:rsidR="00AE68A0" w:rsidRDefault="00F85688" w:rsidP="00AA6F9F">
      <w:r>
        <w:lastRenderedPageBreak/>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555" w:author="Abhishek Roy" w:date="2020-09-30T15:56:00Z">
              <w:r>
                <w:rPr>
                  <w:lang w:eastAsia="sv-SE"/>
                </w:rPr>
                <w:t>MediaTek</w:t>
              </w:r>
            </w:ins>
          </w:p>
        </w:tc>
        <w:tc>
          <w:tcPr>
            <w:tcW w:w="1260" w:type="dxa"/>
          </w:tcPr>
          <w:p w14:paraId="510F5EC9" w14:textId="77777777" w:rsidR="006D2BF1" w:rsidRDefault="008534F8" w:rsidP="00E57E9D">
            <w:pPr>
              <w:rPr>
                <w:ins w:id="556" w:author="Abhishek Roy" w:date="2020-09-30T15:57:00Z"/>
                <w:lang w:eastAsia="sv-SE"/>
              </w:rPr>
            </w:pPr>
            <w:ins w:id="557" w:author="Abhishek Roy" w:date="2020-09-30T15:57:00Z">
              <w:r>
                <w:rPr>
                  <w:lang w:eastAsia="sv-SE"/>
                </w:rPr>
                <w:t>Option 1</w:t>
              </w:r>
            </w:ins>
          </w:p>
          <w:p w14:paraId="7C5DF514" w14:textId="77777777" w:rsidR="008534F8" w:rsidRDefault="008534F8" w:rsidP="00E57E9D">
            <w:pPr>
              <w:rPr>
                <w:ins w:id="558" w:author="Abhishek Roy" w:date="2020-09-30T15:57:00Z"/>
                <w:lang w:eastAsia="sv-SE"/>
              </w:rPr>
            </w:pPr>
            <w:ins w:id="559" w:author="Abhishek Roy" w:date="2020-09-30T15:57:00Z">
              <w:r>
                <w:rPr>
                  <w:lang w:eastAsia="sv-SE"/>
                </w:rPr>
                <w:t>Option 2</w:t>
              </w:r>
            </w:ins>
          </w:p>
          <w:p w14:paraId="086D188F" w14:textId="1E3DEF9E" w:rsidR="008534F8" w:rsidRDefault="008534F8" w:rsidP="00E57E9D">
            <w:pPr>
              <w:rPr>
                <w:lang w:eastAsia="sv-SE"/>
              </w:rPr>
            </w:pPr>
            <w:ins w:id="560" w:author="Abhishek Roy" w:date="2020-09-30T15:57:00Z">
              <w:r>
                <w:rPr>
                  <w:lang w:eastAsia="sv-SE"/>
                </w:rPr>
                <w:t>Option 3</w:t>
              </w:r>
            </w:ins>
          </w:p>
        </w:tc>
        <w:tc>
          <w:tcPr>
            <w:tcW w:w="1260" w:type="dxa"/>
          </w:tcPr>
          <w:p w14:paraId="5C53E9FC" w14:textId="5929CE3F" w:rsidR="006D2BF1" w:rsidRDefault="000877A5" w:rsidP="00E57E9D">
            <w:pPr>
              <w:rPr>
                <w:lang w:eastAsia="sv-SE"/>
              </w:rPr>
            </w:pPr>
            <w:ins w:id="561" w:author="Abhishek Roy" w:date="2020-10-01T07:58:00Z">
              <w:r>
                <w:rPr>
                  <w:lang w:eastAsia="sv-SE"/>
                </w:rPr>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562"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563" w:author="Chien-Chun CHENG" w:date="2020-10-07T14:11:00Z"/>
                <w:lang w:eastAsia="sv-SE"/>
              </w:rPr>
            </w:pPr>
            <w:ins w:id="564" w:author="Chien-Chun CHENG" w:date="2020-10-07T14:11:00Z">
              <w:r>
                <w:rPr>
                  <w:lang w:eastAsia="sv-SE"/>
                </w:rPr>
                <w:t>Option 1</w:t>
              </w:r>
            </w:ins>
          </w:p>
          <w:p w14:paraId="7E2798DE" w14:textId="77777777" w:rsidR="001B4F4D" w:rsidRDefault="001B4F4D" w:rsidP="001B4F4D">
            <w:pPr>
              <w:rPr>
                <w:ins w:id="565" w:author="Chien-Chun CHENG" w:date="2020-10-07T14:11:00Z"/>
                <w:lang w:eastAsia="sv-SE"/>
              </w:rPr>
            </w:pPr>
            <w:ins w:id="566" w:author="Chien-Chun CHENG" w:date="2020-10-07T14:11:00Z">
              <w:r>
                <w:rPr>
                  <w:lang w:eastAsia="sv-SE"/>
                </w:rPr>
                <w:t>Option 2</w:t>
              </w:r>
            </w:ins>
          </w:p>
          <w:p w14:paraId="123D983D" w14:textId="502065D9" w:rsidR="001B4F4D" w:rsidRDefault="001B4F4D" w:rsidP="001B4F4D">
            <w:pPr>
              <w:rPr>
                <w:lang w:eastAsia="sv-SE"/>
              </w:rPr>
            </w:pPr>
            <w:ins w:id="567"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568"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569"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570"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571"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572"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573"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574" w:author="LG (Geumsan Jo)" w:date="2020-10-08T08:39:00Z"/>
                <w:rFonts w:eastAsia="Malgun Gothic"/>
                <w:lang w:eastAsia="ko-KR"/>
              </w:rPr>
            </w:pPr>
            <w:ins w:id="575"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576"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577"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578"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579"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580" w:author="CATT" w:date="2020-10-08T19:26:00Z">
              <w:r>
                <w:rPr>
                  <w:rFonts w:hint="eastAsia"/>
                </w:rPr>
                <w:t>CATT</w:t>
              </w:r>
            </w:ins>
          </w:p>
        </w:tc>
        <w:tc>
          <w:tcPr>
            <w:tcW w:w="1260" w:type="dxa"/>
          </w:tcPr>
          <w:p w14:paraId="5A90A1E3" w14:textId="1B350799" w:rsidR="00CA07A6" w:rsidRDefault="00A77888" w:rsidP="007A26CB">
            <w:pPr>
              <w:rPr>
                <w:lang w:eastAsia="sv-SE"/>
              </w:rPr>
            </w:pPr>
            <w:ins w:id="581"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582" w:author="Nokia" w:date="2020-10-08T22:07:00Z">
              <w:r w:rsidRPr="00C821CB">
                <w:t>Nokia</w:t>
              </w:r>
            </w:ins>
          </w:p>
        </w:tc>
        <w:tc>
          <w:tcPr>
            <w:tcW w:w="1260" w:type="dxa"/>
          </w:tcPr>
          <w:p w14:paraId="3E78D275" w14:textId="33F21732" w:rsidR="00F40C99" w:rsidRDefault="00F40C99" w:rsidP="00F40C99">
            <w:pPr>
              <w:rPr>
                <w:lang w:eastAsia="sv-SE"/>
              </w:rPr>
            </w:pPr>
            <w:ins w:id="583"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584" w:author="Nokia" w:date="2020-10-08T22:07:00Z">
              <w:r w:rsidRPr="00C821CB">
                <w:t xml:space="preserve">As a </w:t>
              </w:r>
              <w:proofErr w:type="gramStart"/>
              <w:r w:rsidRPr="00C821CB">
                <w:t>complete suggestions</w:t>
              </w:r>
              <w:proofErr w:type="gramEnd"/>
              <w:r w:rsidRPr="00C821CB">
                <w:t xml:space="preserve">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585" w:author="Robert S Karlsson" w:date="2020-10-08T18:29:00Z"/>
        </w:trPr>
        <w:tc>
          <w:tcPr>
            <w:tcW w:w="1530" w:type="dxa"/>
          </w:tcPr>
          <w:p w14:paraId="7F084F8D" w14:textId="1470EFCA" w:rsidR="004D6805" w:rsidRPr="00C821CB" w:rsidRDefault="004D6805" w:rsidP="004D6805">
            <w:pPr>
              <w:rPr>
                <w:ins w:id="586" w:author="Robert S Karlsson" w:date="2020-10-08T18:29:00Z"/>
              </w:rPr>
            </w:pPr>
            <w:ins w:id="587" w:author="Robert S Karlsson" w:date="2020-10-08T18:29:00Z">
              <w:r>
                <w:rPr>
                  <w:lang w:eastAsia="sv-SE"/>
                </w:rPr>
                <w:t>Ericsson</w:t>
              </w:r>
            </w:ins>
          </w:p>
        </w:tc>
        <w:tc>
          <w:tcPr>
            <w:tcW w:w="1260" w:type="dxa"/>
          </w:tcPr>
          <w:p w14:paraId="7CE0C1FD" w14:textId="77777777" w:rsidR="004D6805" w:rsidRPr="00C821CB" w:rsidRDefault="004D6805" w:rsidP="004D6805">
            <w:pPr>
              <w:rPr>
                <w:ins w:id="588" w:author="Robert S Karlsson" w:date="2020-10-08T18:29:00Z"/>
              </w:rPr>
            </w:pPr>
          </w:p>
        </w:tc>
        <w:tc>
          <w:tcPr>
            <w:tcW w:w="1260" w:type="dxa"/>
          </w:tcPr>
          <w:p w14:paraId="557F0B28" w14:textId="4BABDBAB" w:rsidR="004D6805" w:rsidRDefault="004D6805" w:rsidP="004D6805">
            <w:pPr>
              <w:rPr>
                <w:ins w:id="589" w:author="Robert S Karlsson" w:date="2020-10-08T18:29:00Z"/>
                <w:lang w:eastAsia="sv-SE"/>
              </w:rPr>
            </w:pPr>
            <w:ins w:id="590" w:author="Robert S Karlsson" w:date="2020-10-08T18:29:00Z">
              <w:r>
                <w:rPr>
                  <w:lang w:eastAsia="sv-SE"/>
                </w:rPr>
                <w:t>1, 2, 3</w:t>
              </w:r>
            </w:ins>
          </w:p>
        </w:tc>
        <w:tc>
          <w:tcPr>
            <w:tcW w:w="5580" w:type="dxa"/>
          </w:tcPr>
          <w:p w14:paraId="05DBEE4D" w14:textId="1B170D4F" w:rsidR="004D6805" w:rsidRPr="00C821CB" w:rsidRDefault="004D6805" w:rsidP="004D6805">
            <w:pPr>
              <w:rPr>
                <w:ins w:id="591" w:author="Robert S Karlsson" w:date="2020-10-08T18:29:00Z"/>
              </w:rPr>
            </w:pPr>
            <w:ins w:id="592"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593" w:author="Qualcomm-Bharat" w:date="2020-10-08T15:11:00Z"/>
        </w:trPr>
        <w:tc>
          <w:tcPr>
            <w:tcW w:w="1530" w:type="dxa"/>
          </w:tcPr>
          <w:p w14:paraId="3C26C8BE" w14:textId="2D3EDAE6" w:rsidR="00BA3190" w:rsidRDefault="00BA3190" w:rsidP="00BA3190">
            <w:pPr>
              <w:rPr>
                <w:ins w:id="594" w:author="Qualcomm-Bharat" w:date="2020-10-08T15:11:00Z"/>
                <w:lang w:eastAsia="sv-SE"/>
              </w:rPr>
            </w:pPr>
            <w:ins w:id="595" w:author="Qualcomm-Bharat" w:date="2020-10-08T15:11:00Z">
              <w:r>
                <w:rPr>
                  <w:lang w:eastAsia="sv-SE"/>
                </w:rPr>
                <w:t>Qualcomm</w:t>
              </w:r>
            </w:ins>
          </w:p>
        </w:tc>
        <w:tc>
          <w:tcPr>
            <w:tcW w:w="1260" w:type="dxa"/>
          </w:tcPr>
          <w:p w14:paraId="36EFFDC9" w14:textId="5F607408" w:rsidR="00BA3190" w:rsidRPr="00C821CB" w:rsidRDefault="00BA3190" w:rsidP="00BA3190">
            <w:pPr>
              <w:rPr>
                <w:ins w:id="596" w:author="Qualcomm-Bharat" w:date="2020-10-08T15:11:00Z"/>
              </w:rPr>
            </w:pPr>
            <w:ins w:id="597" w:author="Qualcomm-Bharat" w:date="2020-10-08T15:11:00Z">
              <w:r>
                <w:rPr>
                  <w:lang w:eastAsia="sv-SE"/>
                </w:rPr>
                <w:t>All options 1, 2 and 3</w:t>
              </w:r>
            </w:ins>
          </w:p>
        </w:tc>
        <w:tc>
          <w:tcPr>
            <w:tcW w:w="1260" w:type="dxa"/>
          </w:tcPr>
          <w:p w14:paraId="2FE7DCEA" w14:textId="125045E1" w:rsidR="00BA3190" w:rsidRDefault="00BA3190" w:rsidP="00BA3190">
            <w:pPr>
              <w:rPr>
                <w:ins w:id="598" w:author="Qualcomm-Bharat" w:date="2020-10-08T15:11:00Z"/>
                <w:lang w:eastAsia="sv-SE"/>
              </w:rPr>
            </w:pPr>
            <w:ins w:id="599" w:author="Qualcomm-Bharat" w:date="2020-10-08T15:11:00Z">
              <w:r>
                <w:rPr>
                  <w:lang w:eastAsia="sv-SE"/>
                </w:rPr>
                <w:t>none</w:t>
              </w:r>
            </w:ins>
          </w:p>
        </w:tc>
        <w:tc>
          <w:tcPr>
            <w:tcW w:w="5580" w:type="dxa"/>
          </w:tcPr>
          <w:p w14:paraId="2AEEB0BC" w14:textId="77777777" w:rsidR="00BA3190" w:rsidRDefault="00BA3190" w:rsidP="00BA3190">
            <w:pPr>
              <w:rPr>
                <w:ins w:id="600" w:author="Qualcomm-Bharat" w:date="2020-10-08T15:12:00Z"/>
                <w:rFonts w:eastAsiaTheme="minorEastAsia"/>
              </w:rPr>
            </w:pPr>
            <w:ins w:id="601" w:author="Qualcomm-Bharat" w:date="2020-10-08T15:11:00Z">
              <w:r>
                <w:rPr>
                  <w:rFonts w:eastAsiaTheme="minorEastAsia"/>
                </w:rPr>
                <w:t>Same as DL HARQ process.</w:t>
              </w:r>
            </w:ins>
            <w:ins w:id="602" w:author="Qualcomm-Bharat" w:date="2020-10-08T15:12:00Z">
              <w:r w:rsidR="005D0DCC">
                <w:rPr>
                  <w:rFonts w:eastAsiaTheme="minorEastAsia"/>
                </w:rPr>
                <w:t xml:space="preserve"> </w:t>
              </w:r>
              <w:proofErr w:type="gramStart"/>
              <w:r w:rsidR="005D0DCC">
                <w:rPr>
                  <w:rFonts w:eastAsiaTheme="minorEastAsia"/>
                </w:rPr>
                <w:t>Additionally</w:t>
              </w:r>
              <w:proofErr w:type="gramEnd"/>
              <w:r w:rsidR="005D0DCC">
                <w:rPr>
                  <w:rFonts w:eastAsiaTheme="minorEastAsia"/>
                </w:rPr>
                <w:t xml:space="preserve"> LCP impact can be discussed.</w:t>
              </w:r>
            </w:ins>
          </w:p>
          <w:p w14:paraId="6D12CF20" w14:textId="3E6F097B" w:rsidR="00857734" w:rsidRDefault="00A4578E" w:rsidP="00BA3190">
            <w:pPr>
              <w:rPr>
                <w:ins w:id="603" w:author="Qualcomm-Bharat" w:date="2020-10-08T15:11:00Z"/>
                <w:lang w:eastAsia="sv-SE"/>
              </w:rPr>
            </w:pPr>
            <w:ins w:id="604" w:author="Qualcomm-Bharat" w:date="2020-10-08T15:14:00Z">
              <w:r>
                <w:rPr>
                  <w:rFonts w:eastAsiaTheme="minorEastAsia"/>
                </w:rPr>
                <w:t xml:space="preserve">However, </w:t>
              </w:r>
              <w:proofErr w:type="gramStart"/>
              <w:r>
                <w:rPr>
                  <w:rFonts w:eastAsiaTheme="minorEastAsia"/>
                </w:rPr>
                <w:t>similar to</w:t>
              </w:r>
              <w:proofErr w:type="gramEnd"/>
              <w:r>
                <w:rPr>
                  <w:rFonts w:eastAsiaTheme="minorEastAsia"/>
                </w:rPr>
                <w:t xml:space="preserve"> blind retransmission</w:t>
              </w:r>
            </w:ins>
            <w:ins w:id="605" w:author="Qualcomm-Bharat" w:date="2020-10-08T15:16:00Z">
              <w:r w:rsidR="002377EB">
                <w:rPr>
                  <w:rFonts w:eastAsiaTheme="minorEastAsia"/>
                </w:rPr>
                <w:t xml:space="preserve"> in DL HARQ process</w:t>
              </w:r>
            </w:ins>
            <w:ins w:id="606" w:author="Qualcomm-Bharat" w:date="2020-10-08T15:14:00Z">
              <w:r>
                <w:rPr>
                  <w:rFonts w:eastAsiaTheme="minorEastAsia"/>
                </w:rPr>
                <w:t xml:space="preserve">, </w:t>
              </w:r>
            </w:ins>
            <w:ins w:id="607" w:author="Qualcomm-Bharat" w:date="2020-10-08T15:15:00Z">
              <w:r w:rsidR="001F7E85">
                <w:rPr>
                  <w:rFonts w:eastAsiaTheme="minorEastAsia"/>
                </w:rPr>
                <w:t>w</w:t>
              </w:r>
            </w:ins>
            <w:ins w:id="608" w:author="Qualcomm-Bharat" w:date="2020-10-08T15:12:00Z">
              <w:r w:rsidR="00857734">
                <w:rPr>
                  <w:rFonts w:eastAsiaTheme="minorEastAsia"/>
                </w:rPr>
                <w:t xml:space="preserve">e </w:t>
              </w:r>
            </w:ins>
            <w:ins w:id="609" w:author="Qualcomm-Bharat" w:date="2020-10-08T15:15:00Z">
              <w:r w:rsidR="001F7E85">
                <w:rPr>
                  <w:rFonts w:eastAsiaTheme="minorEastAsia"/>
                </w:rPr>
                <w:t xml:space="preserve">can consider </w:t>
              </w:r>
            </w:ins>
            <w:ins w:id="610" w:author="Qualcomm-Bharat" w:date="2020-10-08T15:16:00Z">
              <w:r w:rsidR="0057692B">
                <w:rPr>
                  <w:rFonts w:eastAsiaTheme="minorEastAsia"/>
                </w:rPr>
                <w:t xml:space="preserve">if UE can also support </w:t>
              </w:r>
            </w:ins>
            <w:ins w:id="611"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612" w:author="Qualcomm-Bharat" w:date="2020-10-08T15:17:00Z">
              <w:r w:rsidR="0057692B">
                <w:rPr>
                  <w:rFonts w:eastAsiaTheme="minorEastAsia"/>
                </w:rPr>
                <w:t xml:space="preserve"> </w:t>
              </w:r>
            </w:ins>
            <w:ins w:id="613" w:author="Qualcomm-Bharat" w:date="2020-10-08T15:15:00Z">
              <w:r w:rsidR="002377EB">
                <w:rPr>
                  <w:rFonts w:eastAsiaTheme="minorEastAsia"/>
                </w:rPr>
                <w:t>i.e.,</w:t>
              </w:r>
            </w:ins>
            <w:ins w:id="614" w:author="Qualcomm-Bharat" w:date="2020-10-08T15:16:00Z">
              <w:r w:rsidR="00C71D8B">
                <w:rPr>
                  <w:rFonts w:eastAsiaTheme="minorEastAsia"/>
                </w:rPr>
                <w:t xml:space="preserve"> </w:t>
              </w:r>
            </w:ins>
            <w:ins w:id="615" w:author="Qualcomm-Bharat" w:date="2020-10-08T15:13:00Z">
              <w:r w:rsidR="00857734">
                <w:rPr>
                  <w:rFonts w:eastAsiaTheme="minorEastAsia"/>
                </w:rPr>
                <w:t>the early retransmission grant without waiting</w:t>
              </w:r>
              <w:r w:rsidR="00065259">
                <w:rPr>
                  <w:rFonts w:eastAsiaTheme="minorEastAsia"/>
                </w:rPr>
                <w:t xml:space="preserve"> RTT</w:t>
              </w:r>
            </w:ins>
            <w:ins w:id="616" w:author="Qualcomm-Bharat" w:date="2020-10-08T15:21:00Z">
              <w:r w:rsidR="00D376EE">
                <w:rPr>
                  <w:rFonts w:eastAsiaTheme="minorEastAsia"/>
                </w:rPr>
                <w:t>.</w:t>
              </w:r>
            </w:ins>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w:t>
            </w:r>
            <w:r w:rsidR="0016665E">
              <w:rPr>
                <w:b/>
                <w:lang w:eastAsia="sv-SE"/>
              </w:rPr>
              <w:lastRenderedPageBreak/>
              <w:t>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lastRenderedPageBreak/>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617"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618" w:author="Abhishek Roy" w:date="2020-09-30T15:57:00Z">
              <w:r>
                <w:rPr>
                  <w:lang w:eastAsia="sv-SE"/>
                </w:rPr>
                <w:t>Agree</w:t>
              </w:r>
            </w:ins>
          </w:p>
        </w:tc>
        <w:tc>
          <w:tcPr>
            <w:tcW w:w="6210" w:type="dxa"/>
          </w:tcPr>
          <w:p w14:paraId="3C0096D6" w14:textId="0FB6B11D" w:rsidR="00001214" w:rsidRDefault="00444B00" w:rsidP="00E57E9D">
            <w:pPr>
              <w:rPr>
                <w:lang w:eastAsia="sv-SE"/>
              </w:rPr>
            </w:pPr>
            <w:ins w:id="619"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620"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621"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622"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623" w:author="nomor" w:date="2020-10-07T12:05:00Z">
              <w:r>
                <w:rPr>
                  <w:lang w:eastAsia="sv-SE"/>
                </w:rPr>
                <w:t>Agree</w:t>
              </w:r>
            </w:ins>
          </w:p>
        </w:tc>
        <w:tc>
          <w:tcPr>
            <w:tcW w:w="6210" w:type="dxa"/>
          </w:tcPr>
          <w:p w14:paraId="41607DC4" w14:textId="4F70EBB2" w:rsidR="00934BF0" w:rsidRDefault="00934BF0" w:rsidP="00934BF0">
            <w:pPr>
              <w:rPr>
                <w:lang w:eastAsia="sv-SE"/>
              </w:rPr>
            </w:pPr>
            <w:ins w:id="624"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625"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626"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627"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628"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629"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630"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631"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632" w:author="Nokia" w:date="2020-10-08T22:08:00Z">
              <w:r w:rsidRPr="005673AB">
                <w:t>Nokia</w:t>
              </w:r>
            </w:ins>
          </w:p>
        </w:tc>
        <w:tc>
          <w:tcPr>
            <w:tcW w:w="2009" w:type="dxa"/>
          </w:tcPr>
          <w:p w14:paraId="68B4F55F" w14:textId="10391A15" w:rsidR="00BD57F6" w:rsidRDefault="00BD57F6" w:rsidP="00BD57F6">
            <w:pPr>
              <w:rPr>
                <w:lang w:eastAsia="sv-SE"/>
              </w:rPr>
            </w:pPr>
            <w:ins w:id="633" w:author="Nokia" w:date="2020-10-08T22:08:00Z">
              <w:r w:rsidRPr="005673AB">
                <w:t>Disagree</w:t>
              </w:r>
            </w:ins>
          </w:p>
        </w:tc>
        <w:tc>
          <w:tcPr>
            <w:tcW w:w="6210" w:type="dxa"/>
          </w:tcPr>
          <w:p w14:paraId="01363241" w14:textId="79AA57B0" w:rsidR="00BD57F6" w:rsidRDefault="00BD57F6" w:rsidP="00BD57F6">
            <w:pPr>
              <w:rPr>
                <w:lang w:eastAsia="sv-SE"/>
              </w:rPr>
            </w:pPr>
            <w:ins w:id="634"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635" w:author="Robert S Karlsson" w:date="2020-10-08T18:29:00Z"/>
        </w:trPr>
        <w:tc>
          <w:tcPr>
            <w:tcW w:w="1496" w:type="dxa"/>
          </w:tcPr>
          <w:p w14:paraId="168E185F" w14:textId="19C3CB12" w:rsidR="004D6805" w:rsidRPr="005673AB" w:rsidRDefault="004D6805" w:rsidP="004D6805">
            <w:pPr>
              <w:rPr>
                <w:ins w:id="636" w:author="Robert S Karlsson" w:date="2020-10-08T18:29:00Z"/>
              </w:rPr>
            </w:pPr>
            <w:ins w:id="637" w:author="Robert S Karlsson" w:date="2020-10-08T18:29:00Z">
              <w:r>
                <w:rPr>
                  <w:lang w:eastAsia="sv-SE"/>
                </w:rPr>
                <w:t>Ericsson</w:t>
              </w:r>
            </w:ins>
          </w:p>
        </w:tc>
        <w:tc>
          <w:tcPr>
            <w:tcW w:w="2009" w:type="dxa"/>
          </w:tcPr>
          <w:p w14:paraId="6449A417" w14:textId="0752240B" w:rsidR="004D6805" w:rsidRPr="005673AB" w:rsidRDefault="004D6805" w:rsidP="004D6805">
            <w:pPr>
              <w:rPr>
                <w:ins w:id="638" w:author="Robert S Karlsson" w:date="2020-10-08T18:29:00Z"/>
              </w:rPr>
            </w:pPr>
            <w:ins w:id="639" w:author="Robert S Karlsson" w:date="2020-10-08T18:29:00Z">
              <w:r>
                <w:rPr>
                  <w:lang w:eastAsia="sv-SE"/>
                </w:rPr>
                <w:t>Disagree</w:t>
              </w:r>
            </w:ins>
          </w:p>
        </w:tc>
        <w:tc>
          <w:tcPr>
            <w:tcW w:w="6210" w:type="dxa"/>
          </w:tcPr>
          <w:p w14:paraId="7828ED4E" w14:textId="753D7DCE" w:rsidR="004D6805" w:rsidRPr="005673AB" w:rsidRDefault="004D6805" w:rsidP="004D6805">
            <w:pPr>
              <w:rPr>
                <w:ins w:id="640" w:author="Robert S Karlsson" w:date="2020-10-08T18:29:00Z"/>
              </w:rPr>
            </w:pPr>
            <w:ins w:id="641" w:author="Robert S Karlsson" w:date="2020-10-08T18:29:00Z">
              <w:r>
                <w:rPr>
                  <w:lang w:eastAsia="sv-SE"/>
                </w:rPr>
                <w:t xml:space="preserve">We shall send </w:t>
              </w:r>
              <w:proofErr w:type="gramStart"/>
              <w:r>
                <w:rPr>
                  <w:lang w:eastAsia="sv-SE"/>
                </w:rPr>
                <w:t>an</w:t>
              </w:r>
              <w:proofErr w:type="gramEnd"/>
              <w:r>
                <w:rPr>
                  <w:lang w:eastAsia="sv-SE"/>
                </w:rPr>
                <w:t xml:space="preserve"> LS to RAN1 but we shall ask for feasibility for the UE receive grants and assignments for a specific HARQ process ID for consecutive PUSCH/PDSCH allocations.</w:t>
              </w:r>
            </w:ins>
          </w:p>
        </w:tc>
      </w:tr>
      <w:tr w:rsidR="00D332B6" w14:paraId="3A8CB791" w14:textId="77777777" w:rsidTr="0016665E">
        <w:trPr>
          <w:ins w:id="642" w:author="Qualcomm-Bharat" w:date="2020-10-08T15:22:00Z"/>
        </w:trPr>
        <w:tc>
          <w:tcPr>
            <w:tcW w:w="1496" w:type="dxa"/>
          </w:tcPr>
          <w:p w14:paraId="4951508C" w14:textId="584C39E3" w:rsidR="00D332B6" w:rsidRDefault="00D332B6" w:rsidP="00D332B6">
            <w:pPr>
              <w:rPr>
                <w:ins w:id="643" w:author="Qualcomm-Bharat" w:date="2020-10-08T15:22:00Z"/>
                <w:lang w:eastAsia="sv-SE"/>
              </w:rPr>
            </w:pPr>
            <w:ins w:id="644" w:author="Qualcomm-Bharat" w:date="2020-10-08T15:22:00Z">
              <w:r>
                <w:rPr>
                  <w:lang w:eastAsia="sv-SE"/>
                </w:rPr>
                <w:t>Qualcomm</w:t>
              </w:r>
            </w:ins>
          </w:p>
        </w:tc>
        <w:tc>
          <w:tcPr>
            <w:tcW w:w="2009" w:type="dxa"/>
          </w:tcPr>
          <w:p w14:paraId="4F8BF45C" w14:textId="7F55A6A2" w:rsidR="00D332B6" w:rsidRDefault="00D332B6" w:rsidP="00D332B6">
            <w:pPr>
              <w:rPr>
                <w:ins w:id="645" w:author="Qualcomm-Bharat" w:date="2020-10-08T15:22:00Z"/>
                <w:lang w:eastAsia="sv-SE"/>
              </w:rPr>
            </w:pPr>
            <w:ins w:id="646" w:author="Qualcomm-Bharat" w:date="2020-10-08T15:22:00Z">
              <w:r>
                <w:rPr>
                  <w:lang w:eastAsia="sv-SE"/>
                </w:rPr>
                <w:t>Agree</w:t>
              </w:r>
            </w:ins>
          </w:p>
        </w:tc>
        <w:tc>
          <w:tcPr>
            <w:tcW w:w="6210" w:type="dxa"/>
          </w:tcPr>
          <w:p w14:paraId="472A3DAC" w14:textId="33DE0D61" w:rsidR="00D332B6" w:rsidRDefault="00D332B6" w:rsidP="00D332B6">
            <w:pPr>
              <w:rPr>
                <w:ins w:id="647" w:author="Qualcomm-Bharat" w:date="2020-10-08T15:22:00Z"/>
                <w:lang w:eastAsia="sv-SE"/>
              </w:rPr>
            </w:pPr>
            <w:ins w:id="648" w:author="Qualcomm-Bharat" w:date="2020-10-08T15:22:00Z">
              <w:r>
                <w:rPr>
                  <w:rFonts w:eastAsiaTheme="minorEastAsia"/>
                </w:rPr>
                <w:t xml:space="preserve">Ok to send LS to RAN1. </w:t>
              </w:r>
            </w:ins>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 xml:space="preserve">discussion it was </w:t>
      </w:r>
      <w:proofErr w:type="spellStart"/>
      <w:r w:rsidR="00EF5F9A">
        <w:t>was</w:t>
      </w:r>
      <w:proofErr w:type="spellEnd"/>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649"/>
      <w:r>
        <w:rPr>
          <w:b/>
          <w:lang w:eastAsia="sv-SE"/>
        </w:rPr>
        <w:t>3.</w:t>
      </w:r>
      <w:r w:rsidR="00E24243">
        <w:rPr>
          <w:b/>
          <w:lang w:eastAsia="sv-SE"/>
        </w:rPr>
        <w:t>4</w:t>
      </w:r>
      <w:commentRangeEnd w:id="649"/>
      <w:r w:rsidR="009A0F8D">
        <w:rPr>
          <w:rStyle w:val="CommentReference"/>
        </w:rPr>
        <w:commentReference w:id="649"/>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650"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651" w:author="Abhishek Roy" w:date="2020-09-30T15:57:00Z">
              <w:r>
                <w:rPr>
                  <w:lang w:eastAsia="sv-SE"/>
                </w:rPr>
                <w:t xml:space="preserve">Option </w:t>
              </w:r>
            </w:ins>
            <w:ins w:id="652" w:author="Abhishek Roy" w:date="2020-09-30T15:59:00Z">
              <w:r>
                <w:rPr>
                  <w:lang w:eastAsia="sv-SE"/>
                </w:rPr>
                <w:t>2</w:t>
              </w:r>
            </w:ins>
          </w:p>
        </w:tc>
        <w:tc>
          <w:tcPr>
            <w:tcW w:w="6480" w:type="dxa"/>
          </w:tcPr>
          <w:p w14:paraId="34FBA5E1" w14:textId="72512164" w:rsidR="00EF5F9A" w:rsidRDefault="002314C2" w:rsidP="005D4C96">
            <w:pPr>
              <w:rPr>
                <w:lang w:eastAsia="sv-SE"/>
              </w:rPr>
            </w:pPr>
            <w:ins w:id="653"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654"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655"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656"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657"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658"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659" w:author="nomor" w:date="2020-10-07T12:06:00Z">
              <w:r>
                <w:rPr>
                  <w:lang w:eastAsia="sv-SE"/>
                </w:rPr>
                <w:t>Option 2</w:t>
              </w:r>
            </w:ins>
          </w:p>
        </w:tc>
        <w:tc>
          <w:tcPr>
            <w:tcW w:w="6480" w:type="dxa"/>
          </w:tcPr>
          <w:p w14:paraId="71FF867D" w14:textId="77777777" w:rsidR="00934BF0" w:rsidRDefault="00934BF0" w:rsidP="00934BF0">
            <w:pPr>
              <w:rPr>
                <w:ins w:id="660" w:author="nomor" w:date="2020-10-07T12:06:00Z"/>
                <w:rFonts w:eastAsiaTheme="minorEastAsia"/>
              </w:rPr>
            </w:pPr>
            <w:ins w:id="661"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lastRenderedPageBreak/>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662"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663" w:author="Camille Bui" w:date="2020-10-07T12:16:00Z">
              <w:r>
                <w:rPr>
                  <w:lang w:eastAsia="sv-SE"/>
                </w:rPr>
                <w:lastRenderedPageBreak/>
                <w:t>Thales</w:t>
              </w:r>
            </w:ins>
          </w:p>
        </w:tc>
        <w:tc>
          <w:tcPr>
            <w:tcW w:w="1739" w:type="dxa"/>
          </w:tcPr>
          <w:p w14:paraId="29CC3982" w14:textId="2467BA3F" w:rsidR="00186367" w:rsidRDefault="00186367" w:rsidP="00934BF0">
            <w:pPr>
              <w:rPr>
                <w:rFonts w:eastAsiaTheme="minorEastAsia"/>
              </w:rPr>
            </w:pPr>
            <w:ins w:id="664"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665"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666"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667"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668" w:author="LG (Geumsan Jo)" w:date="2020-10-08T08:42:00Z"/>
                <w:rFonts w:eastAsiaTheme="minorEastAsia"/>
                <w:lang w:eastAsia="ko-KR"/>
              </w:rPr>
            </w:pPr>
            <w:ins w:id="669"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670" w:author="LG (Geumsan Jo)" w:date="2020-10-08T08:42:00Z"/>
                <w:rFonts w:eastAsiaTheme="minorEastAsia"/>
                <w:lang w:eastAsia="ko-KR"/>
              </w:rPr>
            </w:pPr>
            <w:ins w:id="671"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672"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673" w:author="CATT" w:date="2020-10-08T19:28:00Z">
              <w:r>
                <w:rPr>
                  <w:rFonts w:hint="eastAsia"/>
                </w:rPr>
                <w:t>CATT</w:t>
              </w:r>
            </w:ins>
          </w:p>
        </w:tc>
        <w:tc>
          <w:tcPr>
            <w:tcW w:w="1739" w:type="dxa"/>
          </w:tcPr>
          <w:p w14:paraId="6C7BCE91" w14:textId="255449B0" w:rsidR="005847F7" w:rsidRDefault="005847F7" w:rsidP="00CA07A6">
            <w:pPr>
              <w:rPr>
                <w:lang w:eastAsia="sv-SE"/>
              </w:rPr>
            </w:pPr>
            <w:ins w:id="674"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675" w:author="CATT" w:date="2020-10-08T19:28:00Z"/>
                <w:rFonts w:eastAsiaTheme="minorEastAsia"/>
              </w:rPr>
            </w:pPr>
            <w:ins w:id="676"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677" w:author="CATT" w:date="2020-10-08T19:28:00Z"/>
              </w:rPr>
            </w:pPr>
            <w:proofErr w:type="spellStart"/>
            <w:ins w:id="678"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679" w:author="CATT" w:date="2020-10-08T19:28:00Z"/>
                <w:color w:val="993366"/>
                <w:lang w:val="en-GB" w:eastAsia="en-GB"/>
              </w:rPr>
            </w:pPr>
            <w:ins w:id="680"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681" w:author="CATT" w:date="2020-10-08T19:28:00Z"/>
                <w:color w:val="993366"/>
                <w:lang w:val="en-GB" w:eastAsia="en-GB"/>
              </w:rPr>
            </w:pPr>
            <w:ins w:id="682"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683"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684" w:author="Nokia" w:date="2020-10-08T22:08:00Z">
              <w:r w:rsidRPr="009D29DC">
                <w:t>Nokia</w:t>
              </w:r>
            </w:ins>
          </w:p>
        </w:tc>
        <w:tc>
          <w:tcPr>
            <w:tcW w:w="1739" w:type="dxa"/>
          </w:tcPr>
          <w:p w14:paraId="7B4BF0C7" w14:textId="3EF02798" w:rsidR="006B0EB5" w:rsidRDefault="006B0EB5" w:rsidP="006B0EB5">
            <w:pPr>
              <w:rPr>
                <w:lang w:eastAsia="sv-SE"/>
              </w:rPr>
            </w:pPr>
            <w:ins w:id="685" w:author="Nokia" w:date="2020-10-08T22:08:00Z">
              <w:r w:rsidRPr="009D29DC">
                <w:t>Option 1</w:t>
              </w:r>
            </w:ins>
          </w:p>
        </w:tc>
        <w:tc>
          <w:tcPr>
            <w:tcW w:w="6480" w:type="dxa"/>
          </w:tcPr>
          <w:p w14:paraId="2B60EA12" w14:textId="1424FBFA" w:rsidR="006B0EB5" w:rsidRDefault="006B0EB5" w:rsidP="006B0EB5">
            <w:pPr>
              <w:rPr>
                <w:lang w:eastAsia="sv-SE"/>
              </w:rPr>
            </w:pPr>
            <w:ins w:id="686" w:author="Nokia" w:date="2020-10-08T22:08:00Z">
              <w:r w:rsidRPr="009D29DC">
                <w:t>We think both Option1 and Option2 can work</w:t>
              </w:r>
            </w:ins>
            <w:ins w:id="687" w:author="Nokia" w:date="2020-10-08T22:11:00Z">
              <w:r w:rsidR="00DD2D11">
                <w:t xml:space="preserve"> efficiently in a simple way</w:t>
              </w:r>
            </w:ins>
            <w:ins w:id="688"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xml:space="preserve">, we think Option1 is more aligned with the recommendation (e.g. </w:t>
              </w:r>
              <w:proofErr w:type="gramStart"/>
              <w:r w:rsidRPr="009D29DC">
                <w:t>similar to</w:t>
              </w:r>
              <w:proofErr w:type="gramEnd"/>
              <w:r w:rsidRPr="009D29DC">
                <w:t xml:space="preserve"> 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689" w:author="Robert S Karlsson" w:date="2020-10-08T18:30:00Z"/>
        </w:trPr>
        <w:tc>
          <w:tcPr>
            <w:tcW w:w="1496" w:type="dxa"/>
          </w:tcPr>
          <w:p w14:paraId="0EAA6417" w14:textId="784AD0F7" w:rsidR="009A0F8D" w:rsidRPr="009D29DC" w:rsidRDefault="009A0F8D" w:rsidP="009A0F8D">
            <w:pPr>
              <w:rPr>
                <w:ins w:id="690" w:author="Robert S Karlsson" w:date="2020-10-08T18:30:00Z"/>
              </w:rPr>
            </w:pPr>
            <w:ins w:id="691" w:author="Robert S Karlsson" w:date="2020-10-08T18:31:00Z">
              <w:r>
                <w:rPr>
                  <w:lang w:eastAsia="sv-SE"/>
                </w:rPr>
                <w:t>Ericsson</w:t>
              </w:r>
            </w:ins>
          </w:p>
        </w:tc>
        <w:tc>
          <w:tcPr>
            <w:tcW w:w="1739" w:type="dxa"/>
          </w:tcPr>
          <w:p w14:paraId="39CE7F74" w14:textId="693F86F8" w:rsidR="009A0F8D" w:rsidRPr="009D29DC" w:rsidRDefault="009A0F8D" w:rsidP="009A0F8D">
            <w:pPr>
              <w:rPr>
                <w:ins w:id="692" w:author="Robert S Karlsson" w:date="2020-10-08T18:30:00Z"/>
              </w:rPr>
            </w:pPr>
            <w:ins w:id="693" w:author="Robert S Karlsson" w:date="2020-10-08T18:31:00Z">
              <w:r>
                <w:rPr>
                  <w:lang w:eastAsia="sv-SE"/>
                </w:rPr>
                <w:t>Option 2</w:t>
              </w:r>
            </w:ins>
          </w:p>
        </w:tc>
        <w:tc>
          <w:tcPr>
            <w:tcW w:w="6480" w:type="dxa"/>
          </w:tcPr>
          <w:p w14:paraId="41FC485A" w14:textId="4529C005" w:rsidR="009A0F8D" w:rsidRPr="009D29DC" w:rsidRDefault="009A0F8D" w:rsidP="009A0F8D">
            <w:pPr>
              <w:rPr>
                <w:ins w:id="694" w:author="Robert S Karlsson" w:date="2020-10-08T18:30:00Z"/>
              </w:rPr>
            </w:pPr>
            <w:ins w:id="695"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696" w:author="Qualcomm-Bharat" w:date="2020-10-08T15:23:00Z"/>
        </w:trPr>
        <w:tc>
          <w:tcPr>
            <w:tcW w:w="1496" w:type="dxa"/>
          </w:tcPr>
          <w:p w14:paraId="6659EDDA" w14:textId="1A13C8B0" w:rsidR="00910B41" w:rsidRDefault="00910B41" w:rsidP="00910B41">
            <w:pPr>
              <w:rPr>
                <w:ins w:id="697" w:author="Qualcomm-Bharat" w:date="2020-10-08T15:23:00Z"/>
                <w:lang w:eastAsia="sv-SE"/>
              </w:rPr>
            </w:pPr>
            <w:ins w:id="698" w:author="Qualcomm-Bharat" w:date="2020-10-08T15:23:00Z">
              <w:r>
                <w:rPr>
                  <w:lang w:eastAsia="sv-SE"/>
                </w:rPr>
                <w:t>Qualcomm</w:t>
              </w:r>
            </w:ins>
          </w:p>
        </w:tc>
        <w:tc>
          <w:tcPr>
            <w:tcW w:w="1739" w:type="dxa"/>
          </w:tcPr>
          <w:p w14:paraId="2306A83A" w14:textId="0406D498" w:rsidR="00910B41" w:rsidRDefault="00910B41" w:rsidP="00910B41">
            <w:pPr>
              <w:rPr>
                <w:ins w:id="699" w:author="Qualcomm-Bharat" w:date="2020-10-08T15:23:00Z"/>
                <w:lang w:eastAsia="sv-SE"/>
              </w:rPr>
            </w:pPr>
            <w:ins w:id="700" w:author="Qualcomm-Bharat" w:date="2020-10-08T15:23:00Z">
              <w:r>
                <w:rPr>
                  <w:lang w:eastAsia="sv-SE"/>
                </w:rPr>
                <w:t>Option 1</w:t>
              </w:r>
            </w:ins>
          </w:p>
        </w:tc>
        <w:tc>
          <w:tcPr>
            <w:tcW w:w="6480" w:type="dxa"/>
          </w:tcPr>
          <w:p w14:paraId="51707F5A" w14:textId="151677BB" w:rsidR="00910B41" w:rsidRDefault="00910B41" w:rsidP="00910B41">
            <w:pPr>
              <w:rPr>
                <w:ins w:id="701" w:author="Qualcomm-Bharat" w:date="2020-10-08T15:23:00Z"/>
                <w:lang w:eastAsia="sv-SE"/>
              </w:rPr>
            </w:pPr>
            <w:ins w:id="702"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proofErr w:type="gramStart"/>
      <w:r>
        <w:t>used</w:t>
      </w:r>
      <w:proofErr w:type="spellEnd"/>
      <w:proofErr w:type="gram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lastRenderedPageBreak/>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703"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704"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705"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706"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707"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708" w:author="nomor" w:date="2020-10-07T12:06:00Z">
              <w:r>
                <w:rPr>
                  <w:lang w:eastAsia="sv-SE"/>
                </w:rPr>
                <w:t>Agree</w:t>
              </w:r>
            </w:ins>
          </w:p>
        </w:tc>
        <w:tc>
          <w:tcPr>
            <w:tcW w:w="6480" w:type="dxa"/>
          </w:tcPr>
          <w:p w14:paraId="25A32D3F" w14:textId="1629F5BE" w:rsidR="00934BF0" w:rsidRDefault="00934BF0" w:rsidP="00934BF0">
            <w:pPr>
              <w:rPr>
                <w:lang w:eastAsia="sv-SE"/>
              </w:rPr>
            </w:pPr>
            <w:ins w:id="709"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710"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711"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712"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713"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714"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715"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716" w:author="CATT" w:date="2020-10-08T19:28:00Z"/>
        </w:trPr>
        <w:tc>
          <w:tcPr>
            <w:tcW w:w="1496" w:type="dxa"/>
          </w:tcPr>
          <w:p w14:paraId="380874F1" w14:textId="77777777" w:rsidR="001706FA" w:rsidRDefault="001706FA" w:rsidP="00A807D3">
            <w:pPr>
              <w:rPr>
                <w:ins w:id="717" w:author="CATT" w:date="2020-10-08T19:28:00Z"/>
              </w:rPr>
            </w:pPr>
            <w:ins w:id="718" w:author="CATT" w:date="2020-10-08T19:28:00Z">
              <w:r>
                <w:rPr>
                  <w:rFonts w:hint="eastAsia"/>
                </w:rPr>
                <w:t>CATT</w:t>
              </w:r>
            </w:ins>
          </w:p>
        </w:tc>
        <w:tc>
          <w:tcPr>
            <w:tcW w:w="1739" w:type="dxa"/>
          </w:tcPr>
          <w:p w14:paraId="377B0690" w14:textId="4787CC2F" w:rsidR="001706FA" w:rsidRDefault="001706FA" w:rsidP="00A807D3">
            <w:pPr>
              <w:rPr>
                <w:ins w:id="719" w:author="CATT" w:date="2020-10-08T19:28:00Z"/>
              </w:rPr>
            </w:pPr>
            <w:ins w:id="720" w:author="CATT" w:date="2020-10-08T19:28:00Z">
              <w:r>
                <w:rPr>
                  <w:rFonts w:hint="eastAsia"/>
                </w:rPr>
                <w:t>Agree</w:t>
              </w:r>
            </w:ins>
          </w:p>
        </w:tc>
        <w:tc>
          <w:tcPr>
            <w:tcW w:w="6480" w:type="dxa"/>
          </w:tcPr>
          <w:p w14:paraId="05B780F5" w14:textId="77777777" w:rsidR="001706FA" w:rsidRDefault="001706FA" w:rsidP="00A807D3">
            <w:pPr>
              <w:rPr>
                <w:ins w:id="721" w:author="CATT" w:date="2020-10-08T19:28:00Z"/>
                <w:rFonts w:eastAsiaTheme="minorEastAsia"/>
              </w:rPr>
            </w:pPr>
            <w:proofErr w:type="spellStart"/>
            <w:ins w:id="722"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723" w:author="Nokia" w:date="2020-10-08T22:12:00Z">
              <w:r w:rsidRPr="00605FE3">
                <w:t>Nokia</w:t>
              </w:r>
            </w:ins>
          </w:p>
        </w:tc>
        <w:tc>
          <w:tcPr>
            <w:tcW w:w="1739" w:type="dxa"/>
          </w:tcPr>
          <w:p w14:paraId="348C8AC1" w14:textId="3193E5EB" w:rsidR="00FC559F" w:rsidRDefault="00E7449D" w:rsidP="00FC559F">
            <w:pPr>
              <w:rPr>
                <w:lang w:eastAsia="sv-SE"/>
              </w:rPr>
            </w:pPr>
            <w:ins w:id="724" w:author="Nokia" w:date="2020-10-08T22:20:00Z">
              <w:r>
                <w:rPr>
                  <w:lang w:eastAsia="sv-SE"/>
                </w:rPr>
                <w:t>Tentatively Agree</w:t>
              </w:r>
            </w:ins>
          </w:p>
        </w:tc>
        <w:tc>
          <w:tcPr>
            <w:tcW w:w="6480" w:type="dxa"/>
          </w:tcPr>
          <w:p w14:paraId="0B08D29C" w14:textId="53472AA3" w:rsidR="003D7DCE" w:rsidRDefault="003D7DCE" w:rsidP="00FC559F">
            <w:pPr>
              <w:rPr>
                <w:ins w:id="725" w:author="Nokia" w:date="2020-10-08T22:19:00Z"/>
              </w:rPr>
            </w:pPr>
            <w:ins w:id="726"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727" w:author="Nokia" w:date="2020-10-08T23:05:00Z">
              <w:r>
                <w:t>Same comments as Q2.5, w</w:t>
              </w:r>
            </w:ins>
            <w:ins w:id="728" w:author="Nokia" w:date="2020-10-08T22:12:00Z">
              <w:r w:rsidR="00FC559F" w:rsidRPr="00605FE3">
                <w:t xml:space="preserve">e want to clarify UE-specific delay in the proposal is from UE to gNB instead of from UE to reference point, because </w:t>
              </w:r>
              <w:proofErr w:type="gramStart"/>
              <w:r w:rsidR="00FC559F" w:rsidRPr="00605FE3">
                <w:t>both of them</w:t>
              </w:r>
              <w:proofErr w:type="gramEnd"/>
              <w:r w:rsidR="00FC559F" w:rsidRPr="00605FE3">
                <w:t xml:space="preserve">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729"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730" w:author="Robert S Karlsson" w:date="2020-10-08T18:31:00Z">
              <w:r>
                <w:rPr>
                  <w:lang w:eastAsia="sv-SE"/>
                </w:rPr>
                <w:t>Agree</w:t>
              </w:r>
            </w:ins>
          </w:p>
        </w:tc>
        <w:tc>
          <w:tcPr>
            <w:tcW w:w="6480" w:type="dxa"/>
          </w:tcPr>
          <w:p w14:paraId="629F3B8B" w14:textId="77777777" w:rsidR="009A0F8D" w:rsidRDefault="009A0F8D" w:rsidP="009A0F8D">
            <w:pPr>
              <w:rPr>
                <w:ins w:id="731" w:author="Robert S Karlsson" w:date="2020-10-08T18:31:00Z"/>
                <w:bCs/>
                <w:iCs/>
                <w:lang w:eastAsia="sv-SE"/>
              </w:rPr>
            </w:pPr>
            <w:ins w:id="732"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w:t>
              </w:r>
              <w:proofErr w:type="gramStart"/>
              <w:r>
                <w:rPr>
                  <w:bCs/>
                  <w:iCs/>
                  <w:lang w:eastAsia="sv-SE"/>
                </w:rPr>
                <w:t>different offsets</w:t>
              </w:r>
              <w:proofErr w:type="gramEnd"/>
              <w:r>
                <w:rPr>
                  <w:bCs/>
                  <w:iCs/>
                  <w:lang w:eastAsia="sv-SE"/>
                </w:rPr>
                <w:t>.</w:t>
              </w:r>
            </w:ins>
          </w:p>
          <w:p w14:paraId="7958DC26" w14:textId="11BC41E7" w:rsidR="009A0F8D" w:rsidRDefault="009A0F8D" w:rsidP="009A0F8D">
            <w:pPr>
              <w:rPr>
                <w:lang w:eastAsia="sv-SE"/>
              </w:rPr>
            </w:pPr>
            <w:ins w:id="733"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734" w:author="Qualcomm-Bharat" w:date="2020-10-08T15:24:00Z"/>
        </w:trPr>
        <w:tc>
          <w:tcPr>
            <w:tcW w:w="1496" w:type="dxa"/>
          </w:tcPr>
          <w:p w14:paraId="002B7B1E" w14:textId="473E59AF" w:rsidR="00F71A37" w:rsidRDefault="00F71A37" w:rsidP="00F71A37">
            <w:pPr>
              <w:rPr>
                <w:ins w:id="735" w:author="Qualcomm-Bharat" w:date="2020-10-08T15:24:00Z"/>
                <w:lang w:eastAsia="sv-SE"/>
              </w:rPr>
            </w:pPr>
            <w:ins w:id="736" w:author="Qualcomm-Bharat" w:date="2020-10-08T15:24:00Z">
              <w:r>
                <w:rPr>
                  <w:lang w:eastAsia="sv-SE"/>
                </w:rPr>
                <w:t>Qualcomm</w:t>
              </w:r>
            </w:ins>
          </w:p>
        </w:tc>
        <w:tc>
          <w:tcPr>
            <w:tcW w:w="1739" w:type="dxa"/>
          </w:tcPr>
          <w:p w14:paraId="1F1EE75F" w14:textId="3E0371EE" w:rsidR="00F71A37" w:rsidRDefault="00F71A37" w:rsidP="00F71A37">
            <w:pPr>
              <w:rPr>
                <w:ins w:id="737" w:author="Qualcomm-Bharat" w:date="2020-10-08T15:24:00Z"/>
                <w:lang w:eastAsia="sv-SE"/>
              </w:rPr>
            </w:pPr>
            <w:ins w:id="738" w:author="Qualcomm-Bharat" w:date="2020-10-08T15:24:00Z">
              <w:r>
                <w:rPr>
                  <w:lang w:eastAsia="sv-SE"/>
                </w:rPr>
                <w:t>Agree</w:t>
              </w:r>
            </w:ins>
          </w:p>
        </w:tc>
        <w:tc>
          <w:tcPr>
            <w:tcW w:w="6480" w:type="dxa"/>
          </w:tcPr>
          <w:p w14:paraId="7F9EE733" w14:textId="017DE35F" w:rsidR="00F71A37" w:rsidRDefault="00BB211F" w:rsidP="00F71A37">
            <w:pPr>
              <w:rPr>
                <w:ins w:id="739" w:author="Qualcomm-Bharat" w:date="2020-10-08T15:24:00Z"/>
                <w:lang w:eastAsia="sv-SE"/>
              </w:rPr>
            </w:pPr>
            <w:ins w:id="740" w:author="Qualcomm-Bharat" w:date="2020-10-08T15:25:00Z">
              <w:r>
                <w:rPr>
                  <w:rFonts w:eastAsiaTheme="minorEastAsia"/>
                </w:rPr>
                <w:t>F</w:t>
              </w:r>
            </w:ins>
            <w:ins w:id="741" w:author="Qualcomm-Bharat" w:date="2020-10-08T15:24:00Z">
              <w:r w:rsidR="00F71A37">
                <w:rPr>
                  <w:rFonts w:eastAsiaTheme="minorEastAsia"/>
                </w:rPr>
                <w:t xml:space="preserve">ollowing DL time slot (without uplink compensation), </w:t>
              </w:r>
            </w:ins>
            <w:ins w:id="742" w:author="Qualcomm-Bharat" w:date="2020-10-08T15:25:00Z">
              <w:r w:rsidR="007E37A9">
                <w:rPr>
                  <w:rFonts w:eastAsiaTheme="minorEastAsia"/>
                </w:rPr>
                <w:t xml:space="preserve">UE and </w:t>
              </w:r>
              <w:proofErr w:type="spellStart"/>
              <w:r w:rsidR="007E37A9">
                <w:rPr>
                  <w:rFonts w:eastAsiaTheme="minorEastAsia"/>
                </w:rPr>
                <w:t>gNB</w:t>
              </w:r>
              <w:proofErr w:type="spellEnd"/>
              <w:r w:rsidR="007E37A9">
                <w:rPr>
                  <w:rFonts w:eastAsiaTheme="minorEastAsia"/>
                </w:rPr>
                <w:t xml:space="preserve"> should</w:t>
              </w:r>
              <w:r>
                <w:rPr>
                  <w:rFonts w:eastAsiaTheme="minorEastAsia"/>
                </w:rPr>
                <w:t xml:space="preserve"> be in the same page</w:t>
              </w:r>
            </w:ins>
            <w:ins w:id="743" w:author="Qualcomm-Bharat" w:date="2020-10-08T15:24:00Z">
              <w:r w:rsidR="00F71A37">
                <w:rPr>
                  <w:rFonts w:eastAsiaTheme="minorEastAsia"/>
                </w:rPr>
                <w:t>.</w:t>
              </w:r>
            </w:ins>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744"/>
      <w:r>
        <w:t>enabled</w:t>
      </w:r>
      <w:commentRangeEnd w:id="744"/>
      <w:r w:rsidR="009A0F8D">
        <w:rPr>
          <w:rStyle w:val="CommentReference"/>
          <w:rFonts w:cs="Times New Roman"/>
        </w:rPr>
        <w:commentReference w:id="744"/>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lastRenderedPageBreak/>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745"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746" w:author="Abhishek Roy" w:date="2020-09-30T15:58:00Z">
              <w:r>
                <w:rPr>
                  <w:lang w:eastAsia="sv-SE"/>
                </w:rPr>
                <w:t>Agree</w:t>
              </w:r>
            </w:ins>
          </w:p>
        </w:tc>
        <w:tc>
          <w:tcPr>
            <w:tcW w:w="6480" w:type="dxa"/>
          </w:tcPr>
          <w:p w14:paraId="22E5FAF1" w14:textId="77777777" w:rsidR="007D7708" w:rsidRDefault="002458C6" w:rsidP="00E57E9D">
            <w:pPr>
              <w:rPr>
                <w:ins w:id="747" w:author="Abhishek Roy" w:date="2020-10-01T07:54:00Z"/>
                <w:lang w:eastAsia="sv-SE"/>
              </w:rPr>
            </w:pPr>
            <w:ins w:id="748" w:author="Abhishek Roy" w:date="2020-09-30T15:58:00Z">
              <w:r>
                <w:rPr>
                  <w:lang w:eastAsia="sv-SE"/>
                </w:rPr>
                <w:t xml:space="preserve">There is no need to start </w:t>
              </w:r>
            </w:ins>
            <w:proofErr w:type="spellStart"/>
            <w:ins w:id="749"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750"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751"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752"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753"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754" w:author="nomor" w:date="2020-10-07T12:07:00Z">
              <w:r>
                <w:rPr>
                  <w:lang w:eastAsia="sv-SE"/>
                </w:rPr>
                <w:t>Agree</w:t>
              </w:r>
            </w:ins>
          </w:p>
        </w:tc>
        <w:tc>
          <w:tcPr>
            <w:tcW w:w="6480" w:type="dxa"/>
          </w:tcPr>
          <w:p w14:paraId="4ECBD4F3" w14:textId="4BCC0E2D" w:rsidR="00934BF0" w:rsidRDefault="00934BF0" w:rsidP="00934BF0">
            <w:pPr>
              <w:rPr>
                <w:lang w:eastAsia="sv-SE"/>
              </w:rPr>
            </w:pPr>
            <w:ins w:id="755"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756"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757"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758"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759"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760"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761"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762" w:author="CATT" w:date="2020-10-08T19:29:00Z"/>
        </w:trPr>
        <w:tc>
          <w:tcPr>
            <w:tcW w:w="1496" w:type="dxa"/>
          </w:tcPr>
          <w:p w14:paraId="26D99230" w14:textId="77777777" w:rsidR="002A0691" w:rsidRDefault="002A0691" w:rsidP="00A807D3">
            <w:pPr>
              <w:rPr>
                <w:ins w:id="763" w:author="CATT" w:date="2020-10-08T19:29:00Z"/>
              </w:rPr>
            </w:pPr>
            <w:ins w:id="764" w:author="CATT" w:date="2020-10-08T19:29:00Z">
              <w:r>
                <w:rPr>
                  <w:rFonts w:hint="eastAsia"/>
                </w:rPr>
                <w:t>CATT</w:t>
              </w:r>
            </w:ins>
          </w:p>
        </w:tc>
        <w:tc>
          <w:tcPr>
            <w:tcW w:w="1739" w:type="dxa"/>
          </w:tcPr>
          <w:p w14:paraId="03CA0F49" w14:textId="77777777" w:rsidR="002A0691" w:rsidRPr="006F54DB" w:rsidRDefault="002A0691" w:rsidP="00A807D3">
            <w:pPr>
              <w:rPr>
                <w:ins w:id="765" w:author="CATT" w:date="2020-10-08T19:29:00Z"/>
                <w:rFonts w:eastAsiaTheme="minorEastAsia"/>
              </w:rPr>
            </w:pPr>
            <w:ins w:id="766" w:author="CATT" w:date="2020-10-08T19:29:00Z">
              <w:r>
                <w:rPr>
                  <w:rFonts w:eastAsiaTheme="minorEastAsia" w:hint="eastAsia"/>
                </w:rPr>
                <w:t>Agree</w:t>
              </w:r>
            </w:ins>
          </w:p>
        </w:tc>
        <w:tc>
          <w:tcPr>
            <w:tcW w:w="6480" w:type="dxa"/>
          </w:tcPr>
          <w:p w14:paraId="79B920CF" w14:textId="77777777" w:rsidR="002A0691" w:rsidRDefault="002A0691" w:rsidP="00A807D3">
            <w:pPr>
              <w:rPr>
                <w:ins w:id="767" w:author="CATT" w:date="2020-10-08T19:29:00Z"/>
                <w:rFonts w:eastAsiaTheme="minorEastAsia"/>
              </w:rPr>
            </w:pPr>
            <w:ins w:id="768"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769" w:author="Nokia" w:date="2020-10-08T22:23:00Z">
              <w:r w:rsidRPr="00603CE2">
                <w:t>Nokia</w:t>
              </w:r>
            </w:ins>
          </w:p>
        </w:tc>
        <w:tc>
          <w:tcPr>
            <w:tcW w:w="1739" w:type="dxa"/>
          </w:tcPr>
          <w:p w14:paraId="1509A21C" w14:textId="1D8D7A37" w:rsidR="00363E56" w:rsidRDefault="00363E56" w:rsidP="00363E56">
            <w:pPr>
              <w:jc w:val="left"/>
              <w:rPr>
                <w:lang w:eastAsia="sv-SE"/>
              </w:rPr>
            </w:pPr>
            <w:ins w:id="770" w:author="Nokia" w:date="2020-10-08T22:23:00Z">
              <w:r w:rsidRPr="00603CE2">
                <w:t>Agree with comments</w:t>
              </w:r>
            </w:ins>
          </w:p>
        </w:tc>
        <w:tc>
          <w:tcPr>
            <w:tcW w:w="6480" w:type="dxa"/>
          </w:tcPr>
          <w:p w14:paraId="5E301C7D" w14:textId="77777777" w:rsidR="00363E56" w:rsidRDefault="00363E56" w:rsidP="00363E56">
            <w:pPr>
              <w:rPr>
                <w:ins w:id="771" w:author="Nokia" w:date="2020-10-08T22:23:00Z"/>
              </w:rPr>
            </w:pPr>
            <w:ins w:id="772"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773" w:author="Nokia" w:date="2020-10-08T22:23:00Z"/>
                <w:rFonts w:eastAsiaTheme="minorEastAsia"/>
                <w:i/>
                <w:iCs/>
              </w:rPr>
            </w:pPr>
            <w:ins w:id="774"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775" w:author="Nokia" w:date="2020-10-08T22:23:00Z"/>
                <w:rFonts w:eastAsiaTheme="minorEastAsia"/>
              </w:rPr>
            </w:pPr>
            <w:ins w:id="776"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777"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778"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779" w:author="Robert S Karlsson" w:date="2020-10-08T18:31:00Z">
              <w:r>
                <w:rPr>
                  <w:lang w:eastAsia="sv-SE"/>
                </w:rPr>
                <w:t>Disagree</w:t>
              </w:r>
            </w:ins>
          </w:p>
        </w:tc>
        <w:tc>
          <w:tcPr>
            <w:tcW w:w="6480" w:type="dxa"/>
          </w:tcPr>
          <w:p w14:paraId="00FD3B78" w14:textId="77777777" w:rsidR="009A0F8D" w:rsidRDefault="009A0F8D" w:rsidP="009A0F8D">
            <w:pPr>
              <w:rPr>
                <w:ins w:id="780" w:author="Robert S Karlsson" w:date="2020-10-08T18:31:00Z"/>
                <w:lang w:eastAsia="sv-SE"/>
              </w:rPr>
            </w:pPr>
            <w:ins w:id="781"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782" w:author="Robert S Karlsson" w:date="2020-10-08T18:31:00Z">
              <w:r>
                <w:rPr>
                  <w:lang w:eastAsia="sv-SE"/>
                </w:rPr>
                <w:t>The second part is not needed, we may discuss that and come to an agreement later.</w:t>
              </w:r>
            </w:ins>
          </w:p>
        </w:tc>
      </w:tr>
      <w:tr w:rsidR="002B4A0A" w14:paraId="2F72C234" w14:textId="77777777" w:rsidTr="00E57E9D">
        <w:trPr>
          <w:ins w:id="783" w:author="Qualcomm-Bharat" w:date="2020-10-08T15:28:00Z"/>
        </w:trPr>
        <w:tc>
          <w:tcPr>
            <w:tcW w:w="1496" w:type="dxa"/>
          </w:tcPr>
          <w:p w14:paraId="4A01A674" w14:textId="765838EB" w:rsidR="002B4A0A" w:rsidRDefault="002B4A0A" w:rsidP="002B4A0A">
            <w:pPr>
              <w:rPr>
                <w:ins w:id="784" w:author="Qualcomm-Bharat" w:date="2020-10-08T15:28:00Z"/>
                <w:lang w:eastAsia="sv-SE"/>
              </w:rPr>
            </w:pPr>
            <w:ins w:id="785" w:author="Qualcomm-Bharat" w:date="2020-10-08T15:28:00Z">
              <w:r>
                <w:rPr>
                  <w:lang w:eastAsia="sv-SE"/>
                </w:rPr>
                <w:t>Qualcomm</w:t>
              </w:r>
            </w:ins>
          </w:p>
        </w:tc>
        <w:tc>
          <w:tcPr>
            <w:tcW w:w="1739" w:type="dxa"/>
          </w:tcPr>
          <w:p w14:paraId="3C5B94C5" w14:textId="318C962B" w:rsidR="002B4A0A" w:rsidRDefault="002B4A0A" w:rsidP="002B4A0A">
            <w:pPr>
              <w:rPr>
                <w:ins w:id="786" w:author="Qualcomm-Bharat" w:date="2020-10-08T15:28:00Z"/>
                <w:lang w:eastAsia="sv-SE"/>
              </w:rPr>
            </w:pPr>
            <w:ins w:id="787" w:author="Qualcomm-Bharat" w:date="2020-10-08T15:28:00Z">
              <w:r>
                <w:rPr>
                  <w:lang w:eastAsia="sv-SE"/>
                </w:rPr>
                <w:t>Disagree</w:t>
              </w:r>
            </w:ins>
          </w:p>
        </w:tc>
        <w:tc>
          <w:tcPr>
            <w:tcW w:w="6480" w:type="dxa"/>
          </w:tcPr>
          <w:p w14:paraId="2067213C" w14:textId="16502FF2" w:rsidR="002B4A0A" w:rsidRDefault="007D4412" w:rsidP="002B4A0A">
            <w:pPr>
              <w:rPr>
                <w:ins w:id="788" w:author="Qualcomm-Bharat" w:date="2020-10-08T15:28:00Z"/>
                <w:lang w:eastAsia="sv-SE"/>
              </w:rPr>
            </w:pPr>
            <w:ins w:id="789" w:author="Qualcomm-Bharat" w:date="2020-10-08T15:30:00Z">
              <w:r>
                <w:rPr>
                  <w:rFonts w:eastAsiaTheme="minorEastAsia"/>
                </w:rPr>
                <w:t>To minimize</w:t>
              </w:r>
            </w:ins>
            <w:ins w:id="790" w:author="Qualcomm-Bharat" w:date="2020-10-08T15:28:00Z">
              <w:r w:rsidR="002B4A0A">
                <w:rPr>
                  <w:rFonts w:eastAsiaTheme="minorEastAsia"/>
                </w:rPr>
                <w:t xml:space="preserve"> specification </w:t>
              </w:r>
            </w:ins>
            <w:ins w:id="791" w:author="Qualcomm-Bharat" w:date="2020-10-08T15:29:00Z">
              <w:r w:rsidR="009B7A31">
                <w:rPr>
                  <w:rFonts w:eastAsiaTheme="minorEastAsia"/>
                </w:rPr>
                <w:t>change</w:t>
              </w:r>
            </w:ins>
            <w:ins w:id="792"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lastRenderedPageBreak/>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obert S Karlsson" w:date="2020-10-07T11:21:00Z" w:initials="///">
    <w:p w14:paraId="352C9530" w14:textId="77777777" w:rsidR="00A807D3" w:rsidRDefault="00A807D3" w:rsidP="00726063">
      <w:pPr>
        <w:pStyle w:val="CommentText"/>
      </w:pPr>
      <w:r>
        <w:rPr>
          <w:rStyle w:val="CommentReference"/>
        </w:rPr>
        <w:annotationRef/>
      </w:r>
      <w:r>
        <w:t>This part of the RAN1 agreement was missing.</w:t>
      </w:r>
    </w:p>
  </w:comment>
  <w:comment w:id="649" w:author="Robert S Karlsson" w:date="2020-10-08T18:30:00Z" w:initials="///">
    <w:p w14:paraId="3A620E43" w14:textId="30EB1A2E" w:rsidR="009A0F8D" w:rsidRDefault="009A0F8D">
      <w:pPr>
        <w:pStyle w:val="CommentText"/>
      </w:pPr>
      <w:r>
        <w:rPr>
          <w:rStyle w:val="CommentReference"/>
        </w:rPr>
        <w:annotationRef/>
      </w:r>
      <w:r>
        <w:t>Same number as previous question.</w:t>
      </w:r>
    </w:p>
  </w:comment>
  <w:comment w:id="744" w:author="Robert S Karlsson" w:date="2020-10-08T18:31:00Z" w:initials="///">
    <w:p w14:paraId="7E38FECD" w14:textId="37512F39" w:rsidR="009A0F8D" w:rsidRDefault="009A0F8D">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EA789" w14:textId="77777777" w:rsidR="00657D13" w:rsidRDefault="00657D13">
      <w:pPr>
        <w:spacing w:after="0"/>
      </w:pPr>
      <w:r>
        <w:separator/>
      </w:r>
    </w:p>
  </w:endnote>
  <w:endnote w:type="continuationSeparator" w:id="0">
    <w:p w14:paraId="492C7372" w14:textId="77777777" w:rsidR="00657D13" w:rsidRDefault="00657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8DA00" w14:textId="5EEB3DC5" w:rsidR="00A807D3" w:rsidRDefault="00A807D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FC2C8" w14:textId="77777777" w:rsidR="00657D13" w:rsidRDefault="00657D13">
      <w:pPr>
        <w:spacing w:after="0"/>
      </w:pPr>
      <w:r>
        <w:separator/>
      </w:r>
    </w:p>
  </w:footnote>
  <w:footnote w:type="continuationSeparator" w:id="0">
    <w:p w14:paraId="27BDFC89" w14:textId="77777777" w:rsidR="00657D13" w:rsidRDefault="00657D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8"/>
  </w:num>
  <w:num w:numId="8">
    <w:abstractNumId w:val="1"/>
  </w:num>
  <w:num w:numId="9">
    <w:abstractNumId w:val="30"/>
  </w:num>
  <w:num w:numId="10">
    <w:abstractNumId w:val="43"/>
  </w:num>
  <w:num w:numId="11">
    <w:abstractNumId w:val="45"/>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1"/>
  </w:num>
  <w:num w:numId="20">
    <w:abstractNumId w:val="22"/>
  </w:num>
  <w:num w:numId="21">
    <w:abstractNumId w:val="44"/>
  </w:num>
  <w:num w:numId="22">
    <w:abstractNumId w:val="28"/>
  </w:num>
  <w:num w:numId="23">
    <w:abstractNumId w:val="3"/>
  </w:num>
  <w:num w:numId="24">
    <w:abstractNumId w:val="39"/>
  </w:num>
  <w:num w:numId="25">
    <w:abstractNumId w:val="40"/>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6"/>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2"/>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C0655"/>
    <w:rsid w:val="004C1D5E"/>
    <w:rsid w:val="004C39EE"/>
    <w:rsid w:val="004C4A52"/>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EB5"/>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D7F"/>
    <w:rsid w:val="006E56C2"/>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4853"/>
    <w:rsid w:val="00B108D6"/>
    <w:rsid w:val="00B10CEC"/>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236736E-41FC-4139-A719-17A896576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20</Pages>
  <Words>8048</Words>
  <Characters>45874</Characters>
  <Application>Microsoft Office Word</Application>
  <DocSecurity>0</DocSecurity>
  <Lines>382</Lines>
  <Paragraphs>107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53815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68</cp:revision>
  <dcterms:created xsi:type="dcterms:W3CDTF">2020-10-08T16:18:00Z</dcterms:created>
  <dcterms:modified xsi:type="dcterms:W3CDTF">2020-10-08T22:33:00Z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y fmtid="{D5CDD505-2E9C-101B-9397-08002B2CF9AE}" pid="9" name="KSOProductBuildVer">
    <vt:lpwstr>2052-11.8.2.8361</vt:lpwstr>
  </property>
</Properties>
</file>