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EDEC7" w14:textId="583B685F" w:rsidR="00B5274C" w:rsidRPr="00587297" w:rsidRDefault="00393819">
      <w:pPr>
        <w:pStyle w:val="3GPPHeader"/>
        <w:spacing w:after="60"/>
        <w:rPr>
          <w:sz w:val="32"/>
          <w:szCs w:val="32"/>
        </w:rPr>
      </w:pPr>
      <w:proofErr w:type="gramStart"/>
      <w:r w:rsidRPr="00587297">
        <w:t>e</w:t>
      </w:r>
      <w:r w:rsidR="002F36BE" w:rsidRPr="00587297">
        <w:t>3GPP</w:t>
      </w:r>
      <w:proofErr w:type="gramEnd"/>
      <w:r w:rsidR="002F36BE" w:rsidRPr="00587297">
        <w:t xml:space="preserve"> RAN WG2 Meeting #11</w:t>
      </w:r>
      <w:r w:rsidR="00BA1B9C" w:rsidRPr="00587297">
        <w:t>2</w:t>
      </w:r>
      <w:r w:rsidR="002F36BE" w:rsidRPr="00587297">
        <w:t>e</w:t>
      </w:r>
      <w:r w:rsidR="002F36BE" w:rsidRPr="00587297">
        <w:tab/>
      </w:r>
      <w:r w:rsidR="002F36BE" w:rsidRPr="00587297">
        <w:rPr>
          <w:rFonts w:cs="Arial"/>
          <w:bCs/>
          <w:sz w:val="26"/>
          <w:szCs w:val="26"/>
        </w:rPr>
        <w:t>R2-200</w:t>
      </w:r>
      <w:r w:rsidR="001A1B48" w:rsidRPr="00587297">
        <w:rPr>
          <w:rFonts w:cs="Arial"/>
          <w:bCs/>
          <w:sz w:val="26"/>
          <w:szCs w:val="26"/>
        </w:rPr>
        <w:t>xxxx</w:t>
      </w:r>
    </w:p>
    <w:p w14:paraId="492548D7" w14:textId="3C22E367" w:rsidR="00B5274C" w:rsidRDefault="00BA1B9C">
      <w:pPr>
        <w:pStyle w:val="3GPPHeader"/>
      </w:pPr>
      <w:r>
        <w:t>November 2</w:t>
      </w:r>
      <w:r w:rsidRPr="00BA1B9C">
        <w:rPr>
          <w:vertAlign w:val="superscript"/>
        </w:rPr>
        <w:t>nd</w:t>
      </w:r>
      <w:r>
        <w:t xml:space="preserve"> – 13</w:t>
      </w:r>
      <w:r w:rsidRPr="00BA1B9C">
        <w:rPr>
          <w:vertAlign w:val="superscript"/>
        </w:rPr>
        <w:t>th</w:t>
      </w:r>
      <w:r w:rsidR="002F36BE">
        <w:t xml:space="preserve">, 2020                                       </w:t>
      </w:r>
    </w:p>
    <w:p w14:paraId="36684410" w14:textId="454DC99C" w:rsidR="00B5274C" w:rsidRDefault="002F36BE">
      <w:pPr>
        <w:pStyle w:val="3GPPHeader"/>
        <w:rPr>
          <w:sz w:val="22"/>
          <w:szCs w:val="22"/>
          <w:lang w:val="sv-SE"/>
        </w:rPr>
      </w:pPr>
      <w:r>
        <w:rPr>
          <w:sz w:val="22"/>
          <w:szCs w:val="22"/>
          <w:lang w:val="sv-SE"/>
        </w:rPr>
        <w:t xml:space="preserve">Agenda </w:t>
      </w:r>
      <w:r w:rsidRPr="006D5FD1">
        <w:rPr>
          <w:sz w:val="22"/>
          <w:szCs w:val="22"/>
          <w:lang w:val="sv-SE"/>
        </w:rPr>
        <w:t>Item:</w:t>
      </w:r>
      <w:r w:rsidRPr="006D5FD1">
        <w:rPr>
          <w:sz w:val="22"/>
          <w:szCs w:val="22"/>
          <w:lang w:val="sv-SE"/>
        </w:rPr>
        <w:tab/>
      </w:r>
      <w:r w:rsidR="00922C08" w:rsidRPr="006D5FD1">
        <w:rPr>
          <w:sz w:val="22"/>
          <w:szCs w:val="22"/>
          <w:lang w:val="sv-SE"/>
        </w:rPr>
        <w:t>X.X.X.X</w:t>
      </w:r>
    </w:p>
    <w:p w14:paraId="5907D920" w14:textId="012F53D4" w:rsidR="00B5274C" w:rsidRPr="00235D42" w:rsidRDefault="002F36BE">
      <w:pPr>
        <w:pStyle w:val="3GPPHeader"/>
        <w:rPr>
          <w:sz w:val="22"/>
          <w:szCs w:val="22"/>
          <w:lang w:val="fr-FR"/>
        </w:rPr>
      </w:pPr>
      <w:r w:rsidRPr="00235D42">
        <w:rPr>
          <w:sz w:val="22"/>
          <w:szCs w:val="22"/>
          <w:lang w:val="fr-FR"/>
        </w:rPr>
        <w:t>Source:</w:t>
      </w:r>
      <w:r w:rsidRPr="00235D42">
        <w:rPr>
          <w:sz w:val="22"/>
          <w:szCs w:val="22"/>
          <w:lang w:val="fr-FR"/>
        </w:rPr>
        <w:tab/>
        <w:t>InterDigital</w:t>
      </w:r>
      <w:r w:rsidR="00235D42" w:rsidRPr="00235D42">
        <w:rPr>
          <w:sz w:val="22"/>
          <w:szCs w:val="22"/>
          <w:lang w:val="fr-FR"/>
        </w:rPr>
        <w:t xml:space="preserve"> (email discussion Rapp</w:t>
      </w:r>
      <w:r w:rsidR="00235D42">
        <w:rPr>
          <w:sz w:val="22"/>
          <w:szCs w:val="22"/>
          <w:lang w:val="fr-FR"/>
        </w:rPr>
        <w:t>orteur)</w:t>
      </w:r>
    </w:p>
    <w:p w14:paraId="1D218D20" w14:textId="0702F5E3" w:rsidR="00B5274C" w:rsidRDefault="002F36BE">
      <w:pPr>
        <w:pStyle w:val="3GPPHeader"/>
        <w:jc w:val="left"/>
        <w:rPr>
          <w:color w:val="000000"/>
          <w:sz w:val="22"/>
          <w:szCs w:val="22"/>
        </w:rPr>
      </w:pPr>
      <w:r>
        <w:rPr>
          <w:sz w:val="22"/>
          <w:szCs w:val="22"/>
        </w:rPr>
        <w:t>Title:</w:t>
      </w:r>
      <w:r>
        <w:rPr>
          <w:sz w:val="22"/>
          <w:szCs w:val="22"/>
        </w:rPr>
        <w:tab/>
      </w:r>
      <w:r w:rsidR="006D5FD1">
        <w:rPr>
          <w:sz w:val="22"/>
          <w:szCs w:val="22"/>
        </w:rPr>
        <w:t xml:space="preserve">[DRAFT] </w:t>
      </w:r>
      <w:r>
        <w:rPr>
          <w:sz w:val="22"/>
          <w:szCs w:val="22"/>
        </w:rPr>
        <w:t>[</w:t>
      </w:r>
      <w:r w:rsidR="00922C08">
        <w:rPr>
          <w:sz w:val="22"/>
          <w:szCs w:val="22"/>
        </w:rPr>
        <w:t>Post</w:t>
      </w:r>
      <w:r>
        <w:rPr>
          <w:sz w:val="22"/>
          <w:szCs w:val="22"/>
        </w:rPr>
        <w:t>111</w:t>
      </w:r>
      <w:r w:rsidR="00922C08">
        <w:rPr>
          <w:sz w:val="22"/>
          <w:szCs w:val="22"/>
        </w:rPr>
        <w:t>-e</w:t>
      </w:r>
      <w:proofErr w:type="gramStart"/>
      <w:r>
        <w:rPr>
          <w:sz w:val="22"/>
          <w:szCs w:val="22"/>
        </w:rPr>
        <w:t>][</w:t>
      </w:r>
      <w:proofErr w:type="gramEnd"/>
      <w:r w:rsidR="00922C08">
        <w:rPr>
          <w:sz w:val="22"/>
          <w:szCs w:val="22"/>
        </w:rPr>
        <w:t>908</w:t>
      </w:r>
      <w:r>
        <w:rPr>
          <w:sz w:val="22"/>
          <w:szCs w:val="22"/>
        </w:rPr>
        <w:t xml:space="preserve">][NTN] </w:t>
      </w:r>
      <w:r w:rsidR="00922C08">
        <w:rPr>
          <w:sz w:val="22"/>
          <w:szCs w:val="22"/>
        </w:rPr>
        <w:t>RACH and HARQ feedback aspects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1"/>
      </w:pPr>
      <w:r>
        <w:t>Introduction</w:t>
      </w:r>
    </w:p>
    <w:p w14:paraId="48D09A6A" w14:textId="5AF8B83D" w:rsidR="00B5274C" w:rsidRDefault="002F36BE">
      <w:r>
        <w:t xml:space="preserve">This </w:t>
      </w:r>
      <w:r w:rsidR="00FD4C53">
        <w:t xml:space="preserve">discussion </w:t>
      </w:r>
      <w:r>
        <w:t xml:space="preserve">document </w:t>
      </w:r>
      <w:r w:rsidR="00FD4C53">
        <w:t>is intended to enable continuation of user plane discussions from RAN2#111e, specifically relating to RACH and a subset of HARQ feedback-related aspects</w:t>
      </w:r>
      <w:r w:rsidR="00FC2A20">
        <w:t>:</w:t>
      </w:r>
    </w:p>
    <w:p w14:paraId="681AB648" w14:textId="77777777" w:rsidR="001A1B48" w:rsidRDefault="001A1B48" w:rsidP="001A1B48">
      <w:pPr>
        <w:pStyle w:val="EmailDiscussion"/>
        <w:numPr>
          <w:ilvl w:val="0"/>
          <w:numId w:val="32"/>
        </w:numPr>
        <w:tabs>
          <w:tab w:val="clear" w:pos="1619"/>
          <w:tab w:val="num" w:pos="1080"/>
        </w:tabs>
        <w:ind w:left="1080"/>
      </w:pPr>
      <w:r>
        <w:t>[Post111-e][908][NTN] RACH and HARQ feedback aspects (</w:t>
      </w:r>
      <w:proofErr w:type="spellStart"/>
      <w:r>
        <w:t>Interdigital</w:t>
      </w:r>
      <w:proofErr w:type="spellEnd"/>
      <w:r>
        <w:t>)</w:t>
      </w:r>
    </w:p>
    <w:p w14:paraId="63CFE4C3" w14:textId="77777777" w:rsidR="001A1B48" w:rsidRDefault="001A1B48" w:rsidP="001A1B48">
      <w:pPr>
        <w:pStyle w:val="EmailDiscussion2"/>
        <w:ind w:left="1080" w:firstLine="0"/>
      </w:pPr>
      <w:r>
        <w:t xml:space="preserve">Scope: Continue the discussion on RACH aspects as well as on p1, p10, p11 in </w:t>
      </w:r>
      <w:hyperlink r:id="rId13" w:tooltip="C:Data3GPPRAN2InboxR2-2008214.zip" w:history="1">
        <w:r>
          <w:rPr>
            <w:rStyle w:val="ad"/>
          </w:rPr>
          <w:t>R2-2008214</w:t>
        </w:r>
      </w:hyperlink>
    </w:p>
    <w:p w14:paraId="3987E94D" w14:textId="77777777" w:rsidR="001A1B48" w:rsidRDefault="001A1B48" w:rsidP="001A1B48">
      <w:pPr>
        <w:pStyle w:val="EmailDiscussion2"/>
        <w:ind w:left="1080" w:firstLine="0"/>
      </w:pPr>
      <w:r>
        <w:t>Intended outcome: email discussion summary</w:t>
      </w:r>
    </w:p>
    <w:p w14:paraId="2E0E0E5C" w14:textId="74458A0F" w:rsidR="001A1B48" w:rsidRDefault="001A1B48" w:rsidP="00FD4C53">
      <w:r>
        <w:tab/>
      </w:r>
      <w:r w:rsidR="00FD4C53">
        <w:t xml:space="preserve">       </w:t>
      </w:r>
      <w:r>
        <w:t>Deadline:  Long</w:t>
      </w:r>
    </w:p>
    <w:p w14:paraId="068374F8" w14:textId="35541CFA" w:rsidR="0051158C" w:rsidRDefault="00B452B9">
      <w:pPr>
        <w:rPr>
          <w:rFonts w:cs="Arial"/>
        </w:rPr>
      </w:pPr>
      <w:r>
        <w:rPr>
          <w:rFonts w:cs="Arial"/>
        </w:rPr>
        <w:t>Referring to the Rel-17 NTN WID [</w:t>
      </w:r>
      <w:r w:rsidR="006A7E34">
        <w:rPr>
          <w:rFonts w:cs="Arial"/>
        </w:rPr>
        <w:t>1</w:t>
      </w:r>
      <w:r>
        <w:rPr>
          <w:rFonts w:cs="Arial"/>
        </w:rPr>
        <w:t xml:space="preserve">], </w:t>
      </w:r>
      <w:r w:rsidR="00B40604">
        <w:rPr>
          <w:rFonts w:cs="Arial"/>
        </w:rPr>
        <w:t xml:space="preserve">RACH </w:t>
      </w:r>
      <w:r>
        <w:rPr>
          <w:rFonts w:cs="Arial"/>
        </w:rPr>
        <w:t xml:space="preserve">scope </w:t>
      </w:r>
      <w:r w:rsidR="00FC2A20">
        <w:rPr>
          <w:rFonts w:cs="Arial"/>
        </w:rPr>
        <w:t xml:space="preserve">continues to </w:t>
      </w:r>
      <w:r>
        <w:rPr>
          <w:rFonts w:cs="Arial"/>
        </w:rPr>
        <w:t>address the following aspects:</w:t>
      </w:r>
    </w:p>
    <w:p w14:paraId="4A92185B" w14:textId="77777777" w:rsidR="0051158C" w:rsidRPr="00FD4C53" w:rsidRDefault="0051158C" w:rsidP="0051158C">
      <w:pPr>
        <w:pStyle w:val="af0"/>
        <w:numPr>
          <w:ilvl w:val="0"/>
          <w:numId w:val="38"/>
        </w:numPr>
        <w:spacing w:after="200" w:line="276" w:lineRule="auto"/>
        <w:rPr>
          <w:rFonts w:ascii="Arial" w:hAnsi="Arial" w:cs="Arial"/>
          <w:i/>
          <w:sz w:val="20"/>
          <w:szCs w:val="20"/>
        </w:rPr>
      </w:pPr>
      <w:r w:rsidRPr="00FD4C53">
        <w:rPr>
          <w:rFonts w:ascii="Arial" w:hAnsi="Arial" w:cs="Arial"/>
          <w:i/>
          <w:sz w:val="20"/>
          <w:szCs w:val="20"/>
        </w:rPr>
        <w:t>Random access:</w:t>
      </w:r>
    </w:p>
    <w:p w14:paraId="61BD28D5" w14:textId="77777777" w:rsidR="0051158C" w:rsidRPr="00FD4C53" w:rsidRDefault="0051158C" w:rsidP="0051158C">
      <w:pPr>
        <w:pStyle w:val="af0"/>
        <w:numPr>
          <w:ilvl w:val="1"/>
          <w:numId w:val="38"/>
        </w:numPr>
        <w:spacing w:after="200" w:line="276" w:lineRule="auto"/>
        <w:rPr>
          <w:rFonts w:ascii="Arial" w:hAnsi="Arial" w:cs="Arial"/>
          <w:i/>
          <w:sz w:val="20"/>
          <w:szCs w:val="20"/>
        </w:rPr>
      </w:pPr>
      <w:r w:rsidRPr="00FD4C53">
        <w:rPr>
          <w:rFonts w:ascii="Arial" w:hAnsi="Arial" w:cs="Arial"/>
          <w:i/>
          <w:sz w:val="20"/>
          <w:szCs w:val="20"/>
        </w:rPr>
        <w:t xml:space="preserve">Definition of an offset for the start of the </w:t>
      </w:r>
      <w:proofErr w:type="spellStart"/>
      <w:r w:rsidRPr="00FD4C53">
        <w:rPr>
          <w:rFonts w:ascii="Arial" w:hAnsi="Arial" w:cs="Arial"/>
          <w:i/>
          <w:sz w:val="20"/>
          <w:szCs w:val="20"/>
        </w:rPr>
        <w:t>ra-ResponseWindow</w:t>
      </w:r>
      <w:proofErr w:type="spellEnd"/>
      <w:r w:rsidRPr="00FD4C53">
        <w:rPr>
          <w:rFonts w:ascii="Arial" w:hAnsi="Arial" w:cs="Arial"/>
          <w:i/>
          <w:sz w:val="20"/>
          <w:szCs w:val="20"/>
        </w:rPr>
        <w:t xml:space="preserve"> for NTN.</w:t>
      </w:r>
    </w:p>
    <w:p w14:paraId="30D4620D" w14:textId="77777777" w:rsidR="0051158C" w:rsidRPr="00FD4C53" w:rsidRDefault="0051158C" w:rsidP="0051158C">
      <w:pPr>
        <w:pStyle w:val="af0"/>
        <w:numPr>
          <w:ilvl w:val="1"/>
          <w:numId w:val="38"/>
        </w:numPr>
        <w:spacing w:after="200" w:line="276" w:lineRule="auto"/>
        <w:rPr>
          <w:rFonts w:ascii="Arial" w:hAnsi="Arial" w:cs="Arial"/>
          <w:i/>
          <w:sz w:val="20"/>
          <w:szCs w:val="20"/>
        </w:rPr>
      </w:pPr>
      <w:r w:rsidRPr="00FD4C53">
        <w:rPr>
          <w:rFonts w:ascii="Arial" w:hAnsi="Arial" w:cs="Arial"/>
          <w:i/>
          <w:sz w:val="20"/>
          <w:szCs w:val="20"/>
        </w:rPr>
        <w:t xml:space="preserve">Introduction of an offset for the start of the </w:t>
      </w:r>
      <w:proofErr w:type="spellStart"/>
      <w:r w:rsidRPr="00FD4C53">
        <w:rPr>
          <w:rFonts w:ascii="Arial" w:hAnsi="Arial" w:cs="Arial"/>
          <w:i/>
          <w:sz w:val="20"/>
          <w:szCs w:val="20"/>
        </w:rPr>
        <w:t>ra-ContentionResolutionTimer</w:t>
      </w:r>
      <w:proofErr w:type="spellEnd"/>
      <w:r w:rsidRPr="00FD4C53">
        <w:rPr>
          <w:rFonts w:ascii="Arial" w:hAnsi="Arial" w:cs="Arial"/>
          <w:i/>
          <w:sz w:val="20"/>
          <w:szCs w:val="20"/>
        </w:rPr>
        <w:t xml:space="preserve"> to resolve Random access contention</w:t>
      </w:r>
    </w:p>
    <w:p w14:paraId="5EC24B10" w14:textId="77777777" w:rsidR="0051158C" w:rsidRPr="00FD4C53" w:rsidRDefault="0051158C" w:rsidP="0051158C">
      <w:pPr>
        <w:pStyle w:val="af0"/>
        <w:numPr>
          <w:ilvl w:val="1"/>
          <w:numId w:val="38"/>
        </w:numPr>
        <w:spacing w:after="200" w:line="276" w:lineRule="auto"/>
        <w:rPr>
          <w:rFonts w:ascii="Arial" w:hAnsi="Arial" w:cs="Arial"/>
          <w:i/>
          <w:sz w:val="20"/>
          <w:szCs w:val="20"/>
        </w:rPr>
      </w:pPr>
      <w:r w:rsidRPr="00FD4C53">
        <w:rPr>
          <w:rFonts w:ascii="Arial" w:hAnsi="Arial" w:cs="Arial"/>
          <w:i/>
          <w:sz w:val="20"/>
          <w:szCs w:val="20"/>
        </w:rPr>
        <w:t>Solutions for resolving preamble ambiguity and extension of RAR window.</w:t>
      </w:r>
    </w:p>
    <w:p w14:paraId="5EC68372" w14:textId="77777777" w:rsidR="0051158C" w:rsidRPr="00FD4C53" w:rsidRDefault="0051158C" w:rsidP="0051158C">
      <w:pPr>
        <w:pStyle w:val="af0"/>
        <w:numPr>
          <w:ilvl w:val="1"/>
          <w:numId w:val="38"/>
        </w:numPr>
        <w:spacing w:before="100" w:beforeAutospacing="1" w:after="100" w:afterAutospacing="1" w:line="276" w:lineRule="auto"/>
        <w:rPr>
          <w:rFonts w:ascii="Arial" w:hAnsi="Arial" w:cs="Arial"/>
          <w:i/>
        </w:rPr>
      </w:pPr>
      <w:r w:rsidRPr="00FD4C53">
        <w:rPr>
          <w:rFonts w:ascii="Arial" w:hAnsi="Arial" w:cs="Arial"/>
          <w:i/>
          <w:sz w:val="20"/>
          <w:szCs w:val="20"/>
        </w:rPr>
        <w:t>Adaptation for Msg-3 scheduling</w:t>
      </w:r>
    </w:p>
    <w:p w14:paraId="00AD9611" w14:textId="77777777" w:rsidR="0051158C" w:rsidRPr="00FD4C53" w:rsidRDefault="0051158C" w:rsidP="0051158C">
      <w:pPr>
        <w:pStyle w:val="af0"/>
        <w:numPr>
          <w:ilvl w:val="2"/>
          <w:numId w:val="38"/>
        </w:numPr>
        <w:spacing w:before="100" w:beforeAutospacing="1" w:after="100" w:afterAutospacing="1" w:line="276" w:lineRule="auto"/>
        <w:rPr>
          <w:rFonts w:ascii="Arial" w:hAnsi="Arial" w:cs="Arial"/>
          <w:i/>
          <w:sz w:val="20"/>
          <w:szCs w:val="20"/>
        </w:rPr>
      </w:pPr>
      <w:r w:rsidRPr="00FD4C53">
        <w:rPr>
          <w:rFonts w:ascii="Arial" w:hAnsi="Arial" w:cs="Arial"/>
          <w:i/>
          <w:sz w:val="20"/>
          <w:szCs w:val="20"/>
        </w:rPr>
        <w:t>Only for the case with pre-compensation of timing and frequency offset at UE side)</w:t>
      </w:r>
    </w:p>
    <w:p w14:paraId="1AFBD7CA" w14:textId="5234413B" w:rsidR="0051158C" w:rsidRDefault="00B452B9">
      <w:pPr>
        <w:rPr>
          <w:rStyle w:val="ad"/>
        </w:rPr>
      </w:pPr>
      <w:r>
        <w:rPr>
          <w:rFonts w:cs="Arial"/>
          <w:lang w:val="en-US"/>
        </w:rPr>
        <w:t>And the following HARQ-related proposals from the previous user plane offline email discussion summary [</w:t>
      </w:r>
      <w:r w:rsidR="006A7E34">
        <w:rPr>
          <w:rFonts w:cs="Arial"/>
          <w:lang w:val="en-US"/>
        </w:rPr>
        <w:t>2</w:t>
      </w:r>
      <w:r>
        <w:rPr>
          <w:rFonts w:cs="Arial"/>
          <w:lang w:val="en-US"/>
        </w:rPr>
        <w:t>]</w:t>
      </w:r>
      <w:r w:rsidR="00FD4C53">
        <w:rPr>
          <w:rFonts w:cs="Arial"/>
          <w:lang w:val="en-US"/>
        </w:rPr>
        <w:t>:</w:t>
      </w:r>
    </w:p>
    <w:p w14:paraId="4F9F80EE" w14:textId="77777777" w:rsidR="00B452B9" w:rsidRPr="00B452B9" w:rsidRDefault="00B452B9" w:rsidP="00B452B9">
      <w:pPr>
        <w:ind w:left="2016" w:hanging="1440"/>
        <w:rPr>
          <w:i/>
          <w:lang w:eastAsia="sv-SE"/>
        </w:rPr>
      </w:pPr>
      <w:r w:rsidRPr="00B452B9">
        <w:rPr>
          <w:i/>
          <w:lang w:eastAsia="sv-SE"/>
        </w:rPr>
        <w:t xml:space="preserve">Proposal 1: </w:t>
      </w:r>
      <w:r w:rsidRPr="00B452B9">
        <w:rPr>
          <w:i/>
          <w:lang w:eastAsia="sv-SE"/>
        </w:rPr>
        <w:tab/>
        <w:t>Agreement 4 is clarified as follows:</w:t>
      </w:r>
    </w:p>
    <w:p w14:paraId="35220F04" w14:textId="724B4619" w:rsidR="00B452B9" w:rsidRPr="00B452B9" w:rsidRDefault="00B452B9" w:rsidP="00B452B9">
      <w:pPr>
        <w:ind w:left="1152"/>
        <w:rPr>
          <w:i/>
        </w:rPr>
      </w:pPr>
      <w:r w:rsidRPr="00B452B9">
        <w:rPr>
          <w:i/>
        </w:rPr>
        <w:t xml:space="preserve">From a RAN2 perspective, uplink HARQ feedback for downlink transmission at UE receiver and HARQ uplink retransmission at UE transmitter can be </w:t>
      </w:r>
      <w:proofErr w:type="gramStart"/>
      <w:r w:rsidRPr="00B452B9">
        <w:rPr>
          <w:i/>
        </w:rPr>
        <w:t>enabled/disabled</w:t>
      </w:r>
      <w:proofErr w:type="gramEnd"/>
      <w:r w:rsidRPr="00B452B9">
        <w:rPr>
          <w:i/>
        </w:rPr>
        <w:t xml:space="preserve"> in Rel-17 NTN, but HARQ processes remain configured. The criteria and decision to enable/disable HARQ feedback is under network control and is signalled to the UE via RRC in a semi-static manner.</w:t>
      </w:r>
    </w:p>
    <w:p w14:paraId="6C7044AB" w14:textId="7A7EECB1" w:rsidR="00B452B9" w:rsidRPr="00B452B9" w:rsidRDefault="00B452B9" w:rsidP="00B452B9">
      <w:pPr>
        <w:ind w:left="2016" w:hanging="1440"/>
        <w:rPr>
          <w:i/>
        </w:rPr>
      </w:pPr>
      <w:r w:rsidRPr="00B452B9">
        <w:rPr>
          <w:i/>
          <w:lang w:eastAsia="sv-SE"/>
        </w:rPr>
        <w:t xml:space="preserve">Proposal 10: </w:t>
      </w:r>
      <w:r w:rsidRPr="00B452B9">
        <w:rPr>
          <w:i/>
          <w:lang w:eastAsia="sv-SE"/>
        </w:rPr>
        <w:tab/>
        <w:t xml:space="preserve">If HARQ feedback is enabled, an offset is applied to the start of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for both LEO and GEO scenarios</w:t>
      </w:r>
      <w:r w:rsidRPr="00B452B9">
        <w:rPr>
          <w:i/>
          <w:lang w:eastAsia="sv-SE"/>
        </w:rPr>
        <w:t xml:space="preserve">. </w:t>
      </w:r>
    </w:p>
    <w:p w14:paraId="2A073E12" w14:textId="76A6DD26" w:rsidR="00B452B9" w:rsidRPr="00B452B9" w:rsidRDefault="00B452B9" w:rsidP="00B452B9">
      <w:pPr>
        <w:ind w:left="2016" w:hanging="1440"/>
        <w:rPr>
          <w:i/>
          <w:lang w:eastAsia="sv-SE"/>
        </w:rPr>
      </w:pPr>
      <w:r w:rsidRPr="00B452B9">
        <w:rPr>
          <w:i/>
          <w:lang w:eastAsia="sv-SE"/>
        </w:rPr>
        <w:t xml:space="preserve">Proposal 11: </w:t>
      </w:r>
      <w:r w:rsidRPr="00B452B9">
        <w:rPr>
          <w:i/>
          <w:lang w:eastAsia="sv-SE"/>
        </w:rPr>
        <w:tab/>
        <w:t xml:space="preserve">If HARQ feedback is disabled,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are not started for both LEO and GEO scenarios</w:t>
      </w:r>
      <w:r w:rsidRPr="00B452B9">
        <w:rPr>
          <w:i/>
          <w:lang w:eastAsia="sv-SE"/>
        </w:rPr>
        <w:t xml:space="preserve">. </w:t>
      </w:r>
    </w:p>
    <w:p w14:paraId="4454AB29" w14:textId="65B23626" w:rsidR="00B5274C" w:rsidRDefault="002F36BE">
      <w:pPr>
        <w:rPr>
          <w:rFonts w:cs="Arial"/>
        </w:rPr>
      </w:pPr>
      <w:r>
        <w:rPr>
          <w:rFonts w:cs="Arial"/>
        </w:rPr>
        <w:t>Please note the f</w:t>
      </w:r>
      <w:r w:rsidR="00FD4C53">
        <w:rPr>
          <w:rFonts w:cs="Arial"/>
        </w:rPr>
        <w:t>inal</w:t>
      </w:r>
      <w:r>
        <w:rPr>
          <w:rFonts w:cs="Arial"/>
        </w:rPr>
        <w:t xml:space="preserve"> deadlin</w:t>
      </w:r>
      <w:r w:rsidR="00FD4C53">
        <w:rPr>
          <w:rFonts w:cs="Arial"/>
        </w:rPr>
        <w:t>e for company feedback</w:t>
      </w:r>
      <w:r>
        <w:rPr>
          <w:rFonts w:cs="Arial"/>
        </w:rPr>
        <w:t xml:space="preserve"> ha</w:t>
      </w:r>
      <w:r w:rsidR="00FD4C53">
        <w:rPr>
          <w:rFonts w:cs="Arial"/>
        </w:rPr>
        <w:t>s</w:t>
      </w:r>
      <w:r>
        <w:rPr>
          <w:rFonts w:cs="Arial"/>
        </w:rPr>
        <w:t xml:space="preserve"> been provided</w:t>
      </w:r>
      <w:r w:rsidR="00FD4C53">
        <w:rPr>
          <w:rFonts w:cs="Arial"/>
        </w:rPr>
        <w:t xml:space="preserve"> by the session and RAN2 chair. An interim deadlin</w:t>
      </w:r>
      <w:r w:rsidR="0019363D">
        <w:rPr>
          <w:rFonts w:cs="Arial"/>
        </w:rPr>
        <w:t>e</w:t>
      </w:r>
      <w:r w:rsidR="00FD4C53">
        <w:rPr>
          <w:rFonts w:cs="Arial"/>
        </w:rPr>
        <w:t xml:space="preserve"> is further included to allow for company feedback on discussion summary and </w:t>
      </w:r>
      <w:r w:rsidR="0019363D">
        <w:rPr>
          <w:rFonts w:cs="Arial"/>
        </w:rPr>
        <w:t xml:space="preserve">draft </w:t>
      </w:r>
      <w:r w:rsidR="00FD4C53">
        <w:rPr>
          <w:rFonts w:cs="Arial"/>
        </w:rPr>
        <w:t>proposals:</w:t>
      </w:r>
    </w:p>
    <w:p w14:paraId="7F370D2C" w14:textId="367ABD02" w:rsidR="00B5274C" w:rsidRDefault="002F36BE">
      <w:pPr>
        <w:pStyle w:val="af0"/>
        <w:numPr>
          <w:ilvl w:val="0"/>
          <w:numId w:val="4"/>
        </w:numPr>
        <w:rPr>
          <w:rFonts w:ascii="Arial" w:hAnsi="Arial" w:cs="Arial"/>
          <w:color w:val="FF0000"/>
          <w:sz w:val="20"/>
        </w:rPr>
      </w:pPr>
      <w:r>
        <w:rPr>
          <w:rFonts w:ascii="Arial" w:hAnsi="Arial" w:cs="Arial"/>
          <w:sz w:val="20"/>
        </w:rPr>
        <w:t>Initial deadline for companies' feedback</w:t>
      </w:r>
      <w:r w:rsidR="00FD4C53">
        <w:rPr>
          <w:rFonts w:ascii="Arial" w:hAnsi="Arial" w:cs="Arial"/>
          <w:sz w:val="20"/>
        </w:rPr>
        <w:t xml:space="preserve"> to discussion document</w:t>
      </w:r>
      <w:r>
        <w:rPr>
          <w:rFonts w:ascii="Arial" w:hAnsi="Arial" w:cs="Arial"/>
          <w:sz w:val="20"/>
        </w:rPr>
        <w:t xml:space="preserve">: </w:t>
      </w:r>
      <w:r w:rsidR="00FD4C53" w:rsidRPr="00FD4C53">
        <w:rPr>
          <w:rFonts w:ascii="Arial" w:hAnsi="Arial" w:cs="Arial"/>
          <w:b/>
          <w:color w:val="C00000"/>
          <w:sz w:val="20"/>
        </w:rPr>
        <w:t>Friday October 9</w:t>
      </w:r>
      <w:r w:rsidR="00FD4C53" w:rsidRPr="00FD4C53">
        <w:rPr>
          <w:rFonts w:ascii="Arial" w:hAnsi="Arial" w:cs="Arial"/>
          <w:b/>
          <w:color w:val="C00000"/>
          <w:sz w:val="20"/>
          <w:vertAlign w:val="superscript"/>
        </w:rPr>
        <w:t>th</w:t>
      </w:r>
      <w:r w:rsidR="00FD4C53" w:rsidRPr="00FD4C53">
        <w:rPr>
          <w:rFonts w:ascii="Arial" w:hAnsi="Arial" w:cs="Arial"/>
          <w:b/>
          <w:color w:val="C00000"/>
          <w:sz w:val="20"/>
        </w:rPr>
        <w:t xml:space="preserve"> 23:59 EDT</w:t>
      </w:r>
    </w:p>
    <w:p w14:paraId="7E01438C" w14:textId="1DB1C0E2" w:rsidR="00B5274C" w:rsidRDefault="00FD4C53">
      <w:pPr>
        <w:pStyle w:val="af0"/>
        <w:numPr>
          <w:ilvl w:val="0"/>
          <w:numId w:val="4"/>
        </w:numPr>
        <w:rPr>
          <w:rFonts w:ascii="Arial" w:hAnsi="Arial" w:cs="Arial"/>
          <w:sz w:val="20"/>
        </w:rPr>
      </w:pPr>
      <w:r>
        <w:rPr>
          <w:rFonts w:ascii="Arial" w:hAnsi="Arial" w:cs="Arial"/>
          <w:sz w:val="20"/>
        </w:rPr>
        <w:t>Final</w:t>
      </w:r>
      <w:r w:rsidR="002F36BE">
        <w:rPr>
          <w:rFonts w:ascii="Arial" w:hAnsi="Arial" w:cs="Arial"/>
          <w:sz w:val="20"/>
        </w:rPr>
        <w:t xml:space="preserve"> deadline </w:t>
      </w:r>
      <w:r>
        <w:rPr>
          <w:rFonts w:ascii="Arial" w:hAnsi="Arial" w:cs="Arial"/>
          <w:sz w:val="20"/>
        </w:rPr>
        <w:t>company input to summary and draft proposals</w:t>
      </w:r>
      <w:r w:rsidR="002F36BE">
        <w:rPr>
          <w:rFonts w:ascii="Arial" w:hAnsi="Arial" w:cs="Arial"/>
          <w:sz w:val="20"/>
        </w:rPr>
        <w:t>: </w:t>
      </w:r>
      <w:r w:rsidRPr="00FD4C53">
        <w:rPr>
          <w:rFonts w:ascii="Arial" w:hAnsi="Arial" w:cs="Arial"/>
          <w:b/>
          <w:color w:val="C00000"/>
          <w:sz w:val="20"/>
        </w:rPr>
        <w:t>Thursday October 15</w:t>
      </w:r>
      <w:r w:rsidRPr="00FD4C53">
        <w:rPr>
          <w:rFonts w:ascii="Arial" w:hAnsi="Arial" w:cs="Arial"/>
          <w:b/>
          <w:color w:val="C00000"/>
          <w:sz w:val="20"/>
          <w:vertAlign w:val="superscript"/>
        </w:rPr>
        <w:t>th</w:t>
      </w:r>
      <w:r w:rsidRPr="00FD4C53">
        <w:rPr>
          <w:rFonts w:ascii="Arial" w:hAnsi="Arial" w:cs="Arial"/>
          <w:b/>
          <w:color w:val="C00000"/>
          <w:sz w:val="20"/>
        </w:rPr>
        <w:t xml:space="preserve"> 23:59 EDT</w:t>
      </w:r>
    </w:p>
    <w:p w14:paraId="118947BA" w14:textId="22796D15" w:rsidR="00B5274C" w:rsidRDefault="00B81ACF">
      <w:pPr>
        <w:pStyle w:val="1"/>
      </w:pPr>
      <w:r>
        <w:lastRenderedPageBreak/>
        <w:t>Continuation of RACH discussion</w:t>
      </w:r>
    </w:p>
    <w:p w14:paraId="4CB72A97" w14:textId="534727A7" w:rsidR="003E664F" w:rsidRPr="00997857" w:rsidRDefault="000A4B8A">
      <w:pPr>
        <w:pStyle w:val="2"/>
        <w:rPr>
          <w:lang w:val="fr-FR"/>
        </w:rPr>
      </w:pPr>
      <w:r>
        <w:rPr>
          <w:lang w:val="fr-FR"/>
        </w:rPr>
        <w:t>Offset and Extentions</w:t>
      </w:r>
    </w:p>
    <w:p w14:paraId="5A915368" w14:textId="58A80239" w:rsidR="00B5274C" w:rsidRDefault="00B81ACF" w:rsidP="00997857">
      <w:pPr>
        <w:pStyle w:val="3"/>
      </w:pPr>
      <w:r>
        <w:t>Ra-</w:t>
      </w:r>
      <w:proofErr w:type="spellStart"/>
      <w:r>
        <w:t>ResponseWindow</w:t>
      </w:r>
      <w:proofErr w:type="spellEnd"/>
      <w:r>
        <w:t xml:space="preserve"> and </w:t>
      </w:r>
      <w:proofErr w:type="spellStart"/>
      <w:r>
        <w:t>ra-ContentionResolutionTimer</w:t>
      </w:r>
      <w:proofErr w:type="spellEnd"/>
      <w:r w:rsidR="00154A11">
        <w:t xml:space="preserve"> </w:t>
      </w:r>
      <w:r w:rsidR="00EB6A9F">
        <w:t>offset</w:t>
      </w:r>
      <w:r>
        <w:t xml:space="preserve"> value</w:t>
      </w:r>
    </w:p>
    <w:p w14:paraId="7D169FBF" w14:textId="4C3C3752" w:rsidR="00296B4A" w:rsidRDefault="00A76D29" w:rsidP="00A63E6D">
      <w:r>
        <w:t>From RAN2#111e, t</w:t>
      </w:r>
      <w:r w:rsidR="00296B4A">
        <w:t xml:space="preserve">he following agreements </w:t>
      </w:r>
      <w:r>
        <w:t xml:space="preserve">were made concerning the offset of the </w:t>
      </w:r>
      <w:proofErr w:type="spellStart"/>
      <w:r w:rsidRPr="00A76D29">
        <w:rPr>
          <w:i/>
        </w:rPr>
        <w:t>ra-ResponseWindow</w:t>
      </w:r>
      <w:proofErr w:type="spellEnd"/>
      <w:r>
        <w:t xml:space="preserve"> and the </w:t>
      </w:r>
      <w:proofErr w:type="spellStart"/>
      <w:r w:rsidRPr="00A76D29">
        <w:rPr>
          <w:i/>
        </w:rPr>
        <w:t>ra-ContentionResolutionTimer</w:t>
      </w:r>
      <w:proofErr w:type="spellEnd"/>
      <w:r w:rsidR="00B87641">
        <w:t xml:space="preserve"> [</w:t>
      </w:r>
      <w:r w:rsidR="006A7E34">
        <w:t>3</w:t>
      </w:r>
      <w:r w:rsidR="00B87641">
        <w:t>]</w:t>
      </w:r>
      <w:r w:rsidR="00296B4A">
        <w:t>:</w:t>
      </w:r>
    </w:p>
    <w:p w14:paraId="4D5E23B1" w14:textId="77777777" w:rsidR="00296B4A" w:rsidRDefault="00296B4A" w:rsidP="00296B4A">
      <w:pPr>
        <w:pStyle w:val="Doc-text2"/>
        <w:pBdr>
          <w:top w:val="single" w:sz="4" w:space="1" w:color="auto"/>
          <w:left w:val="single" w:sz="4" w:space="4" w:color="auto"/>
          <w:bottom w:val="single" w:sz="4" w:space="1" w:color="auto"/>
          <w:right w:val="single" w:sz="4" w:space="4" w:color="auto"/>
        </w:pBdr>
      </w:pPr>
      <w:r>
        <w:t>Agreements via email - from offline 107</w:t>
      </w:r>
    </w:p>
    <w:p w14:paraId="2F8C1AD0"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ra-ResponseWindow</w:t>
      </w:r>
      <w:proofErr w:type="spellEnd"/>
      <w:r>
        <w:t xml:space="preserve"> in NTN for both LEO and GEO scenarios.</w:t>
      </w:r>
    </w:p>
    <w:p w14:paraId="2CED6B6A"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14:paraId="54E6ACAF" w14:textId="77777777" w:rsidR="00296B4A" w:rsidRDefault="00296B4A" w:rsidP="00A63E6D"/>
    <w:p w14:paraId="4FE6FE48" w14:textId="6336BD5F" w:rsidR="00A76D29" w:rsidRDefault="00BF52E9" w:rsidP="00A63E6D">
      <w:r>
        <w:t>I</w:t>
      </w:r>
      <w:r w:rsidR="004453F9">
        <w:t>ntroduction of an o</w:t>
      </w:r>
      <w:r w:rsidR="00A76D29">
        <w:t>ffs</w:t>
      </w:r>
      <w:r w:rsidR="004453F9">
        <w:t>e</w:t>
      </w:r>
      <w:r w:rsidR="00A76D29">
        <w:t>t to the above timer</w:t>
      </w:r>
      <w:r w:rsidR="00300917">
        <w:t>s</w:t>
      </w:r>
      <w:r w:rsidR="00A76D29">
        <w:t xml:space="preserve"> w</w:t>
      </w:r>
      <w:r w:rsidR="004453F9">
        <w:t>as</w:t>
      </w:r>
      <w:r w:rsidR="00A76D29">
        <w:t xml:space="preserve"> intended to accommodate the </w:t>
      </w:r>
      <w:r w:rsidR="004453F9">
        <w:t xml:space="preserve">large </w:t>
      </w:r>
      <w:r w:rsidR="00A76D29">
        <w:t xml:space="preserve">propagation delay </w:t>
      </w:r>
      <w:r w:rsidR="00FD69C3">
        <w:t>resulting from extension of</w:t>
      </w:r>
      <w:r w:rsidR="00A76D29">
        <w:t xml:space="preserve"> NR to a non-terrestrial environment. Additional discussion</w:t>
      </w:r>
      <w:r w:rsidR="00AB3625">
        <w:t xml:space="preserve"> focused on </w:t>
      </w:r>
      <w:r w:rsidR="004453F9">
        <w:t xml:space="preserve">the value of delay compensation, </w:t>
      </w:r>
      <w:r w:rsidR="00AB3625">
        <w:t xml:space="preserve">where solution options can be generally categorized as </w:t>
      </w:r>
      <w:r w:rsidR="004453F9">
        <w:t xml:space="preserve">compensating </w:t>
      </w:r>
      <w:r w:rsidR="00AB3625">
        <w:t>either:</w:t>
      </w:r>
    </w:p>
    <w:p w14:paraId="5C0A5FC4" w14:textId="72BD9A77" w:rsidR="00AB3625" w:rsidRPr="00AB3625" w:rsidRDefault="00AB3625" w:rsidP="00AB3625">
      <w:pPr>
        <w:pStyle w:val="af0"/>
        <w:numPr>
          <w:ilvl w:val="0"/>
          <w:numId w:val="47"/>
        </w:numPr>
        <w:rPr>
          <w:rFonts w:ascii="Arial" w:hAnsi="Arial" w:cs="Arial"/>
          <w:sz w:val="20"/>
        </w:rPr>
      </w:pPr>
      <w:r w:rsidRPr="00AB3625">
        <w:rPr>
          <w:rFonts w:ascii="Arial" w:hAnsi="Arial" w:cs="Arial"/>
          <w:b/>
          <w:sz w:val="20"/>
        </w:rPr>
        <w:t>Common Delay:</w:t>
      </w:r>
      <w:r w:rsidRPr="00AB3625">
        <w:rPr>
          <w:rFonts w:ascii="Arial" w:hAnsi="Arial" w:cs="Arial"/>
          <w:sz w:val="20"/>
        </w:rPr>
        <w:t xml:space="preserve"> A delay value corresponding to a common reference point, experienced by all UEs served within the cell/beam</w:t>
      </w:r>
      <w:r>
        <w:rPr>
          <w:rFonts w:ascii="Arial" w:hAnsi="Arial" w:cs="Arial"/>
          <w:sz w:val="20"/>
        </w:rPr>
        <w:t>.</w:t>
      </w:r>
    </w:p>
    <w:p w14:paraId="732FCB7B" w14:textId="3966371F" w:rsidR="00AB3625" w:rsidRPr="00AB3625" w:rsidRDefault="00AB3625" w:rsidP="00AB3625">
      <w:pPr>
        <w:pStyle w:val="af0"/>
        <w:numPr>
          <w:ilvl w:val="0"/>
          <w:numId w:val="47"/>
        </w:numPr>
        <w:rPr>
          <w:rFonts w:ascii="Arial" w:hAnsi="Arial" w:cs="Arial"/>
          <w:sz w:val="20"/>
        </w:rPr>
      </w:pPr>
      <w:r w:rsidRPr="00AB3625">
        <w:rPr>
          <w:rFonts w:ascii="Arial" w:hAnsi="Arial" w:cs="Arial"/>
          <w:b/>
          <w:sz w:val="20"/>
        </w:rPr>
        <w:t>UE-specific delay:</w:t>
      </w:r>
      <w:r w:rsidRPr="00AB3625">
        <w:rPr>
          <w:rFonts w:ascii="Arial" w:hAnsi="Arial" w:cs="Arial"/>
          <w:sz w:val="20"/>
        </w:rPr>
        <w:t xml:space="preserve"> A delay value corresponding to the total delay between the UE and the </w:t>
      </w:r>
      <w:proofErr w:type="spellStart"/>
      <w:r w:rsidRPr="00AB3625">
        <w:rPr>
          <w:rFonts w:ascii="Arial" w:hAnsi="Arial" w:cs="Arial"/>
          <w:sz w:val="20"/>
        </w:rPr>
        <w:t>gNB</w:t>
      </w:r>
      <w:proofErr w:type="spellEnd"/>
      <w:r w:rsidRPr="00AB3625">
        <w:rPr>
          <w:rFonts w:ascii="Arial" w:hAnsi="Arial" w:cs="Arial"/>
          <w:sz w:val="20"/>
        </w:rPr>
        <w:t xml:space="preserve">/reference point, where this value is specific to </w:t>
      </w:r>
      <w:r w:rsidR="00C16FB6">
        <w:rPr>
          <w:rFonts w:ascii="Arial" w:hAnsi="Arial" w:cs="Arial"/>
          <w:sz w:val="20"/>
        </w:rPr>
        <w:t>each</w:t>
      </w:r>
      <w:r w:rsidRPr="00AB3625">
        <w:rPr>
          <w:rFonts w:ascii="Arial" w:hAnsi="Arial" w:cs="Arial"/>
          <w:sz w:val="20"/>
        </w:rPr>
        <w:t xml:space="preserve"> UE</w:t>
      </w:r>
      <w:r w:rsidR="00447CB0">
        <w:rPr>
          <w:rFonts w:ascii="Arial" w:hAnsi="Arial" w:cs="Arial"/>
          <w:sz w:val="20"/>
        </w:rPr>
        <w:t xml:space="preserve"> within the cell/beam</w:t>
      </w:r>
      <w:r w:rsidRPr="00AB3625">
        <w:rPr>
          <w:rFonts w:ascii="Arial" w:hAnsi="Arial" w:cs="Arial"/>
          <w:sz w:val="20"/>
        </w:rPr>
        <w:t>.</w:t>
      </w:r>
    </w:p>
    <w:p w14:paraId="0024791E" w14:textId="07215AC0" w:rsidR="00AB3625" w:rsidRDefault="00AB3625" w:rsidP="00BF7210">
      <w:r>
        <w:t xml:space="preserve">From the </w:t>
      </w:r>
      <w:r w:rsidR="00E76AE0">
        <w:t xml:space="preserve">Phase 2 </w:t>
      </w:r>
      <w:r>
        <w:t xml:space="preserve">summary of </w:t>
      </w:r>
      <w:r w:rsidR="00A00CE8">
        <w:t>offline</w:t>
      </w:r>
      <w:r>
        <w:t xml:space="preserve"> [AT111][107] [</w:t>
      </w:r>
      <w:r w:rsidR="006A7E34">
        <w:t>2</w:t>
      </w:r>
      <w:r>
        <w:t xml:space="preserve">], </w:t>
      </w:r>
      <w:r w:rsidR="000E10E1">
        <w:t xml:space="preserve">although </w:t>
      </w:r>
      <w:r>
        <w:t>a majority of companies (17/23)</w:t>
      </w:r>
      <w:r w:rsidR="00FB66BA">
        <w:t xml:space="preserve"> responded that UE-specific delay compensation is always needed regardless of L</w:t>
      </w:r>
      <w:r w:rsidR="00011E5C">
        <w:t>EO</w:t>
      </w:r>
      <w:r w:rsidR="00FB66BA">
        <w:t xml:space="preserve"> or GEO deployment scenario, </w:t>
      </w:r>
      <w:r w:rsidR="001C3005">
        <w:t xml:space="preserve">this </w:t>
      </w:r>
      <w:r w:rsidR="00FB66BA">
        <w:t>discussion was ultimately inconclusive.</w:t>
      </w:r>
    </w:p>
    <w:p w14:paraId="284549F0" w14:textId="4269E971" w:rsidR="00BF7210" w:rsidRDefault="00BF7210" w:rsidP="00BF7210">
      <w:r>
        <w:t xml:space="preserve">RAN1 </w:t>
      </w:r>
      <w:r w:rsidR="00C16F19">
        <w:t xml:space="preserve">is </w:t>
      </w:r>
      <w:r>
        <w:t xml:space="preserve">also </w:t>
      </w:r>
      <w:r w:rsidR="00244277">
        <w:t>discuss</w:t>
      </w:r>
      <w:r w:rsidR="00C16F19">
        <w:t>ing</w:t>
      </w:r>
      <w:r>
        <w:t xml:space="preserve"> </w:t>
      </w:r>
      <w:r w:rsidR="00011E5C">
        <w:t xml:space="preserve">delay compensation </w:t>
      </w:r>
      <w:r>
        <w:t xml:space="preserve">aspects specifically in relation to time/frequency </w:t>
      </w:r>
      <w:proofErr w:type="spellStart"/>
      <w:r w:rsidR="00DF4F5D">
        <w:t>pre</w:t>
      </w:r>
      <w:r>
        <w:t>compensation</w:t>
      </w:r>
      <w:proofErr w:type="spellEnd"/>
      <w:r w:rsidR="00011E5C">
        <w:t xml:space="preserve">, where </w:t>
      </w:r>
      <w:r w:rsidR="00C14CDB">
        <w:t xml:space="preserve">discussion summary </w:t>
      </w:r>
      <w:r w:rsidR="0073235C">
        <w:t xml:space="preserve">from RAN1#102e </w:t>
      </w:r>
      <w:r w:rsidR="00011E5C">
        <w:t>can be found</w:t>
      </w:r>
      <w:r w:rsidR="00475F04">
        <w:t xml:space="preserve"> in</w:t>
      </w:r>
      <w:r w:rsidR="00011E5C">
        <w:t xml:space="preserve"> [</w:t>
      </w:r>
      <w:r w:rsidR="006A7E34">
        <w:t>4</w:t>
      </w:r>
      <w:r w:rsidR="00011E5C">
        <w:t xml:space="preserve">]. </w:t>
      </w:r>
      <w:r w:rsidR="00FF36B7">
        <w:t xml:space="preserve">This has led to the </w:t>
      </w:r>
      <w:r>
        <w:t xml:space="preserve">following </w:t>
      </w:r>
      <w:r w:rsidR="00A00CE8">
        <w:t xml:space="preserve">RAN1 </w:t>
      </w:r>
      <w:r>
        <w:t>agreement</w:t>
      </w:r>
      <w:r w:rsidR="00A00CE8">
        <w:t>s</w:t>
      </w:r>
      <w:r w:rsidR="00EA6A6A">
        <w:t xml:space="preserve"> [</w:t>
      </w:r>
      <w:r w:rsidR="006A7E34">
        <w:t>5</w:t>
      </w:r>
      <w:r w:rsidR="00EA6A6A">
        <w:t>]</w:t>
      </w:r>
      <w:r w:rsidR="001A3032">
        <w:t>:</w:t>
      </w:r>
    </w:p>
    <w:p w14:paraId="5B64CBFF" w14:textId="77777777" w:rsidR="000A69E5" w:rsidRPr="00154A11" w:rsidRDefault="000A69E5" w:rsidP="000A69E5">
      <w:pPr>
        <w:ind w:left="360"/>
        <w:rPr>
          <w:i/>
          <w:lang w:val="en-US" w:eastAsia="x-none"/>
        </w:rPr>
      </w:pPr>
      <w:r w:rsidRPr="00154A11">
        <w:rPr>
          <w:i/>
          <w:highlight w:val="green"/>
          <w:lang w:val="en-US" w:eastAsia="x-none"/>
        </w:rPr>
        <w:t>Agreement:</w:t>
      </w:r>
    </w:p>
    <w:p w14:paraId="44F2E5A8"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In Rel-17 NR NTN, at least support UE which can derive based on its GNSS implementation one or more of:</w:t>
      </w:r>
    </w:p>
    <w:p w14:paraId="356126B6"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 xml:space="preserve">its position </w:t>
      </w:r>
    </w:p>
    <w:p w14:paraId="6B16F54C"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a reference time and frequency</w:t>
      </w:r>
    </w:p>
    <w:p w14:paraId="6ACD5500"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6242CC85" w14:textId="43B4CBA0" w:rsidR="000A69E5" w:rsidRPr="00A00CE8" w:rsidRDefault="000A69E5" w:rsidP="00A00CE8">
      <w:pPr>
        <w:pStyle w:val="af0"/>
        <w:numPr>
          <w:ilvl w:val="1"/>
          <w:numId w:val="35"/>
        </w:numPr>
        <w:rPr>
          <w:rFonts w:ascii="Arial" w:hAnsi="Arial" w:cs="Arial"/>
          <w:i/>
        </w:rPr>
      </w:pPr>
      <w:r w:rsidRPr="00A00CE8">
        <w:rPr>
          <w:rFonts w:ascii="Arial" w:hAnsi="Arial" w:cs="Arial"/>
          <w:i/>
          <w:sz w:val="20"/>
        </w:rPr>
        <w:t xml:space="preserve">FFS:  Details on additional information </w:t>
      </w:r>
      <w:proofErr w:type="spellStart"/>
      <w:r w:rsidRPr="00A00CE8">
        <w:rPr>
          <w:rFonts w:ascii="Arial" w:hAnsi="Arial" w:cs="Arial"/>
          <w:i/>
          <w:sz w:val="20"/>
        </w:rPr>
        <w:t>signalled</w:t>
      </w:r>
      <w:proofErr w:type="spellEnd"/>
      <w:r w:rsidRPr="00A00CE8">
        <w:rPr>
          <w:rFonts w:ascii="Arial" w:hAnsi="Arial" w:cs="Arial"/>
          <w:i/>
          <w:sz w:val="20"/>
        </w:rPr>
        <w:t xml:space="preserve"> from network</w:t>
      </w:r>
    </w:p>
    <w:p w14:paraId="674D2021" w14:textId="77777777" w:rsidR="00D438B3" w:rsidRPr="005D71F2" w:rsidRDefault="00D438B3" w:rsidP="00D438B3">
      <w:pPr>
        <w:ind w:left="360"/>
        <w:rPr>
          <w:i/>
          <w:lang w:val="en-US" w:eastAsia="x-none"/>
        </w:rPr>
      </w:pPr>
      <w:r w:rsidRPr="005D71F2">
        <w:rPr>
          <w:i/>
          <w:highlight w:val="green"/>
          <w:lang w:val="en-US" w:eastAsia="x-none"/>
        </w:rPr>
        <w:t>Agreement:</w:t>
      </w:r>
    </w:p>
    <w:p w14:paraId="14D68CCC" w14:textId="77777777" w:rsidR="00D438B3" w:rsidRPr="005D71F2" w:rsidRDefault="00D438B3" w:rsidP="00D438B3">
      <w:pPr>
        <w:ind w:left="360"/>
        <w:rPr>
          <w:i/>
          <w:lang w:val="en-US" w:eastAsia="x-none"/>
        </w:rPr>
      </w:pPr>
      <w:r w:rsidRPr="005D71F2">
        <w:rPr>
          <w:i/>
          <w:lang w:val="en-US" w:eastAsia="x-none"/>
        </w:rPr>
        <w:t xml:space="preserve">In case of GNSS-assisted TA acquisition in RRC idle/inactive mode, the UE calculates </w:t>
      </w:r>
      <w:proofErr w:type="gramStart"/>
      <w:r w:rsidRPr="005D71F2">
        <w:rPr>
          <w:i/>
          <w:lang w:val="en-US" w:eastAsia="x-none"/>
        </w:rPr>
        <w:t>its</w:t>
      </w:r>
      <w:proofErr w:type="gramEnd"/>
      <w:r w:rsidRPr="005D71F2">
        <w:rPr>
          <w:i/>
          <w:lang w:val="en-US" w:eastAsia="x-none"/>
        </w:rPr>
        <w:t xml:space="preserve"> TA based on the following potential contributions:</w:t>
      </w:r>
    </w:p>
    <w:p w14:paraId="05E43CCA" w14:textId="77777777" w:rsidR="00D438B3" w:rsidRPr="005D71F2" w:rsidRDefault="00D438B3" w:rsidP="00D438B3">
      <w:pPr>
        <w:numPr>
          <w:ilvl w:val="0"/>
          <w:numId w:val="35"/>
        </w:numPr>
        <w:overflowPunct/>
        <w:autoSpaceDE/>
        <w:autoSpaceDN/>
        <w:adjustRightInd/>
        <w:spacing w:after="0"/>
        <w:ind w:left="1080"/>
        <w:jc w:val="left"/>
        <w:textAlignment w:val="auto"/>
        <w:rPr>
          <w:i/>
          <w:lang w:eastAsia="x-none"/>
        </w:rPr>
      </w:pPr>
      <w:r w:rsidRPr="005D71F2">
        <w:rPr>
          <w:i/>
          <w:lang w:eastAsia="x-none"/>
        </w:rPr>
        <w:t>The User specific TA which is estimated by the UE:</w:t>
      </w:r>
    </w:p>
    <w:p w14:paraId="1FFCBA39" w14:textId="695B85A4" w:rsidR="00D438B3" w:rsidRPr="005D71F2" w:rsidRDefault="00D438B3" w:rsidP="00D438B3">
      <w:pPr>
        <w:numPr>
          <w:ilvl w:val="1"/>
          <w:numId w:val="35"/>
        </w:numPr>
        <w:overflowPunct/>
        <w:autoSpaceDE/>
        <w:autoSpaceDN/>
        <w:adjustRightInd/>
        <w:spacing w:after="0"/>
        <w:ind w:left="1800"/>
        <w:jc w:val="left"/>
        <w:textAlignment w:val="auto"/>
        <w:rPr>
          <w:i/>
          <w:lang w:eastAsia="x-none"/>
        </w:rPr>
      </w:pPr>
      <w:r w:rsidRPr="005D71F2">
        <w:rPr>
          <w:i/>
          <w:lang w:eastAsia="x-none"/>
        </w:rPr>
        <w:t>Option 1: The User specific TA is estimated by the UE based on its GNSS acquired position together with the serving satellite ephemeris indicated by the network:</w:t>
      </w:r>
    </w:p>
    <w:p w14:paraId="3D80CFF5" w14:textId="77777777" w:rsidR="00D438B3" w:rsidRPr="005D71F2" w:rsidRDefault="00D438B3" w:rsidP="00D438B3">
      <w:pPr>
        <w:numPr>
          <w:ilvl w:val="2"/>
          <w:numId w:val="35"/>
        </w:numPr>
        <w:overflowPunct/>
        <w:autoSpaceDE/>
        <w:autoSpaceDN/>
        <w:adjustRightInd/>
        <w:spacing w:after="0"/>
        <w:ind w:left="2520"/>
        <w:jc w:val="left"/>
        <w:textAlignment w:val="auto"/>
        <w:rPr>
          <w:i/>
          <w:lang w:eastAsia="x-none"/>
        </w:rPr>
      </w:pPr>
      <w:r w:rsidRPr="005D71F2">
        <w:rPr>
          <w:i/>
          <w:lang w:eastAsia="x-none"/>
        </w:rPr>
        <w:t xml:space="preserve">FFS: Details on serving satellite ephemeris indication </w:t>
      </w:r>
    </w:p>
    <w:p w14:paraId="11B6CD23" w14:textId="67EC2530" w:rsidR="00D438B3" w:rsidRPr="00F43DEA" w:rsidRDefault="00D438B3" w:rsidP="00D438B3">
      <w:pPr>
        <w:numPr>
          <w:ilvl w:val="1"/>
          <w:numId w:val="35"/>
        </w:numPr>
        <w:overflowPunct/>
        <w:autoSpaceDE/>
        <w:autoSpaceDN/>
        <w:adjustRightInd/>
        <w:spacing w:after="0"/>
        <w:ind w:left="1800"/>
        <w:jc w:val="left"/>
        <w:textAlignment w:val="auto"/>
        <w:rPr>
          <w:lang w:eastAsia="x-none"/>
        </w:rPr>
      </w:pPr>
      <w:r w:rsidRPr="005D71F2">
        <w:rPr>
          <w:i/>
          <w:lang w:eastAsia="x-none"/>
        </w:rPr>
        <w:t>Option 2: The User specific TA  is estimated by the UE based on the GNSS acquired reference time at UE together with reference time as indicated by the networ</w:t>
      </w:r>
      <w:r w:rsidRPr="00F43DEA">
        <w:rPr>
          <w:lang w:eastAsia="x-none"/>
        </w:rPr>
        <w:t>k</w:t>
      </w:r>
    </w:p>
    <w:p w14:paraId="2CE8771B" w14:textId="77777777" w:rsidR="00D438B3" w:rsidRPr="00F43DEA" w:rsidRDefault="00D438B3" w:rsidP="00D438B3">
      <w:pPr>
        <w:numPr>
          <w:ilvl w:val="0"/>
          <w:numId w:val="35"/>
        </w:numPr>
        <w:overflowPunct/>
        <w:autoSpaceDE/>
        <w:autoSpaceDN/>
        <w:adjustRightInd/>
        <w:spacing w:after="0"/>
        <w:jc w:val="left"/>
        <w:textAlignment w:val="auto"/>
        <w:rPr>
          <w:i/>
          <w:lang w:eastAsia="x-none"/>
        </w:rPr>
      </w:pPr>
      <w:r w:rsidRPr="00F43DEA">
        <w:rPr>
          <w:i/>
          <w:lang w:eastAsia="x-none"/>
        </w:rPr>
        <w:t>The Common TA if indicated by the network:</w:t>
      </w:r>
    </w:p>
    <w:p w14:paraId="6D2E13E8" w14:textId="10CAF46E" w:rsidR="00D438B3" w:rsidRPr="00F84A03" w:rsidRDefault="00D438B3" w:rsidP="00011E5C">
      <w:pPr>
        <w:pStyle w:val="af0"/>
        <w:numPr>
          <w:ilvl w:val="1"/>
          <w:numId w:val="35"/>
        </w:numPr>
        <w:rPr>
          <w:rFonts w:ascii="Arial" w:hAnsi="Arial" w:cs="Arial"/>
          <w:i/>
          <w:sz w:val="20"/>
        </w:rPr>
      </w:pPr>
      <w:r w:rsidRPr="00F84A03">
        <w:rPr>
          <w:rFonts w:ascii="Arial" w:hAnsi="Arial" w:cs="Arial"/>
          <w:i/>
          <w:sz w:val="20"/>
        </w:rPr>
        <w:t>FFS: The need and details of Common TA indication</w:t>
      </w:r>
    </w:p>
    <w:p w14:paraId="1BC75D3C" w14:textId="43723056" w:rsidR="00942336" w:rsidRDefault="00BF7210" w:rsidP="005D71F2">
      <w:r>
        <w:t>From above agreement</w:t>
      </w:r>
      <w:r w:rsidR="00A00CE8">
        <w:t>s,</w:t>
      </w:r>
      <w:r>
        <w:t xml:space="preserve"> it seems that </w:t>
      </w:r>
      <w:r w:rsidR="00A00CE8">
        <w:t xml:space="preserve">although the method of calculation is FFS (e.g. timestamp-based solution or UE location-based solution), </w:t>
      </w:r>
      <w:r>
        <w:t xml:space="preserve">UE-specific </w:t>
      </w:r>
      <w:r w:rsidR="00A00CE8">
        <w:t>delay</w:t>
      </w:r>
      <w:r>
        <w:t xml:space="preserve"> for </w:t>
      </w:r>
      <w:r w:rsidR="006D42B1">
        <w:t xml:space="preserve">purposes of </w:t>
      </w:r>
      <w:r>
        <w:t>UE time/frequency pre-compensation</w:t>
      </w:r>
      <w:r w:rsidR="00631A4B">
        <w:t>*</w:t>
      </w:r>
      <w:r w:rsidR="0047584A">
        <w:t xml:space="preserve"> is supported</w:t>
      </w:r>
      <w:r w:rsidR="00B23D61">
        <w:t xml:space="preserve">. This </w:t>
      </w:r>
      <w:proofErr w:type="gramStart"/>
      <w:r w:rsidR="00B23D61">
        <w:t>conclusions</w:t>
      </w:r>
      <w:proofErr w:type="gramEnd"/>
      <w:r w:rsidR="00B23D61">
        <w:t xml:space="preserve"> </w:t>
      </w:r>
      <w:r w:rsidR="000F249A">
        <w:t>appears</w:t>
      </w:r>
      <w:r w:rsidR="00B23D61">
        <w:t xml:space="preserve"> to be in-line with RAN2 </w:t>
      </w:r>
      <w:r w:rsidR="008E163F">
        <w:t xml:space="preserve">majority </w:t>
      </w:r>
      <w:r w:rsidR="00B23D61">
        <w:t xml:space="preserve">understanding </w:t>
      </w:r>
      <w:r w:rsidR="003E541D">
        <w:t>from</w:t>
      </w:r>
      <w:r w:rsidR="00600FA1">
        <w:t xml:space="preserve"> [</w:t>
      </w:r>
      <w:r w:rsidR="00AC3EC1">
        <w:t>2</w:t>
      </w:r>
      <w:r w:rsidR="00600FA1">
        <w:t>]</w:t>
      </w:r>
      <w:r w:rsidR="0007742C">
        <w:t xml:space="preserve"> and [</w:t>
      </w:r>
      <w:r w:rsidR="00AC3EC1">
        <w:t>6</w:t>
      </w:r>
      <w:r w:rsidR="0007742C">
        <w:t>]</w:t>
      </w:r>
      <w:r w:rsidR="00B23D61">
        <w:t>.</w:t>
      </w:r>
    </w:p>
    <w:p w14:paraId="652153EA" w14:textId="6478A437" w:rsidR="00BF7210" w:rsidRPr="00942336" w:rsidRDefault="00942336" w:rsidP="005D71F2">
      <w:pPr>
        <w:rPr>
          <w:i/>
        </w:rPr>
      </w:pPr>
      <w:r>
        <w:rPr>
          <w:i/>
        </w:rPr>
        <w:lastRenderedPageBreak/>
        <w:t>*</w:t>
      </w:r>
      <w:r w:rsidRPr="00942336">
        <w:rPr>
          <w:i/>
        </w:rPr>
        <w:t>Note: T</w:t>
      </w:r>
      <w:r w:rsidR="00BF7210" w:rsidRPr="00942336">
        <w:rPr>
          <w:i/>
        </w:rPr>
        <w:t xml:space="preserve">his does not preclude further enhancement for UEs not capable of UE-specific </w:t>
      </w:r>
      <w:proofErr w:type="spellStart"/>
      <w:r w:rsidR="00BF7210" w:rsidRPr="00942336">
        <w:rPr>
          <w:i/>
        </w:rPr>
        <w:t>precompensation</w:t>
      </w:r>
      <w:proofErr w:type="spellEnd"/>
      <w:r w:rsidR="00BF7210" w:rsidRPr="00942336">
        <w:rPr>
          <w:i/>
        </w:rPr>
        <w:t xml:space="preserve"> </w:t>
      </w:r>
      <w:r w:rsidR="00241D80" w:rsidRPr="00942336">
        <w:rPr>
          <w:i/>
        </w:rPr>
        <w:t xml:space="preserve">(i.e. with only some form of common delay compensation) should RAN1 determine this solution also be </w:t>
      </w:r>
      <w:r w:rsidR="005C1361" w:rsidRPr="00942336">
        <w:rPr>
          <w:i/>
        </w:rPr>
        <w:t>necessary</w:t>
      </w:r>
      <w:r w:rsidR="00241D80" w:rsidRPr="00942336">
        <w:rPr>
          <w:i/>
        </w:rPr>
        <w:t>.</w:t>
      </w:r>
    </w:p>
    <w:p w14:paraId="54FF2F63" w14:textId="50C4969F" w:rsidR="00154A11" w:rsidRPr="00856379" w:rsidRDefault="00154A11" w:rsidP="00154A11">
      <w:pPr>
        <w:ind w:left="1440" w:hanging="1440"/>
        <w:rPr>
          <w:b/>
          <w:lang w:eastAsia="sv-SE"/>
        </w:rPr>
      </w:pPr>
      <w:r>
        <w:rPr>
          <w:b/>
          <w:lang w:eastAsia="sv-SE"/>
        </w:rPr>
        <w:t>Question 2.</w:t>
      </w:r>
      <w:r w:rsidR="000A69E5">
        <w:rPr>
          <w:b/>
          <w:lang w:eastAsia="sv-SE"/>
        </w:rPr>
        <w:t>1</w:t>
      </w:r>
      <w:r>
        <w:rPr>
          <w:b/>
          <w:lang w:eastAsia="sv-SE"/>
        </w:rPr>
        <w:t xml:space="preserve">: </w:t>
      </w:r>
      <w:r>
        <w:rPr>
          <w:b/>
          <w:lang w:eastAsia="sv-SE"/>
        </w:rPr>
        <w:tab/>
        <w:t>Do you agree that based on above RAN1 agreements</w:t>
      </w:r>
      <w:r w:rsidR="005C7003">
        <w:rPr>
          <w:b/>
          <w:lang w:eastAsia="sv-SE"/>
        </w:rPr>
        <w:t xml:space="preserve"> and previous RAN2 discussion</w:t>
      </w:r>
      <w:r w:rsidR="00CC7761">
        <w:rPr>
          <w:b/>
          <w:lang w:eastAsia="sv-SE"/>
        </w:rPr>
        <w:t xml:space="preserve"> [</w:t>
      </w:r>
      <w:r w:rsidR="00AC3EC1">
        <w:rPr>
          <w:b/>
          <w:lang w:eastAsia="sv-SE"/>
        </w:rPr>
        <w:t>2</w:t>
      </w:r>
      <w:r w:rsidR="00CC7761">
        <w:rPr>
          <w:b/>
          <w:lang w:eastAsia="sv-SE"/>
        </w:rPr>
        <w:t>]</w:t>
      </w:r>
      <w:r w:rsidR="00BF7210">
        <w:rPr>
          <w:b/>
          <w:lang w:eastAsia="sv-SE"/>
        </w:rPr>
        <w:t>,</w:t>
      </w:r>
      <w:r>
        <w:rPr>
          <w:b/>
          <w:lang w:eastAsia="sv-SE"/>
        </w:rPr>
        <w:t xml:space="preserve"> RAN2 to assume</w:t>
      </w:r>
      <w:r w:rsidR="00FC4BDE">
        <w:rPr>
          <w:b/>
          <w:lang w:eastAsia="sv-SE"/>
        </w:rPr>
        <w:t xml:space="preserve"> UE can </w:t>
      </w:r>
      <w:r w:rsidRPr="00D215E8">
        <w:rPr>
          <w:b/>
          <w:i/>
          <w:lang w:eastAsia="sv-SE"/>
        </w:rPr>
        <w:t>at least</w:t>
      </w:r>
      <w:r>
        <w:rPr>
          <w:b/>
          <w:lang w:eastAsia="sv-SE"/>
        </w:rPr>
        <w:t xml:space="preserve"> </w:t>
      </w:r>
      <w:r w:rsidR="00FC4BDE">
        <w:rPr>
          <w:b/>
          <w:lang w:eastAsia="sv-SE"/>
        </w:rPr>
        <w:t xml:space="preserve">derive </w:t>
      </w:r>
      <w:r>
        <w:rPr>
          <w:b/>
          <w:lang w:eastAsia="sv-SE"/>
        </w:rPr>
        <w:t xml:space="preserve">UE-specific </w:t>
      </w:r>
      <w:r w:rsidR="00BF7210">
        <w:rPr>
          <w:b/>
          <w:lang w:eastAsia="sv-SE"/>
        </w:rPr>
        <w:t>delay</w:t>
      </w:r>
      <w:r w:rsidR="00281667">
        <w:rPr>
          <w:b/>
          <w:lang w:eastAsia="sv-SE"/>
        </w:rPr>
        <w:t xml:space="preserve"> based on its GNSS implementation</w:t>
      </w:r>
      <w:r w:rsidR="005B2B5D">
        <w:rPr>
          <w:b/>
          <w:lang w:eastAsia="sv-SE"/>
        </w:rPr>
        <w:t xml:space="preserve"> in LEO/GEO deployments</w:t>
      </w:r>
      <w:r w:rsidR="00BF7210">
        <w:rPr>
          <w:b/>
          <w:lang w:eastAsia="sv-SE"/>
        </w:rPr>
        <w:t xml:space="preserve"> </w:t>
      </w:r>
      <w:r w:rsidR="00F6748A">
        <w:rPr>
          <w:b/>
          <w:lang w:eastAsia="sv-SE"/>
        </w:rPr>
        <w:t>(</w:t>
      </w:r>
      <w:r w:rsidR="00C04D0F">
        <w:rPr>
          <w:b/>
          <w:lang w:eastAsia="sv-SE"/>
        </w:rPr>
        <w:t>with method FFS</w:t>
      </w:r>
      <w:r w:rsidR="00F6748A">
        <w:rPr>
          <w:b/>
          <w:lang w:eastAsia="sv-SE"/>
        </w:rPr>
        <w:t>)</w:t>
      </w:r>
      <w:r>
        <w:rPr>
          <w:b/>
          <w:lang w:eastAsia="sv-SE"/>
        </w:rPr>
        <w:t>?</w:t>
      </w:r>
    </w:p>
    <w:tbl>
      <w:tblPr>
        <w:tblStyle w:val="aa"/>
        <w:tblW w:w="9715" w:type="dxa"/>
        <w:tblLayout w:type="fixed"/>
        <w:tblLook w:val="04A0" w:firstRow="1" w:lastRow="0" w:firstColumn="1" w:lastColumn="0" w:noHBand="0" w:noVBand="1"/>
      </w:tblPr>
      <w:tblGrid>
        <w:gridCol w:w="1496"/>
        <w:gridCol w:w="1739"/>
        <w:gridCol w:w="6480"/>
      </w:tblGrid>
      <w:tr w:rsidR="00154A11" w14:paraId="60DF270B" w14:textId="77777777" w:rsidTr="00EF5F9A">
        <w:tc>
          <w:tcPr>
            <w:tcW w:w="1496" w:type="dxa"/>
            <w:shd w:val="clear" w:color="auto" w:fill="E7E6E6" w:themeFill="background2"/>
          </w:tcPr>
          <w:p w14:paraId="5CC9D396" w14:textId="77777777" w:rsidR="00154A11" w:rsidRDefault="00154A11" w:rsidP="00EF5F9A">
            <w:pPr>
              <w:jc w:val="center"/>
              <w:rPr>
                <w:b/>
                <w:lang w:eastAsia="sv-SE"/>
              </w:rPr>
            </w:pPr>
            <w:r>
              <w:rPr>
                <w:b/>
                <w:lang w:eastAsia="sv-SE"/>
              </w:rPr>
              <w:t>Company</w:t>
            </w:r>
          </w:p>
        </w:tc>
        <w:tc>
          <w:tcPr>
            <w:tcW w:w="1739" w:type="dxa"/>
            <w:shd w:val="clear" w:color="auto" w:fill="E7E6E6" w:themeFill="background2"/>
          </w:tcPr>
          <w:p w14:paraId="45C70D8A" w14:textId="77777777" w:rsidR="00154A11" w:rsidRDefault="00154A11" w:rsidP="00EF5F9A">
            <w:pPr>
              <w:jc w:val="center"/>
              <w:rPr>
                <w:b/>
                <w:lang w:eastAsia="sv-SE"/>
              </w:rPr>
            </w:pPr>
            <w:r>
              <w:rPr>
                <w:b/>
                <w:lang w:eastAsia="sv-SE"/>
              </w:rPr>
              <w:t>Agree/Disagree</w:t>
            </w:r>
          </w:p>
        </w:tc>
        <w:tc>
          <w:tcPr>
            <w:tcW w:w="6480" w:type="dxa"/>
            <w:shd w:val="clear" w:color="auto" w:fill="E7E6E6" w:themeFill="background2"/>
          </w:tcPr>
          <w:p w14:paraId="005F3E21" w14:textId="77777777" w:rsidR="00154A11" w:rsidRDefault="00154A11" w:rsidP="00EF5F9A">
            <w:pPr>
              <w:jc w:val="center"/>
              <w:rPr>
                <w:b/>
                <w:lang w:eastAsia="sv-SE"/>
              </w:rPr>
            </w:pPr>
            <w:r>
              <w:rPr>
                <w:b/>
                <w:lang w:eastAsia="sv-SE"/>
              </w:rPr>
              <w:t>Additional comments</w:t>
            </w:r>
          </w:p>
        </w:tc>
      </w:tr>
      <w:tr w:rsidR="00154A11" w14:paraId="012733E8" w14:textId="77777777" w:rsidTr="00EF5F9A">
        <w:tc>
          <w:tcPr>
            <w:tcW w:w="1496" w:type="dxa"/>
          </w:tcPr>
          <w:p w14:paraId="6BE9AD88" w14:textId="71DDC2DE" w:rsidR="00154A11" w:rsidRDefault="003D32F0" w:rsidP="00EF5F9A">
            <w:pPr>
              <w:rPr>
                <w:lang w:eastAsia="sv-SE"/>
              </w:rPr>
            </w:pPr>
            <w:proofErr w:type="spellStart"/>
            <w:ins w:id="0" w:author="Abhishek Roy" w:date="2020-09-30T15:25:00Z">
              <w:r>
                <w:rPr>
                  <w:lang w:eastAsia="sv-SE"/>
                </w:rPr>
                <w:t>MediaTek</w:t>
              </w:r>
            </w:ins>
            <w:proofErr w:type="spellEnd"/>
          </w:p>
        </w:tc>
        <w:tc>
          <w:tcPr>
            <w:tcW w:w="1739" w:type="dxa"/>
          </w:tcPr>
          <w:p w14:paraId="7EB32F24" w14:textId="6389A7EC" w:rsidR="00154A11" w:rsidRDefault="003D32F0" w:rsidP="00EF5F9A">
            <w:pPr>
              <w:rPr>
                <w:lang w:eastAsia="sv-SE"/>
              </w:rPr>
            </w:pPr>
            <w:ins w:id="1" w:author="Abhishek Roy" w:date="2020-09-30T15:25:00Z">
              <w:r>
                <w:rPr>
                  <w:lang w:eastAsia="sv-SE"/>
                </w:rPr>
                <w:t>Agree</w:t>
              </w:r>
            </w:ins>
          </w:p>
        </w:tc>
        <w:tc>
          <w:tcPr>
            <w:tcW w:w="6480" w:type="dxa"/>
          </w:tcPr>
          <w:p w14:paraId="3B247848" w14:textId="2879F650" w:rsidR="00154A11" w:rsidRPr="003D32F0" w:rsidRDefault="003D32F0" w:rsidP="003D32F0">
            <w:pPr>
              <w:rPr>
                <w:lang w:eastAsia="sv-SE"/>
              </w:rPr>
            </w:pPr>
            <w:ins w:id="2" w:author="Abhishek Roy" w:date="2020-09-30T15:26:00Z">
              <w:r w:rsidRPr="003D32F0">
                <w:rPr>
                  <w:lang w:eastAsia="sv-SE"/>
                </w:rPr>
                <w:t>UE can derive UE-specific delay based on its GNSS implementation in LEO/GEO deployments</w:t>
              </w:r>
            </w:ins>
          </w:p>
        </w:tc>
      </w:tr>
      <w:tr w:rsidR="00154A11" w14:paraId="77BCD351" w14:textId="77777777" w:rsidTr="00EF5F9A">
        <w:tc>
          <w:tcPr>
            <w:tcW w:w="1496" w:type="dxa"/>
          </w:tcPr>
          <w:p w14:paraId="57FF0546" w14:textId="2AD441DA" w:rsidR="00154A11" w:rsidRDefault="009C4341" w:rsidP="00EF5F9A">
            <w:pPr>
              <w:rPr>
                <w:lang w:eastAsia="sv-SE"/>
              </w:rPr>
            </w:pPr>
            <w:ins w:id="3" w:author="Chien-Chun CHENG" w:date="2020-10-07T13:51:00Z">
              <w:r>
                <w:rPr>
                  <w:lang w:eastAsia="sv-SE"/>
                </w:rPr>
                <w:t>APT</w:t>
              </w:r>
            </w:ins>
          </w:p>
        </w:tc>
        <w:tc>
          <w:tcPr>
            <w:tcW w:w="1739" w:type="dxa"/>
          </w:tcPr>
          <w:p w14:paraId="6D7A3EE5" w14:textId="7C28D891" w:rsidR="00154A11" w:rsidRDefault="009C4341" w:rsidP="00EF5F9A">
            <w:pPr>
              <w:rPr>
                <w:lang w:eastAsia="sv-SE"/>
              </w:rPr>
            </w:pPr>
            <w:ins w:id="4" w:author="Chien-Chun CHENG" w:date="2020-10-07T13:51:00Z">
              <w:r>
                <w:rPr>
                  <w:lang w:eastAsia="sv-SE"/>
                </w:rPr>
                <w:t xml:space="preserve">Agree </w:t>
              </w:r>
            </w:ins>
          </w:p>
        </w:tc>
        <w:tc>
          <w:tcPr>
            <w:tcW w:w="6480" w:type="dxa"/>
          </w:tcPr>
          <w:p w14:paraId="05CBD526" w14:textId="77777777" w:rsidR="00154A11" w:rsidRDefault="00154A11" w:rsidP="00EF5F9A">
            <w:pPr>
              <w:rPr>
                <w:rFonts w:eastAsiaTheme="minorEastAsia"/>
              </w:rPr>
            </w:pPr>
          </w:p>
        </w:tc>
      </w:tr>
      <w:tr w:rsidR="00934BF0" w14:paraId="038B89B1" w14:textId="77777777" w:rsidTr="00EF5F9A">
        <w:tc>
          <w:tcPr>
            <w:tcW w:w="1496" w:type="dxa"/>
          </w:tcPr>
          <w:p w14:paraId="2203B354" w14:textId="618079BD" w:rsidR="00934BF0" w:rsidRDefault="00934BF0" w:rsidP="00934BF0">
            <w:pPr>
              <w:rPr>
                <w:lang w:eastAsia="sv-SE"/>
              </w:rPr>
            </w:pPr>
            <w:proofErr w:type="spellStart"/>
            <w:ins w:id="5" w:author="nomor" w:date="2020-10-07T11:58:00Z">
              <w:r>
                <w:rPr>
                  <w:lang w:eastAsia="sv-SE"/>
                </w:rPr>
                <w:t>Nomor</w:t>
              </w:r>
              <w:proofErr w:type="spellEnd"/>
              <w:r>
                <w:rPr>
                  <w:lang w:eastAsia="sv-SE"/>
                </w:rPr>
                <w:t xml:space="preserve"> Research</w:t>
              </w:r>
            </w:ins>
          </w:p>
        </w:tc>
        <w:tc>
          <w:tcPr>
            <w:tcW w:w="1739" w:type="dxa"/>
          </w:tcPr>
          <w:p w14:paraId="03035C62" w14:textId="18CB2CF7" w:rsidR="00934BF0" w:rsidRDefault="00934BF0" w:rsidP="00934BF0">
            <w:pPr>
              <w:rPr>
                <w:lang w:eastAsia="sv-SE"/>
              </w:rPr>
            </w:pPr>
            <w:ins w:id="6" w:author="nomor" w:date="2020-10-07T11:58:00Z">
              <w:r>
                <w:rPr>
                  <w:lang w:eastAsia="sv-SE"/>
                </w:rPr>
                <w:t>Agree</w:t>
              </w:r>
            </w:ins>
          </w:p>
        </w:tc>
        <w:tc>
          <w:tcPr>
            <w:tcW w:w="6480" w:type="dxa"/>
          </w:tcPr>
          <w:p w14:paraId="32FBDE4A" w14:textId="5F99AC88" w:rsidR="00934BF0" w:rsidRDefault="00934BF0">
            <w:pPr>
              <w:rPr>
                <w:lang w:eastAsia="sv-SE"/>
              </w:rPr>
            </w:pPr>
            <w:ins w:id="7" w:author="nomor" w:date="2020-10-07T11:58:00Z">
              <w:r>
                <w:rPr>
                  <w:rFonts w:eastAsiaTheme="minorEastAsia"/>
                </w:rPr>
                <w:t xml:space="preserve">UE can and shall derive UE-specific delay based on its GNSS implementation in NTN. UE-specific delay means </w:t>
              </w:r>
            </w:ins>
            <w:ins w:id="8" w:author="nomor" w:date="2020-10-07T12:00:00Z">
              <w:r>
                <w:rPr>
                  <w:rFonts w:eastAsiaTheme="minorEastAsia"/>
                </w:rPr>
                <w:t xml:space="preserve">total delay for </w:t>
              </w:r>
            </w:ins>
            <w:ins w:id="9" w:author="nomor" w:date="2020-10-07T11:59:00Z">
              <w:r>
                <w:rPr>
                  <w:rFonts w:eastAsiaTheme="minorEastAsia"/>
                </w:rPr>
                <w:t>UE-</w:t>
              </w:r>
              <w:proofErr w:type="spellStart"/>
              <w:r>
                <w:rPr>
                  <w:rFonts w:eastAsiaTheme="minorEastAsia"/>
                </w:rPr>
                <w:t>gNB</w:t>
              </w:r>
            </w:ins>
            <w:proofErr w:type="spellEnd"/>
            <w:ins w:id="10" w:author="nomor" w:date="2020-10-07T12:00:00Z">
              <w:r>
                <w:rPr>
                  <w:rFonts w:eastAsiaTheme="minorEastAsia"/>
                </w:rPr>
                <w:t>-UE</w:t>
              </w:r>
            </w:ins>
            <w:ins w:id="11" w:author="nomor" w:date="2020-10-07T11:59:00Z">
              <w:r>
                <w:rPr>
                  <w:rFonts w:eastAsiaTheme="minorEastAsia"/>
                </w:rPr>
                <w:t xml:space="preserve"> (</w:t>
              </w:r>
            </w:ins>
            <w:ins w:id="12" w:author="nomor" w:date="2020-10-07T12:01:00Z">
              <w:r>
                <w:rPr>
                  <w:rFonts w:eastAsiaTheme="minorEastAsia"/>
                </w:rPr>
                <w:t>NOT</w:t>
              </w:r>
            </w:ins>
            <w:ins w:id="13" w:author="nomor" w:date="2020-10-07T11:59:00Z">
              <w:r>
                <w:rPr>
                  <w:rFonts w:eastAsiaTheme="minorEastAsia"/>
                </w:rPr>
                <w:t xml:space="preserve"> reference point</w:t>
              </w:r>
            </w:ins>
            <w:ins w:id="14" w:author="nomor" w:date="2020-10-07T12:00:00Z">
              <w:r>
                <w:rPr>
                  <w:rFonts w:eastAsiaTheme="minorEastAsia"/>
                </w:rPr>
                <w:t>).</w:t>
              </w:r>
            </w:ins>
          </w:p>
        </w:tc>
      </w:tr>
      <w:tr w:rsidR="00186367" w14:paraId="2DC096C7" w14:textId="77777777" w:rsidTr="00EF5F9A">
        <w:tc>
          <w:tcPr>
            <w:tcW w:w="1496" w:type="dxa"/>
          </w:tcPr>
          <w:p w14:paraId="1B2DF663" w14:textId="68E801D5" w:rsidR="00186367" w:rsidRDefault="00186367" w:rsidP="00934BF0">
            <w:pPr>
              <w:rPr>
                <w:rFonts w:eastAsiaTheme="minorEastAsia"/>
              </w:rPr>
            </w:pPr>
            <w:ins w:id="15" w:author="Camille Bui" w:date="2020-10-07T12:13:00Z">
              <w:r>
                <w:rPr>
                  <w:lang w:eastAsia="sv-SE"/>
                </w:rPr>
                <w:t>Thales</w:t>
              </w:r>
            </w:ins>
          </w:p>
        </w:tc>
        <w:tc>
          <w:tcPr>
            <w:tcW w:w="1739" w:type="dxa"/>
          </w:tcPr>
          <w:p w14:paraId="4D51F873" w14:textId="279B33C1" w:rsidR="00186367" w:rsidRDefault="00186367" w:rsidP="00934BF0">
            <w:pPr>
              <w:rPr>
                <w:rFonts w:eastAsiaTheme="minorEastAsia"/>
              </w:rPr>
            </w:pPr>
            <w:ins w:id="16" w:author="Camille Bui" w:date="2020-10-07T12:13:00Z">
              <w:r>
                <w:rPr>
                  <w:lang w:eastAsia="sv-SE"/>
                </w:rPr>
                <w:t>Agree</w:t>
              </w:r>
            </w:ins>
          </w:p>
        </w:tc>
        <w:tc>
          <w:tcPr>
            <w:tcW w:w="6480" w:type="dxa"/>
          </w:tcPr>
          <w:p w14:paraId="081D31C2" w14:textId="77777777" w:rsidR="00186367" w:rsidRDefault="00186367" w:rsidP="00C85D44">
            <w:pPr>
              <w:rPr>
                <w:ins w:id="17" w:author="Camille Bui" w:date="2020-10-07T12:13:00Z"/>
                <w:rFonts w:eastAsiaTheme="minorEastAsia"/>
              </w:rPr>
            </w:pPr>
            <w:ins w:id="18" w:author="Camille Bui" w:date="2020-10-07T12:13:00Z">
              <w:r>
                <w:rPr>
                  <w:rFonts w:eastAsiaTheme="minorEastAsia"/>
                </w:rPr>
                <w:t xml:space="preserve">The </w:t>
              </w:r>
              <w:r w:rsidRPr="00646253">
                <w:rPr>
                  <w:rFonts w:eastAsiaTheme="minorEastAsia"/>
                </w:rPr>
                <w:t xml:space="preserve">UE specific </w:t>
              </w:r>
              <w:r>
                <w:rPr>
                  <w:rFonts w:eastAsiaTheme="minorEastAsia"/>
                </w:rPr>
                <w:t>RTD (Round-Trip Delay) can be a</w:t>
              </w:r>
              <w:r w:rsidRPr="00646253">
                <w:rPr>
                  <w:rFonts w:eastAsiaTheme="minorEastAsia"/>
                </w:rPr>
                <w:t>utonomously acquired by the UE based on its GNSS</w:t>
              </w:r>
              <w:r>
                <w:rPr>
                  <w:rFonts w:eastAsiaTheme="minorEastAsia"/>
                </w:rPr>
                <w:t>.</w:t>
              </w:r>
            </w:ins>
          </w:p>
          <w:p w14:paraId="630A8D42" w14:textId="77777777" w:rsidR="00186367" w:rsidRDefault="00186367" w:rsidP="00C85D44">
            <w:pPr>
              <w:rPr>
                <w:ins w:id="19" w:author="Camille Bui" w:date="2020-10-07T12:13:00Z"/>
                <w:rFonts w:eastAsiaTheme="minorEastAsia"/>
              </w:rPr>
            </w:pPr>
            <w:ins w:id="20" w:author="Camille Bui" w:date="2020-10-07T12:13:00Z">
              <w:r w:rsidRPr="006A1647">
                <w:rPr>
                  <w:rFonts w:eastAsiaTheme="minorEastAsia"/>
                  <w:b/>
                  <w:color w:val="000000" w:themeColor="text1"/>
                  <w:u w:val="single"/>
                </w:rPr>
                <w:t>But</w:t>
              </w:r>
              <w:r>
                <w:rPr>
                  <w:rFonts w:eastAsiaTheme="minorEastAsia"/>
                </w:rPr>
                <w:t xml:space="preserve"> for MAC timers extensions what is needed is the </w:t>
              </w:r>
              <w:r w:rsidRPr="00646253">
                <w:rPr>
                  <w:rFonts w:eastAsiaTheme="minorEastAsia"/>
                </w:rPr>
                <w:t>UE-</w:t>
              </w:r>
              <w:proofErr w:type="spellStart"/>
              <w:r w:rsidRPr="00646253">
                <w:rPr>
                  <w:rFonts w:eastAsiaTheme="minorEastAsia"/>
                </w:rPr>
                <w:t>gNB</w:t>
              </w:r>
              <w:proofErr w:type="spellEnd"/>
              <w:r w:rsidRPr="00646253">
                <w:rPr>
                  <w:rFonts w:eastAsiaTheme="minorEastAsia"/>
                </w:rPr>
                <w:t xml:space="preserve"> RTD</w:t>
              </w:r>
              <w:r>
                <w:rPr>
                  <w:rFonts w:eastAsiaTheme="minorEastAsia"/>
                </w:rPr>
                <w:t xml:space="preserve">. Not only the </w:t>
              </w:r>
              <w:r w:rsidRPr="00646253">
                <w:rPr>
                  <w:rFonts w:eastAsiaTheme="minorEastAsia"/>
                </w:rPr>
                <w:t>UE specific RTD</w:t>
              </w:r>
              <w:r>
                <w:rPr>
                  <w:rFonts w:eastAsiaTheme="minorEastAsia"/>
                </w:rPr>
                <w:t>. Indeed:</w:t>
              </w:r>
            </w:ins>
          </w:p>
          <w:p w14:paraId="26D9F625" w14:textId="77777777" w:rsidR="00186367" w:rsidRPr="00C2260B" w:rsidRDefault="00186367" w:rsidP="00C85D44">
            <w:pPr>
              <w:pStyle w:val="af0"/>
              <w:numPr>
                <w:ilvl w:val="0"/>
                <w:numId w:val="38"/>
              </w:numPr>
              <w:rPr>
                <w:ins w:id="21" w:author="Camille Bui" w:date="2020-10-07T12:13:00Z"/>
                <w:rFonts w:eastAsiaTheme="minorEastAsia"/>
              </w:rPr>
            </w:pPr>
            <w:ins w:id="22" w:author="Camille Bui" w:date="2020-10-07T12:13:00Z">
              <w:r w:rsidRPr="007064C3">
                <w:rPr>
                  <w:rFonts w:eastAsiaTheme="minorEastAsia"/>
                </w:rPr>
                <w:t>If the GNSS assisted RTD acquisition is based on the satellite ephemeris</w:t>
              </w:r>
              <w:r w:rsidRPr="00212D67">
                <w:rPr>
                  <w:rFonts w:eastAsiaTheme="minorEastAsia"/>
                </w:rPr>
                <w:t xml:space="preserve"> (broadcasted </w:t>
              </w:r>
              <w:r w:rsidRPr="00C2260B">
                <w:rPr>
                  <w:rFonts w:eastAsiaTheme="minorEastAsia"/>
                </w:rPr>
                <w:t xml:space="preserve">satellite position and </w:t>
              </w:r>
              <w:proofErr w:type="spellStart"/>
              <w:r w:rsidRPr="00C2260B">
                <w:rPr>
                  <w:rFonts w:eastAsiaTheme="minorEastAsia"/>
                </w:rPr>
                <w:t>velcoity</w:t>
              </w:r>
              <w:proofErr w:type="spellEnd"/>
              <w:r w:rsidRPr="00C2260B">
                <w:rPr>
                  <w:rFonts w:eastAsiaTheme="minorEastAsia"/>
                </w:rPr>
                <w:t>):</w:t>
              </w:r>
            </w:ins>
          </w:p>
          <w:p w14:paraId="12C4A2C4" w14:textId="77777777" w:rsidR="00186367" w:rsidRDefault="00186367" w:rsidP="00C85D44">
            <w:pPr>
              <w:ind w:left="360"/>
              <w:rPr>
                <w:ins w:id="23" w:author="Camille Bui" w:date="2020-10-07T12:13:00Z"/>
                <w:rFonts w:eastAsiaTheme="minorEastAsia"/>
              </w:rPr>
            </w:pPr>
            <w:ins w:id="24" w:author="Camille Bui" w:date="2020-10-07T12:13:00Z">
              <w:r w:rsidRPr="00C2260B">
                <w:rPr>
                  <w:rFonts w:eastAsiaTheme="minorEastAsia"/>
                  <w:b/>
                </w:rPr>
                <w:t>UE-</w:t>
              </w:r>
              <w:proofErr w:type="spellStart"/>
              <w:r w:rsidRPr="00C2260B">
                <w:rPr>
                  <w:rFonts w:eastAsiaTheme="minorEastAsia"/>
                  <w:b/>
                </w:rPr>
                <w:t>gNB</w:t>
              </w:r>
              <w:proofErr w:type="spellEnd"/>
              <w:r w:rsidRPr="00C2260B">
                <w:rPr>
                  <w:rFonts w:eastAsiaTheme="minorEastAsia"/>
                  <w:b/>
                </w:rPr>
                <w:t xml:space="preserve"> RTD = UE specific RTD + Common RTD</w:t>
              </w:r>
              <w:r>
                <w:rPr>
                  <w:rFonts w:eastAsiaTheme="minorEastAsia"/>
                </w:rPr>
                <w:t>:</w:t>
              </w:r>
            </w:ins>
          </w:p>
          <w:p w14:paraId="1CA4EAF5" w14:textId="77777777" w:rsidR="00186367" w:rsidRDefault="00186367" w:rsidP="00C85D44">
            <w:pPr>
              <w:ind w:left="360"/>
              <w:rPr>
                <w:ins w:id="25" w:author="Camille Bui" w:date="2020-10-07T12:13:00Z"/>
                <w:rFonts w:eastAsiaTheme="minorEastAsia"/>
              </w:rPr>
            </w:pPr>
            <w:ins w:id="26" w:author="Camille Bui" w:date="2020-10-07T12:13:00Z">
              <w:r w:rsidRPr="007064C3">
                <w:rPr>
                  <w:rFonts w:eastAsiaTheme="minorEastAsia"/>
                </w:rPr>
                <w:t xml:space="preserve">UE specific RTD = Service link RTD </w:t>
              </w:r>
              <w:r>
                <w:rPr>
                  <w:rFonts w:eastAsiaTheme="minorEastAsia"/>
                  <w:lang w:val="en-US"/>
                </w:rPr>
                <w:t>= 2xT_C</w:t>
              </w:r>
            </w:ins>
          </w:p>
          <w:p w14:paraId="7DD683DB" w14:textId="77777777" w:rsidR="00186367" w:rsidRDefault="00186367" w:rsidP="00C85D44">
            <w:pPr>
              <w:ind w:left="360"/>
              <w:rPr>
                <w:ins w:id="27" w:author="Camille Bui" w:date="2020-10-07T12:13:00Z"/>
                <w:rFonts w:eastAsiaTheme="minorEastAsia"/>
              </w:rPr>
            </w:pPr>
            <w:ins w:id="28" w:author="Camille Bui" w:date="2020-10-07T12:13:00Z">
              <w:r w:rsidRPr="007064C3">
                <w:rPr>
                  <w:rFonts w:eastAsiaTheme="minorEastAsia"/>
                  <w:lang w:val="en-US"/>
                </w:rPr>
                <w:t xml:space="preserve"> </w:t>
              </w:r>
              <w:r w:rsidRPr="007064C3">
                <w:rPr>
                  <w:rFonts w:eastAsiaTheme="minorEastAsia"/>
                  <w:lang w:val="en-US"/>
                </w:rPr>
                <w:sym w:font="Wingdings" w:char="F0E8"/>
              </w:r>
              <w:r w:rsidRPr="007064C3">
                <w:rPr>
                  <w:rFonts w:eastAsiaTheme="minorEastAsia"/>
                  <w:lang w:val="en-US"/>
                </w:rPr>
                <w:t xml:space="preserve"> </w:t>
              </w:r>
              <w:r w:rsidRPr="007064C3">
                <w:rPr>
                  <w:rFonts w:eastAsiaTheme="minorEastAsia"/>
                </w:rPr>
                <w:t xml:space="preserve"> Autonomously acquired by the UE based on its GNSS acquired position and the serving satellite ephemeris.</w:t>
              </w:r>
            </w:ins>
          </w:p>
          <w:p w14:paraId="298D5402" w14:textId="77777777" w:rsidR="00186367" w:rsidRDefault="00186367" w:rsidP="00C85D44">
            <w:pPr>
              <w:ind w:left="360"/>
              <w:rPr>
                <w:ins w:id="29" w:author="Camille Bui" w:date="2020-10-07T12:13:00Z"/>
                <w:rFonts w:eastAsiaTheme="minorEastAsia"/>
                <w:lang w:val="en-US"/>
              </w:rPr>
            </w:pPr>
            <w:ins w:id="30" w:author="Camille Bui" w:date="2020-10-07T12:13:00Z">
              <w:r w:rsidRPr="007064C3">
                <w:rPr>
                  <w:rFonts w:eastAsiaTheme="minorEastAsia"/>
                  <w:lang w:val="en-US"/>
                </w:rPr>
                <w:t xml:space="preserve">Common RTD= </w:t>
              </w:r>
              <w:proofErr w:type="spellStart"/>
              <w:r w:rsidRPr="007064C3">
                <w:rPr>
                  <w:rFonts w:eastAsiaTheme="minorEastAsia"/>
                  <w:lang w:val="en-US"/>
                </w:rPr>
                <w:t>gNB</w:t>
              </w:r>
              <w:proofErr w:type="spellEnd"/>
              <w:r w:rsidRPr="007064C3">
                <w:rPr>
                  <w:rFonts w:eastAsiaTheme="minorEastAsia"/>
                  <w:lang w:val="en-US"/>
                </w:rPr>
                <w:t xml:space="preserve"> to satellite RTD</w:t>
              </w:r>
              <w:r>
                <w:rPr>
                  <w:rFonts w:eastAsiaTheme="minorEastAsia"/>
                  <w:lang w:val="en-US"/>
                </w:rPr>
                <w:t xml:space="preserve"> = </w:t>
              </w:r>
              <w:r w:rsidRPr="007064C3">
                <w:rPr>
                  <w:rFonts w:eastAsiaTheme="minorEastAsia"/>
                  <w:lang w:val="en-US"/>
                </w:rPr>
                <w:t xml:space="preserve">2xT_A + 2xT_B </w:t>
              </w:r>
              <w:r w:rsidRPr="007064C3">
                <w:rPr>
                  <w:rFonts w:eastAsiaTheme="minorEastAsia"/>
                  <w:lang w:val="en-US"/>
                </w:rPr>
                <w:sym w:font="Wingdings" w:char="F0E8"/>
              </w:r>
              <w:r w:rsidRPr="007064C3">
                <w:rPr>
                  <w:rFonts w:eastAsiaTheme="minorEastAsia"/>
                  <w:lang w:val="en-US"/>
                </w:rPr>
                <w:t xml:space="preserve"> Network indication</w:t>
              </w:r>
            </w:ins>
          </w:p>
          <w:p w14:paraId="2DDC9656" w14:textId="77777777" w:rsidR="00186367" w:rsidRDefault="00186367" w:rsidP="00C85D44">
            <w:pPr>
              <w:rPr>
                <w:ins w:id="31" w:author="Camille Bui" w:date="2020-10-07T12:13:00Z"/>
                <w:rFonts w:eastAsiaTheme="minorEastAsia"/>
              </w:rPr>
            </w:pPr>
            <w:ins w:id="32" w:author="Camille Bui" w:date="2020-10-07T12:13:00Z">
              <w:r w:rsidRPr="00FE3F47">
                <w:rPr>
                  <w:rFonts w:eastAsiaTheme="minorEastAsia"/>
                  <w:noProof/>
                  <w:lang w:val="en-US"/>
                  <w:rPrChange w:id="33">
                    <w:rPr>
                      <w:noProof/>
                      <w:lang w:val="en-US"/>
                    </w:rPr>
                  </w:rPrChange>
                </w:rPr>
                <w:drawing>
                  <wp:inline distT="0" distB="0" distL="0" distR="0" wp14:anchorId="0F18D772" wp14:editId="470DE4D1">
                    <wp:extent cx="3765600" cy="9828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5600" cy="982800"/>
                            </a:xfrm>
                            <a:prstGeom prst="rect">
                              <a:avLst/>
                            </a:prstGeom>
                            <a:noFill/>
                          </pic:spPr>
                        </pic:pic>
                      </a:graphicData>
                    </a:graphic>
                  </wp:inline>
                </w:drawing>
              </w:r>
            </w:ins>
          </w:p>
          <w:p w14:paraId="02803145" w14:textId="77777777" w:rsidR="00186367" w:rsidRDefault="00186367" w:rsidP="00C85D44">
            <w:pPr>
              <w:pStyle w:val="af0"/>
              <w:numPr>
                <w:ilvl w:val="0"/>
                <w:numId w:val="38"/>
              </w:numPr>
              <w:rPr>
                <w:ins w:id="34" w:author="Camille Bui" w:date="2020-10-07T12:13:00Z"/>
                <w:rFonts w:eastAsiaTheme="minorEastAsia"/>
              </w:rPr>
            </w:pPr>
            <w:ins w:id="35" w:author="Camille Bui" w:date="2020-10-07T12:13:00Z">
              <w:r w:rsidRPr="007064C3">
                <w:rPr>
                  <w:rFonts w:eastAsiaTheme="minorEastAsia"/>
                </w:rPr>
                <w:t>If the GNSS assisted RTD acquisition is based on</w:t>
              </w:r>
              <w:r>
                <w:rPr>
                  <w:rFonts w:eastAsiaTheme="minorEastAsia"/>
                </w:rPr>
                <w:t xml:space="preserve"> </w:t>
              </w:r>
              <w:r w:rsidRPr="007064C3">
                <w:rPr>
                  <w:rFonts w:eastAsiaTheme="minorEastAsia"/>
                </w:rPr>
                <w:t>time stamp</w:t>
              </w:r>
              <w:r>
                <w:rPr>
                  <w:rFonts w:eastAsiaTheme="minorEastAsia"/>
                </w:rPr>
                <w:t>:</w:t>
              </w:r>
            </w:ins>
          </w:p>
          <w:p w14:paraId="0AEED73F" w14:textId="77777777" w:rsidR="00186367" w:rsidRDefault="00186367" w:rsidP="00C85D44">
            <w:pPr>
              <w:ind w:left="360"/>
              <w:rPr>
                <w:ins w:id="36" w:author="Camille Bui" w:date="2020-10-07T12:13:00Z"/>
                <w:rFonts w:eastAsiaTheme="minorEastAsia"/>
              </w:rPr>
            </w:pPr>
            <w:ins w:id="37" w:author="Camille Bui" w:date="2020-10-07T12:13:00Z">
              <w:r w:rsidRPr="00212D67">
                <w:rPr>
                  <w:rFonts w:eastAsiaTheme="minorEastAsia"/>
                </w:rPr>
                <w:t>UE-</w:t>
              </w:r>
              <w:proofErr w:type="spellStart"/>
              <w:r w:rsidRPr="00212D67">
                <w:rPr>
                  <w:rFonts w:eastAsiaTheme="minorEastAsia"/>
                </w:rPr>
                <w:t>gNB</w:t>
              </w:r>
              <w:proofErr w:type="spellEnd"/>
              <w:r w:rsidRPr="00212D67">
                <w:rPr>
                  <w:rFonts w:eastAsiaTheme="minorEastAsia"/>
                </w:rPr>
                <w:t xml:space="preserve"> RTD = UE specific RTD </w:t>
              </w:r>
            </w:ins>
          </w:p>
          <w:p w14:paraId="5CB52E5D" w14:textId="07C441B1" w:rsidR="00186367" w:rsidRDefault="00186367" w:rsidP="00934BF0">
            <w:pPr>
              <w:rPr>
                <w:rFonts w:eastAsiaTheme="minorEastAsia"/>
              </w:rPr>
            </w:pPr>
            <w:ins w:id="38" w:author="Camille Bui" w:date="2020-10-07T12:13:00Z">
              <w:r w:rsidRPr="00212D67">
                <w:rPr>
                  <w:rFonts w:eastAsiaTheme="minorEastAsia"/>
                </w:rPr>
                <w:t xml:space="preserve">UE specific RTD </w:t>
              </w:r>
              <w:r w:rsidRPr="007064C3">
                <w:rPr>
                  <w:rFonts w:eastAsiaTheme="minorEastAsia"/>
                  <w:lang w:val="en-US"/>
                </w:rPr>
                <w:sym w:font="Wingdings" w:char="F0E8"/>
              </w:r>
              <w:r w:rsidRPr="00212D67">
                <w:rPr>
                  <w:rFonts w:eastAsiaTheme="minorEastAsia"/>
                </w:rPr>
                <w:t xml:space="preserve"> Autonomously acquired by the UE based on its GNSS acquired reference time and the reference time indicated by the network</w:t>
              </w:r>
            </w:ins>
          </w:p>
        </w:tc>
      </w:tr>
      <w:tr w:rsidR="00C85D44" w14:paraId="31F9D558" w14:textId="77777777" w:rsidTr="00EF5F9A">
        <w:tc>
          <w:tcPr>
            <w:tcW w:w="1496" w:type="dxa"/>
          </w:tcPr>
          <w:p w14:paraId="506526D6" w14:textId="3D6603F2" w:rsidR="00C85D44" w:rsidRDefault="00C85D44" w:rsidP="00C85D44">
            <w:pPr>
              <w:rPr>
                <w:lang w:eastAsia="sv-SE"/>
              </w:rPr>
            </w:pPr>
            <w:ins w:id="39" w:author="LG (Geumsan Jo)" w:date="2020-10-08T08:29:00Z">
              <w:r>
                <w:rPr>
                  <w:rFonts w:eastAsia="Malgun Gothic" w:hint="eastAsia"/>
                  <w:lang w:eastAsia="ko-KR"/>
                </w:rPr>
                <w:t>LG</w:t>
              </w:r>
            </w:ins>
          </w:p>
        </w:tc>
        <w:tc>
          <w:tcPr>
            <w:tcW w:w="1739" w:type="dxa"/>
          </w:tcPr>
          <w:p w14:paraId="538FB1B6" w14:textId="0DB2373B" w:rsidR="00C85D44" w:rsidRDefault="00C85D44" w:rsidP="00C85D44">
            <w:pPr>
              <w:rPr>
                <w:lang w:eastAsia="sv-SE"/>
              </w:rPr>
            </w:pPr>
            <w:ins w:id="40" w:author="LG (Geumsan Jo)" w:date="2020-10-08T08:29:00Z">
              <w:r>
                <w:rPr>
                  <w:rFonts w:eastAsia="Malgun Gothic" w:hint="eastAsia"/>
                  <w:lang w:eastAsia="ko-KR"/>
                </w:rPr>
                <w:t>Agree bu</w:t>
              </w:r>
              <w:r>
                <w:rPr>
                  <w:rFonts w:eastAsia="Malgun Gothic"/>
                  <w:lang w:eastAsia="ko-KR"/>
                </w:rPr>
                <w:t>t</w:t>
              </w:r>
            </w:ins>
          </w:p>
        </w:tc>
        <w:tc>
          <w:tcPr>
            <w:tcW w:w="6480" w:type="dxa"/>
          </w:tcPr>
          <w:p w14:paraId="4AA18861" w14:textId="08FD7D85" w:rsidR="00C85D44" w:rsidRDefault="00C85D44" w:rsidP="00C85D44">
            <w:pPr>
              <w:rPr>
                <w:lang w:eastAsia="sv-SE"/>
              </w:rPr>
            </w:pPr>
            <w:ins w:id="41" w:author="LG (Geumsan Jo)" w:date="2020-10-08T08:29:00Z">
              <w:r>
                <w:rPr>
                  <w:rFonts w:eastAsia="Malgun Gothic" w:hint="eastAsia"/>
                  <w:lang w:eastAsia="ko-KR"/>
                </w:rPr>
                <w:t xml:space="preserve">Above Rel-17, RAN2 should </w:t>
              </w:r>
              <w:r>
                <w:rPr>
                  <w:rFonts w:eastAsia="Malgun Gothic"/>
                  <w:lang w:eastAsia="ko-KR"/>
                </w:rPr>
                <w:t xml:space="preserve">consider the UE without GNSS. </w:t>
              </w:r>
              <w:proofErr w:type="spellStart"/>
              <w:r>
                <w:rPr>
                  <w:rFonts w:eastAsia="Malgun Gothic"/>
                  <w:lang w:eastAsia="ko-KR"/>
                </w:rPr>
                <w:t>Givne</w:t>
              </w:r>
              <w:proofErr w:type="spellEnd"/>
              <w:r>
                <w:rPr>
                  <w:rFonts w:eastAsia="Malgun Gothic"/>
                  <w:lang w:eastAsia="ko-KR"/>
                </w:rPr>
                <w:t xml:space="preserve"> the UE without GNSS, RAN2 should discuss the solution for the UE with GNSS as well as the UE without GNSS. </w:t>
              </w:r>
            </w:ins>
          </w:p>
        </w:tc>
      </w:tr>
      <w:tr w:rsidR="00526754" w14:paraId="468B6794" w14:textId="77777777" w:rsidTr="00EF5F9A">
        <w:tc>
          <w:tcPr>
            <w:tcW w:w="1496" w:type="dxa"/>
          </w:tcPr>
          <w:p w14:paraId="587A5E38" w14:textId="7803CF50" w:rsidR="00526754" w:rsidRDefault="00526754" w:rsidP="00C85D44">
            <w:pPr>
              <w:rPr>
                <w:lang w:eastAsia="sv-SE"/>
              </w:rPr>
            </w:pPr>
            <w:ins w:id="42" w:author="CATT" w:date="2020-10-08T19:10:00Z">
              <w:r>
                <w:rPr>
                  <w:rFonts w:hint="eastAsia"/>
                </w:rPr>
                <w:t>CATT</w:t>
              </w:r>
            </w:ins>
          </w:p>
        </w:tc>
        <w:tc>
          <w:tcPr>
            <w:tcW w:w="1739" w:type="dxa"/>
          </w:tcPr>
          <w:p w14:paraId="697D6E98" w14:textId="45352540" w:rsidR="00526754" w:rsidRDefault="00526754" w:rsidP="00C85D44">
            <w:pPr>
              <w:rPr>
                <w:lang w:eastAsia="sv-SE"/>
              </w:rPr>
            </w:pPr>
            <w:ins w:id="43" w:author="CATT" w:date="2020-10-08T19:10:00Z">
              <w:r>
                <w:rPr>
                  <w:rFonts w:hint="eastAsia"/>
                </w:rPr>
                <w:t xml:space="preserve">Agree </w:t>
              </w:r>
            </w:ins>
          </w:p>
        </w:tc>
        <w:tc>
          <w:tcPr>
            <w:tcW w:w="6480" w:type="dxa"/>
          </w:tcPr>
          <w:p w14:paraId="22E2E563" w14:textId="607E2390" w:rsidR="00526754" w:rsidRDefault="00526754" w:rsidP="008D45E8">
            <w:pPr>
              <w:overflowPunct/>
              <w:autoSpaceDE/>
              <w:autoSpaceDN/>
              <w:adjustRightInd/>
              <w:spacing w:after="0"/>
              <w:jc w:val="left"/>
              <w:textAlignment w:val="auto"/>
              <w:rPr>
                <w:ins w:id="44" w:author="CATT" w:date="2020-10-08T19:10:00Z"/>
                <w:rFonts w:eastAsiaTheme="minorEastAsia" w:hint="eastAsia"/>
              </w:rPr>
            </w:pPr>
            <w:ins w:id="45" w:author="CATT" w:date="2020-10-08T19:10:00Z">
              <w:r>
                <w:rPr>
                  <w:rFonts w:hint="eastAsia"/>
                </w:rPr>
                <w:t xml:space="preserve">We observed that all UEs will respond the </w:t>
              </w:r>
              <w:r w:rsidRPr="00A371E0">
                <w:rPr>
                  <w:rFonts w:eastAsia="MS Mincho"/>
                </w:rPr>
                <w:t>SI change indication</w:t>
              </w:r>
              <w:r>
                <w:rPr>
                  <w:rFonts w:eastAsia="MS Mincho" w:hint="eastAsia"/>
                </w:rPr>
                <w:t xml:space="preserve"> frequently</w:t>
              </w:r>
              <w:r>
                <w:rPr>
                  <w:rFonts w:hint="eastAsia"/>
                </w:rPr>
                <w:t xml:space="preserve"> if the c</w:t>
              </w:r>
              <w:r w:rsidRPr="00DE061D">
                <w:rPr>
                  <w:lang w:eastAsia="x-none"/>
                </w:rPr>
                <w:t xml:space="preserve">ommon </w:t>
              </w:r>
            </w:ins>
            <w:proofErr w:type="gramStart"/>
            <w:ins w:id="46" w:author="CATT" w:date="2020-10-08T19:11:00Z">
              <w:r>
                <w:rPr>
                  <w:rFonts w:hint="eastAsia"/>
                </w:rPr>
                <w:t>TA</w:t>
              </w:r>
            </w:ins>
            <w:ins w:id="47" w:author="CATT" w:date="2020-10-08T19:10:00Z">
              <w:r>
                <w:rPr>
                  <w:rFonts w:hint="eastAsia"/>
                </w:rPr>
                <w:t>(</w:t>
              </w:r>
              <w:proofErr w:type="spellStart"/>
              <w:proofErr w:type="gramEnd"/>
              <w:r>
                <w:rPr>
                  <w:rFonts w:hint="eastAsia"/>
                </w:rPr>
                <w:t>e.g</w:t>
              </w:r>
              <w:proofErr w:type="spellEnd"/>
              <w:r>
                <w:rPr>
                  <w:rFonts w:hint="eastAsia"/>
                </w:rPr>
                <w:t xml:space="preserve"> feeder-link delay) is broadcast</w:t>
              </w:r>
              <w:r w:rsidRPr="00DE061D">
                <w:rPr>
                  <w:lang w:eastAsia="x-none"/>
                </w:rPr>
                <w:t xml:space="preserve"> </w:t>
              </w:r>
              <w:r>
                <w:rPr>
                  <w:rFonts w:hint="eastAsia"/>
                </w:rPr>
                <w:t>via SI message</w:t>
              </w:r>
              <w:r>
                <w:rPr>
                  <w:rFonts w:eastAsiaTheme="minorEastAsia" w:hint="eastAsia"/>
                </w:rPr>
                <w:t xml:space="preserve">, </w:t>
              </w:r>
              <w:proofErr w:type="spellStart"/>
              <w:r>
                <w:rPr>
                  <w:rFonts w:eastAsiaTheme="minorEastAsia" w:hint="eastAsia"/>
                </w:rPr>
                <w:t>becuase</w:t>
              </w:r>
              <w:proofErr w:type="spellEnd"/>
              <w:r>
                <w:rPr>
                  <w:rFonts w:eastAsiaTheme="minorEastAsia" w:hint="eastAsia"/>
                </w:rPr>
                <w:t xml:space="preserve"> </w:t>
              </w:r>
              <w:r>
                <w:rPr>
                  <w:rFonts w:hint="eastAsia"/>
                </w:rPr>
                <w:t>t</w:t>
              </w:r>
              <w:r>
                <w:rPr>
                  <w:rFonts w:eastAsiaTheme="minorEastAsia" w:hint="eastAsia"/>
                </w:rPr>
                <w:t>he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changes frequently with the moving of satellite.</w:t>
              </w:r>
              <w:r>
                <w:rPr>
                  <w:rFonts w:hint="eastAsia"/>
                </w:rPr>
                <w:t xml:space="preserve"> The </w:t>
              </w:r>
              <w:r w:rsidRPr="00A371E0">
                <w:rPr>
                  <w:rFonts w:eastAsia="MS Mincho"/>
                </w:rPr>
                <w:t>SI change indication</w:t>
              </w:r>
              <w:r>
                <w:rPr>
                  <w:rFonts w:hint="eastAsia"/>
                </w:rPr>
                <w:t xml:space="preserve"> will happen frequently </w:t>
              </w:r>
              <w:proofErr w:type="spellStart"/>
              <w:r>
                <w:rPr>
                  <w:rFonts w:hint="eastAsia"/>
                </w:rPr>
                <w:t>accordingingly</w:t>
              </w:r>
              <w:proofErr w:type="spellEnd"/>
              <w:r>
                <w:rPr>
                  <w:rFonts w:hint="eastAsia"/>
                </w:rPr>
                <w:t>.</w:t>
              </w:r>
            </w:ins>
          </w:p>
          <w:p w14:paraId="7586D856" w14:textId="77777777" w:rsidR="00526754" w:rsidRPr="0032764F" w:rsidRDefault="00526754" w:rsidP="008D45E8">
            <w:pPr>
              <w:overflowPunct/>
              <w:autoSpaceDE/>
              <w:autoSpaceDN/>
              <w:adjustRightInd/>
              <w:spacing w:after="0"/>
              <w:jc w:val="left"/>
              <w:textAlignment w:val="auto"/>
              <w:rPr>
                <w:ins w:id="48" w:author="CATT" w:date="2020-10-08T19:10:00Z"/>
                <w:rFonts w:eastAsiaTheme="minorEastAsia"/>
              </w:rPr>
            </w:pPr>
          </w:p>
          <w:p w14:paraId="0C08BEC6" w14:textId="275B4C65" w:rsidR="00526754" w:rsidRDefault="00526754" w:rsidP="00822EFA">
            <w:pPr>
              <w:rPr>
                <w:rFonts w:eastAsia="Malgun Gothic"/>
                <w:lang w:eastAsia="ko-KR"/>
              </w:rPr>
            </w:pPr>
            <w:ins w:id="49" w:author="CATT" w:date="2020-10-08T19:10:00Z">
              <w:r>
                <w:rPr>
                  <w:rFonts w:eastAsiaTheme="minorEastAsia" w:hint="eastAsia"/>
                </w:rPr>
                <w:t xml:space="preserve">So we </w:t>
              </w:r>
              <w:proofErr w:type="gramStart"/>
              <w:r>
                <w:rPr>
                  <w:rFonts w:eastAsiaTheme="minorEastAsia" w:hint="eastAsia"/>
                </w:rPr>
                <w:t>support  the</w:t>
              </w:r>
              <w:proofErr w:type="gramEnd"/>
              <w:r>
                <w:rPr>
                  <w:rFonts w:eastAsiaTheme="minorEastAsia" w:hint="eastAsia"/>
                </w:rPr>
                <w:t xml:space="preserve"> </w:t>
              </w:r>
              <w:r w:rsidRPr="006421FD">
                <w:rPr>
                  <w:rFonts w:eastAsiaTheme="minorEastAsia"/>
                </w:rPr>
                <w:t>User specific TA which is estimated by the UE</w:t>
              </w:r>
              <w:r>
                <w:rPr>
                  <w:rFonts w:eastAsiaTheme="minorEastAsia" w:hint="eastAsia"/>
                </w:rPr>
                <w:t>, but the</w:t>
              </w:r>
              <w:r w:rsidRPr="006421FD">
                <w:rPr>
                  <w:rFonts w:eastAsiaTheme="minorEastAsia"/>
                </w:rPr>
                <w:t xml:space="preserv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not</w:t>
              </w:r>
              <w:r w:rsidRPr="006421FD">
                <w:rPr>
                  <w:rFonts w:eastAsiaTheme="minorEastAsia"/>
                </w:rPr>
                <w:t xml:space="preserve"> indicated </w:t>
              </w:r>
            </w:ins>
            <w:ins w:id="50" w:author="CATT" w:date="2020-10-08T19:11:00Z">
              <w:r w:rsidR="00822EFA">
                <w:rPr>
                  <w:rFonts w:eastAsiaTheme="minorEastAsia" w:hint="eastAsia"/>
                </w:rPr>
                <w:t>via SI</w:t>
              </w:r>
            </w:ins>
            <w:ins w:id="51" w:author="CATT" w:date="2020-10-08T19:10:00Z">
              <w:r>
                <w:rPr>
                  <w:rFonts w:eastAsiaTheme="minorEastAsia" w:hint="eastAsia"/>
                </w:rPr>
                <w:t xml:space="preserve">, or optionally </w:t>
              </w:r>
              <w:proofErr w:type="spellStart"/>
              <w:r>
                <w:rPr>
                  <w:rFonts w:eastAsiaTheme="minorEastAsia" w:hint="eastAsia"/>
                </w:rPr>
                <w:t>indicatged</w:t>
              </w:r>
              <w:proofErr w:type="spellEnd"/>
              <w:r>
                <w:rPr>
                  <w:rFonts w:eastAsiaTheme="minorEastAsia" w:hint="eastAsia"/>
                </w:rPr>
                <w:t xml:space="preserve"> by network.</w:t>
              </w:r>
            </w:ins>
          </w:p>
        </w:tc>
      </w:tr>
      <w:tr w:rsidR="00526754" w14:paraId="2F2D160C" w14:textId="77777777" w:rsidTr="00EF5F9A">
        <w:tc>
          <w:tcPr>
            <w:tcW w:w="1496" w:type="dxa"/>
          </w:tcPr>
          <w:p w14:paraId="6D1174B3" w14:textId="77777777" w:rsidR="00526754" w:rsidRDefault="00526754" w:rsidP="00C85D44">
            <w:pPr>
              <w:rPr>
                <w:lang w:eastAsia="sv-SE"/>
              </w:rPr>
            </w:pPr>
          </w:p>
        </w:tc>
        <w:tc>
          <w:tcPr>
            <w:tcW w:w="1739" w:type="dxa"/>
          </w:tcPr>
          <w:p w14:paraId="51B6F25C" w14:textId="77777777" w:rsidR="00526754" w:rsidRDefault="00526754" w:rsidP="00C85D44">
            <w:pPr>
              <w:rPr>
                <w:lang w:eastAsia="sv-SE"/>
              </w:rPr>
            </w:pPr>
          </w:p>
        </w:tc>
        <w:tc>
          <w:tcPr>
            <w:tcW w:w="6480" w:type="dxa"/>
          </w:tcPr>
          <w:p w14:paraId="727C8CA9" w14:textId="77777777" w:rsidR="00526754" w:rsidRDefault="00526754" w:rsidP="00C85D44">
            <w:pPr>
              <w:rPr>
                <w:lang w:eastAsia="sv-SE"/>
              </w:rPr>
            </w:pPr>
          </w:p>
        </w:tc>
      </w:tr>
    </w:tbl>
    <w:p w14:paraId="7A6021D7" w14:textId="7DB77CD8" w:rsidR="00154A11" w:rsidRDefault="00154A11" w:rsidP="005D71F2"/>
    <w:p w14:paraId="033D5878" w14:textId="6707B18D" w:rsidR="00A00CE8" w:rsidRDefault="00F647C5" w:rsidP="005D71F2">
      <w:r>
        <w:t>S</w:t>
      </w:r>
      <w:r w:rsidR="00A00CE8">
        <w:t>hould companies conclude that at least UE-specific delay is known</w:t>
      </w:r>
      <w:r w:rsidR="00B351F3">
        <w:t xml:space="preserve"> at the UE</w:t>
      </w:r>
      <w:r w:rsidR="00A00CE8">
        <w:t xml:space="preserve"> and </w:t>
      </w:r>
      <w:r w:rsidR="00DF4F5D">
        <w:t>can</w:t>
      </w:r>
      <w:r w:rsidR="000C672B">
        <w:t xml:space="preserve"> </w:t>
      </w:r>
      <w:r w:rsidR="00A00CE8">
        <w:t>used for time/frequency sync</w:t>
      </w:r>
      <w:r w:rsidR="0047584A">
        <w:t>h</w:t>
      </w:r>
      <w:r w:rsidR="00A00CE8">
        <w:t>ronization, a baseline definition of timer offset values</w:t>
      </w:r>
      <w:r w:rsidR="00071705">
        <w:t xml:space="preserve"> </w:t>
      </w:r>
      <w:r w:rsidR="00E471D8">
        <w:t>may</w:t>
      </w:r>
      <w:r w:rsidR="00A00CE8">
        <w:t xml:space="preserve"> be determined.</w:t>
      </w:r>
    </w:p>
    <w:p w14:paraId="799AA668" w14:textId="749DACBB" w:rsidR="00296B4A" w:rsidRPr="00856379" w:rsidRDefault="00296B4A" w:rsidP="00296B4A">
      <w:pPr>
        <w:ind w:left="1440" w:hanging="1440"/>
        <w:rPr>
          <w:b/>
          <w:lang w:eastAsia="sv-SE"/>
        </w:rPr>
      </w:pPr>
      <w:r>
        <w:rPr>
          <w:b/>
          <w:lang w:eastAsia="sv-SE"/>
        </w:rPr>
        <w:t>Question 2.</w:t>
      </w:r>
      <w:r w:rsidR="000A69E5">
        <w:rPr>
          <w:b/>
          <w:lang w:eastAsia="sv-SE"/>
        </w:rPr>
        <w:t>2</w:t>
      </w:r>
      <w:r>
        <w:rPr>
          <w:b/>
          <w:lang w:eastAsia="sv-SE"/>
        </w:rPr>
        <w:t xml:space="preserve">: </w:t>
      </w:r>
      <w:r>
        <w:rPr>
          <w:b/>
          <w:lang w:eastAsia="sv-SE"/>
        </w:rPr>
        <w:tab/>
        <w:t xml:space="preserve">If “Agree” to </w:t>
      </w:r>
      <w:r w:rsidR="000A69E5">
        <w:rPr>
          <w:b/>
          <w:lang w:eastAsia="sv-SE"/>
        </w:rPr>
        <w:t>Question 2.1</w:t>
      </w:r>
      <w:r>
        <w:rPr>
          <w:b/>
          <w:lang w:eastAsia="sv-SE"/>
        </w:rPr>
        <w:t xml:space="preserve">, do you agree that </w:t>
      </w:r>
      <w:proofErr w:type="spellStart"/>
      <w:r w:rsidR="002E4B32" w:rsidRPr="002E4B32">
        <w:rPr>
          <w:b/>
          <w:i/>
          <w:lang w:eastAsia="sv-SE"/>
        </w:rPr>
        <w:t>ra-ContentioResolutionTimer</w:t>
      </w:r>
      <w:proofErr w:type="spellEnd"/>
      <w:r w:rsidR="002E4B32">
        <w:rPr>
          <w:b/>
          <w:lang w:eastAsia="sv-SE"/>
        </w:rPr>
        <w:t xml:space="preserve"> offset is defined using UE-specific delay as baseline </w:t>
      </w:r>
      <w:r w:rsidR="00C52F85">
        <w:rPr>
          <w:b/>
          <w:lang w:eastAsia="sv-SE"/>
        </w:rPr>
        <w:t>in LEO/GEO</w:t>
      </w:r>
      <w:r>
        <w:rPr>
          <w:b/>
          <w:lang w:eastAsia="sv-SE"/>
        </w:rPr>
        <w:t>?</w:t>
      </w:r>
    </w:p>
    <w:tbl>
      <w:tblPr>
        <w:tblStyle w:val="aa"/>
        <w:tblW w:w="9715" w:type="dxa"/>
        <w:tblLayout w:type="fixed"/>
        <w:tblLook w:val="04A0" w:firstRow="1" w:lastRow="0" w:firstColumn="1" w:lastColumn="0" w:noHBand="0" w:noVBand="1"/>
      </w:tblPr>
      <w:tblGrid>
        <w:gridCol w:w="1496"/>
        <w:gridCol w:w="1739"/>
        <w:gridCol w:w="6480"/>
      </w:tblGrid>
      <w:tr w:rsidR="00296B4A" w14:paraId="11E9A831" w14:textId="77777777" w:rsidTr="00EF5F9A">
        <w:tc>
          <w:tcPr>
            <w:tcW w:w="1496" w:type="dxa"/>
            <w:shd w:val="clear" w:color="auto" w:fill="E7E6E6" w:themeFill="background2"/>
          </w:tcPr>
          <w:p w14:paraId="3CEEEBB4" w14:textId="77777777" w:rsidR="00296B4A" w:rsidRDefault="00296B4A" w:rsidP="00EF5F9A">
            <w:pPr>
              <w:jc w:val="center"/>
              <w:rPr>
                <w:b/>
                <w:lang w:eastAsia="sv-SE"/>
              </w:rPr>
            </w:pPr>
            <w:r>
              <w:rPr>
                <w:b/>
                <w:lang w:eastAsia="sv-SE"/>
              </w:rPr>
              <w:t>Company</w:t>
            </w:r>
          </w:p>
        </w:tc>
        <w:tc>
          <w:tcPr>
            <w:tcW w:w="1739" w:type="dxa"/>
            <w:shd w:val="clear" w:color="auto" w:fill="E7E6E6" w:themeFill="background2"/>
          </w:tcPr>
          <w:p w14:paraId="34D51F0D" w14:textId="77777777" w:rsidR="00296B4A" w:rsidRDefault="00296B4A" w:rsidP="00EF5F9A">
            <w:pPr>
              <w:jc w:val="center"/>
              <w:rPr>
                <w:b/>
                <w:lang w:eastAsia="sv-SE"/>
              </w:rPr>
            </w:pPr>
            <w:r>
              <w:rPr>
                <w:b/>
                <w:lang w:eastAsia="sv-SE"/>
              </w:rPr>
              <w:t>Agree/Disagree</w:t>
            </w:r>
          </w:p>
        </w:tc>
        <w:tc>
          <w:tcPr>
            <w:tcW w:w="6480" w:type="dxa"/>
            <w:shd w:val="clear" w:color="auto" w:fill="E7E6E6" w:themeFill="background2"/>
          </w:tcPr>
          <w:p w14:paraId="6F14F436" w14:textId="77777777" w:rsidR="00296B4A" w:rsidRDefault="00296B4A" w:rsidP="00EF5F9A">
            <w:pPr>
              <w:jc w:val="center"/>
              <w:rPr>
                <w:b/>
                <w:lang w:eastAsia="sv-SE"/>
              </w:rPr>
            </w:pPr>
            <w:r>
              <w:rPr>
                <w:b/>
                <w:lang w:eastAsia="sv-SE"/>
              </w:rPr>
              <w:t>Additional comments</w:t>
            </w:r>
          </w:p>
        </w:tc>
      </w:tr>
      <w:tr w:rsidR="00296B4A" w14:paraId="18A808AC" w14:textId="77777777" w:rsidTr="00EF5F9A">
        <w:tc>
          <w:tcPr>
            <w:tcW w:w="1496" w:type="dxa"/>
          </w:tcPr>
          <w:p w14:paraId="4BE61AEB" w14:textId="69EB114F" w:rsidR="00296B4A" w:rsidRDefault="003D32F0" w:rsidP="00EF5F9A">
            <w:pPr>
              <w:rPr>
                <w:lang w:eastAsia="sv-SE"/>
              </w:rPr>
            </w:pPr>
            <w:proofErr w:type="spellStart"/>
            <w:ins w:id="52" w:author="Abhishek Roy" w:date="2020-09-30T15:26:00Z">
              <w:r>
                <w:rPr>
                  <w:lang w:eastAsia="sv-SE"/>
                </w:rPr>
                <w:t>MediaTek</w:t>
              </w:r>
            </w:ins>
            <w:proofErr w:type="spellEnd"/>
          </w:p>
        </w:tc>
        <w:tc>
          <w:tcPr>
            <w:tcW w:w="1739" w:type="dxa"/>
          </w:tcPr>
          <w:p w14:paraId="55A38F46" w14:textId="7A03F104" w:rsidR="00296B4A" w:rsidRDefault="003D32F0" w:rsidP="00EF5F9A">
            <w:pPr>
              <w:rPr>
                <w:lang w:eastAsia="sv-SE"/>
              </w:rPr>
            </w:pPr>
            <w:ins w:id="53" w:author="Abhishek Roy" w:date="2020-09-30T15:26:00Z">
              <w:r>
                <w:rPr>
                  <w:lang w:eastAsia="sv-SE"/>
                </w:rPr>
                <w:t>Agree</w:t>
              </w:r>
            </w:ins>
          </w:p>
        </w:tc>
        <w:tc>
          <w:tcPr>
            <w:tcW w:w="6480" w:type="dxa"/>
          </w:tcPr>
          <w:p w14:paraId="7EBC4B77" w14:textId="57B1745B" w:rsidR="00296B4A" w:rsidRPr="003D32F0" w:rsidRDefault="003D32F0" w:rsidP="003D32F0">
            <w:pPr>
              <w:rPr>
                <w:lang w:eastAsia="sv-SE"/>
              </w:rPr>
            </w:pPr>
            <w:proofErr w:type="spellStart"/>
            <w:ins w:id="54" w:author="Abhishek Roy" w:date="2020-09-30T15:26:00Z">
              <w:r w:rsidRPr="003D32F0">
                <w:rPr>
                  <w:i/>
                  <w:lang w:eastAsia="sv-SE"/>
                </w:rPr>
                <w:t>ra-ContentioResolutionTimer</w:t>
              </w:r>
              <w:proofErr w:type="spellEnd"/>
              <w:r w:rsidRPr="003D32F0">
                <w:rPr>
                  <w:lang w:eastAsia="sv-SE"/>
                </w:rPr>
                <w:t xml:space="preserve"> offset </w:t>
              </w:r>
            </w:ins>
            <w:ins w:id="55" w:author="Abhishek Roy" w:date="2020-09-30T15:27:00Z">
              <w:r>
                <w:rPr>
                  <w:lang w:eastAsia="sv-SE"/>
                </w:rPr>
                <w:t>should be</w:t>
              </w:r>
            </w:ins>
            <w:ins w:id="56" w:author="Abhishek Roy" w:date="2020-09-30T15:26:00Z">
              <w:r w:rsidRPr="003D32F0">
                <w:rPr>
                  <w:lang w:eastAsia="sv-SE"/>
                </w:rPr>
                <w:t xml:space="preserve"> defined using UE-specific delay as baseline in LEO/GE</w:t>
              </w:r>
            </w:ins>
            <w:ins w:id="57" w:author="Abhishek Roy" w:date="2020-10-01T07:50:00Z">
              <w:r w:rsidR="00C97019">
                <w:rPr>
                  <w:lang w:eastAsia="sv-SE"/>
                </w:rPr>
                <w:t>O</w:t>
              </w:r>
            </w:ins>
          </w:p>
        </w:tc>
      </w:tr>
      <w:tr w:rsidR="00296B4A" w14:paraId="051A3D4C" w14:textId="77777777" w:rsidTr="00EF5F9A">
        <w:tc>
          <w:tcPr>
            <w:tcW w:w="1496" w:type="dxa"/>
          </w:tcPr>
          <w:p w14:paraId="01616C74" w14:textId="3D7EF0C7" w:rsidR="00296B4A" w:rsidRDefault="009C4341" w:rsidP="00EF5F9A">
            <w:pPr>
              <w:rPr>
                <w:lang w:eastAsia="sv-SE"/>
              </w:rPr>
            </w:pPr>
            <w:ins w:id="58" w:author="Chien-Chun CHENG" w:date="2020-10-07T13:51:00Z">
              <w:r>
                <w:rPr>
                  <w:lang w:eastAsia="sv-SE"/>
                </w:rPr>
                <w:t>APT</w:t>
              </w:r>
            </w:ins>
          </w:p>
        </w:tc>
        <w:tc>
          <w:tcPr>
            <w:tcW w:w="1739" w:type="dxa"/>
          </w:tcPr>
          <w:p w14:paraId="118A59F0" w14:textId="29868418" w:rsidR="00296B4A" w:rsidRDefault="009C4341" w:rsidP="00EF5F9A">
            <w:pPr>
              <w:rPr>
                <w:lang w:eastAsia="sv-SE"/>
              </w:rPr>
            </w:pPr>
            <w:ins w:id="59" w:author="Chien-Chun CHENG" w:date="2020-10-07T13:51:00Z">
              <w:r>
                <w:rPr>
                  <w:lang w:eastAsia="sv-SE"/>
                </w:rPr>
                <w:t>Agree</w:t>
              </w:r>
            </w:ins>
          </w:p>
        </w:tc>
        <w:tc>
          <w:tcPr>
            <w:tcW w:w="6480" w:type="dxa"/>
          </w:tcPr>
          <w:p w14:paraId="03A8FDB8" w14:textId="77777777" w:rsidR="00296B4A" w:rsidRDefault="00296B4A" w:rsidP="00EF5F9A">
            <w:pPr>
              <w:rPr>
                <w:rFonts w:eastAsiaTheme="minorEastAsia"/>
              </w:rPr>
            </w:pPr>
          </w:p>
        </w:tc>
      </w:tr>
      <w:tr w:rsidR="00934BF0" w14:paraId="6B2A6506" w14:textId="77777777" w:rsidTr="00EF5F9A">
        <w:tc>
          <w:tcPr>
            <w:tcW w:w="1496" w:type="dxa"/>
          </w:tcPr>
          <w:p w14:paraId="5AAE4657" w14:textId="2F8138F8" w:rsidR="00934BF0" w:rsidRDefault="00934BF0" w:rsidP="00934BF0">
            <w:pPr>
              <w:rPr>
                <w:lang w:eastAsia="sv-SE"/>
              </w:rPr>
            </w:pPr>
            <w:proofErr w:type="spellStart"/>
            <w:ins w:id="60" w:author="nomor" w:date="2020-10-07T12:01:00Z">
              <w:r>
                <w:rPr>
                  <w:lang w:eastAsia="sv-SE"/>
                </w:rPr>
                <w:t>Nomor</w:t>
              </w:r>
              <w:proofErr w:type="spellEnd"/>
              <w:r>
                <w:rPr>
                  <w:lang w:eastAsia="sv-SE"/>
                </w:rPr>
                <w:t xml:space="preserve"> Research</w:t>
              </w:r>
            </w:ins>
          </w:p>
        </w:tc>
        <w:tc>
          <w:tcPr>
            <w:tcW w:w="1739" w:type="dxa"/>
          </w:tcPr>
          <w:p w14:paraId="6ACD62DD" w14:textId="0B73466F" w:rsidR="00934BF0" w:rsidRDefault="00934BF0" w:rsidP="00934BF0">
            <w:pPr>
              <w:rPr>
                <w:lang w:eastAsia="sv-SE"/>
              </w:rPr>
            </w:pPr>
            <w:ins w:id="61" w:author="nomor" w:date="2020-10-07T12:01:00Z">
              <w:r>
                <w:rPr>
                  <w:lang w:eastAsia="sv-SE"/>
                </w:rPr>
                <w:t>Agree</w:t>
              </w:r>
            </w:ins>
          </w:p>
        </w:tc>
        <w:tc>
          <w:tcPr>
            <w:tcW w:w="6480" w:type="dxa"/>
          </w:tcPr>
          <w:p w14:paraId="6456A5FA" w14:textId="6061B69C" w:rsidR="00934BF0" w:rsidRDefault="00934BF0" w:rsidP="00934BF0">
            <w:pPr>
              <w:rPr>
                <w:lang w:eastAsia="sv-SE"/>
              </w:rPr>
            </w:pPr>
            <w:ins w:id="62" w:author="nomor" w:date="2020-10-07T12:01:00Z">
              <w:r>
                <w:rPr>
                  <w:rFonts w:eastAsiaTheme="minorEastAsia"/>
                </w:rPr>
                <w:t>UE-specific delay saves UE power</w:t>
              </w:r>
            </w:ins>
          </w:p>
        </w:tc>
      </w:tr>
      <w:tr w:rsidR="00186367" w14:paraId="14F8D29F" w14:textId="77777777" w:rsidTr="00EF5F9A">
        <w:tc>
          <w:tcPr>
            <w:tcW w:w="1496" w:type="dxa"/>
          </w:tcPr>
          <w:p w14:paraId="54728506" w14:textId="6B954F11" w:rsidR="00186367" w:rsidRDefault="00186367" w:rsidP="00934BF0">
            <w:pPr>
              <w:rPr>
                <w:rFonts w:eastAsiaTheme="minorEastAsia"/>
              </w:rPr>
            </w:pPr>
            <w:ins w:id="63" w:author="Camille Bui" w:date="2020-10-07T12:13:00Z">
              <w:r>
                <w:rPr>
                  <w:lang w:eastAsia="sv-SE"/>
                </w:rPr>
                <w:t>Thales</w:t>
              </w:r>
            </w:ins>
          </w:p>
        </w:tc>
        <w:tc>
          <w:tcPr>
            <w:tcW w:w="1739" w:type="dxa"/>
          </w:tcPr>
          <w:p w14:paraId="48661C1C" w14:textId="5A074260" w:rsidR="00186367" w:rsidRDefault="00186367" w:rsidP="00934BF0">
            <w:pPr>
              <w:rPr>
                <w:rFonts w:eastAsiaTheme="minorEastAsia"/>
              </w:rPr>
            </w:pPr>
            <w:ins w:id="64" w:author="Camille Bui" w:date="2020-10-07T12:13:00Z">
              <w:r>
                <w:rPr>
                  <w:lang w:eastAsia="sv-SE"/>
                </w:rPr>
                <w:t>Agree</w:t>
              </w:r>
            </w:ins>
          </w:p>
        </w:tc>
        <w:tc>
          <w:tcPr>
            <w:tcW w:w="6480" w:type="dxa"/>
          </w:tcPr>
          <w:p w14:paraId="638A4433" w14:textId="77777777" w:rsidR="00186367" w:rsidRDefault="00186367" w:rsidP="00C85D44">
            <w:pPr>
              <w:rPr>
                <w:ins w:id="65" w:author="Camille Bui" w:date="2020-10-07T12:13:00Z"/>
                <w:rFonts w:eastAsiaTheme="minorEastAsia"/>
              </w:rPr>
            </w:pPr>
            <w:ins w:id="66" w:author="Camille Bui" w:date="2020-10-07T12:13:00Z">
              <w:r w:rsidRPr="006A1647">
                <w:rPr>
                  <w:rFonts w:eastAsiaTheme="minorEastAsia"/>
                  <w:b/>
                  <w:u w:val="single"/>
                </w:rPr>
                <w:t>But</w:t>
              </w:r>
              <w:r>
                <w:rPr>
                  <w:rFonts w:eastAsiaTheme="minorEastAsia"/>
                </w:rPr>
                <w:t xml:space="preserve"> as already mentioned in our comment for question 2.1; </w:t>
              </w:r>
              <w:r w:rsidRPr="007064C3">
                <w:rPr>
                  <w:rFonts w:eastAsiaTheme="minorEastAsia"/>
                </w:rPr>
                <w:t>UE-specific</w:t>
              </w:r>
              <w:r>
                <w:rPr>
                  <w:rFonts w:eastAsiaTheme="minorEastAsia"/>
                </w:rPr>
                <w:t xml:space="preserve"> RTD is not enough. For </w:t>
              </w:r>
              <w:proofErr w:type="spellStart"/>
              <w:r w:rsidRPr="00C2260B">
                <w:rPr>
                  <w:rFonts w:eastAsiaTheme="minorEastAsia"/>
                </w:rPr>
                <w:t>ra-ContentioResolutionTimer</w:t>
              </w:r>
              <w:proofErr w:type="spellEnd"/>
              <w:r>
                <w:rPr>
                  <w:rFonts w:eastAsiaTheme="minorEastAsia"/>
                </w:rPr>
                <w:t xml:space="preserve"> offset we need to consider the whole RTD between UE and </w:t>
              </w:r>
              <w:proofErr w:type="spellStart"/>
              <w:r>
                <w:rPr>
                  <w:rFonts w:eastAsiaTheme="minorEastAsia"/>
                </w:rPr>
                <w:t>gNB</w:t>
              </w:r>
              <w:proofErr w:type="spellEnd"/>
              <w:r>
                <w:rPr>
                  <w:rFonts w:eastAsiaTheme="minorEastAsia"/>
                </w:rPr>
                <w:t>:</w:t>
              </w:r>
            </w:ins>
          </w:p>
          <w:p w14:paraId="4A6744E0" w14:textId="77777777" w:rsidR="00186367" w:rsidRDefault="00186367" w:rsidP="00C85D44">
            <w:pPr>
              <w:rPr>
                <w:ins w:id="67" w:author="Camille Bui" w:date="2020-10-07T12:13:00Z"/>
                <w:rFonts w:eastAsiaTheme="minorEastAsia"/>
                <w:b/>
              </w:rPr>
            </w:pPr>
            <w:ins w:id="68" w:author="Camille Bui" w:date="2020-10-07T12:13:00Z">
              <w:r w:rsidRPr="007B7897">
                <w:rPr>
                  <w:rFonts w:eastAsiaTheme="minorEastAsia"/>
                  <w:b/>
                </w:rPr>
                <w:t>UE-</w:t>
              </w:r>
              <w:proofErr w:type="spellStart"/>
              <w:r w:rsidRPr="007B7897">
                <w:rPr>
                  <w:rFonts w:eastAsiaTheme="minorEastAsia"/>
                  <w:b/>
                </w:rPr>
                <w:t>gNB</w:t>
              </w:r>
              <w:proofErr w:type="spellEnd"/>
              <w:r w:rsidRPr="007B7897">
                <w:rPr>
                  <w:rFonts w:eastAsiaTheme="minorEastAsia"/>
                  <w:b/>
                </w:rPr>
                <w:t xml:space="preserve"> RTD = UE specific RTD + Common RTD</w:t>
              </w:r>
            </w:ins>
          </w:p>
          <w:p w14:paraId="10512B5A" w14:textId="76CA11E0" w:rsidR="00186367" w:rsidRDefault="00186367" w:rsidP="00934BF0">
            <w:pPr>
              <w:rPr>
                <w:rFonts w:eastAsiaTheme="minorEastAsia"/>
              </w:rPr>
            </w:pPr>
            <w:ins w:id="69" w:author="Camille Bui" w:date="2020-10-07T12:13:00Z">
              <w:r w:rsidRPr="00C2260B">
                <w:rPr>
                  <w:rFonts w:eastAsiaTheme="minorEastAsia"/>
                </w:rPr>
                <w:t xml:space="preserve">The common </w:t>
              </w:r>
              <w:r>
                <w:rPr>
                  <w:rFonts w:eastAsiaTheme="minorEastAsia"/>
                </w:rPr>
                <w:t xml:space="preserve">RTD is equal to the RTD on the feeder link and the </w:t>
              </w:r>
              <w:proofErr w:type="spellStart"/>
              <w:r>
                <w:rPr>
                  <w:rFonts w:eastAsiaTheme="minorEastAsia"/>
                </w:rPr>
                <w:t>gNB</w:t>
              </w:r>
              <w:proofErr w:type="spellEnd"/>
              <w:r>
                <w:rPr>
                  <w:rFonts w:eastAsiaTheme="minorEastAsia"/>
                </w:rPr>
                <w:t xml:space="preserve"> to NTN GW RTD</w:t>
              </w:r>
            </w:ins>
          </w:p>
        </w:tc>
      </w:tr>
      <w:tr w:rsidR="00C85D44" w14:paraId="2736D898" w14:textId="77777777" w:rsidTr="00EF5F9A">
        <w:tc>
          <w:tcPr>
            <w:tcW w:w="1496" w:type="dxa"/>
          </w:tcPr>
          <w:p w14:paraId="28B4D6B5" w14:textId="56F28887" w:rsidR="00C85D44" w:rsidRDefault="00C85D44" w:rsidP="00C85D44">
            <w:pPr>
              <w:rPr>
                <w:lang w:eastAsia="sv-SE"/>
              </w:rPr>
            </w:pPr>
            <w:ins w:id="70" w:author="LG (Geumsan Jo)" w:date="2020-10-08T08:29:00Z">
              <w:r>
                <w:rPr>
                  <w:rFonts w:eastAsia="Malgun Gothic" w:hint="eastAsia"/>
                  <w:lang w:eastAsia="ko-KR"/>
                </w:rPr>
                <w:t>LG</w:t>
              </w:r>
            </w:ins>
          </w:p>
        </w:tc>
        <w:tc>
          <w:tcPr>
            <w:tcW w:w="1739" w:type="dxa"/>
          </w:tcPr>
          <w:p w14:paraId="3C9DB964" w14:textId="316C8B92" w:rsidR="00C85D44" w:rsidRDefault="00C85D44" w:rsidP="00C85D44">
            <w:pPr>
              <w:rPr>
                <w:lang w:eastAsia="sv-SE"/>
              </w:rPr>
            </w:pPr>
            <w:ins w:id="71" w:author="LG (Geumsan Jo)" w:date="2020-10-08T08:29:00Z">
              <w:r>
                <w:rPr>
                  <w:rFonts w:eastAsia="Malgun Gothic" w:hint="eastAsia"/>
                  <w:lang w:eastAsia="ko-KR"/>
                </w:rPr>
                <w:t>Disagree</w:t>
              </w:r>
            </w:ins>
          </w:p>
        </w:tc>
        <w:tc>
          <w:tcPr>
            <w:tcW w:w="6480" w:type="dxa"/>
          </w:tcPr>
          <w:p w14:paraId="09DE10CA" w14:textId="2C33226D" w:rsidR="00C85D44" w:rsidRDefault="00C85D44" w:rsidP="00C85D44">
            <w:pPr>
              <w:rPr>
                <w:lang w:eastAsia="sv-SE"/>
              </w:rPr>
            </w:pPr>
            <w:ins w:id="72" w:author="LG (Geumsan Jo)" w:date="2020-10-08T08:29:00Z">
              <w:r>
                <w:rPr>
                  <w:rFonts w:eastAsia="Malgun Gothic"/>
                  <w:lang w:eastAsia="ko-KR"/>
                </w:rPr>
                <w:t xml:space="preserve">Considering the UE without GNSS, RAN2 should discuss the solution for the UE with GNSS as well as the UE without GNSS. Thus, we prefer the common offset solution broadcasted by the network. </w:t>
              </w:r>
            </w:ins>
          </w:p>
        </w:tc>
      </w:tr>
      <w:tr w:rsidR="00DB02AB" w14:paraId="485259AB" w14:textId="77777777" w:rsidTr="00EF5F9A">
        <w:tc>
          <w:tcPr>
            <w:tcW w:w="1496" w:type="dxa"/>
          </w:tcPr>
          <w:p w14:paraId="7E20166F" w14:textId="5C883E9F" w:rsidR="00DB02AB" w:rsidRDefault="00DB02AB" w:rsidP="00C85D44">
            <w:pPr>
              <w:rPr>
                <w:lang w:eastAsia="sv-SE"/>
              </w:rPr>
            </w:pPr>
            <w:ins w:id="73" w:author="CATT" w:date="2020-10-08T19:12:00Z">
              <w:r>
                <w:rPr>
                  <w:rFonts w:hint="eastAsia"/>
                </w:rPr>
                <w:t>CATT</w:t>
              </w:r>
            </w:ins>
          </w:p>
        </w:tc>
        <w:tc>
          <w:tcPr>
            <w:tcW w:w="1739" w:type="dxa"/>
          </w:tcPr>
          <w:p w14:paraId="30098AA6" w14:textId="71D74AC0" w:rsidR="00DB02AB" w:rsidRDefault="00DB02AB" w:rsidP="00C85D44">
            <w:pPr>
              <w:rPr>
                <w:lang w:eastAsia="sv-SE"/>
              </w:rPr>
            </w:pPr>
            <w:ins w:id="74" w:author="CATT" w:date="2020-10-08T19:12:00Z">
              <w:r>
                <w:rPr>
                  <w:rFonts w:hint="eastAsia"/>
                </w:rPr>
                <w:t>Agree</w:t>
              </w:r>
            </w:ins>
          </w:p>
        </w:tc>
        <w:tc>
          <w:tcPr>
            <w:tcW w:w="6480" w:type="dxa"/>
          </w:tcPr>
          <w:p w14:paraId="7918D28D" w14:textId="77777777" w:rsidR="00DB02AB" w:rsidRDefault="00DB02AB" w:rsidP="00C85D44">
            <w:pPr>
              <w:rPr>
                <w:rFonts w:eastAsia="Malgun Gothic"/>
                <w:lang w:eastAsia="ko-KR"/>
              </w:rPr>
            </w:pPr>
          </w:p>
        </w:tc>
      </w:tr>
      <w:tr w:rsidR="00DB02AB" w14:paraId="14A81BA5" w14:textId="77777777" w:rsidTr="00EF5F9A">
        <w:tc>
          <w:tcPr>
            <w:tcW w:w="1496" w:type="dxa"/>
          </w:tcPr>
          <w:p w14:paraId="1A46C512" w14:textId="77777777" w:rsidR="00DB02AB" w:rsidRDefault="00DB02AB" w:rsidP="00C85D44">
            <w:pPr>
              <w:rPr>
                <w:lang w:eastAsia="sv-SE"/>
              </w:rPr>
            </w:pPr>
          </w:p>
        </w:tc>
        <w:tc>
          <w:tcPr>
            <w:tcW w:w="1739" w:type="dxa"/>
          </w:tcPr>
          <w:p w14:paraId="2803161D" w14:textId="77777777" w:rsidR="00DB02AB" w:rsidRDefault="00DB02AB" w:rsidP="00C85D44">
            <w:pPr>
              <w:rPr>
                <w:lang w:eastAsia="sv-SE"/>
              </w:rPr>
            </w:pPr>
          </w:p>
        </w:tc>
        <w:tc>
          <w:tcPr>
            <w:tcW w:w="6480" w:type="dxa"/>
          </w:tcPr>
          <w:p w14:paraId="19741075" w14:textId="77777777" w:rsidR="00DB02AB" w:rsidRDefault="00DB02AB" w:rsidP="00C85D44">
            <w:pPr>
              <w:rPr>
                <w:lang w:eastAsia="sv-SE"/>
              </w:rPr>
            </w:pPr>
          </w:p>
        </w:tc>
      </w:tr>
    </w:tbl>
    <w:p w14:paraId="170103C4" w14:textId="3DAEF146" w:rsidR="00296B4A" w:rsidRDefault="00296B4A" w:rsidP="005D71F2"/>
    <w:p w14:paraId="7E625456" w14:textId="626D0B66" w:rsidR="00FC4BDE" w:rsidRDefault="00FC4BDE" w:rsidP="005D71F2">
      <w:pPr>
        <w:rPr>
          <w:lang w:val="en-US"/>
        </w:rPr>
      </w:pPr>
      <w:r>
        <w:rPr>
          <w:lang w:val="en-US"/>
        </w:rPr>
        <w:t>As noted in previous offline discussion [</w:t>
      </w:r>
      <w:r w:rsidR="00AC3EC1">
        <w:rPr>
          <w:lang w:val="en-US"/>
        </w:rPr>
        <w:t>6</w:t>
      </w:r>
      <w:r>
        <w:rPr>
          <w:lang w:val="en-US"/>
        </w:rPr>
        <w:t xml:space="preserve">] the start of the </w:t>
      </w:r>
      <w:proofErr w:type="spellStart"/>
      <w:r w:rsidRPr="00F7012E">
        <w:rPr>
          <w:i/>
          <w:lang w:val="en-US"/>
        </w:rPr>
        <w:t>ra-ResponseWindow</w:t>
      </w:r>
      <w:proofErr w:type="spellEnd"/>
      <w:r>
        <w:rPr>
          <w:lang w:val="en-US"/>
        </w:rPr>
        <w:t xml:space="preserve"> is captured by RAN1 in TS 38.213. However, referring to WID, definition of the offset is under RAN2 scope:</w:t>
      </w:r>
    </w:p>
    <w:p w14:paraId="6D1A8302" w14:textId="77777777" w:rsidR="00FC4BDE" w:rsidRPr="00B452B9" w:rsidRDefault="00FC4BDE" w:rsidP="007410E9">
      <w:pPr>
        <w:pStyle w:val="af0"/>
        <w:numPr>
          <w:ilvl w:val="0"/>
          <w:numId w:val="38"/>
        </w:numPr>
        <w:spacing w:after="200" w:line="276" w:lineRule="auto"/>
        <w:rPr>
          <w:rFonts w:ascii="Times New Roman" w:hAnsi="Times New Roman"/>
          <w:i/>
          <w:sz w:val="20"/>
          <w:szCs w:val="20"/>
        </w:rPr>
      </w:pPr>
      <w:r w:rsidRPr="00B452B9">
        <w:rPr>
          <w:rFonts w:ascii="Times New Roman" w:hAnsi="Times New Roman"/>
          <w:i/>
          <w:sz w:val="20"/>
          <w:szCs w:val="20"/>
        </w:rPr>
        <w:t xml:space="preserve">Definition of an offset for the start of the </w:t>
      </w:r>
      <w:proofErr w:type="spellStart"/>
      <w:r w:rsidRPr="00B452B9">
        <w:rPr>
          <w:rFonts w:ascii="Times New Roman" w:hAnsi="Times New Roman"/>
          <w:i/>
          <w:sz w:val="20"/>
          <w:szCs w:val="20"/>
        </w:rPr>
        <w:t>ra-ResponseWindow</w:t>
      </w:r>
      <w:proofErr w:type="spellEnd"/>
      <w:r w:rsidRPr="00B452B9">
        <w:rPr>
          <w:rFonts w:ascii="Times New Roman" w:hAnsi="Times New Roman"/>
          <w:i/>
          <w:sz w:val="20"/>
          <w:szCs w:val="20"/>
        </w:rPr>
        <w:t xml:space="preserve"> for NTN.</w:t>
      </w:r>
    </w:p>
    <w:p w14:paraId="4205B2EA" w14:textId="5740653D" w:rsidR="004C6F00" w:rsidRPr="00856379" w:rsidRDefault="004C6F00" w:rsidP="004C6F00">
      <w:pPr>
        <w:ind w:left="1440" w:hanging="1440"/>
        <w:rPr>
          <w:b/>
          <w:lang w:eastAsia="sv-SE"/>
        </w:rPr>
      </w:pPr>
      <w:r>
        <w:rPr>
          <w:b/>
          <w:lang w:eastAsia="sv-SE"/>
        </w:rPr>
        <w:t xml:space="preserve">Question 2.3: </w:t>
      </w:r>
      <w:r>
        <w:rPr>
          <w:b/>
          <w:lang w:eastAsia="sv-SE"/>
        </w:rPr>
        <w:tab/>
        <w:t xml:space="preserve">If “Agree” to Question 2.1, </w:t>
      </w:r>
      <w:r w:rsidR="00F7012E">
        <w:rPr>
          <w:b/>
          <w:lang w:eastAsia="sv-SE"/>
        </w:rPr>
        <w:t xml:space="preserve">do you agree </w:t>
      </w:r>
      <w:r w:rsidR="002E4B32">
        <w:rPr>
          <w:b/>
          <w:lang w:eastAsia="sv-SE"/>
        </w:rPr>
        <w:t xml:space="preserve">that </w:t>
      </w:r>
      <w:proofErr w:type="spellStart"/>
      <w:r w:rsidR="00F7012E" w:rsidRPr="00296B4A">
        <w:rPr>
          <w:b/>
          <w:i/>
          <w:lang w:eastAsia="sv-SE"/>
        </w:rPr>
        <w:t>ra-</w:t>
      </w:r>
      <w:r w:rsidR="00F7012E">
        <w:rPr>
          <w:b/>
          <w:i/>
          <w:lang w:eastAsia="sv-SE"/>
        </w:rPr>
        <w:t>ResponseWindow</w:t>
      </w:r>
      <w:proofErr w:type="spellEnd"/>
      <w:r w:rsidR="00F7012E">
        <w:rPr>
          <w:b/>
          <w:lang w:eastAsia="sv-SE"/>
        </w:rPr>
        <w:t xml:space="preserve"> </w:t>
      </w:r>
      <w:r w:rsidR="002E4B32">
        <w:rPr>
          <w:b/>
          <w:lang w:eastAsia="sv-SE"/>
        </w:rPr>
        <w:t xml:space="preserve">offset is defined using UE-specific delay as baseline in LEO/GEO? </w:t>
      </w:r>
      <w:r>
        <w:rPr>
          <w:b/>
          <w:lang w:eastAsia="sv-SE"/>
        </w:rPr>
        <w:t xml:space="preserve">(Note: </w:t>
      </w:r>
      <w:r>
        <w:rPr>
          <w:rFonts w:cs="Arial"/>
          <w:b/>
          <w:lang w:eastAsia="sv-SE"/>
        </w:rPr>
        <w:t>m</w:t>
      </w:r>
      <w:r w:rsidRPr="00D94929">
        <w:rPr>
          <w:rFonts w:cs="Arial"/>
          <w:b/>
          <w:lang w:eastAsia="sv-SE"/>
        </w:rPr>
        <w:t xml:space="preserve">odification to start of </w:t>
      </w:r>
      <w:proofErr w:type="spellStart"/>
      <w:r w:rsidRPr="00D94929">
        <w:rPr>
          <w:rFonts w:cs="Arial"/>
          <w:b/>
          <w:i/>
          <w:lang w:eastAsia="sv-SE"/>
        </w:rPr>
        <w:t>ra-ResponseWindow</w:t>
      </w:r>
      <w:proofErr w:type="spellEnd"/>
      <w:r w:rsidRPr="00D94929">
        <w:rPr>
          <w:rFonts w:cs="Arial"/>
          <w:b/>
          <w:lang w:eastAsia="sv-SE"/>
        </w:rPr>
        <w:t xml:space="preserve"> to be </w:t>
      </w:r>
      <w:r w:rsidR="0017262A">
        <w:rPr>
          <w:rFonts w:cs="Arial"/>
          <w:b/>
          <w:lang w:eastAsia="sv-SE"/>
        </w:rPr>
        <w:t>captured</w:t>
      </w:r>
      <w:r w:rsidRPr="00D94929">
        <w:rPr>
          <w:rFonts w:cs="Arial"/>
          <w:b/>
          <w:lang w:eastAsia="sv-SE"/>
        </w:rPr>
        <w:t xml:space="preserve"> by RAN1 in TS 38.213</w:t>
      </w:r>
      <w:r>
        <w:rPr>
          <w:rFonts w:cs="Arial"/>
          <w:b/>
          <w:lang w:eastAsia="sv-SE"/>
        </w:rPr>
        <w:t>)</w:t>
      </w:r>
    </w:p>
    <w:tbl>
      <w:tblPr>
        <w:tblStyle w:val="aa"/>
        <w:tblW w:w="9715" w:type="dxa"/>
        <w:tblLayout w:type="fixed"/>
        <w:tblLook w:val="04A0" w:firstRow="1" w:lastRow="0" w:firstColumn="1" w:lastColumn="0" w:noHBand="0" w:noVBand="1"/>
      </w:tblPr>
      <w:tblGrid>
        <w:gridCol w:w="1496"/>
        <w:gridCol w:w="1739"/>
        <w:gridCol w:w="6480"/>
      </w:tblGrid>
      <w:tr w:rsidR="004C6F00" w14:paraId="139D0DA6" w14:textId="77777777" w:rsidTr="00EF5F9A">
        <w:tc>
          <w:tcPr>
            <w:tcW w:w="1496" w:type="dxa"/>
            <w:shd w:val="clear" w:color="auto" w:fill="E7E6E6" w:themeFill="background2"/>
          </w:tcPr>
          <w:p w14:paraId="6FAD89C1" w14:textId="77777777" w:rsidR="004C6F00" w:rsidRDefault="004C6F00" w:rsidP="00EF5F9A">
            <w:pPr>
              <w:jc w:val="center"/>
              <w:rPr>
                <w:b/>
                <w:lang w:eastAsia="sv-SE"/>
              </w:rPr>
            </w:pPr>
            <w:r>
              <w:rPr>
                <w:b/>
                <w:lang w:eastAsia="sv-SE"/>
              </w:rPr>
              <w:t>Company</w:t>
            </w:r>
          </w:p>
        </w:tc>
        <w:tc>
          <w:tcPr>
            <w:tcW w:w="1739" w:type="dxa"/>
            <w:shd w:val="clear" w:color="auto" w:fill="E7E6E6" w:themeFill="background2"/>
          </w:tcPr>
          <w:p w14:paraId="6F8AADA4" w14:textId="77777777" w:rsidR="004C6F00" w:rsidRDefault="004C6F00" w:rsidP="00EF5F9A">
            <w:pPr>
              <w:jc w:val="center"/>
              <w:rPr>
                <w:b/>
                <w:lang w:eastAsia="sv-SE"/>
              </w:rPr>
            </w:pPr>
            <w:r>
              <w:rPr>
                <w:b/>
                <w:lang w:eastAsia="sv-SE"/>
              </w:rPr>
              <w:t>Agree/Disagree</w:t>
            </w:r>
          </w:p>
        </w:tc>
        <w:tc>
          <w:tcPr>
            <w:tcW w:w="6480" w:type="dxa"/>
            <w:shd w:val="clear" w:color="auto" w:fill="E7E6E6" w:themeFill="background2"/>
          </w:tcPr>
          <w:p w14:paraId="36346896" w14:textId="77777777" w:rsidR="004C6F00" w:rsidRDefault="004C6F00" w:rsidP="00EF5F9A">
            <w:pPr>
              <w:jc w:val="center"/>
              <w:rPr>
                <w:b/>
                <w:lang w:eastAsia="sv-SE"/>
              </w:rPr>
            </w:pPr>
            <w:r>
              <w:rPr>
                <w:b/>
                <w:lang w:eastAsia="sv-SE"/>
              </w:rPr>
              <w:t>Additional comments</w:t>
            </w:r>
          </w:p>
        </w:tc>
      </w:tr>
      <w:tr w:rsidR="003D32F0" w14:paraId="73F9BEC4" w14:textId="77777777" w:rsidTr="00EF5F9A">
        <w:tc>
          <w:tcPr>
            <w:tcW w:w="1496" w:type="dxa"/>
          </w:tcPr>
          <w:p w14:paraId="0B2153E7" w14:textId="7B1B64B8" w:rsidR="003D32F0" w:rsidRDefault="003D32F0" w:rsidP="003D32F0">
            <w:pPr>
              <w:rPr>
                <w:lang w:eastAsia="sv-SE"/>
              </w:rPr>
            </w:pPr>
            <w:proofErr w:type="spellStart"/>
            <w:ins w:id="75" w:author="Abhishek Roy" w:date="2020-09-30T15:27:00Z">
              <w:r>
                <w:rPr>
                  <w:lang w:eastAsia="sv-SE"/>
                </w:rPr>
                <w:t>MediaTek</w:t>
              </w:r>
            </w:ins>
            <w:proofErr w:type="spellEnd"/>
          </w:p>
        </w:tc>
        <w:tc>
          <w:tcPr>
            <w:tcW w:w="1739" w:type="dxa"/>
          </w:tcPr>
          <w:p w14:paraId="189C7A0B" w14:textId="64F3D210" w:rsidR="003D32F0" w:rsidRDefault="003D32F0" w:rsidP="003D32F0">
            <w:pPr>
              <w:rPr>
                <w:lang w:eastAsia="sv-SE"/>
              </w:rPr>
            </w:pPr>
            <w:ins w:id="76" w:author="Abhishek Roy" w:date="2020-09-30T15:27:00Z">
              <w:r>
                <w:rPr>
                  <w:lang w:eastAsia="sv-SE"/>
                </w:rPr>
                <w:t>Agree</w:t>
              </w:r>
            </w:ins>
          </w:p>
        </w:tc>
        <w:tc>
          <w:tcPr>
            <w:tcW w:w="6480" w:type="dxa"/>
          </w:tcPr>
          <w:p w14:paraId="4602C985" w14:textId="1E6DE74F" w:rsidR="003D32F0" w:rsidRDefault="003D32F0" w:rsidP="003D32F0">
            <w:pPr>
              <w:rPr>
                <w:lang w:eastAsia="sv-SE"/>
              </w:rPr>
            </w:pPr>
            <w:proofErr w:type="spellStart"/>
            <w:proofErr w:type="gramStart"/>
            <w:ins w:id="77" w:author="Abhishek Roy" w:date="2020-09-30T15:27:00Z">
              <w:r w:rsidRPr="003D32F0">
                <w:rPr>
                  <w:lang w:eastAsia="sv-SE"/>
                </w:rPr>
                <w:t>ra-ResponseWindow</w:t>
              </w:r>
              <w:proofErr w:type="spellEnd"/>
              <w:proofErr w:type="gramEnd"/>
              <w:r w:rsidRPr="003D32F0">
                <w:rPr>
                  <w:lang w:eastAsia="sv-SE"/>
                </w:rPr>
                <w:t xml:space="preserve"> offset </w:t>
              </w:r>
              <w:r>
                <w:rPr>
                  <w:lang w:eastAsia="sv-SE"/>
                </w:rPr>
                <w:t>should be</w:t>
              </w:r>
              <w:r w:rsidRPr="003D32F0">
                <w:rPr>
                  <w:lang w:eastAsia="sv-SE"/>
                </w:rPr>
                <w:t xml:space="preserve"> defined using UE-specific delay as baseline in LEO/GEO</w:t>
              </w:r>
            </w:ins>
            <w:ins w:id="78" w:author="Abhishek Roy" w:date="2020-10-01T07:51:00Z">
              <w:r w:rsidR="00705A83">
                <w:rPr>
                  <w:lang w:eastAsia="sv-SE"/>
                </w:rPr>
                <w:t xml:space="preserve">. </w:t>
              </w:r>
            </w:ins>
            <w:ins w:id="79" w:author="Abhishek Roy" w:date="2020-10-01T07:52:00Z">
              <w:r w:rsidR="00705A83" w:rsidRPr="00705A83">
                <w:rPr>
                  <w:lang w:eastAsia="sv-SE"/>
                </w:rPr>
                <w:t xml:space="preserve">Same is true for </w:t>
              </w:r>
              <w:proofErr w:type="spellStart"/>
              <w:r w:rsidR="00705A83" w:rsidRPr="00705A83">
                <w:rPr>
                  <w:lang w:eastAsia="sv-SE"/>
                </w:rPr>
                <w:t>msgB-ResponseWindow</w:t>
              </w:r>
              <w:proofErr w:type="spellEnd"/>
              <w:r w:rsidR="00705A83">
                <w:rPr>
                  <w:lang w:eastAsia="sv-SE"/>
                </w:rPr>
                <w:t>.</w:t>
              </w:r>
            </w:ins>
          </w:p>
        </w:tc>
      </w:tr>
      <w:tr w:rsidR="004C6F00" w14:paraId="2DBB3171" w14:textId="77777777" w:rsidTr="00EF5F9A">
        <w:tc>
          <w:tcPr>
            <w:tcW w:w="1496" w:type="dxa"/>
          </w:tcPr>
          <w:p w14:paraId="4F186208" w14:textId="6222A05A" w:rsidR="004C6F00" w:rsidRDefault="009C4341" w:rsidP="00EF5F9A">
            <w:pPr>
              <w:rPr>
                <w:lang w:eastAsia="sv-SE"/>
              </w:rPr>
            </w:pPr>
            <w:ins w:id="80" w:author="Chien-Chun CHENG" w:date="2020-10-07T13:51:00Z">
              <w:r>
                <w:rPr>
                  <w:lang w:eastAsia="sv-SE"/>
                </w:rPr>
                <w:t>APT</w:t>
              </w:r>
            </w:ins>
          </w:p>
        </w:tc>
        <w:tc>
          <w:tcPr>
            <w:tcW w:w="1739" w:type="dxa"/>
          </w:tcPr>
          <w:p w14:paraId="7575BE6B" w14:textId="6AB50991" w:rsidR="004C6F00" w:rsidRDefault="009C4341" w:rsidP="00EF5F9A">
            <w:pPr>
              <w:rPr>
                <w:lang w:eastAsia="sv-SE"/>
              </w:rPr>
            </w:pPr>
            <w:ins w:id="81" w:author="Chien-Chun CHENG" w:date="2020-10-07T13:51:00Z">
              <w:r>
                <w:rPr>
                  <w:lang w:eastAsia="sv-SE"/>
                </w:rPr>
                <w:t>Agree</w:t>
              </w:r>
            </w:ins>
          </w:p>
        </w:tc>
        <w:tc>
          <w:tcPr>
            <w:tcW w:w="6480" w:type="dxa"/>
          </w:tcPr>
          <w:p w14:paraId="41171631" w14:textId="77777777" w:rsidR="004C6F00" w:rsidRDefault="004C6F00" w:rsidP="00EF5F9A">
            <w:pPr>
              <w:rPr>
                <w:rFonts w:eastAsiaTheme="minorEastAsia"/>
              </w:rPr>
            </w:pPr>
          </w:p>
        </w:tc>
      </w:tr>
      <w:tr w:rsidR="00934BF0" w14:paraId="0BE56BF2" w14:textId="77777777" w:rsidTr="00EF5F9A">
        <w:tc>
          <w:tcPr>
            <w:tcW w:w="1496" w:type="dxa"/>
          </w:tcPr>
          <w:p w14:paraId="01647526" w14:textId="0FAA29A3" w:rsidR="00934BF0" w:rsidRDefault="00934BF0" w:rsidP="00934BF0">
            <w:pPr>
              <w:rPr>
                <w:lang w:eastAsia="sv-SE"/>
              </w:rPr>
            </w:pPr>
            <w:proofErr w:type="spellStart"/>
            <w:ins w:id="82" w:author="nomor" w:date="2020-10-07T12:01:00Z">
              <w:r>
                <w:rPr>
                  <w:lang w:eastAsia="sv-SE"/>
                </w:rPr>
                <w:t>Nomor</w:t>
              </w:r>
              <w:proofErr w:type="spellEnd"/>
              <w:r>
                <w:rPr>
                  <w:lang w:eastAsia="sv-SE"/>
                </w:rPr>
                <w:t xml:space="preserve"> Research</w:t>
              </w:r>
            </w:ins>
          </w:p>
        </w:tc>
        <w:tc>
          <w:tcPr>
            <w:tcW w:w="1739" w:type="dxa"/>
          </w:tcPr>
          <w:p w14:paraId="05EEF605" w14:textId="0E0C0D90" w:rsidR="00934BF0" w:rsidRDefault="00934BF0" w:rsidP="00934BF0">
            <w:pPr>
              <w:rPr>
                <w:lang w:eastAsia="sv-SE"/>
              </w:rPr>
            </w:pPr>
            <w:ins w:id="83" w:author="nomor" w:date="2020-10-07T12:01:00Z">
              <w:r>
                <w:rPr>
                  <w:lang w:eastAsia="sv-SE"/>
                </w:rPr>
                <w:t>Agree</w:t>
              </w:r>
            </w:ins>
          </w:p>
        </w:tc>
        <w:tc>
          <w:tcPr>
            <w:tcW w:w="6480" w:type="dxa"/>
          </w:tcPr>
          <w:p w14:paraId="3B60CEAC" w14:textId="7F70FB64" w:rsidR="00934BF0" w:rsidRDefault="00934BF0" w:rsidP="00934BF0">
            <w:pPr>
              <w:rPr>
                <w:lang w:eastAsia="sv-SE"/>
              </w:rPr>
            </w:pPr>
            <w:ins w:id="84" w:author="nomor" w:date="2020-10-07T12:01:00Z">
              <w:r>
                <w:rPr>
                  <w:rFonts w:eastAsiaTheme="minorEastAsia"/>
                </w:rPr>
                <w:t xml:space="preserve">Offset of UE-specific delay should also be applied for start of </w:t>
              </w:r>
              <w:proofErr w:type="spellStart"/>
              <w:r>
                <w:rPr>
                  <w:rFonts w:eastAsiaTheme="minorEastAsia"/>
                </w:rPr>
                <w:t>msgB-ResponseWindow</w:t>
              </w:r>
            </w:ins>
            <w:proofErr w:type="spellEnd"/>
          </w:p>
        </w:tc>
      </w:tr>
      <w:tr w:rsidR="00186367" w14:paraId="27C17454" w14:textId="77777777" w:rsidTr="00EF5F9A">
        <w:tc>
          <w:tcPr>
            <w:tcW w:w="1496" w:type="dxa"/>
          </w:tcPr>
          <w:p w14:paraId="7B6AD3C4" w14:textId="0EB75B1E" w:rsidR="00186367" w:rsidRDefault="00186367" w:rsidP="00934BF0">
            <w:pPr>
              <w:rPr>
                <w:rFonts w:eastAsiaTheme="minorEastAsia"/>
              </w:rPr>
            </w:pPr>
            <w:ins w:id="85" w:author="Camille Bui" w:date="2020-10-07T12:13:00Z">
              <w:r>
                <w:rPr>
                  <w:lang w:eastAsia="sv-SE"/>
                </w:rPr>
                <w:t xml:space="preserve">Thales </w:t>
              </w:r>
            </w:ins>
          </w:p>
        </w:tc>
        <w:tc>
          <w:tcPr>
            <w:tcW w:w="1739" w:type="dxa"/>
          </w:tcPr>
          <w:p w14:paraId="4C4AF087" w14:textId="2B2F4679" w:rsidR="00186367" w:rsidRDefault="00186367" w:rsidP="00934BF0">
            <w:pPr>
              <w:rPr>
                <w:rFonts w:eastAsiaTheme="minorEastAsia"/>
              </w:rPr>
            </w:pPr>
            <w:ins w:id="86" w:author="Camille Bui" w:date="2020-10-07T12:13:00Z">
              <w:r>
                <w:rPr>
                  <w:lang w:eastAsia="sv-SE"/>
                </w:rPr>
                <w:t>Agree</w:t>
              </w:r>
            </w:ins>
          </w:p>
        </w:tc>
        <w:tc>
          <w:tcPr>
            <w:tcW w:w="6480" w:type="dxa"/>
          </w:tcPr>
          <w:p w14:paraId="4FAF48C1" w14:textId="77777777" w:rsidR="00186367" w:rsidRDefault="00186367" w:rsidP="00C85D44">
            <w:pPr>
              <w:rPr>
                <w:ins w:id="87" w:author="Camille Bui" w:date="2020-10-07T12:13:00Z"/>
                <w:rFonts w:eastAsiaTheme="minorEastAsia"/>
              </w:rPr>
            </w:pPr>
            <w:ins w:id="88" w:author="Camille Bui" w:date="2020-10-07T12:13:00Z">
              <w:r>
                <w:rPr>
                  <w:rFonts w:eastAsiaTheme="minorEastAsia"/>
                </w:rPr>
                <w:t xml:space="preserve">Similar to our comments in the </w:t>
              </w:r>
              <w:proofErr w:type="spellStart"/>
              <w:r>
                <w:rPr>
                  <w:rFonts w:eastAsiaTheme="minorEastAsia"/>
                </w:rPr>
                <w:t>prevous</w:t>
              </w:r>
              <w:proofErr w:type="spellEnd"/>
              <w:r>
                <w:rPr>
                  <w:rFonts w:eastAsiaTheme="minorEastAsia"/>
                </w:rPr>
                <w:t xml:space="preserve"> questions, For </w:t>
              </w:r>
              <w:proofErr w:type="spellStart"/>
              <w:r w:rsidRPr="00AD2112">
                <w:rPr>
                  <w:i/>
                  <w:lang w:eastAsia="sv-SE"/>
                </w:rPr>
                <w:t>ra-ResponseWindow</w:t>
              </w:r>
              <w:proofErr w:type="spellEnd"/>
              <w:r w:rsidRPr="00AD2112">
                <w:rPr>
                  <w:rFonts w:eastAsiaTheme="minorEastAsia"/>
                </w:rPr>
                <w:t xml:space="preserve"> </w:t>
              </w:r>
              <w:r>
                <w:rPr>
                  <w:rFonts w:eastAsiaTheme="minorEastAsia"/>
                </w:rPr>
                <w:t xml:space="preserve">offset we need to consider the whole RTD between UE and </w:t>
              </w:r>
              <w:proofErr w:type="spellStart"/>
              <w:r>
                <w:rPr>
                  <w:rFonts w:eastAsiaTheme="minorEastAsia"/>
                </w:rPr>
                <w:t>gNB</w:t>
              </w:r>
              <w:proofErr w:type="spellEnd"/>
              <w:r>
                <w:rPr>
                  <w:rFonts w:eastAsiaTheme="minorEastAsia"/>
                </w:rPr>
                <w:t>:</w:t>
              </w:r>
            </w:ins>
          </w:p>
          <w:p w14:paraId="1286E1D1" w14:textId="77777777" w:rsidR="00186367" w:rsidRDefault="00186367" w:rsidP="00C85D44">
            <w:pPr>
              <w:rPr>
                <w:ins w:id="89" w:author="Camille Bui" w:date="2020-10-07T12:13:00Z"/>
                <w:rFonts w:eastAsiaTheme="minorEastAsia"/>
                <w:b/>
              </w:rPr>
            </w:pPr>
            <w:ins w:id="90" w:author="Camille Bui" w:date="2020-10-07T12:13:00Z">
              <w:r w:rsidRPr="007B7897">
                <w:rPr>
                  <w:rFonts w:eastAsiaTheme="minorEastAsia"/>
                  <w:b/>
                </w:rPr>
                <w:t>UE-</w:t>
              </w:r>
              <w:proofErr w:type="spellStart"/>
              <w:r w:rsidRPr="007B7897">
                <w:rPr>
                  <w:rFonts w:eastAsiaTheme="minorEastAsia"/>
                  <w:b/>
                </w:rPr>
                <w:t>gNB</w:t>
              </w:r>
              <w:proofErr w:type="spellEnd"/>
              <w:r w:rsidRPr="007B7897">
                <w:rPr>
                  <w:rFonts w:eastAsiaTheme="minorEastAsia"/>
                  <w:b/>
                </w:rPr>
                <w:t xml:space="preserve"> RTD = UE specific RTD + Common RTD</w:t>
              </w:r>
            </w:ins>
          </w:p>
          <w:p w14:paraId="5B91D043" w14:textId="77777777" w:rsidR="00186367" w:rsidRDefault="00186367" w:rsidP="00C85D44">
            <w:pPr>
              <w:rPr>
                <w:ins w:id="91" w:author="Camille Bui" w:date="2020-10-07T12:13:00Z"/>
                <w:rFonts w:eastAsiaTheme="minorEastAsia"/>
              </w:rPr>
            </w:pPr>
            <w:ins w:id="92" w:author="Camille Bui" w:date="2020-10-07T12:13:00Z">
              <w:r w:rsidRPr="00C2260B">
                <w:rPr>
                  <w:rFonts w:eastAsiaTheme="minorEastAsia"/>
                </w:rPr>
                <w:t xml:space="preserve">The common </w:t>
              </w:r>
              <w:r>
                <w:rPr>
                  <w:rFonts w:eastAsiaTheme="minorEastAsia"/>
                </w:rPr>
                <w:t xml:space="preserve">RTD is equal to the RTD on the feeder link and the </w:t>
              </w:r>
              <w:proofErr w:type="spellStart"/>
              <w:r>
                <w:rPr>
                  <w:rFonts w:eastAsiaTheme="minorEastAsia"/>
                </w:rPr>
                <w:t>gNB</w:t>
              </w:r>
              <w:proofErr w:type="spellEnd"/>
              <w:r>
                <w:rPr>
                  <w:rFonts w:eastAsiaTheme="minorEastAsia"/>
                </w:rPr>
                <w:t xml:space="preserve"> to NTN GW RTD</w:t>
              </w:r>
            </w:ins>
          </w:p>
          <w:p w14:paraId="71FA3B4A" w14:textId="03EF832B" w:rsidR="00186367" w:rsidRDefault="00186367" w:rsidP="00934BF0">
            <w:pPr>
              <w:rPr>
                <w:rFonts w:eastAsiaTheme="minorEastAsia"/>
              </w:rPr>
            </w:pPr>
            <w:ins w:id="93" w:author="Camille Bui" w:date="2020-10-07T12:13:00Z">
              <w:r>
                <w:rPr>
                  <w:rFonts w:eastAsiaTheme="minorEastAsia"/>
                </w:rPr>
                <w:t>Also, we need such</w:t>
              </w:r>
              <w:r w:rsidRPr="00B82EA6">
                <w:rPr>
                  <w:rFonts w:eastAsiaTheme="minorEastAsia"/>
                </w:rPr>
                <w:t xml:space="preserve"> offset to delay the start of </w:t>
              </w:r>
              <w:proofErr w:type="spellStart"/>
              <w:r w:rsidRPr="00B82EA6">
                <w:rPr>
                  <w:rFonts w:eastAsiaTheme="minorEastAsia"/>
                </w:rPr>
                <w:t>msgB-ResponseWindow</w:t>
              </w:r>
              <w:proofErr w:type="spellEnd"/>
              <w:r w:rsidRPr="00B82EA6">
                <w:rPr>
                  <w:rFonts w:eastAsiaTheme="minorEastAsia"/>
                </w:rPr>
                <w:t xml:space="preserve">  to compensate the high RTD in 2-step RACH</w:t>
              </w:r>
            </w:ins>
          </w:p>
        </w:tc>
      </w:tr>
      <w:tr w:rsidR="00C85D44" w14:paraId="33B6DE9D" w14:textId="77777777" w:rsidTr="00EF5F9A">
        <w:tc>
          <w:tcPr>
            <w:tcW w:w="1496" w:type="dxa"/>
          </w:tcPr>
          <w:p w14:paraId="43988A77" w14:textId="5860F950" w:rsidR="00C85D44" w:rsidRDefault="00C85D44" w:rsidP="00C85D44">
            <w:pPr>
              <w:rPr>
                <w:lang w:eastAsia="sv-SE"/>
              </w:rPr>
            </w:pPr>
            <w:ins w:id="94" w:author="LG (Geumsan Jo)" w:date="2020-10-08T08:29:00Z">
              <w:r>
                <w:rPr>
                  <w:rFonts w:eastAsia="Malgun Gothic" w:hint="eastAsia"/>
                  <w:lang w:eastAsia="ko-KR"/>
                </w:rPr>
                <w:t>LG</w:t>
              </w:r>
            </w:ins>
          </w:p>
        </w:tc>
        <w:tc>
          <w:tcPr>
            <w:tcW w:w="1739" w:type="dxa"/>
          </w:tcPr>
          <w:p w14:paraId="4E04C9CD" w14:textId="1B494AEE" w:rsidR="00C85D44" w:rsidRDefault="00C85D44" w:rsidP="00C85D44">
            <w:pPr>
              <w:rPr>
                <w:lang w:eastAsia="sv-SE"/>
              </w:rPr>
            </w:pPr>
            <w:ins w:id="95" w:author="LG (Geumsan Jo)" w:date="2020-10-08T08:29:00Z">
              <w:r>
                <w:rPr>
                  <w:rFonts w:eastAsia="Malgun Gothic" w:hint="eastAsia"/>
                  <w:lang w:eastAsia="ko-KR"/>
                </w:rPr>
                <w:t>Disagree</w:t>
              </w:r>
            </w:ins>
          </w:p>
        </w:tc>
        <w:tc>
          <w:tcPr>
            <w:tcW w:w="6480" w:type="dxa"/>
          </w:tcPr>
          <w:p w14:paraId="28BE9DC2" w14:textId="65CC5045" w:rsidR="00C85D44" w:rsidRDefault="00C85D44" w:rsidP="00C85D44">
            <w:pPr>
              <w:rPr>
                <w:lang w:eastAsia="sv-SE"/>
              </w:rPr>
            </w:pPr>
            <w:ins w:id="96" w:author="LG (Geumsan Jo)" w:date="2020-10-08T08:29:00Z">
              <w:r>
                <w:rPr>
                  <w:rFonts w:eastAsia="Malgun Gothic"/>
                  <w:lang w:eastAsia="ko-KR"/>
                </w:rPr>
                <w:t>Considering the UE without GNSS, RAN2 should discuss the solution for the UE with GNSS as well as the UE without GNSS. Thus, we prefer the common offset solution broadcasted by the network</w:t>
              </w:r>
            </w:ins>
          </w:p>
        </w:tc>
      </w:tr>
      <w:tr w:rsidR="00DB4278" w14:paraId="34BFF2BC" w14:textId="77777777" w:rsidTr="008D45E8">
        <w:trPr>
          <w:ins w:id="97" w:author="CATT" w:date="2020-10-08T19:12:00Z"/>
        </w:trPr>
        <w:tc>
          <w:tcPr>
            <w:tcW w:w="1496" w:type="dxa"/>
          </w:tcPr>
          <w:p w14:paraId="2F1C7F9B" w14:textId="77777777" w:rsidR="00DB4278" w:rsidRDefault="00DB4278" w:rsidP="008D45E8">
            <w:pPr>
              <w:rPr>
                <w:ins w:id="98" w:author="CATT" w:date="2020-10-08T19:12:00Z"/>
              </w:rPr>
            </w:pPr>
            <w:ins w:id="99" w:author="CATT" w:date="2020-10-08T19:12:00Z">
              <w:r>
                <w:rPr>
                  <w:rFonts w:hint="eastAsia"/>
                </w:rPr>
                <w:lastRenderedPageBreak/>
                <w:t>CATT</w:t>
              </w:r>
            </w:ins>
          </w:p>
        </w:tc>
        <w:tc>
          <w:tcPr>
            <w:tcW w:w="1739" w:type="dxa"/>
          </w:tcPr>
          <w:p w14:paraId="73582D1B" w14:textId="77777777" w:rsidR="00DB4278" w:rsidRDefault="00DB4278" w:rsidP="008D45E8">
            <w:pPr>
              <w:rPr>
                <w:ins w:id="100" w:author="CATT" w:date="2020-10-08T19:12:00Z"/>
              </w:rPr>
            </w:pPr>
            <w:ins w:id="101" w:author="CATT" w:date="2020-10-08T19:12:00Z">
              <w:r>
                <w:rPr>
                  <w:rFonts w:hint="eastAsia"/>
                </w:rPr>
                <w:t>Agree</w:t>
              </w:r>
            </w:ins>
          </w:p>
        </w:tc>
        <w:tc>
          <w:tcPr>
            <w:tcW w:w="6480" w:type="dxa"/>
          </w:tcPr>
          <w:p w14:paraId="18C766D0" w14:textId="77777777" w:rsidR="00DB4278" w:rsidRDefault="00DB4278" w:rsidP="008D45E8">
            <w:pPr>
              <w:rPr>
                <w:ins w:id="102" w:author="CATT" w:date="2020-10-08T19:12:00Z"/>
                <w:rFonts w:eastAsiaTheme="minorEastAsia"/>
              </w:rPr>
            </w:pPr>
            <w:proofErr w:type="spellStart"/>
            <w:proofErr w:type="gramStart"/>
            <w:ins w:id="103" w:author="CATT" w:date="2020-10-08T19:12:00Z">
              <w:r w:rsidRPr="00B11EFB">
                <w:rPr>
                  <w:rFonts w:eastAsiaTheme="minorEastAsia"/>
                </w:rPr>
                <w:t>ra-ResponseWindow</w:t>
              </w:r>
              <w:proofErr w:type="spellEnd"/>
              <w:proofErr w:type="gramEnd"/>
              <w:r w:rsidRPr="00B11EFB">
                <w:rPr>
                  <w:rFonts w:eastAsiaTheme="minorEastAsia"/>
                </w:rPr>
                <w:t xml:space="preserve"> offset is defined using UE-specific delay as baseline in LEO/GEO</w:t>
              </w:r>
              <w:r>
                <w:rPr>
                  <w:rFonts w:eastAsiaTheme="minorEastAsia" w:hint="eastAsia"/>
                </w:rPr>
                <w:t xml:space="preserve">. </w:t>
              </w:r>
            </w:ins>
          </w:p>
        </w:tc>
      </w:tr>
      <w:tr w:rsidR="00C85D44" w14:paraId="07A74406" w14:textId="77777777" w:rsidTr="00EF5F9A">
        <w:tc>
          <w:tcPr>
            <w:tcW w:w="1496" w:type="dxa"/>
          </w:tcPr>
          <w:p w14:paraId="0986FD49" w14:textId="77777777" w:rsidR="00C85D44" w:rsidRPr="00DB4278" w:rsidRDefault="00C85D44" w:rsidP="00C85D44">
            <w:pPr>
              <w:rPr>
                <w:lang w:eastAsia="sv-SE"/>
              </w:rPr>
            </w:pPr>
          </w:p>
        </w:tc>
        <w:tc>
          <w:tcPr>
            <w:tcW w:w="1739" w:type="dxa"/>
          </w:tcPr>
          <w:p w14:paraId="1AAFA19A" w14:textId="77777777" w:rsidR="00C85D44" w:rsidRDefault="00C85D44" w:rsidP="00C85D44">
            <w:pPr>
              <w:rPr>
                <w:lang w:eastAsia="sv-SE"/>
              </w:rPr>
            </w:pPr>
          </w:p>
        </w:tc>
        <w:tc>
          <w:tcPr>
            <w:tcW w:w="6480" w:type="dxa"/>
          </w:tcPr>
          <w:p w14:paraId="5ED760BE" w14:textId="77777777" w:rsidR="00C85D44" w:rsidRDefault="00C85D44" w:rsidP="00C85D44">
            <w:pPr>
              <w:rPr>
                <w:rFonts w:eastAsia="Malgun Gothic"/>
                <w:lang w:eastAsia="ko-KR"/>
              </w:rPr>
            </w:pPr>
          </w:p>
        </w:tc>
      </w:tr>
      <w:tr w:rsidR="00C85D44" w14:paraId="154C67A0" w14:textId="77777777" w:rsidTr="00EF5F9A">
        <w:tc>
          <w:tcPr>
            <w:tcW w:w="1496" w:type="dxa"/>
          </w:tcPr>
          <w:p w14:paraId="36E95C58" w14:textId="77777777" w:rsidR="00C85D44" w:rsidRDefault="00C85D44" w:rsidP="00C85D44">
            <w:pPr>
              <w:rPr>
                <w:lang w:eastAsia="sv-SE"/>
              </w:rPr>
            </w:pPr>
          </w:p>
        </w:tc>
        <w:tc>
          <w:tcPr>
            <w:tcW w:w="1739" w:type="dxa"/>
          </w:tcPr>
          <w:p w14:paraId="31885E5B" w14:textId="77777777" w:rsidR="00C85D44" w:rsidRDefault="00C85D44" w:rsidP="00C85D44">
            <w:pPr>
              <w:rPr>
                <w:lang w:eastAsia="sv-SE"/>
              </w:rPr>
            </w:pPr>
          </w:p>
        </w:tc>
        <w:tc>
          <w:tcPr>
            <w:tcW w:w="6480" w:type="dxa"/>
          </w:tcPr>
          <w:p w14:paraId="5798A059" w14:textId="77777777" w:rsidR="00C85D44" w:rsidRDefault="00C85D44" w:rsidP="00C85D44">
            <w:pPr>
              <w:rPr>
                <w:lang w:eastAsia="sv-SE"/>
              </w:rPr>
            </w:pPr>
          </w:p>
        </w:tc>
      </w:tr>
    </w:tbl>
    <w:p w14:paraId="36DC71C7" w14:textId="4E0EC9B8" w:rsidR="004C6F00" w:rsidRDefault="004C6F00" w:rsidP="005D71F2"/>
    <w:p w14:paraId="056D112E" w14:textId="75AD0040" w:rsidR="000C6210" w:rsidRPr="00856379" w:rsidRDefault="000C6210" w:rsidP="000C6210">
      <w:pPr>
        <w:ind w:left="1440" w:hanging="1440"/>
        <w:rPr>
          <w:b/>
          <w:lang w:eastAsia="sv-SE"/>
        </w:rPr>
      </w:pPr>
      <w:r>
        <w:rPr>
          <w:b/>
          <w:lang w:eastAsia="sv-SE"/>
        </w:rPr>
        <w:t xml:space="preserve">Question 2.4: </w:t>
      </w:r>
      <w:r>
        <w:rPr>
          <w:b/>
          <w:lang w:eastAsia="sv-SE"/>
        </w:rPr>
        <w:tab/>
        <w:t>If “Agree” to Question 2.3, should and LS be sent to RAN1?</w:t>
      </w:r>
    </w:p>
    <w:tbl>
      <w:tblPr>
        <w:tblStyle w:val="aa"/>
        <w:tblW w:w="9715" w:type="dxa"/>
        <w:tblLayout w:type="fixed"/>
        <w:tblLook w:val="04A0" w:firstRow="1" w:lastRow="0" w:firstColumn="1" w:lastColumn="0" w:noHBand="0" w:noVBand="1"/>
      </w:tblPr>
      <w:tblGrid>
        <w:gridCol w:w="1496"/>
        <w:gridCol w:w="1739"/>
        <w:gridCol w:w="6480"/>
      </w:tblGrid>
      <w:tr w:rsidR="000C6210" w14:paraId="4BE6958A" w14:textId="77777777" w:rsidTr="00EF5F9A">
        <w:tc>
          <w:tcPr>
            <w:tcW w:w="1496" w:type="dxa"/>
            <w:shd w:val="clear" w:color="auto" w:fill="E7E6E6" w:themeFill="background2"/>
          </w:tcPr>
          <w:p w14:paraId="4438C530" w14:textId="77777777" w:rsidR="000C6210" w:rsidRDefault="000C6210" w:rsidP="00EF5F9A">
            <w:pPr>
              <w:jc w:val="center"/>
              <w:rPr>
                <w:b/>
                <w:lang w:eastAsia="sv-SE"/>
              </w:rPr>
            </w:pPr>
            <w:r>
              <w:rPr>
                <w:b/>
                <w:lang w:eastAsia="sv-SE"/>
              </w:rPr>
              <w:t>Company</w:t>
            </w:r>
          </w:p>
        </w:tc>
        <w:tc>
          <w:tcPr>
            <w:tcW w:w="1739" w:type="dxa"/>
            <w:shd w:val="clear" w:color="auto" w:fill="E7E6E6" w:themeFill="background2"/>
          </w:tcPr>
          <w:p w14:paraId="50F1941C" w14:textId="77777777" w:rsidR="000C6210" w:rsidRDefault="000C6210" w:rsidP="00EF5F9A">
            <w:pPr>
              <w:jc w:val="center"/>
              <w:rPr>
                <w:b/>
                <w:lang w:eastAsia="sv-SE"/>
              </w:rPr>
            </w:pPr>
            <w:r>
              <w:rPr>
                <w:b/>
                <w:lang w:eastAsia="sv-SE"/>
              </w:rPr>
              <w:t>Agree/Disagree</w:t>
            </w:r>
          </w:p>
        </w:tc>
        <w:tc>
          <w:tcPr>
            <w:tcW w:w="6480" w:type="dxa"/>
            <w:shd w:val="clear" w:color="auto" w:fill="E7E6E6" w:themeFill="background2"/>
          </w:tcPr>
          <w:p w14:paraId="5ECBCF8F" w14:textId="77777777" w:rsidR="000C6210" w:rsidRDefault="000C6210" w:rsidP="00EF5F9A">
            <w:pPr>
              <w:jc w:val="center"/>
              <w:rPr>
                <w:b/>
                <w:lang w:eastAsia="sv-SE"/>
              </w:rPr>
            </w:pPr>
            <w:r>
              <w:rPr>
                <w:b/>
                <w:lang w:eastAsia="sv-SE"/>
              </w:rPr>
              <w:t>Additional comments</w:t>
            </w:r>
          </w:p>
        </w:tc>
      </w:tr>
      <w:tr w:rsidR="003D32F0" w14:paraId="3F722A6B" w14:textId="77777777" w:rsidTr="00EF5F9A">
        <w:tc>
          <w:tcPr>
            <w:tcW w:w="1496" w:type="dxa"/>
          </w:tcPr>
          <w:p w14:paraId="68039AE2" w14:textId="5E766BE7" w:rsidR="003D32F0" w:rsidRDefault="003D32F0" w:rsidP="003D32F0">
            <w:pPr>
              <w:rPr>
                <w:lang w:eastAsia="sv-SE"/>
              </w:rPr>
            </w:pPr>
            <w:proofErr w:type="spellStart"/>
            <w:ins w:id="104" w:author="Abhishek Roy" w:date="2020-09-30T15:28:00Z">
              <w:r>
                <w:rPr>
                  <w:lang w:eastAsia="sv-SE"/>
                </w:rPr>
                <w:t>MediaTek</w:t>
              </w:r>
            </w:ins>
            <w:proofErr w:type="spellEnd"/>
          </w:p>
        </w:tc>
        <w:tc>
          <w:tcPr>
            <w:tcW w:w="1739" w:type="dxa"/>
          </w:tcPr>
          <w:p w14:paraId="6D59C271" w14:textId="00166872" w:rsidR="003D32F0" w:rsidRDefault="003D32F0" w:rsidP="003D32F0">
            <w:pPr>
              <w:rPr>
                <w:lang w:eastAsia="sv-SE"/>
              </w:rPr>
            </w:pPr>
            <w:ins w:id="105" w:author="Abhishek Roy" w:date="2020-09-30T15:28:00Z">
              <w:r>
                <w:rPr>
                  <w:lang w:eastAsia="sv-SE"/>
                </w:rPr>
                <w:t>Agree</w:t>
              </w:r>
            </w:ins>
          </w:p>
        </w:tc>
        <w:tc>
          <w:tcPr>
            <w:tcW w:w="6480" w:type="dxa"/>
          </w:tcPr>
          <w:p w14:paraId="278549EF" w14:textId="76B183A0" w:rsidR="003D32F0" w:rsidRDefault="003D32F0" w:rsidP="003D32F0">
            <w:pPr>
              <w:rPr>
                <w:lang w:eastAsia="sv-SE"/>
              </w:rPr>
            </w:pPr>
            <w:ins w:id="106" w:author="Abhishek Roy" w:date="2020-09-30T15:28:00Z">
              <w:r>
                <w:rPr>
                  <w:lang w:eastAsia="sv-SE"/>
                </w:rPr>
                <w:t>An LS should be sent to RAN1</w:t>
              </w:r>
            </w:ins>
          </w:p>
        </w:tc>
      </w:tr>
      <w:tr w:rsidR="003D32F0" w14:paraId="47FFBAA8" w14:textId="77777777" w:rsidTr="00EF5F9A">
        <w:tc>
          <w:tcPr>
            <w:tcW w:w="1496" w:type="dxa"/>
          </w:tcPr>
          <w:p w14:paraId="19D2277C" w14:textId="35EDA554" w:rsidR="003D32F0" w:rsidRDefault="009C4341" w:rsidP="003D32F0">
            <w:pPr>
              <w:rPr>
                <w:lang w:eastAsia="sv-SE"/>
              </w:rPr>
            </w:pPr>
            <w:ins w:id="107" w:author="Chien-Chun CHENG" w:date="2020-10-07T13:51:00Z">
              <w:r>
                <w:rPr>
                  <w:lang w:eastAsia="sv-SE"/>
                </w:rPr>
                <w:t>APT</w:t>
              </w:r>
            </w:ins>
          </w:p>
        </w:tc>
        <w:tc>
          <w:tcPr>
            <w:tcW w:w="1739" w:type="dxa"/>
          </w:tcPr>
          <w:p w14:paraId="2E418701" w14:textId="024DE99D" w:rsidR="003D32F0" w:rsidRDefault="009C4341" w:rsidP="003D32F0">
            <w:pPr>
              <w:rPr>
                <w:lang w:eastAsia="sv-SE"/>
              </w:rPr>
            </w:pPr>
            <w:ins w:id="108" w:author="Chien-Chun CHENG" w:date="2020-10-07T13:51:00Z">
              <w:r>
                <w:rPr>
                  <w:lang w:eastAsia="sv-SE"/>
                </w:rPr>
                <w:t xml:space="preserve">Agree </w:t>
              </w:r>
            </w:ins>
          </w:p>
        </w:tc>
        <w:tc>
          <w:tcPr>
            <w:tcW w:w="6480" w:type="dxa"/>
          </w:tcPr>
          <w:p w14:paraId="22E50BBB" w14:textId="0DCA8EA3" w:rsidR="003D32F0" w:rsidRDefault="009C4341" w:rsidP="003D32F0">
            <w:pPr>
              <w:rPr>
                <w:rFonts w:eastAsiaTheme="minorEastAsia"/>
              </w:rPr>
            </w:pPr>
            <w:ins w:id="109" w:author="Chien-Chun CHENG" w:date="2020-10-07T13:51:00Z">
              <w:r>
                <w:rPr>
                  <w:rStyle w:val="normaltextrun"/>
                  <w:rFonts w:cs="Arial"/>
                  <w:color w:val="000000"/>
                  <w:sz w:val="22"/>
                  <w:szCs w:val="22"/>
                  <w:shd w:val="clear" w:color="auto" w:fill="FFFFFF"/>
                </w:rPr>
                <w:t xml:space="preserve">LS to RAN1 </w:t>
              </w:r>
              <w:proofErr w:type="gramStart"/>
              <w:r>
                <w:rPr>
                  <w:rStyle w:val="normaltextrun"/>
                  <w:rFonts w:cs="Arial"/>
                  <w:color w:val="000000"/>
                  <w:sz w:val="22"/>
                  <w:szCs w:val="22"/>
                  <w:shd w:val="clear" w:color="auto" w:fill="FFFFFF"/>
                </w:rPr>
                <w:t>is</w:t>
              </w:r>
              <w:proofErr w:type="gramEnd"/>
              <w:r>
                <w:rPr>
                  <w:rStyle w:val="normaltextrun"/>
                  <w:rFonts w:cs="Arial"/>
                  <w:color w:val="000000"/>
                  <w:sz w:val="22"/>
                  <w:szCs w:val="22"/>
                  <w:shd w:val="clear" w:color="auto" w:fill="FFFFFF"/>
                </w:rPr>
                <w:t xml:space="preserve"> needed because R1-1909479 shows RAN1’s consensus that enhancement for the RAR window/RA-RNTI related issues should be up to RAN2 discussion. It is better to clarify that the start of the RAR window shall be captured by RAN1.</w:t>
              </w:r>
              <w:r>
                <w:rPr>
                  <w:rStyle w:val="eop"/>
                  <w:rFonts w:cs="Arial"/>
                  <w:color w:val="000000"/>
                  <w:sz w:val="22"/>
                  <w:szCs w:val="22"/>
                  <w:shd w:val="clear" w:color="auto" w:fill="FFFFFF"/>
                </w:rPr>
                <w:t> </w:t>
              </w:r>
            </w:ins>
          </w:p>
        </w:tc>
      </w:tr>
      <w:tr w:rsidR="00934BF0" w14:paraId="2BC5587E" w14:textId="77777777" w:rsidTr="00EF5F9A">
        <w:tc>
          <w:tcPr>
            <w:tcW w:w="1496" w:type="dxa"/>
          </w:tcPr>
          <w:p w14:paraId="38A8A1F0" w14:textId="5DB75E9F" w:rsidR="00934BF0" w:rsidRDefault="00934BF0" w:rsidP="00934BF0">
            <w:pPr>
              <w:rPr>
                <w:lang w:eastAsia="sv-SE"/>
              </w:rPr>
            </w:pPr>
            <w:proofErr w:type="spellStart"/>
            <w:ins w:id="110" w:author="nomor" w:date="2020-10-07T12:02:00Z">
              <w:r>
                <w:rPr>
                  <w:lang w:eastAsia="sv-SE"/>
                </w:rPr>
                <w:t>Nomor</w:t>
              </w:r>
              <w:proofErr w:type="spellEnd"/>
              <w:r>
                <w:rPr>
                  <w:lang w:eastAsia="sv-SE"/>
                </w:rPr>
                <w:t xml:space="preserve"> Research</w:t>
              </w:r>
            </w:ins>
          </w:p>
        </w:tc>
        <w:tc>
          <w:tcPr>
            <w:tcW w:w="1739" w:type="dxa"/>
          </w:tcPr>
          <w:p w14:paraId="38594509" w14:textId="5EB5EE59" w:rsidR="00934BF0" w:rsidRDefault="00934BF0" w:rsidP="00934BF0">
            <w:pPr>
              <w:rPr>
                <w:lang w:eastAsia="sv-SE"/>
              </w:rPr>
            </w:pPr>
            <w:ins w:id="111" w:author="nomor" w:date="2020-10-07T12:02:00Z">
              <w:r>
                <w:rPr>
                  <w:lang w:eastAsia="sv-SE"/>
                </w:rPr>
                <w:t>Agree</w:t>
              </w:r>
            </w:ins>
          </w:p>
        </w:tc>
        <w:tc>
          <w:tcPr>
            <w:tcW w:w="6480" w:type="dxa"/>
          </w:tcPr>
          <w:p w14:paraId="53BA43BC" w14:textId="0485BE74" w:rsidR="00934BF0" w:rsidRDefault="00934BF0" w:rsidP="00934BF0">
            <w:pPr>
              <w:rPr>
                <w:lang w:eastAsia="sv-SE"/>
              </w:rPr>
            </w:pPr>
            <w:ins w:id="112" w:author="nomor" w:date="2020-10-07T12:02:00Z">
              <w:r>
                <w:rPr>
                  <w:rFonts w:eastAsiaTheme="minorEastAsia"/>
                </w:rPr>
                <w:t>LS should be sent to RAN1</w:t>
              </w:r>
            </w:ins>
          </w:p>
        </w:tc>
      </w:tr>
      <w:tr w:rsidR="00186367" w14:paraId="27DA4465" w14:textId="77777777" w:rsidTr="00EF5F9A">
        <w:tc>
          <w:tcPr>
            <w:tcW w:w="1496" w:type="dxa"/>
          </w:tcPr>
          <w:p w14:paraId="4CE0A168" w14:textId="2FD7F597" w:rsidR="00186367" w:rsidRDefault="00186367" w:rsidP="00934BF0">
            <w:pPr>
              <w:rPr>
                <w:rFonts w:eastAsiaTheme="minorEastAsia"/>
              </w:rPr>
            </w:pPr>
            <w:ins w:id="113" w:author="Camille Bui" w:date="2020-10-07T12:14:00Z">
              <w:r>
                <w:rPr>
                  <w:lang w:eastAsia="sv-SE"/>
                </w:rPr>
                <w:t>Thales</w:t>
              </w:r>
            </w:ins>
          </w:p>
        </w:tc>
        <w:tc>
          <w:tcPr>
            <w:tcW w:w="1739" w:type="dxa"/>
          </w:tcPr>
          <w:p w14:paraId="609CDF22" w14:textId="0AF567EB" w:rsidR="00186367" w:rsidRDefault="00186367" w:rsidP="00934BF0">
            <w:pPr>
              <w:rPr>
                <w:rFonts w:eastAsiaTheme="minorEastAsia"/>
              </w:rPr>
            </w:pPr>
            <w:ins w:id="114" w:author="Camille Bui" w:date="2020-10-07T12:14:00Z">
              <w:r>
                <w:rPr>
                  <w:lang w:eastAsia="sv-SE"/>
                </w:rPr>
                <w:t>Agree</w:t>
              </w:r>
            </w:ins>
          </w:p>
        </w:tc>
        <w:tc>
          <w:tcPr>
            <w:tcW w:w="6480" w:type="dxa"/>
          </w:tcPr>
          <w:p w14:paraId="7D28F8B5" w14:textId="77777777" w:rsidR="00186367" w:rsidRDefault="00186367" w:rsidP="00934BF0">
            <w:pPr>
              <w:rPr>
                <w:rFonts w:eastAsiaTheme="minorEastAsia"/>
              </w:rPr>
            </w:pPr>
          </w:p>
        </w:tc>
      </w:tr>
      <w:tr w:rsidR="00C85D44" w14:paraId="36B7882D" w14:textId="77777777" w:rsidTr="00EF5F9A">
        <w:tc>
          <w:tcPr>
            <w:tcW w:w="1496" w:type="dxa"/>
          </w:tcPr>
          <w:p w14:paraId="7B7EAE47" w14:textId="66541F9C" w:rsidR="00C85D44" w:rsidRDefault="00C85D44" w:rsidP="00C85D44">
            <w:pPr>
              <w:rPr>
                <w:lang w:eastAsia="sv-SE"/>
              </w:rPr>
            </w:pPr>
            <w:ins w:id="115" w:author="LG (Geumsan Jo)" w:date="2020-10-08T08:29:00Z">
              <w:r>
                <w:rPr>
                  <w:rFonts w:eastAsia="Malgun Gothic" w:hint="eastAsia"/>
                  <w:lang w:eastAsia="ko-KR"/>
                </w:rPr>
                <w:t>LG</w:t>
              </w:r>
            </w:ins>
          </w:p>
        </w:tc>
        <w:tc>
          <w:tcPr>
            <w:tcW w:w="1739" w:type="dxa"/>
          </w:tcPr>
          <w:p w14:paraId="45F0E6F5" w14:textId="444DA034" w:rsidR="00C85D44" w:rsidRDefault="00C85D44" w:rsidP="00C85D44">
            <w:pPr>
              <w:rPr>
                <w:lang w:eastAsia="sv-SE"/>
              </w:rPr>
            </w:pPr>
            <w:ins w:id="116" w:author="LG (Geumsan Jo)" w:date="2020-10-08T08:29:00Z">
              <w:r>
                <w:rPr>
                  <w:rFonts w:eastAsia="Malgun Gothic" w:hint="eastAsia"/>
                  <w:lang w:eastAsia="ko-KR"/>
                </w:rPr>
                <w:t>Disagree</w:t>
              </w:r>
            </w:ins>
          </w:p>
        </w:tc>
        <w:tc>
          <w:tcPr>
            <w:tcW w:w="6480" w:type="dxa"/>
          </w:tcPr>
          <w:p w14:paraId="45D926EF" w14:textId="7107C062" w:rsidR="00C85D44" w:rsidRDefault="00C85D44" w:rsidP="00C85D44">
            <w:pPr>
              <w:rPr>
                <w:lang w:eastAsia="sv-SE"/>
              </w:rPr>
            </w:pPr>
            <w:ins w:id="117" w:author="LG (Geumsan Jo)" w:date="2020-10-08T08:29:00Z">
              <w:r>
                <w:rPr>
                  <w:rFonts w:eastAsia="Malgun Gothic" w:hint="eastAsia"/>
                  <w:lang w:eastAsia="ko-KR"/>
                </w:rPr>
                <w:t xml:space="preserve">RAN1 can refer the RAN2 decision. </w:t>
              </w:r>
            </w:ins>
          </w:p>
        </w:tc>
      </w:tr>
      <w:tr w:rsidR="00842CCF" w14:paraId="53F85CDE" w14:textId="77777777" w:rsidTr="00EF5F9A">
        <w:tc>
          <w:tcPr>
            <w:tcW w:w="1496" w:type="dxa"/>
          </w:tcPr>
          <w:p w14:paraId="39EFE8A9" w14:textId="65730279" w:rsidR="00842CCF" w:rsidRDefault="00842CCF" w:rsidP="00C85D44">
            <w:pPr>
              <w:rPr>
                <w:lang w:eastAsia="sv-SE"/>
              </w:rPr>
            </w:pPr>
            <w:ins w:id="118" w:author="CATT" w:date="2020-10-08T19:12:00Z">
              <w:r>
                <w:rPr>
                  <w:rFonts w:hint="eastAsia"/>
                </w:rPr>
                <w:t>CATT</w:t>
              </w:r>
            </w:ins>
          </w:p>
        </w:tc>
        <w:tc>
          <w:tcPr>
            <w:tcW w:w="1739" w:type="dxa"/>
          </w:tcPr>
          <w:p w14:paraId="43BD6BB8" w14:textId="0832B6A0" w:rsidR="00842CCF" w:rsidRDefault="00842CCF" w:rsidP="00C85D44">
            <w:pPr>
              <w:rPr>
                <w:lang w:eastAsia="sv-SE"/>
              </w:rPr>
            </w:pPr>
            <w:ins w:id="119" w:author="CATT" w:date="2020-10-08T19:12:00Z">
              <w:r>
                <w:rPr>
                  <w:rFonts w:hint="eastAsia"/>
                </w:rPr>
                <w:t>Agree</w:t>
              </w:r>
            </w:ins>
          </w:p>
        </w:tc>
        <w:tc>
          <w:tcPr>
            <w:tcW w:w="6480" w:type="dxa"/>
          </w:tcPr>
          <w:p w14:paraId="54DA40E4" w14:textId="77777777" w:rsidR="00842CCF" w:rsidRDefault="00842CCF" w:rsidP="00C85D44">
            <w:pPr>
              <w:rPr>
                <w:rFonts w:eastAsia="Malgun Gothic"/>
                <w:lang w:eastAsia="ko-KR"/>
              </w:rPr>
            </w:pPr>
          </w:p>
        </w:tc>
      </w:tr>
      <w:tr w:rsidR="00842CCF" w14:paraId="6174E77D" w14:textId="77777777" w:rsidTr="00EF5F9A">
        <w:tc>
          <w:tcPr>
            <w:tcW w:w="1496" w:type="dxa"/>
          </w:tcPr>
          <w:p w14:paraId="7A0F9C04" w14:textId="77777777" w:rsidR="00842CCF" w:rsidRDefault="00842CCF" w:rsidP="00C85D44">
            <w:pPr>
              <w:rPr>
                <w:lang w:eastAsia="sv-SE"/>
              </w:rPr>
            </w:pPr>
          </w:p>
        </w:tc>
        <w:tc>
          <w:tcPr>
            <w:tcW w:w="1739" w:type="dxa"/>
          </w:tcPr>
          <w:p w14:paraId="43E150D2" w14:textId="77777777" w:rsidR="00842CCF" w:rsidRDefault="00842CCF" w:rsidP="00C85D44">
            <w:pPr>
              <w:rPr>
                <w:lang w:eastAsia="sv-SE"/>
              </w:rPr>
            </w:pPr>
          </w:p>
        </w:tc>
        <w:tc>
          <w:tcPr>
            <w:tcW w:w="6480" w:type="dxa"/>
          </w:tcPr>
          <w:p w14:paraId="35E65C6F" w14:textId="77777777" w:rsidR="00842CCF" w:rsidRDefault="00842CCF" w:rsidP="00C85D44">
            <w:pPr>
              <w:rPr>
                <w:lang w:eastAsia="sv-SE"/>
              </w:rPr>
            </w:pPr>
          </w:p>
        </w:tc>
      </w:tr>
    </w:tbl>
    <w:p w14:paraId="3BD887E4" w14:textId="566B4CE5" w:rsidR="000A69E5" w:rsidRDefault="000A69E5" w:rsidP="000A69E5">
      <w:pPr>
        <w:pStyle w:val="3"/>
      </w:pPr>
      <w:proofErr w:type="spellStart"/>
      <w:r>
        <w:t>Extention</w:t>
      </w:r>
      <w:proofErr w:type="spellEnd"/>
      <w:r>
        <w:t xml:space="preserve"> of the </w:t>
      </w:r>
      <w:proofErr w:type="spellStart"/>
      <w:r>
        <w:t>ra</w:t>
      </w:r>
      <w:r w:rsidR="000A4B8A">
        <w:t>-ResponseWindow</w:t>
      </w:r>
      <w:proofErr w:type="spellEnd"/>
    </w:p>
    <w:p w14:paraId="7F25CC38" w14:textId="7550145B" w:rsidR="00884BB0" w:rsidRPr="00884BB0" w:rsidRDefault="0055149F" w:rsidP="005D71F2">
      <w:pPr>
        <w:rPr>
          <w:lang w:val="en-US"/>
        </w:rPr>
      </w:pPr>
      <w:r>
        <w:t xml:space="preserve">In addition to introduction of an offset </w:t>
      </w:r>
      <w:r w:rsidR="00836163">
        <w:t>to</w:t>
      </w:r>
      <w:r>
        <w:t xml:space="preserve"> the </w:t>
      </w:r>
      <w:proofErr w:type="spellStart"/>
      <w:r w:rsidRPr="00300917">
        <w:rPr>
          <w:i/>
        </w:rPr>
        <w:t>ra-ResponseWindow</w:t>
      </w:r>
      <w:proofErr w:type="spellEnd"/>
      <w:r>
        <w:t xml:space="preserve">, extension to cover the maximum differential delay of an NTN cell/beam </w:t>
      </w:r>
      <w:r w:rsidR="002E4B32">
        <w:t>was discussed.</w:t>
      </w:r>
      <w:r>
        <w:t xml:space="preserve"> </w:t>
      </w:r>
      <w:r w:rsidR="002E4B32">
        <w:t>In NTN GEO, t</w:t>
      </w:r>
      <w:proofErr w:type="spellStart"/>
      <w:r w:rsidR="00884BB0">
        <w:rPr>
          <w:lang w:val="en-US"/>
        </w:rPr>
        <w:t>wo</w:t>
      </w:r>
      <w:proofErr w:type="spellEnd"/>
      <w:r w:rsidR="00884BB0">
        <w:rPr>
          <w:lang w:val="en-US"/>
        </w:rPr>
        <w:t xml:space="preserve"> times th</w:t>
      </w:r>
      <w:r>
        <w:rPr>
          <w:lang w:val="en-US"/>
        </w:rPr>
        <w:t>e maximum differential</w:t>
      </w:r>
      <w:r w:rsidR="00884BB0">
        <w:rPr>
          <w:lang w:val="en-US"/>
        </w:rPr>
        <w:t xml:space="preserve"> delay (20.6 </w:t>
      </w:r>
      <w:proofErr w:type="spellStart"/>
      <w:r w:rsidR="00884BB0">
        <w:rPr>
          <w:lang w:val="en-US"/>
        </w:rPr>
        <w:t>ms</w:t>
      </w:r>
      <w:proofErr w:type="spellEnd"/>
      <w:r w:rsidR="00884BB0">
        <w:rPr>
          <w:lang w:val="en-US"/>
        </w:rPr>
        <w:t xml:space="preserve">) exceeds the current maximum monitoring duration in a licensed spectrum for the </w:t>
      </w:r>
      <w:proofErr w:type="spellStart"/>
      <w:r w:rsidR="00884BB0" w:rsidRPr="00300917">
        <w:rPr>
          <w:i/>
          <w:lang w:val="en-US"/>
        </w:rPr>
        <w:t>ra-ResponseWindow</w:t>
      </w:r>
      <w:proofErr w:type="spellEnd"/>
      <w:r w:rsidR="00884BB0">
        <w:rPr>
          <w:lang w:val="en-US"/>
        </w:rPr>
        <w:t xml:space="preserve"> (10 </w:t>
      </w:r>
      <w:proofErr w:type="spellStart"/>
      <w:r w:rsidR="00884BB0">
        <w:rPr>
          <w:lang w:val="en-US"/>
        </w:rPr>
        <w:t>ms</w:t>
      </w:r>
      <w:proofErr w:type="spellEnd"/>
      <w:r w:rsidR="00884BB0">
        <w:rPr>
          <w:lang w:val="en-US"/>
        </w:rPr>
        <w:t xml:space="preserve">). </w:t>
      </w:r>
      <w:r>
        <w:rPr>
          <w:lang w:val="en-US"/>
        </w:rPr>
        <w:t>Therefore, f</w:t>
      </w:r>
      <w:r w:rsidR="00884BB0">
        <w:rPr>
          <w:lang w:val="en-US"/>
        </w:rPr>
        <w:t xml:space="preserve">or UEs at cell edge, if the </w:t>
      </w:r>
      <w:proofErr w:type="spellStart"/>
      <w:r w:rsidR="00884BB0" w:rsidRPr="00300917">
        <w:rPr>
          <w:i/>
          <w:lang w:val="en-US"/>
        </w:rPr>
        <w:t>ra-ResponseWindow</w:t>
      </w:r>
      <w:proofErr w:type="spellEnd"/>
      <w:r w:rsidR="00884BB0">
        <w:rPr>
          <w:lang w:val="en-US"/>
        </w:rPr>
        <w:t xml:space="preserve"> is started in the first PDCCH monitoring occasion after 2 times the minimum delay, the monitoring duration may expire before reception of the RA response. </w:t>
      </w:r>
    </w:p>
    <w:p w14:paraId="7F3E230D" w14:textId="1F6C7D26" w:rsidR="00AA63CD" w:rsidRDefault="00037D37" w:rsidP="005D71F2">
      <w:r>
        <w:t xml:space="preserve">From [AT111][107] </w:t>
      </w:r>
      <w:r w:rsidR="00485CE9">
        <w:t xml:space="preserve">Phase 1 offline summary </w:t>
      </w:r>
      <w:r>
        <w:t>[</w:t>
      </w:r>
      <w:r w:rsidR="00AC3EC1">
        <w:t>6</w:t>
      </w:r>
      <w:r>
        <w:t xml:space="preserve">], a large majority of companies (19/26) responded that an extension to the </w:t>
      </w:r>
      <w:proofErr w:type="spellStart"/>
      <w:r w:rsidRPr="006C71CC">
        <w:rPr>
          <w:i/>
        </w:rPr>
        <w:t>ra-ReponseWindow</w:t>
      </w:r>
      <w:proofErr w:type="spellEnd"/>
      <w:r>
        <w:t xml:space="preserve"> is not needed if a</w:t>
      </w:r>
      <w:r w:rsidR="00B43111">
        <w:t>n</w:t>
      </w:r>
      <w:r>
        <w:t xml:space="preserve"> appropriate offset is applied, with a further (</w:t>
      </w:r>
      <w:r w:rsidR="00086E7E">
        <w:t>6</w:t>
      </w:r>
      <w:r>
        <w:t xml:space="preserve">/26) companies clarifying that if UE-specific delay (from </w:t>
      </w:r>
      <w:proofErr w:type="spellStart"/>
      <w:r>
        <w:t>gN</w:t>
      </w:r>
      <w:r w:rsidR="00CD4C61">
        <w:t>B</w:t>
      </w:r>
      <w:proofErr w:type="spellEnd"/>
      <w:r>
        <w:t xml:space="preserve"> to UE) is compensated then an extension is not necessary.</w:t>
      </w:r>
      <w:r w:rsidR="00086E7E">
        <w:t xml:space="preserve"> Therefore, if companies agree </w:t>
      </w:r>
      <w:r w:rsidR="00DC179C">
        <w:t>to Question 2.3</w:t>
      </w:r>
      <w:r w:rsidR="00086E7E">
        <w:t xml:space="preserve"> </w:t>
      </w:r>
      <w:r w:rsidR="00DC179C">
        <w:t>(</w:t>
      </w:r>
      <w:r w:rsidR="00086E7E">
        <w:t xml:space="preserve">the baseline offset </w:t>
      </w:r>
      <w:proofErr w:type="spellStart"/>
      <w:r w:rsidR="00086E7E">
        <w:t>defintition</w:t>
      </w:r>
      <w:proofErr w:type="spellEnd"/>
      <w:r w:rsidR="00086E7E">
        <w:t xml:space="preserve"> to the </w:t>
      </w:r>
      <w:proofErr w:type="spellStart"/>
      <w:r w:rsidR="00086E7E" w:rsidRPr="006C71CC">
        <w:rPr>
          <w:i/>
        </w:rPr>
        <w:t>ra-ResponseWindow</w:t>
      </w:r>
      <w:proofErr w:type="spellEnd"/>
      <w:r w:rsidR="00086E7E">
        <w:t xml:space="preserve"> is via a UE-specific </w:t>
      </w:r>
      <w:r w:rsidR="00843064">
        <w:t>delay</w:t>
      </w:r>
      <w:r w:rsidR="00DC179C">
        <w:t xml:space="preserve">), </w:t>
      </w:r>
      <w:r w:rsidR="00EA2284">
        <w:t>from past discussion the following may also be agree</w:t>
      </w:r>
      <w:r w:rsidR="002C5D3D">
        <w:t>able:</w:t>
      </w:r>
    </w:p>
    <w:p w14:paraId="00C94C9E" w14:textId="34027A84" w:rsidR="000A69E5" w:rsidRPr="00856379" w:rsidRDefault="000A69E5" w:rsidP="000A69E5">
      <w:pPr>
        <w:ind w:left="1440" w:hanging="1440"/>
        <w:rPr>
          <w:b/>
          <w:lang w:eastAsia="sv-SE"/>
        </w:rPr>
      </w:pPr>
      <w:r>
        <w:rPr>
          <w:b/>
          <w:lang w:eastAsia="sv-SE"/>
        </w:rPr>
        <w:t>Question 2.</w:t>
      </w:r>
      <w:r w:rsidR="000C6210">
        <w:rPr>
          <w:b/>
          <w:lang w:eastAsia="sv-SE"/>
        </w:rPr>
        <w:t>5</w:t>
      </w:r>
      <w:r>
        <w:rPr>
          <w:b/>
          <w:lang w:eastAsia="sv-SE"/>
        </w:rPr>
        <w:t xml:space="preserve">: </w:t>
      </w:r>
      <w:r>
        <w:rPr>
          <w:b/>
          <w:lang w:eastAsia="sv-SE"/>
        </w:rPr>
        <w:tab/>
      </w:r>
      <w:r w:rsidR="000E025F">
        <w:rPr>
          <w:b/>
          <w:lang w:eastAsia="sv-SE"/>
        </w:rPr>
        <w:t>I</w:t>
      </w:r>
      <w:r w:rsidR="00306435">
        <w:rPr>
          <w:b/>
          <w:lang w:eastAsia="sv-SE"/>
        </w:rPr>
        <w:t xml:space="preserve">f the start of the </w:t>
      </w:r>
      <w:proofErr w:type="spellStart"/>
      <w:r w:rsidR="00306435" w:rsidRPr="00306435">
        <w:rPr>
          <w:b/>
          <w:i/>
          <w:lang w:eastAsia="sv-SE"/>
        </w:rPr>
        <w:t>ra-ResponseWindow</w:t>
      </w:r>
      <w:proofErr w:type="spellEnd"/>
      <w:r w:rsidR="00306435">
        <w:rPr>
          <w:b/>
          <w:lang w:eastAsia="sv-SE"/>
        </w:rPr>
        <w:t xml:space="preserve"> is compensated by a UE-specific </w:t>
      </w:r>
      <w:r w:rsidR="004439F8">
        <w:rPr>
          <w:b/>
          <w:lang w:eastAsia="sv-SE"/>
        </w:rPr>
        <w:t>delay</w:t>
      </w:r>
      <w:r w:rsidR="00E929FA">
        <w:rPr>
          <w:b/>
          <w:lang w:eastAsia="sv-SE"/>
        </w:rPr>
        <w:t>-based</w:t>
      </w:r>
      <w:r w:rsidR="004439F8">
        <w:rPr>
          <w:b/>
          <w:lang w:eastAsia="sv-SE"/>
        </w:rPr>
        <w:t xml:space="preserve"> offset</w:t>
      </w:r>
      <w:r w:rsidR="00306435">
        <w:rPr>
          <w:b/>
          <w:lang w:eastAsia="sv-SE"/>
        </w:rPr>
        <w:t>,</w:t>
      </w:r>
      <w:r w:rsidR="000E025F">
        <w:rPr>
          <w:b/>
          <w:lang w:eastAsia="sv-SE"/>
        </w:rPr>
        <w:t xml:space="preserve"> do you agree</w:t>
      </w:r>
      <w:r w:rsidR="00306435">
        <w:rPr>
          <w:b/>
          <w:lang w:eastAsia="sv-SE"/>
        </w:rPr>
        <w:t xml:space="preserve"> an extension o</w:t>
      </w:r>
      <w:r w:rsidR="004439F8">
        <w:rPr>
          <w:b/>
          <w:lang w:eastAsia="sv-SE"/>
        </w:rPr>
        <w:t>f</w:t>
      </w:r>
      <w:r w:rsidR="00306435">
        <w:rPr>
          <w:b/>
          <w:lang w:eastAsia="sv-SE"/>
        </w:rPr>
        <w:t xml:space="preserve"> the </w:t>
      </w:r>
      <w:proofErr w:type="spellStart"/>
      <w:r w:rsidR="00306435" w:rsidRPr="00306435">
        <w:rPr>
          <w:b/>
          <w:i/>
          <w:lang w:eastAsia="sv-SE"/>
        </w:rPr>
        <w:t>ra-ResponseWindow</w:t>
      </w:r>
      <w:proofErr w:type="spellEnd"/>
      <w:r w:rsidR="00306435">
        <w:rPr>
          <w:b/>
          <w:lang w:eastAsia="sv-SE"/>
        </w:rPr>
        <w:t xml:space="preserve"> </w:t>
      </w:r>
      <w:r w:rsidR="000E025F">
        <w:rPr>
          <w:b/>
          <w:lang w:eastAsia="sv-SE"/>
        </w:rPr>
        <w:t>is not needed</w:t>
      </w:r>
      <w:r w:rsidR="00857641">
        <w:rPr>
          <w:b/>
          <w:lang w:eastAsia="sv-SE"/>
        </w:rPr>
        <w:t xml:space="preserve"> in LEO/GEO</w:t>
      </w:r>
      <w:r>
        <w:rPr>
          <w:b/>
          <w:lang w:eastAsia="sv-SE"/>
        </w:rPr>
        <w:t>?</w:t>
      </w:r>
    </w:p>
    <w:tbl>
      <w:tblPr>
        <w:tblStyle w:val="aa"/>
        <w:tblW w:w="9715" w:type="dxa"/>
        <w:tblLayout w:type="fixed"/>
        <w:tblLook w:val="04A0" w:firstRow="1" w:lastRow="0" w:firstColumn="1" w:lastColumn="0" w:noHBand="0" w:noVBand="1"/>
      </w:tblPr>
      <w:tblGrid>
        <w:gridCol w:w="1496"/>
        <w:gridCol w:w="1739"/>
        <w:gridCol w:w="6480"/>
      </w:tblGrid>
      <w:tr w:rsidR="000A69E5" w14:paraId="5C4AF1B3" w14:textId="77777777" w:rsidTr="00EF5F9A">
        <w:tc>
          <w:tcPr>
            <w:tcW w:w="1496" w:type="dxa"/>
            <w:shd w:val="clear" w:color="auto" w:fill="E7E6E6" w:themeFill="background2"/>
          </w:tcPr>
          <w:p w14:paraId="458CFA7A" w14:textId="77777777" w:rsidR="000A69E5" w:rsidRDefault="000A69E5" w:rsidP="00EF5F9A">
            <w:pPr>
              <w:jc w:val="center"/>
              <w:rPr>
                <w:b/>
                <w:lang w:eastAsia="sv-SE"/>
              </w:rPr>
            </w:pPr>
            <w:r>
              <w:rPr>
                <w:b/>
                <w:lang w:eastAsia="sv-SE"/>
              </w:rPr>
              <w:t>Company</w:t>
            </w:r>
          </w:p>
        </w:tc>
        <w:tc>
          <w:tcPr>
            <w:tcW w:w="1739" w:type="dxa"/>
            <w:shd w:val="clear" w:color="auto" w:fill="E7E6E6" w:themeFill="background2"/>
          </w:tcPr>
          <w:p w14:paraId="4C71F330" w14:textId="7C9C91CD" w:rsidR="000A69E5" w:rsidRDefault="00E66808" w:rsidP="00EF5F9A">
            <w:pPr>
              <w:jc w:val="center"/>
              <w:rPr>
                <w:b/>
                <w:lang w:eastAsia="sv-SE"/>
              </w:rPr>
            </w:pPr>
            <w:r>
              <w:rPr>
                <w:b/>
                <w:lang w:eastAsia="sv-SE"/>
              </w:rPr>
              <w:t>Agree/Disagree</w:t>
            </w:r>
          </w:p>
        </w:tc>
        <w:tc>
          <w:tcPr>
            <w:tcW w:w="6480" w:type="dxa"/>
            <w:shd w:val="clear" w:color="auto" w:fill="E7E6E6" w:themeFill="background2"/>
          </w:tcPr>
          <w:p w14:paraId="4A8B47B6" w14:textId="77777777" w:rsidR="000A69E5" w:rsidRDefault="000A69E5" w:rsidP="00EF5F9A">
            <w:pPr>
              <w:jc w:val="center"/>
              <w:rPr>
                <w:b/>
                <w:lang w:eastAsia="sv-SE"/>
              </w:rPr>
            </w:pPr>
            <w:r>
              <w:rPr>
                <w:b/>
                <w:lang w:eastAsia="sv-SE"/>
              </w:rPr>
              <w:t>Additional comments</w:t>
            </w:r>
          </w:p>
        </w:tc>
      </w:tr>
      <w:tr w:rsidR="003D32F0" w14:paraId="43B26B14" w14:textId="77777777" w:rsidTr="00EF5F9A">
        <w:tc>
          <w:tcPr>
            <w:tcW w:w="1496" w:type="dxa"/>
          </w:tcPr>
          <w:p w14:paraId="42273F09" w14:textId="51FD5A7D" w:rsidR="003D32F0" w:rsidRDefault="003D32F0" w:rsidP="003D32F0">
            <w:pPr>
              <w:rPr>
                <w:lang w:eastAsia="sv-SE"/>
              </w:rPr>
            </w:pPr>
            <w:proofErr w:type="spellStart"/>
            <w:ins w:id="120" w:author="Abhishek Roy" w:date="2020-09-30T15:28:00Z">
              <w:r>
                <w:rPr>
                  <w:lang w:eastAsia="sv-SE"/>
                </w:rPr>
                <w:t>MediaTek</w:t>
              </w:r>
            </w:ins>
            <w:proofErr w:type="spellEnd"/>
          </w:p>
        </w:tc>
        <w:tc>
          <w:tcPr>
            <w:tcW w:w="1739" w:type="dxa"/>
          </w:tcPr>
          <w:p w14:paraId="76AA2265" w14:textId="7F855B7A" w:rsidR="003D32F0" w:rsidRDefault="003D32F0" w:rsidP="003D32F0">
            <w:pPr>
              <w:rPr>
                <w:lang w:eastAsia="sv-SE"/>
              </w:rPr>
            </w:pPr>
            <w:ins w:id="121" w:author="Abhishek Roy" w:date="2020-09-30T15:28:00Z">
              <w:r>
                <w:rPr>
                  <w:lang w:eastAsia="sv-SE"/>
                </w:rPr>
                <w:t>Agree</w:t>
              </w:r>
            </w:ins>
          </w:p>
        </w:tc>
        <w:tc>
          <w:tcPr>
            <w:tcW w:w="6480" w:type="dxa"/>
          </w:tcPr>
          <w:p w14:paraId="77F66CA2" w14:textId="556C7BFE" w:rsidR="003D32F0" w:rsidRPr="003D32F0" w:rsidRDefault="003D32F0" w:rsidP="003D32F0">
            <w:pPr>
              <w:rPr>
                <w:lang w:eastAsia="sv-SE"/>
              </w:rPr>
            </w:pPr>
            <w:ins w:id="122" w:author="Abhishek Roy" w:date="2020-09-30T15:28: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ins>
          </w:p>
        </w:tc>
      </w:tr>
      <w:tr w:rsidR="009C4341" w14:paraId="2ACB0954" w14:textId="77777777" w:rsidTr="00EF5F9A">
        <w:tc>
          <w:tcPr>
            <w:tcW w:w="1496" w:type="dxa"/>
          </w:tcPr>
          <w:p w14:paraId="2EC2AB38" w14:textId="7EBBAFF2" w:rsidR="009C4341" w:rsidRDefault="009C4341" w:rsidP="009C4341">
            <w:pPr>
              <w:rPr>
                <w:lang w:eastAsia="sv-SE"/>
              </w:rPr>
            </w:pPr>
            <w:ins w:id="123" w:author="Chien-Chun CHENG" w:date="2020-10-07T13:51:00Z">
              <w:r>
                <w:rPr>
                  <w:rStyle w:val="normaltextrun"/>
                  <w:rFonts w:cs="Arial"/>
                  <w:sz w:val="22"/>
                  <w:szCs w:val="22"/>
                </w:rPr>
                <w:t>APT</w:t>
              </w:r>
              <w:r>
                <w:rPr>
                  <w:rStyle w:val="eop"/>
                  <w:rFonts w:cs="Arial"/>
                  <w:sz w:val="22"/>
                  <w:szCs w:val="22"/>
                </w:rPr>
                <w:t> </w:t>
              </w:r>
            </w:ins>
          </w:p>
        </w:tc>
        <w:tc>
          <w:tcPr>
            <w:tcW w:w="1739" w:type="dxa"/>
          </w:tcPr>
          <w:p w14:paraId="7D2F4BB9" w14:textId="0159DF4A" w:rsidR="009C4341" w:rsidRDefault="009C4341" w:rsidP="009C4341">
            <w:pPr>
              <w:rPr>
                <w:lang w:eastAsia="sv-SE"/>
              </w:rPr>
            </w:pPr>
            <w:ins w:id="124"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A78E3E2" w14:textId="6FD7BD79" w:rsidR="009C4341" w:rsidRDefault="009C4341" w:rsidP="009C4341">
            <w:pPr>
              <w:rPr>
                <w:rFonts w:eastAsiaTheme="minorEastAsia"/>
              </w:rPr>
            </w:pPr>
            <w:ins w:id="125"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934BF0" w14:paraId="3F52455E" w14:textId="77777777" w:rsidTr="00EF5F9A">
        <w:tc>
          <w:tcPr>
            <w:tcW w:w="1496" w:type="dxa"/>
          </w:tcPr>
          <w:p w14:paraId="4A31A625" w14:textId="2846C7E4" w:rsidR="00934BF0" w:rsidRDefault="00934BF0" w:rsidP="00934BF0">
            <w:pPr>
              <w:rPr>
                <w:lang w:eastAsia="sv-SE"/>
              </w:rPr>
            </w:pPr>
            <w:proofErr w:type="spellStart"/>
            <w:ins w:id="126" w:author="nomor" w:date="2020-10-07T12:02:00Z">
              <w:r>
                <w:rPr>
                  <w:lang w:eastAsia="sv-SE"/>
                </w:rPr>
                <w:t>Nomor</w:t>
              </w:r>
              <w:proofErr w:type="spellEnd"/>
              <w:r>
                <w:rPr>
                  <w:lang w:eastAsia="sv-SE"/>
                </w:rPr>
                <w:t xml:space="preserve"> Research</w:t>
              </w:r>
            </w:ins>
          </w:p>
        </w:tc>
        <w:tc>
          <w:tcPr>
            <w:tcW w:w="1739" w:type="dxa"/>
          </w:tcPr>
          <w:p w14:paraId="6DBFAFFB" w14:textId="3E6F445A" w:rsidR="00934BF0" w:rsidRDefault="00934BF0" w:rsidP="00934BF0">
            <w:pPr>
              <w:rPr>
                <w:lang w:eastAsia="sv-SE"/>
              </w:rPr>
            </w:pPr>
            <w:ins w:id="127" w:author="nomor" w:date="2020-10-07T12:02:00Z">
              <w:r>
                <w:rPr>
                  <w:lang w:eastAsia="sv-SE"/>
                </w:rPr>
                <w:t>Agree</w:t>
              </w:r>
            </w:ins>
          </w:p>
        </w:tc>
        <w:tc>
          <w:tcPr>
            <w:tcW w:w="6480" w:type="dxa"/>
          </w:tcPr>
          <w:p w14:paraId="6DCF2884" w14:textId="77777777" w:rsidR="00934BF0" w:rsidRDefault="00934BF0" w:rsidP="00934BF0">
            <w:pPr>
              <w:rPr>
                <w:lang w:eastAsia="sv-SE"/>
              </w:rPr>
            </w:pPr>
          </w:p>
        </w:tc>
      </w:tr>
      <w:tr w:rsidR="00186367" w14:paraId="129B026D" w14:textId="77777777" w:rsidTr="00EF5F9A">
        <w:tc>
          <w:tcPr>
            <w:tcW w:w="1496" w:type="dxa"/>
          </w:tcPr>
          <w:p w14:paraId="523BF2E6" w14:textId="1B152240" w:rsidR="00186367" w:rsidRDefault="00186367" w:rsidP="00934BF0">
            <w:pPr>
              <w:rPr>
                <w:rFonts w:eastAsiaTheme="minorEastAsia"/>
              </w:rPr>
            </w:pPr>
            <w:ins w:id="128" w:author="Camille Bui" w:date="2020-10-07T12:14:00Z">
              <w:r>
                <w:rPr>
                  <w:lang w:eastAsia="sv-SE"/>
                </w:rPr>
                <w:t>Thales</w:t>
              </w:r>
            </w:ins>
          </w:p>
        </w:tc>
        <w:tc>
          <w:tcPr>
            <w:tcW w:w="1739" w:type="dxa"/>
          </w:tcPr>
          <w:p w14:paraId="60E253E5" w14:textId="14CFA5C7" w:rsidR="00186367" w:rsidRDefault="00186367" w:rsidP="00934BF0">
            <w:pPr>
              <w:rPr>
                <w:rFonts w:eastAsiaTheme="minorEastAsia"/>
              </w:rPr>
            </w:pPr>
            <w:ins w:id="129" w:author="Camille Bui" w:date="2020-10-07T12:14:00Z">
              <w:r>
                <w:rPr>
                  <w:lang w:eastAsia="sv-SE"/>
                </w:rPr>
                <w:t>Agree</w:t>
              </w:r>
            </w:ins>
          </w:p>
        </w:tc>
        <w:tc>
          <w:tcPr>
            <w:tcW w:w="6480" w:type="dxa"/>
          </w:tcPr>
          <w:p w14:paraId="65B95912" w14:textId="7D17836E" w:rsidR="00186367" w:rsidRDefault="00186367" w:rsidP="00934BF0">
            <w:pPr>
              <w:rPr>
                <w:rFonts w:eastAsiaTheme="minorEastAsia"/>
              </w:rPr>
            </w:pPr>
            <w:ins w:id="130" w:author="Camille Bui" w:date="2020-10-07T12:14:00Z">
              <w:r w:rsidRPr="009D482E">
                <w:rPr>
                  <w:rFonts w:eastAsiaTheme="minorEastAsia"/>
                </w:rPr>
                <w:t xml:space="preserve">There is no need to extend the </w:t>
              </w:r>
              <w:proofErr w:type="spellStart"/>
              <w:r w:rsidRPr="009D482E">
                <w:rPr>
                  <w:rFonts w:eastAsiaTheme="minorEastAsia"/>
                </w:rPr>
                <w:t>ra-ResponseWindow</w:t>
              </w:r>
              <w:proofErr w:type="spellEnd"/>
              <w:r w:rsidRPr="009D482E">
                <w:rPr>
                  <w:rFonts w:eastAsiaTheme="minorEastAsia"/>
                </w:rPr>
                <w:t xml:space="preserve"> and </w:t>
              </w:r>
              <w:proofErr w:type="spellStart"/>
              <w:r w:rsidRPr="009D482E">
                <w:rPr>
                  <w:rFonts w:eastAsiaTheme="minorEastAsia"/>
                </w:rPr>
                <w:t>msgB-ResponseWindow</w:t>
              </w:r>
            </w:ins>
            <w:proofErr w:type="spellEnd"/>
          </w:p>
        </w:tc>
      </w:tr>
      <w:tr w:rsidR="00C85D44" w14:paraId="0127579F" w14:textId="77777777" w:rsidTr="00EF5F9A">
        <w:tc>
          <w:tcPr>
            <w:tcW w:w="1496" w:type="dxa"/>
          </w:tcPr>
          <w:p w14:paraId="5FB8BEE0" w14:textId="1B0B9B74" w:rsidR="00C85D44" w:rsidRDefault="00C85D44" w:rsidP="00C85D44">
            <w:pPr>
              <w:rPr>
                <w:lang w:eastAsia="sv-SE"/>
              </w:rPr>
            </w:pPr>
            <w:ins w:id="131" w:author="LG (Geumsan Jo)" w:date="2020-10-08T08:29:00Z">
              <w:r>
                <w:rPr>
                  <w:rFonts w:eastAsia="Malgun Gothic" w:hint="eastAsia"/>
                  <w:lang w:eastAsia="ko-KR"/>
                </w:rPr>
                <w:t>LG</w:t>
              </w:r>
            </w:ins>
          </w:p>
        </w:tc>
        <w:tc>
          <w:tcPr>
            <w:tcW w:w="1739" w:type="dxa"/>
          </w:tcPr>
          <w:p w14:paraId="4D7F88D1" w14:textId="77777777" w:rsidR="00C85D44" w:rsidRDefault="00C85D44" w:rsidP="00C85D44">
            <w:pPr>
              <w:rPr>
                <w:lang w:eastAsia="sv-SE"/>
              </w:rPr>
            </w:pPr>
          </w:p>
        </w:tc>
        <w:tc>
          <w:tcPr>
            <w:tcW w:w="6480" w:type="dxa"/>
          </w:tcPr>
          <w:p w14:paraId="30B093EA" w14:textId="27577601" w:rsidR="00C85D44" w:rsidRDefault="00C85D44" w:rsidP="00C85D44">
            <w:pPr>
              <w:rPr>
                <w:lang w:eastAsia="sv-SE"/>
              </w:rPr>
            </w:pPr>
            <w:ins w:id="132" w:author="LG (Geumsan Jo)" w:date="2020-10-08T08:29:00Z">
              <w:r>
                <w:rPr>
                  <w:rFonts w:eastAsia="Malgun Gothic" w:hint="eastAsia"/>
                  <w:lang w:eastAsia="ko-KR"/>
                </w:rPr>
                <w:t xml:space="preserve">If the common offset is used for LEO/GEO, the extension </w:t>
              </w:r>
              <w:r>
                <w:rPr>
                  <w:rFonts w:eastAsia="Malgun Gothic"/>
                  <w:lang w:eastAsia="ko-KR"/>
                </w:rPr>
                <w:t xml:space="preserve">of the RAR window may be required. </w:t>
              </w:r>
            </w:ins>
          </w:p>
        </w:tc>
      </w:tr>
      <w:tr w:rsidR="00F24E07" w14:paraId="6FC37470" w14:textId="77777777" w:rsidTr="008D45E8">
        <w:trPr>
          <w:ins w:id="133" w:author="CATT" w:date="2020-10-08T19:12:00Z"/>
        </w:trPr>
        <w:tc>
          <w:tcPr>
            <w:tcW w:w="1496" w:type="dxa"/>
          </w:tcPr>
          <w:p w14:paraId="32BF0DD5" w14:textId="77777777" w:rsidR="00F24E07" w:rsidRDefault="00F24E07" w:rsidP="008D45E8">
            <w:pPr>
              <w:rPr>
                <w:ins w:id="134" w:author="CATT" w:date="2020-10-08T19:12:00Z"/>
              </w:rPr>
            </w:pPr>
            <w:ins w:id="135" w:author="CATT" w:date="2020-10-08T19:12:00Z">
              <w:r>
                <w:rPr>
                  <w:rFonts w:hint="eastAsia"/>
                </w:rPr>
                <w:t>CATT</w:t>
              </w:r>
            </w:ins>
          </w:p>
        </w:tc>
        <w:tc>
          <w:tcPr>
            <w:tcW w:w="1739" w:type="dxa"/>
          </w:tcPr>
          <w:p w14:paraId="66826890" w14:textId="77777777" w:rsidR="00F24E07" w:rsidRDefault="00F24E07" w:rsidP="008D45E8">
            <w:pPr>
              <w:rPr>
                <w:ins w:id="136" w:author="CATT" w:date="2020-10-08T19:12:00Z"/>
              </w:rPr>
            </w:pPr>
            <w:ins w:id="137" w:author="CATT" w:date="2020-10-08T19:12:00Z">
              <w:r>
                <w:rPr>
                  <w:rFonts w:hint="eastAsia"/>
                </w:rPr>
                <w:t>Agree</w:t>
              </w:r>
            </w:ins>
          </w:p>
        </w:tc>
        <w:tc>
          <w:tcPr>
            <w:tcW w:w="6480" w:type="dxa"/>
          </w:tcPr>
          <w:p w14:paraId="33F24164" w14:textId="77777777" w:rsidR="00F24E07" w:rsidRDefault="00F24E07" w:rsidP="008D45E8">
            <w:pPr>
              <w:rPr>
                <w:ins w:id="138" w:author="CATT" w:date="2020-10-08T19:12:00Z"/>
                <w:rFonts w:eastAsiaTheme="minorEastAsia"/>
              </w:rPr>
            </w:pPr>
            <w:ins w:id="139" w:author="CATT" w:date="2020-10-08T19:12: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r>
                <w:rPr>
                  <w:rFonts w:hint="eastAsia"/>
                </w:rPr>
                <w:t>.</w:t>
              </w:r>
            </w:ins>
          </w:p>
        </w:tc>
      </w:tr>
      <w:tr w:rsidR="00C85D44" w14:paraId="6315037B" w14:textId="77777777" w:rsidTr="00EF5F9A">
        <w:tc>
          <w:tcPr>
            <w:tcW w:w="1496" w:type="dxa"/>
          </w:tcPr>
          <w:p w14:paraId="5D59198B" w14:textId="77777777" w:rsidR="00C85D44" w:rsidRPr="00F24E07" w:rsidRDefault="00C85D44" w:rsidP="00C85D44">
            <w:pPr>
              <w:rPr>
                <w:lang w:eastAsia="sv-SE"/>
              </w:rPr>
            </w:pPr>
          </w:p>
        </w:tc>
        <w:tc>
          <w:tcPr>
            <w:tcW w:w="1739" w:type="dxa"/>
          </w:tcPr>
          <w:p w14:paraId="3E35DED6" w14:textId="77777777" w:rsidR="00C85D44" w:rsidRDefault="00C85D44" w:rsidP="00C85D44">
            <w:pPr>
              <w:rPr>
                <w:lang w:eastAsia="sv-SE"/>
              </w:rPr>
            </w:pPr>
          </w:p>
        </w:tc>
        <w:tc>
          <w:tcPr>
            <w:tcW w:w="6480" w:type="dxa"/>
          </w:tcPr>
          <w:p w14:paraId="33B287EB" w14:textId="77777777" w:rsidR="00C85D44" w:rsidRDefault="00C85D44" w:rsidP="00C85D44">
            <w:pPr>
              <w:rPr>
                <w:rFonts w:eastAsia="Malgun Gothic"/>
                <w:lang w:eastAsia="ko-KR"/>
              </w:rPr>
            </w:pPr>
          </w:p>
        </w:tc>
      </w:tr>
      <w:tr w:rsidR="00C85D44" w14:paraId="29547104" w14:textId="77777777" w:rsidTr="00EF5F9A">
        <w:tc>
          <w:tcPr>
            <w:tcW w:w="1496" w:type="dxa"/>
          </w:tcPr>
          <w:p w14:paraId="38337FF8" w14:textId="77777777" w:rsidR="00C85D44" w:rsidRDefault="00C85D44" w:rsidP="00C85D44">
            <w:pPr>
              <w:rPr>
                <w:lang w:eastAsia="sv-SE"/>
              </w:rPr>
            </w:pPr>
          </w:p>
        </w:tc>
        <w:tc>
          <w:tcPr>
            <w:tcW w:w="1739" w:type="dxa"/>
          </w:tcPr>
          <w:p w14:paraId="2AC1115B" w14:textId="77777777" w:rsidR="00C85D44" w:rsidRDefault="00C85D44" w:rsidP="00C85D44">
            <w:pPr>
              <w:rPr>
                <w:lang w:eastAsia="sv-SE"/>
              </w:rPr>
            </w:pPr>
          </w:p>
        </w:tc>
        <w:tc>
          <w:tcPr>
            <w:tcW w:w="6480" w:type="dxa"/>
          </w:tcPr>
          <w:p w14:paraId="4BC395BE" w14:textId="77777777" w:rsidR="00C85D44" w:rsidRDefault="00C85D44" w:rsidP="00C85D44">
            <w:pPr>
              <w:rPr>
                <w:lang w:eastAsia="sv-SE"/>
              </w:rPr>
            </w:pPr>
          </w:p>
        </w:tc>
      </w:tr>
    </w:tbl>
    <w:p w14:paraId="0A423F3A" w14:textId="011F93CE" w:rsidR="00296B4A" w:rsidRDefault="00306435" w:rsidP="00306435">
      <w:pPr>
        <w:pStyle w:val="3"/>
      </w:pPr>
      <w:r>
        <w:t>Preamble Ambiguity</w:t>
      </w:r>
    </w:p>
    <w:p w14:paraId="50DFA419" w14:textId="363628FA" w:rsidR="00EF7960" w:rsidRDefault="00EF7960" w:rsidP="00EF7960">
      <w:r>
        <w:t>Given the large maximum differential delay possible in NTN, it is noted in section 7.2.1.1.1.2 of TR 38.821 [</w:t>
      </w:r>
      <w:r w:rsidR="00EA3E59">
        <w:t>7</w:t>
      </w:r>
      <w:r>
        <w:t xml:space="preserve">] that certain RACH occasion periodicities configurable in Rel-16 NR may lead to overlaps in preamble receiving windows between successive RACH occasions. </w:t>
      </w:r>
      <w:proofErr w:type="spellStart"/>
      <w:proofErr w:type="gramStart"/>
      <w:r>
        <w:t>gNB</w:t>
      </w:r>
      <w:proofErr w:type="spellEnd"/>
      <w:proofErr w:type="gramEnd"/>
      <w:r>
        <w:t xml:space="preserve"> may not know which RO the preamble is associated with in the overlap period, thus may not be able to accurately estimate the appropriate timing advance.</w:t>
      </w:r>
    </w:p>
    <w:p w14:paraId="2C7D27EE" w14:textId="55555FDB" w:rsidR="009832C8" w:rsidRDefault="009832C8" w:rsidP="00EF7960">
      <w:r>
        <w:t>In [AT111</w:t>
      </w:r>
      <w:proofErr w:type="gramStart"/>
      <w:r>
        <w:t>][</w:t>
      </w:r>
      <w:proofErr w:type="gramEnd"/>
      <w:r>
        <w:t>107] Phase 1 offline [</w:t>
      </w:r>
      <w:r w:rsidR="00EA3E59">
        <w:t>6</w:t>
      </w:r>
      <w:r>
        <w:t>], a number of potential solutions to address this issue where examined. However, based on responses a majority of companies (14/26) commented that should UE-specific delay be compensated, RACH preamble ambiguity may not be an issue.</w:t>
      </w:r>
    </w:p>
    <w:p w14:paraId="7675D6D5" w14:textId="78A6515F" w:rsidR="00306435" w:rsidRPr="00856379" w:rsidRDefault="00306435" w:rsidP="00306435">
      <w:pPr>
        <w:ind w:left="1440" w:hanging="1440"/>
        <w:rPr>
          <w:b/>
          <w:lang w:eastAsia="sv-SE"/>
        </w:rPr>
      </w:pPr>
      <w:r>
        <w:rPr>
          <w:b/>
          <w:lang w:eastAsia="sv-SE"/>
        </w:rPr>
        <w:t>Question 2.</w:t>
      </w:r>
      <w:r w:rsidR="00AB6459">
        <w:rPr>
          <w:b/>
          <w:lang w:eastAsia="sv-SE"/>
        </w:rPr>
        <w:t>6</w:t>
      </w:r>
      <w:r>
        <w:rPr>
          <w:b/>
          <w:lang w:eastAsia="sv-SE"/>
        </w:rPr>
        <w:t xml:space="preserve">: </w:t>
      </w:r>
      <w:r>
        <w:rPr>
          <w:b/>
          <w:lang w:eastAsia="sv-SE"/>
        </w:rPr>
        <w:tab/>
        <w:t xml:space="preserve">If </w:t>
      </w:r>
      <w:r w:rsidR="001A277C">
        <w:rPr>
          <w:b/>
          <w:lang w:eastAsia="sv-SE"/>
        </w:rPr>
        <w:t xml:space="preserve">UE-specific RTD is compensated, </w:t>
      </w:r>
      <w:r w:rsidR="008C4EA1">
        <w:rPr>
          <w:b/>
          <w:lang w:eastAsia="sv-SE"/>
        </w:rPr>
        <w:t>is preamble ambiguity still an issue</w:t>
      </w:r>
      <w:r w:rsidR="001D1F26">
        <w:rPr>
          <w:b/>
          <w:lang w:eastAsia="sv-SE"/>
        </w:rPr>
        <w:t xml:space="preserve"> in LEO/GEO</w:t>
      </w:r>
      <w:r>
        <w:rPr>
          <w:b/>
          <w:lang w:eastAsia="sv-SE"/>
        </w:rPr>
        <w:t>?</w:t>
      </w:r>
      <w:r w:rsidR="00C97F46">
        <w:rPr>
          <w:b/>
          <w:lang w:eastAsia="sv-SE"/>
        </w:rPr>
        <w:t xml:space="preserve"> If ‘Yes’ please describe the remaining issue(s) to be addressed in the ‘Additional Comments’ section.</w:t>
      </w:r>
    </w:p>
    <w:tbl>
      <w:tblPr>
        <w:tblStyle w:val="aa"/>
        <w:tblW w:w="9715" w:type="dxa"/>
        <w:tblLayout w:type="fixed"/>
        <w:tblLook w:val="04A0" w:firstRow="1" w:lastRow="0" w:firstColumn="1" w:lastColumn="0" w:noHBand="0" w:noVBand="1"/>
      </w:tblPr>
      <w:tblGrid>
        <w:gridCol w:w="1496"/>
        <w:gridCol w:w="1739"/>
        <w:gridCol w:w="6480"/>
      </w:tblGrid>
      <w:tr w:rsidR="00306435" w14:paraId="1C5A4342" w14:textId="77777777" w:rsidTr="00EF5F9A">
        <w:tc>
          <w:tcPr>
            <w:tcW w:w="1496" w:type="dxa"/>
            <w:shd w:val="clear" w:color="auto" w:fill="E7E6E6" w:themeFill="background2"/>
          </w:tcPr>
          <w:p w14:paraId="21BFAE01" w14:textId="77777777" w:rsidR="00306435" w:rsidRDefault="00306435" w:rsidP="00EF5F9A">
            <w:pPr>
              <w:jc w:val="center"/>
              <w:rPr>
                <w:b/>
                <w:lang w:eastAsia="sv-SE"/>
              </w:rPr>
            </w:pPr>
            <w:r>
              <w:rPr>
                <w:b/>
                <w:lang w:eastAsia="sv-SE"/>
              </w:rPr>
              <w:t>Company</w:t>
            </w:r>
          </w:p>
        </w:tc>
        <w:tc>
          <w:tcPr>
            <w:tcW w:w="1739" w:type="dxa"/>
            <w:shd w:val="clear" w:color="auto" w:fill="E7E6E6" w:themeFill="background2"/>
          </w:tcPr>
          <w:p w14:paraId="51832352" w14:textId="366BDC34" w:rsidR="00306435" w:rsidRDefault="00EF7960" w:rsidP="00EF5F9A">
            <w:pPr>
              <w:jc w:val="center"/>
              <w:rPr>
                <w:b/>
                <w:lang w:eastAsia="sv-SE"/>
              </w:rPr>
            </w:pPr>
            <w:r>
              <w:rPr>
                <w:b/>
                <w:lang w:eastAsia="sv-SE"/>
              </w:rPr>
              <w:t>Yes/No</w:t>
            </w:r>
          </w:p>
        </w:tc>
        <w:tc>
          <w:tcPr>
            <w:tcW w:w="6480" w:type="dxa"/>
            <w:shd w:val="clear" w:color="auto" w:fill="E7E6E6" w:themeFill="background2"/>
          </w:tcPr>
          <w:p w14:paraId="2EEEDB27" w14:textId="77777777" w:rsidR="00306435" w:rsidRDefault="00306435" w:rsidP="00EF5F9A">
            <w:pPr>
              <w:jc w:val="center"/>
              <w:rPr>
                <w:b/>
                <w:lang w:eastAsia="sv-SE"/>
              </w:rPr>
            </w:pPr>
            <w:r>
              <w:rPr>
                <w:b/>
                <w:lang w:eastAsia="sv-SE"/>
              </w:rPr>
              <w:t>Additional comments</w:t>
            </w:r>
          </w:p>
        </w:tc>
      </w:tr>
      <w:tr w:rsidR="003D32F0" w14:paraId="2E446C67" w14:textId="77777777" w:rsidTr="00EF5F9A">
        <w:tc>
          <w:tcPr>
            <w:tcW w:w="1496" w:type="dxa"/>
          </w:tcPr>
          <w:p w14:paraId="4DD2F785" w14:textId="25B9395F" w:rsidR="003D32F0" w:rsidRDefault="003D32F0" w:rsidP="003D32F0">
            <w:pPr>
              <w:rPr>
                <w:lang w:eastAsia="sv-SE"/>
              </w:rPr>
            </w:pPr>
            <w:proofErr w:type="spellStart"/>
            <w:ins w:id="140" w:author="Abhishek Roy" w:date="2020-09-30T15:28:00Z">
              <w:r>
                <w:rPr>
                  <w:lang w:eastAsia="sv-SE"/>
                </w:rPr>
                <w:t>MediaTek</w:t>
              </w:r>
            </w:ins>
            <w:proofErr w:type="spellEnd"/>
          </w:p>
        </w:tc>
        <w:tc>
          <w:tcPr>
            <w:tcW w:w="1739" w:type="dxa"/>
          </w:tcPr>
          <w:p w14:paraId="316E7A2A" w14:textId="2D1316E2" w:rsidR="003D32F0" w:rsidRDefault="003D32F0" w:rsidP="003D32F0">
            <w:pPr>
              <w:rPr>
                <w:lang w:eastAsia="sv-SE"/>
              </w:rPr>
            </w:pPr>
            <w:ins w:id="141" w:author="Abhishek Roy" w:date="2020-09-30T15:28:00Z">
              <w:r>
                <w:rPr>
                  <w:lang w:eastAsia="sv-SE"/>
                </w:rPr>
                <w:t>No</w:t>
              </w:r>
            </w:ins>
          </w:p>
        </w:tc>
        <w:tc>
          <w:tcPr>
            <w:tcW w:w="6480" w:type="dxa"/>
          </w:tcPr>
          <w:p w14:paraId="765176B8" w14:textId="4F45D375" w:rsidR="003D32F0" w:rsidRDefault="003D32F0" w:rsidP="003D32F0">
            <w:pPr>
              <w:rPr>
                <w:lang w:eastAsia="sv-SE"/>
              </w:rPr>
            </w:pPr>
            <w:ins w:id="142" w:author="Abhishek Roy" w:date="2020-09-30T15:29:00Z">
              <w:r>
                <w:rPr>
                  <w:lang w:eastAsia="sv-SE"/>
                </w:rPr>
                <w:t xml:space="preserve">With UE-specific RTD </w:t>
              </w:r>
              <w:proofErr w:type="spellStart"/>
              <w:r>
                <w:rPr>
                  <w:lang w:eastAsia="sv-SE"/>
                </w:rPr>
                <w:t>precompensation</w:t>
              </w:r>
              <w:proofErr w:type="spellEnd"/>
              <w:r>
                <w:rPr>
                  <w:lang w:eastAsia="sv-SE"/>
                </w:rPr>
                <w:t>, preamble ambiguity will not be an issue.</w:t>
              </w:r>
            </w:ins>
          </w:p>
        </w:tc>
      </w:tr>
      <w:tr w:rsidR="009C4341" w14:paraId="1F8894D2" w14:textId="77777777" w:rsidTr="00EF5F9A">
        <w:tc>
          <w:tcPr>
            <w:tcW w:w="1496" w:type="dxa"/>
          </w:tcPr>
          <w:p w14:paraId="11FF7321" w14:textId="75FECAAE" w:rsidR="009C4341" w:rsidRDefault="009C4341" w:rsidP="009C4341">
            <w:pPr>
              <w:rPr>
                <w:lang w:eastAsia="sv-SE"/>
              </w:rPr>
            </w:pPr>
            <w:ins w:id="143" w:author="Chien-Chun CHENG" w:date="2020-10-07T13:51:00Z">
              <w:r>
                <w:rPr>
                  <w:rStyle w:val="normaltextrun"/>
                  <w:rFonts w:cs="Arial"/>
                  <w:sz w:val="22"/>
                  <w:szCs w:val="22"/>
                </w:rPr>
                <w:t>APT</w:t>
              </w:r>
              <w:r>
                <w:rPr>
                  <w:rStyle w:val="eop"/>
                  <w:rFonts w:cs="Arial"/>
                  <w:sz w:val="22"/>
                  <w:szCs w:val="22"/>
                </w:rPr>
                <w:t> </w:t>
              </w:r>
            </w:ins>
          </w:p>
        </w:tc>
        <w:tc>
          <w:tcPr>
            <w:tcW w:w="1739" w:type="dxa"/>
          </w:tcPr>
          <w:p w14:paraId="0FF065F3" w14:textId="4AB271F7" w:rsidR="009C4341" w:rsidRDefault="009C4341" w:rsidP="009C4341">
            <w:pPr>
              <w:rPr>
                <w:lang w:eastAsia="sv-SE"/>
              </w:rPr>
            </w:pPr>
            <w:ins w:id="144" w:author="Chien-Chun CHENG" w:date="2020-10-07T13:51:00Z">
              <w:r>
                <w:rPr>
                  <w:rStyle w:val="normaltextrun"/>
                  <w:rFonts w:cs="Arial"/>
                  <w:sz w:val="22"/>
                  <w:szCs w:val="22"/>
                </w:rPr>
                <w:t>No</w:t>
              </w:r>
              <w:r>
                <w:rPr>
                  <w:rStyle w:val="eop"/>
                  <w:rFonts w:cs="Arial"/>
                  <w:sz w:val="22"/>
                  <w:szCs w:val="22"/>
                </w:rPr>
                <w:t> </w:t>
              </w:r>
            </w:ins>
          </w:p>
        </w:tc>
        <w:tc>
          <w:tcPr>
            <w:tcW w:w="6480" w:type="dxa"/>
          </w:tcPr>
          <w:p w14:paraId="1483CE28" w14:textId="3ACAFB34" w:rsidR="009C4341" w:rsidRDefault="009C4341" w:rsidP="009C4341">
            <w:pPr>
              <w:rPr>
                <w:rFonts w:eastAsiaTheme="minorEastAsia"/>
              </w:rPr>
            </w:pPr>
            <w:ins w:id="145" w:author="Chien-Chun CHENG" w:date="2020-10-07T13:51:00Z">
              <w:r>
                <w:rPr>
                  <w:rStyle w:val="eop"/>
                  <w:rFonts w:cs="Arial"/>
                  <w:sz w:val="22"/>
                  <w:szCs w:val="22"/>
                </w:rPr>
                <w:t> </w:t>
              </w:r>
            </w:ins>
          </w:p>
        </w:tc>
      </w:tr>
      <w:tr w:rsidR="00934BF0" w14:paraId="6C34026D" w14:textId="77777777" w:rsidTr="00EF5F9A">
        <w:tc>
          <w:tcPr>
            <w:tcW w:w="1496" w:type="dxa"/>
          </w:tcPr>
          <w:p w14:paraId="55C21048" w14:textId="582EBF18" w:rsidR="00934BF0" w:rsidRDefault="00934BF0" w:rsidP="00934BF0">
            <w:pPr>
              <w:rPr>
                <w:lang w:eastAsia="sv-SE"/>
              </w:rPr>
            </w:pPr>
            <w:proofErr w:type="spellStart"/>
            <w:ins w:id="146" w:author="nomor" w:date="2020-10-07T12:03:00Z">
              <w:r>
                <w:rPr>
                  <w:lang w:eastAsia="sv-SE"/>
                </w:rPr>
                <w:t>Nomor</w:t>
              </w:r>
              <w:proofErr w:type="spellEnd"/>
              <w:r>
                <w:rPr>
                  <w:lang w:eastAsia="sv-SE"/>
                </w:rPr>
                <w:t xml:space="preserve"> Research</w:t>
              </w:r>
            </w:ins>
          </w:p>
        </w:tc>
        <w:tc>
          <w:tcPr>
            <w:tcW w:w="1739" w:type="dxa"/>
          </w:tcPr>
          <w:p w14:paraId="10F78BC0" w14:textId="1465E05A" w:rsidR="00934BF0" w:rsidRDefault="00934BF0" w:rsidP="00934BF0">
            <w:pPr>
              <w:rPr>
                <w:lang w:eastAsia="sv-SE"/>
              </w:rPr>
            </w:pPr>
            <w:ins w:id="147" w:author="nomor" w:date="2020-10-07T12:03:00Z">
              <w:r>
                <w:rPr>
                  <w:lang w:eastAsia="sv-SE"/>
                </w:rPr>
                <w:t>No</w:t>
              </w:r>
            </w:ins>
          </w:p>
        </w:tc>
        <w:tc>
          <w:tcPr>
            <w:tcW w:w="6480" w:type="dxa"/>
          </w:tcPr>
          <w:p w14:paraId="03B90651" w14:textId="4AE6F9A8" w:rsidR="00934BF0" w:rsidRDefault="00934BF0" w:rsidP="00934BF0">
            <w:pPr>
              <w:rPr>
                <w:lang w:eastAsia="sv-SE"/>
              </w:rPr>
            </w:pPr>
            <w:ins w:id="148" w:author="nomor" w:date="2020-10-07T12:03:00Z">
              <w:r>
                <w:rPr>
                  <w:rFonts w:eastAsiaTheme="minorEastAsia"/>
                </w:rPr>
                <w:t>With UE-specific RTD compensation, preamble ambiguity is not an issue. However, from our perspective this is an RAN1 issue in general.</w:t>
              </w:r>
            </w:ins>
          </w:p>
        </w:tc>
      </w:tr>
      <w:tr w:rsidR="00186367" w14:paraId="30AFE701" w14:textId="77777777" w:rsidTr="00EF5F9A">
        <w:tc>
          <w:tcPr>
            <w:tcW w:w="1496" w:type="dxa"/>
          </w:tcPr>
          <w:p w14:paraId="224E07DC" w14:textId="33CD6291" w:rsidR="00186367" w:rsidRDefault="00186367" w:rsidP="00934BF0">
            <w:pPr>
              <w:rPr>
                <w:rFonts w:eastAsiaTheme="minorEastAsia"/>
              </w:rPr>
            </w:pPr>
            <w:ins w:id="149" w:author="Camille Bui" w:date="2020-10-07T12:14:00Z">
              <w:r>
                <w:rPr>
                  <w:lang w:eastAsia="sv-SE"/>
                </w:rPr>
                <w:t>Thales</w:t>
              </w:r>
            </w:ins>
          </w:p>
        </w:tc>
        <w:tc>
          <w:tcPr>
            <w:tcW w:w="1739" w:type="dxa"/>
          </w:tcPr>
          <w:p w14:paraId="26904AEE" w14:textId="694B2F7D" w:rsidR="00186367" w:rsidRDefault="00186367" w:rsidP="00934BF0">
            <w:pPr>
              <w:rPr>
                <w:rFonts w:eastAsiaTheme="minorEastAsia"/>
              </w:rPr>
            </w:pPr>
            <w:ins w:id="150" w:author="Camille Bui" w:date="2020-10-07T12:14:00Z">
              <w:r>
                <w:rPr>
                  <w:lang w:eastAsia="sv-SE"/>
                </w:rPr>
                <w:t>No</w:t>
              </w:r>
            </w:ins>
          </w:p>
        </w:tc>
        <w:tc>
          <w:tcPr>
            <w:tcW w:w="6480" w:type="dxa"/>
          </w:tcPr>
          <w:p w14:paraId="0897554C" w14:textId="0469ADF3" w:rsidR="00186367" w:rsidRDefault="00186367" w:rsidP="00934BF0">
            <w:pPr>
              <w:rPr>
                <w:rFonts w:eastAsiaTheme="minorEastAsia"/>
              </w:rPr>
            </w:pPr>
            <w:ins w:id="151" w:author="Camille Bui" w:date="2020-10-07T12:14:00Z">
              <w:r w:rsidRPr="00390DAB">
                <w:rPr>
                  <w:rFonts w:eastAsiaTheme="minorEastAsia"/>
                </w:rPr>
                <w:t xml:space="preserve">With UE-based pre-compensation of RTD, </w:t>
              </w:r>
              <w:r>
                <w:rPr>
                  <w:rFonts w:eastAsiaTheme="minorEastAsia"/>
                </w:rPr>
                <w:t xml:space="preserve">the delay associated with msg1 </w:t>
              </w:r>
              <w:r w:rsidRPr="00390DAB">
                <w:rPr>
                  <w:rFonts w:eastAsiaTheme="minorEastAsia"/>
                </w:rPr>
                <w:t>transmission will be updated and there will be no preamble ambiguity</w:t>
              </w:r>
            </w:ins>
          </w:p>
        </w:tc>
      </w:tr>
      <w:tr w:rsidR="00C85D44" w14:paraId="634EE287" w14:textId="77777777" w:rsidTr="00EF5F9A">
        <w:tc>
          <w:tcPr>
            <w:tcW w:w="1496" w:type="dxa"/>
          </w:tcPr>
          <w:p w14:paraId="673DD326" w14:textId="502C0460" w:rsidR="00C85D44" w:rsidRDefault="00C85D44" w:rsidP="00C85D44">
            <w:pPr>
              <w:rPr>
                <w:lang w:eastAsia="sv-SE"/>
              </w:rPr>
            </w:pPr>
            <w:ins w:id="152" w:author="LG (Geumsan Jo)" w:date="2020-10-08T08:29:00Z">
              <w:r>
                <w:rPr>
                  <w:rFonts w:eastAsia="Malgun Gothic" w:hint="eastAsia"/>
                  <w:lang w:eastAsia="ko-KR"/>
                </w:rPr>
                <w:t>LG</w:t>
              </w:r>
            </w:ins>
          </w:p>
        </w:tc>
        <w:tc>
          <w:tcPr>
            <w:tcW w:w="1739" w:type="dxa"/>
          </w:tcPr>
          <w:p w14:paraId="49DA4513" w14:textId="77777777" w:rsidR="00C85D44" w:rsidRDefault="00C85D44" w:rsidP="00C85D44">
            <w:pPr>
              <w:rPr>
                <w:lang w:eastAsia="sv-SE"/>
              </w:rPr>
            </w:pPr>
          </w:p>
        </w:tc>
        <w:tc>
          <w:tcPr>
            <w:tcW w:w="6480" w:type="dxa"/>
          </w:tcPr>
          <w:p w14:paraId="5598D5CC" w14:textId="43B0B365" w:rsidR="00C85D44" w:rsidRDefault="00C85D44" w:rsidP="00C85D44">
            <w:pPr>
              <w:rPr>
                <w:lang w:eastAsia="sv-SE"/>
              </w:rPr>
            </w:pPr>
            <w:ins w:id="153" w:author="LG (Geumsan Jo)" w:date="2020-10-08T08:29:00Z">
              <w:r>
                <w:rPr>
                  <w:rFonts w:eastAsia="Malgun Gothic"/>
                  <w:lang w:eastAsia="ko-KR"/>
                </w:rPr>
                <w:t xml:space="preserve">The </w:t>
              </w:r>
              <w:r w:rsidRPr="008326A8">
                <w:rPr>
                  <w:rFonts w:eastAsia="Malgun Gothic"/>
                  <w:lang w:eastAsia="ko-KR"/>
                </w:rPr>
                <w:t>preamble ambiguity</w:t>
              </w:r>
              <w:r>
                <w:rPr>
                  <w:rFonts w:eastAsia="Malgun Gothic"/>
                  <w:lang w:eastAsia="ko-KR"/>
                </w:rPr>
                <w:t xml:space="preserve"> can be resolved by network implementation. </w:t>
              </w:r>
            </w:ins>
          </w:p>
        </w:tc>
      </w:tr>
      <w:tr w:rsidR="005A419C" w14:paraId="087A5691" w14:textId="77777777" w:rsidTr="008D45E8">
        <w:trPr>
          <w:ins w:id="154" w:author="CATT" w:date="2020-10-08T19:13:00Z"/>
        </w:trPr>
        <w:tc>
          <w:tcPr>
            <w:tcW w:w="1496" w:type="dxa"/>
          </w:tcPr>
          <w:p w14:paraId="279D8544" w14:textId="77777777" w:rsidR="005A419C" w:rsidRDefault="005A419C" w:rsidP="008D45E8">
            <w:pPr>
              <w:rPr>
                <w:ins w:id="155" w:author="CATT" w:date="2020-10-08T19:13:00Z"/>
              </w:rPr>
            </w:pPr>
            <w:ins w:id="156" w:author="CATT" w:date="2020-10-08T19:13:00Z">
              <w:r>
                <w:rPr>
                  <w:rFonts w:hint="eastAsia"/>
                </w:rPr>
                <w:t>CATT</w:t>
              </w:r>
            </w:ins>
          </w:p>
        </w:tc>
        <w:tc>
          <w:tcPr>
            <w:tcW w:w="1739" w:type="dxa"/>
          </w:tcPr>
          <w:p w14:paraId="610E43DD" w14:textId="77777777" w:rsidR="005A419C" w:rsidRDefault="005A419C" w:rsidP="008D45E8">
            <w:pPr>
              <w:rPr>
                <w:ins w:id="157" w:author="CATT" w:date="2020-10-08T19:13:00Z"/>
              </w:rPr>
            </w:pPr>
            <w:ins w:id="158" w:author="CATT" w:date="2020-10-08T19:13:00Z">
              <w:r>
                <w:rPr>
                  <w:rFonts w:hint="eastAsia"/>
                </w:rPr>
                <w:t>No</w:t>
              </w:r>
            </w:ins>
          </w:p>
        </w:tc>
        <w:tc>
          <w:tcPr>
            <w:tcW w:w="6480" w:type="dxa"/>
          </w:tcPr>
          <w:p w14:paraId="7B4E5E08" w14:textId="77777777" w:rsidR="005A419C" w:rsidRDefault="005A419C" w:rsidP="008D45E8">
            <w:pPr>
              <w:rPr>
                <w:ins w:id="159" w:author="CATT" w:date="2020-10-08T19:13:00Z"/>
                <w:rFonts w:eastAsiaTheme="minorEastAsia"/>
              </w:rPr>
            </w:pPr>
            <w:ins w:id="160" w:author="CATT" w:date="2020-10-08T19:13:00Z">
              <w:r>
                <w:rPr>
                  <w:rFonts w:eastAsiaTheme="minorEastAsia" w:hint="eastAsia"/>
                </w:rPr>
                <w:t>P</w:t>
              </w:r>
              <w:r w:rsidRPr="00457EED">
                <w:rPr>
                  <w:rFonts w:eastAsiaTheme="minorEastAsia"/>
                </w:rPr>
                <w:t>reamble ambiguity</w:t>
              </w:r>
              <w:r>
                <w:rPr>
                  <w:rFonts w:eastAsiaTheme="minorEastAsia" w:hint="eastAsia"/>
                </w:rPr>
                <w:t xml:space="preserve"> is not an issue if </w:t>
              </w:r>
              <w:r w:rsidRPr="00457EED">
                <w:rPr>
                  <w:rFonts w:eastAsiaTheme="minorEastAsia"/>
                </w:rPr>
                <w:t>UE-specific RTD is compensated</w:t>
              </w:r>
              <w:r>
                <w:rPr>
                  <w:rFonts w:eastAsiaTheme="minorEastAsia" w:hint="eastAsia"/>
                </w:rPr>
                <w:t>.</w:t>
              </w:r>
            </w:ins>
          </w:p>
        </w:tc>
      </w:tr>
      <w:tr w:rsidR="00C85D44" w14:paraId="3CF1B05B" w14:textId="77777777" w:rsidTr="00EF5F9A">
        <w:tc>
          <w:tcPr>
            <w:tcW w:w="1496" w:type="dxa"/>
          </w:tcPr>
          <w:p w14:paraId="645532B4" w14:textId="77777777" w:rsidR="00C85D44" w:rsidRPr="005A419C" w:rsidRDefault="00C85D44" w:rsidP="00C85D44">
            <w:pPr>
              <w:rPr>
                <w:lang w:eastAsia="sv-SE"/>
              </w:rPr>
            </w:pPr>
          </w:p>
        </w:tc>
        <w:tc>
          <w:tcPr>
            <w:tcW w:w="1739" w:type="dxa"/>
          </w:tcPr>
          <w:p w14:paraId="3386FF2E" w14:textId="77777777" w:rsidR="00C85D44" w:rsidRDefault="00C85D44" w:rsidP="00C85D44">
            <w:pPr>
              <w:rPr>
                <w:lang w:eastAsia="sv-SE"/>
              </w:rPr>
            </w:pPr>
          </w:p>
        </w:tc>
        <w:tc>
          <w:tcPr>
            <w:tcW w:w="6480" w:type="dxa"/>
          </w:tcPr>
          <w:p w14:paraId="5CF84EBE" w14:textId="77777777" w:rsidR="00C85D44" w:rsidRDefault="00C85D44" w:rsidP="00C85D44">
            <w:pPr>
              <w:rPr>
                <w:rFonts w:eastAsia="Malgun Gothic"/>
                <w:lang w:eastAsia="ko-KR"/>
              </w:rPr>
            </w:pPr>
          </w:p>
        </w:tc>
      </w:tr>
      <w:tr w:rsidR="00C85D44" w14:paraId="75843705" w14:textId="77777777" w:rsidTr="00EF5F9A">
        <w:tc>
          <w:tcPr>
            <w:tcW w:w="1496" w:type="dxa"/>
          </w:tcPr>
          <w:p w14:paraId="1F076B07" w14:textId="77777777" w:rsidR="00C85D44" w:rsidRDefault="00C85D44" w:rsidP="00C85D44">
            <w:pPr>
              <w:rPr>
                <w:lang w:eastAsia="sv-SE"/>
              </w:rPr>
            </w:pPr>
          </w:p>
        </w:tc>
        <w:tc>
          <w:tcPr>
            <w:tcW w:w="1739" w:type="dxa"/>
          </w:tcPr>
          <w:p w14:paraId="7AA1A875" w14:textId="77777777" w:rsidR="00C85D44" w:rsidRDefault="00C85D44" w:rsidP="00C85D44">
            <w:pPr>
              <w:rPr>
                <w:lang w:eastAsia="sv-SE"/>
              </w:rPr>
            </w:pPr>
          </w:p>
        </w:tc>
        <w:tc>
          <w:tcPr>
            <w:tcW w:w="6480" w:type="dxa"/>
          </w:tcPr>
          <w:p w14:paraId="26C88432" w14:textId="77777777" w:rsidR="00C85D44" w:rsidRDefault="00C85D44" w:rsidP="00C85D44">
            <w:pPr>
              <w:rPr>
                <w:lang w:eastAsia="sv-SE"/>
              </w:rPr>
            </w:pPr>
          </w:p>
        </w:tc>
      </w:tr>
    </w:tbl>
    <w:p w14:paraId="75B0261D" w14:textId="17724BC9" w:rsidR="005D71F2" w:rsidRDefault="00F05EB7" w:rsidP="00997857">
      <w:pPr>
        <w:pStyle w:val="3"/>
      </w:pPr>
      <w:r>
        <w:t xml:space="preserve">Method of </w:t>
      </w:r>
      <w:r w:rsidR="00296B4A">
        <w:t>offset calculation</w:t>
      </w:r>
    </w:p>
    <w:p w14:paraId="5B114DCC" w14:textId="40F04D6C" w:rsidR="006165C1" w:rsidRPr="00C04D0F" w:rsidRDefault="0003045E" w:rsidP="00C04D0F">
      <w:r>
        <w:t xml:space="preserve">Referring to </w:t>
      </w:r>
      <w:r w:rsidR="008F35EB">
        <w:t xml:space="preserve">Section 2.1.1, RAN1 has </w:t>
      </w:r>
      <w:r w:rsidR="00462B32">
        <w:t>agreed to further evaluate</w:t>
      </w:r>
      <w:r w:rsidR="008F35EB">
        <w:t xml:space="preserve"> the following </w:t>
      </w:r>
      <w:r w:rsidR="00462B32">
        <w:t xml:space="preserve">options </w:t>
      </w:r>
      <w:r w:rsidR="008F35EB">
        <w:t>regarding calculation of UE-specific delay</w:t>
      </w:r>
      <w:r w:rsidR="00D244B1">
        <w:t>: (Note Option 1 may additionally have a portion of common delay</w:t>
      </w:r>
      <w:r w:rsidR="00A63E95">
        <w:t>,</w:t>
      </w:r>
      <w:r w:rsidR="00D244B1">
        <w:t xml:space="preserve"> e.g. feeder-link delay</w:t>
      </w:r>
      <w:r w:rsidR="00A63E95">
        <w:t>,</w:t>
      </w:r>
      <w:r w:rsidR="00D244B1">
        <w:t xml:space="preserve"> to obtain the full RTD from the UE to land-based </w:t>
      </w:r>
      <w:proofErr w:type="spellStart"/>
      <w:r w:rsidR="00D244B1">
        <w:t>gNB</w:t>
      </w:r>
      <w:proofErr w:type="spellEnd"/>
      <w:r w:rsidR="00D244B1">
        <w:t xml:space="preserve">. Companies are </w:t>
      </w:r>
      <w:proofErr w:type="gramStart"/>
      <w:r w:rsidR="00D244B1">
        <w:t>encourage</w:t>
      </w:r>
      <w:proofErr w:type="gramEnd"/>
      <w:r w:rsidR="00D244B1">
        <w:t xml:space="preserve"> to refer to [</w:t>
      </w:r>
      <w:r w:rsidR="006029D6">
        <w:t>4</w:t>
      </w:r>
      <w:r w:rsidR="00D244B1">
        <w:t>] for detailed solution description)</w:t>
      </w:r>
      <w:r w:rsidR="006165C1" w:rsidRPr="005D71F2">
        <w:rPr>
          <w:i/>
          <w:lang w:eastAsia="x-none"/>
        </w:rPr>
        <w:t>:</w:t>
      </w:r>
    </w:p>
    <w:p w14:paraId="41E265D9" w14:textId="77777777" w:rsidR="006165C1" w:rsidRPr="00CB59B9" w:rsidRDefault="006165C1" w:rsidP="00CB59B9">
      <w:pPr>
        <w:pStyle w:val="af0"/>
        <w:numPr>
          <w:ilvl w:val="0"/>
          <w:numId w:val="46"/>
        </w:numPr>
        <w:jc w:val="both"/>
        <w:rPr>
          <w:rFonts w:ascii="Arial" w:hAnsi="Arial" w:cs="Arial"/>
          <w:i/>
          <w:sz w:val="20"/>
        </w:rPr>
      </w:pPr>
      <w:r w:rsidRPr="00CB59B9">
        <w:rPr>
          <w:rFonts w:ascii="Arial" w:hAnsi="Arial" w:cs="Arial"/>
          <w:i/>
          <w:sz w:val="20"/>
        </w:rPr>
        <w:t>Option 1: The User specific TA is estimated by the UE based on its GNSS acquired position together with the serving satellite ephemeris indicated by the network:</w:t>
      </w:r>
    </w:p>
    <w:p w14:paraId="256A0E66" w14:textId="77777777" w:rsidR="006165C1" w:rsidRPr="00CB59B9" w:rsidRDefault="006165C1" w:rsidP="00CB59B9">
      <w:pPr>
        <w:pStyle w:val="af0"/>
        <w:numPr>
          <w:ilvl w:val="1"/>
          <w:numId w:val="46"/>
        </w:numPr>
        <w:jc w:val="both"/>
        <w:rPr>
          <w:rFonts w:ascii="Arial" w:hAnsi="Arial" w:cs="Arial"/>
          <w:i/>
          <w:sz w:val="20"/>
        </w:rPr>
      </w:pPr>
      <w:r w:rsidRPr="00CB59B9">
        <w:rPr>
          <w:rFonts w:ascii="Arial" w:hAnsi="Arial" w:cs="Arial"/>
          <w:i/>
          <w:sz w:val="20"/>
        </w:rPr>
        <w:t xml:space="preserve">FFS: Details on serving satellite ephemeris indication </w:t>
      </w:r>
    </w:p>
    <w:p w14:paraId="70B72D5A" w14:textId="77777777" w:rsidR="006165C1" w:rsidRPr="00CB59B9" w:rsidRDefault="006165C1" w:rsidP="00CB59B9">
      <w:pPr>
        <w:pStyle w:val="af0"/>
        <w:numPr>
          <w:ilvl w:val="0"/>
          <w:numId w:val="46"/>
        </w:numPr>
        <w:jc w:val="both"/>
        <w:rPr>
          <w:rFonts w:ascii="Arial" w:hAnsi="Arial" w:cs="Arial"/>
          <w:i/>
          <w:sz w:val="20"/>
        </w:rPr>
      </w:pPr>
      <w:r w:rsidRPr="00CB59B9">
        <w:rPr>
          <w:rFonts w:ascii="Arial" w:hAnsi="Arial" w:cs="Arial"/>
          <w:i/>
          <w:sz w:val="20"/>
        </w:rPr>
        <w:t>Option 2: The User specific TA  is estimated by the UE based on the GNSS acquired reference time at UE together with reference time as indicated by the network</w:t>
      </w:r>
    </w:p>
    <w:p w14:paraId="035E6A08" w14:textId="6898E4DC" w:rsidR="006165C1" w:rsidRDefault="008F35EB" w:rsidP="00F05EB7">
      <w:r>
        <w:t>A similar discussion</w:t>
      </w:r>
      <w:r w:rsidR="008F22E6">
        <w:t xml:space="preserve"> </w:t>
      </w:r>
      <w:proofErr w:type="spellStart"/>
      <w:r w:rsidR="008F22E6">
        <w:t>occured</w:t>
      </w:r>
      <w:proofErr w:type="spellEnd"/>
      <w:r>
        <w:t xml:space="preserve"> in RAN2</w:t>
      </w:r>
      <w:r w:rsidR="007040B6">
        <w:t>#111e</w:t>
      </w:r>
      <w:r>
        <w:t>, where</w:t>
      </w:r>
      <w:r w:rsidR="007040B6">
        <w:t xml:space="preserve"> solutions were discussed and described as follows</w:t>
      </w:r>
      <w:r w:rsidR="005C0E00">
        <w:t xml:space="preserve"> [</w:t>
      </w:r>
      <w:r w:rsidR="00424EB9">
        <w:t>6</w:t>
      </w:r>
      <w:r w:rsidR="005C0E00">
        <w:t>]</w:t>
      </w:r>
      <w:r w:rsidR="007040B6">
        <w:t>:</w:t>
      </w:r>
    </w:p>
    <w:p w14:paraId="1F9871BC" w14:textId="4BB6BB4D" w:rsidR="007040B6" w:rsidRDefault="007040B6" w:rsidP="007040B6">
      <w:pPr>
        <w:pStyle w:val="af0"/>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3C3C5B47" w14:textId="79F0FF1B" w:rsidR="007040B6" w:rsidRDefault="007040B6" w:rsidP="007040B6">
      <w:pPr>
        <w:pStyle w:val="af0"/>
        <w:ind w:left="1440"/>
        <w:rPr>
          <w:rFonts w:ascii="Arial" w:hAnsi="Arial" w:cs="Arial"/>
          <w:i/>
          <w:sz w:val="20"/>
          <w:lang w:eastAsia="sv-SE"/>
        </w:rPr>
      </w:pPr>
      <w:r>
        <w:rPr>
          <w:rFonts w:ascii="Arial" w:hAnsi="Arial" w:cs="Arial"/>
          <w:i/>
          <w:sz w:val="20"/>
          <w:lang w:eastAsia="sv-SE"/>
        </w:rPr>
        <w:t>...</w:t>
      </w:r>
    </w:p>
    <w:p w14:paraId="41EA6AF3" w14:textId="59F3D2F6" w:rsidR="007040B6" w:rsidRPr="007040B6" w:rsidRDefault="007040B6" w:rsidP="007040B6">
      <w:pPr>
        <w:pStyle w:val="af0"/>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1CA0BB2" w14:textId="667B8142" w:rsidR="007040B6" w:rsidRDefault="00DF7B38" w:rsidP="00F05EB7">
      <w:r>
        <w:t>T</w:t>
      </w:r>
      <w:r w:rsidR="007040B6">
        <w:t xml:space="preserve">he outcome of this discussion </w:t>
      </w:r>
      <w:r w:rsidR="004B18A1">
        <w:t>[</w:t>
      </w:r>
      <w:r w:rsidR="00424EB9">
        <w:t>6</w:t>
      </w:r>
      <w:r w:rsidR="004B18A1">
        <w:t xml:space="preserve">] </w:t>
      </w:r>
      <w:r w:rsidR="007040B6">
        <w:t xml:space="preserve">resulted in </w:t>
      </w:r>
      <w:r w:rsidR="00216822">
        <w:t>(</w:t>
      </w:r>
      <w:r w:rsidR="007040B6">
        <w:t>20/27</w:t>
      </w:r>
      <w:r w:rsidR="00216822">
        <w:t>)</w:t>
      </w:r>
      <w:r w:rsidR="007040B6">
        <w:t xml:space="preserve"> companies supporting Option 3 (i.e. RAN1 Option1) and (3/27) companies supporting option 5 (i.e. RAN1 option 2).</w:t>
      </w:r>
    </w:p>
    <w:p w14:paraId="54D1E7F8" w14:textId="4949E5ED" w:rsidR="008F35EB" w:rsidRDefault="005D5A0A" w:rsidP="00F05EB7">
      <w:r>
        <w:t>As the method of TA calculation/compensation may also impact RAN2 signalling and procedures</w:t>
      </w:r>
      <w:r w:rsidR="0038276B">
        <w:t xml:space="preserve"> (e.g. SIB acquisition)</w:t>
      </w:r>
      <w:r>
        <w:t xml:space="preserve">, companies are invited to </w:t>
      </w:r>
      <w:r w:rsidR="0026533C">
        <w:t>indicate</w:t>
      </w:r>
      <w:r>
        <w:t xml:space="preserve"> a preference </w:t>
      </w:r>
      <w:proofErr w:type="gramStart"/>
      <w:r>
        <w:t xml:space="preserve">on </w:t>
      </w:r>
      <w:r w:rsidR="004214F0">
        <w:t xml:space="preserve"> RAN1</w:t>
      </w:r>
      <w:proofErr w:type="gramEnd"/>
      <w:r w:rsidR="004214F0">
        <w:t xml:space="preserve"> </w:t>
      </w:r>
      <w:r>
        <w:t>options</w:t>
      </w:r>
      <w:r w:rsidR="0050051E">
        <w:t xml:space="preserve"> </w:t>
      </w:r>
      <w:r w:rsidR="0050051E" w:rsidRPr="00C82397">
        <w:rPr>
          <w:i/>
        </w:rPr>
        <w:t>from a RAN2 perspective</w:t>
      </w:r>
      <w:r>
        <w:t>, as well as any potential impacts to RAN2</w:t>
      </w:r>
      <w:r w:rsidR="003A32AE">
        <w:t xml:space="preserve"> work</w:t>
      </w:r>
      <w:r w:rsidR="0072432A">
        <w:t xml:space="preserve"> resulting from the adoption of either method</w:t>
      </w:r>
      <w:r w:rsidR="00D659D4">
        <w:t>, if identified</w:t>
      </w:r>
      <w:r>
        <w:t>.</w:t>
      </w:r>
    </w:p>
    <w:p w14:paraId="2E89FFC6" w14:textId="21D458EF" w:rsidR="00F05EB7" w:rsidRDefault="00F05EB7" w:rsidP="00F05EB7">
      <w:pPr>
        <w:ind w:left="1440" w:hanging="1440"/>
        <w:rPr>
          <w:b/>
          <w:lang w:eastAsia="sv-SE"/>
        </w:rPr>
      </w:pPr>
      <w:r>
        <w:rPr>
          <w:b/>
          <w:lang w:eastAsia="sv-SE"/>
        </w:rPr>
        <w:lastRenderedPageBreak/>
        <w:t>Question 2.</w:t>
      </w:r>
      <w:r w:rsidR="00AB6459">
        <w:rPr>
          <w:b/>
          <w:lang w:eastAsia="sv-SE"/>
        </w:rPr>
        <w:t>7</w:t>
      </w:r>
      <w:r>
        <w:rPr>
          <w:b/>
          <w:lang w:eastAsia="sv-SE"/>
        </w:rPr>
        <w:t xml:space="preserve">: </w:t>
      </w:r>
      <w:r>
        <w:rPr>
          <w:b/>
          <w:lang w:eastAsia="sv-SE"/>
        </w:rPr>
        <w:tab/>
      </w:r>
      <w:r w:rsidR="00D32B5A">
        <w:rPr>
          <w:b/>
          <w:lang w:eastAsia="sv-SE"/>
        </w:rPr>
        <w:t xml:space="preserve">What is the </w:t>
      </w:r>
      <w:r>
        <w:rPr>
          <w:b/>
          <w:lang w:eastAsia="sv-SE"/>
        </w:rPr>
        <w:t xml:space="preserve">preferred method of UE-specific </w:t>
      </w:r>
      <w:r w:rsidR="006073F6">
        <w:rPr>
          <w:b/>
          <w:lang w:eastAsia="sv-SE"/>
        </w:rPr>
        <w:t>delay</w:t>
      </w:r>
      <w:r>
        <w:rPr>
          <w:b/>
          <w:lang w:eastAsia="sv-SE"/>
        </w:rPr>
        <w:t xml:space="preserve"> </w:t>
      </w:r>
      <w:r w:rsidR="002E4B32">
        <w:rPr>
          <w:b/>
          <w:lang w:eastAsia="sv-SE"/>
        </w:rPr>
        <w:t xml:space="preserve">timing </w:t>
      </w:r>
      <w:r>
        <w:rPr>
          <w:b/>
          <w:lang w:eastAsia="sv-SE"/>
        </w:rPr>
        <w:t>pre-compensation</w:t>
      </w:r>
      <w:r w:rsidR="00464833">
        <w:rPr>
          <w:b/>
          <w:lang w:eastAsia="sv-SE"/>
        </w:rPr>
        <w:t xml:space="preserve"> </w:t>
      </w:r>
      <w:r w:rsidR="00464833" w:rsidRPr="00464833">
        <w:rPr>
          <w:b/>
          <w:i/>
          <w:lang w:eastAsia="sv-SE"/>
        </w:rPr>
        <w:t>from a RAN2 perspective</w:t>
      </w:r>
      <w:r>
        <w:rPr>
          <w:b/>
          <w:lang w:eastAsia="sv-SE"/>
        </w:rPr>
        <w:t xml:space="preserve">? Companies </w:t>
      </w:r>
      <w:r w:rsidR="00E966B1">
        <w:rPr>
          <w:b/>
          <w:lang w:eastAsia="sv-SE"/>
        </w:rPr>
        <w:t xml:space="preserve">are </w:t>
      </w:r>
      <w:r>
        <w:rPr>
          <w:b/>
          <w:lang w:eastAsia="sv-SE"/>
        </w:rPr>
        <w:t>invited to list potential impacts on RAN2 work associated with each option (if identified) in the “Additional Comments” section.</w:t>
      </w:r>
    </w:p>
    <w:p w14:paraId="707E0B10" w14:textId="7BB73CB4" w:rsidR="00F05EB7" w:rsidRPr="00464833" w:rsidRDefault="00F05EB7" w:rsidP="00F05EB7">
      <w:pPr>
        <w:pStyle w:val="af0"/>
        <w:numPr>
          <w:ilvl w:val="0"/>
          <w:numId w:val="36"/>
        </w:numPr>
        <w:rPr>
          <w:rFonts w:ascii="Arial" w:hAnsi="Arial" w:cs="Arial"/>
          <w:b/>
          <w:sz w:val="20"/>
          <w:lang w:eastAsia="sv-SE"/>
        </w:rPr>
      </w:pPr>
      <w:r w:rsidRPr="00464833">
        <w:rPr>
          <w:rFonts w:ascii="Arial" w:hAnsi="Arial" w:cs="Arial"/>
          <w:b/>
          <w:sz w:val="20"/>
          <w:lang w:eastAsia="sv-SE"/>
        </w:rPr>
        <w:t xml:space="preserve">Option 1: </w:t>
      </w:r>
      <w:r w:rsidRPr="00464833">
        <w:rPr>
          <w:rFonts w:ascii="Arial" w:hAnsi="Arial" w:cs="Arial"/>
          <w:b/>
          <w:sz w:val="20"/>
          <w:lang w:eastAsia="x-none"/>
        </w:rPr>
        <w:t>The User specific TA is estimated by the UE based on its GNSS acquired position together with the serving satellite ephemeris indicated by the network</w:t>
      </w:r>
    </w:p>
    <w:p w14:paraId="4599FB3C" w14:textId="3ED6ABB8" w:rsidR="00F05EB7" w:rsidRPr="00464833" w:rsidRDefault="00F05EB7" w:rsidP="00F05EB7">
      <w:pPr>
        <w:pStyle w:val="af0"/>
        <w:numPr>
          <w:ilvl w:val="0"/>
          <w:numId w:val="36"/>
        </w:numPr>
        <w:rPr>
          <w:rFonts w:ascii="Arial" w:hAnsi="Arial" w:cs="Arial"/>
          <w:b/>
          <w:sz w:val="20"/>
          <w:lang w:eastAsia="sv-SE"/>
        </w:rPr>
      </w:pPr>
      <w:r w:rsidRPr="00464833">
        <w:rPr>
          <w:rFonts w:ascii="Arial" w:hAnsi="Arial" w:cs="Arial"/>
          <w:b/>
          <w:sz w:val="20"/>
          <w:lang w:eastAsia="sv-SE"/>
        </w:rPr>
        <w:t xml:space="preserve">Option 2: </w:t>
      </w:r>
      <w:r w:rsidRPr="00464833">
        <w:rPr>
          <w:rFonts w:ascii="Arial" w:hAnsi="Arial" w:cs="Arial"/>
          <w:b/>
          <w:sz w:val="20"/>
          <w:lang w:eastAsia="x-none"/>
        </w:rPr>
        <w:t>The User specific TA  is estimated by the UE based on the GNSS acquired reference time at UE together with reference time as indicated by the network</w:t>
      </w:r>
    </w:p>
    <w:tbl>
      <w:tblPr>
        <w:tblStyle w:val="aa"/>
        <w:tblW w:w="9715" w:type="dxa"/>
        <w:tblLayout w:type="fixed"/>
        <w:tblLook w:val="04A0" w:firstRow="1" w:lastRow="0" w:firstColumn="1" w:lastColumn="0" w:noHBand="0" w:noVBand="1"/>
      </w:tblPr>
      <w:tblGrid>
        <w:gridCol w:w="1496"/>
        <w:gridCol w:w="1739"/>
        <w:gridCol w:w="6480"/>
      </w:tblGrid>
      <w:tr w:rsidR="00F05EB7" w14:paraId="799657BD" w14:textId="77777777" w:rsidTr="00EF5F9A">
        <w:tc>
          <w:tcPr>
            <w:tcW w:w="1496" w:type="dxa"/>
            <w:shd w:val="clear" w:color="auto" w:fill="E7E6E6" w:themeFill="background2"/>
          </w:tcPr>
          <w:p w14:paraId="7F262013" w14:textId="77777777" w:rsidR="00F05EB7" w:rsidRDefault="00F05EB7" w:rsidP="00EF5F9A">
            <w:pPr>
              <w:jc w:val="center"/>
              <w:rPr>
                <w:b/>
                <w:lang w:eastAsia="sv-SE"/>
              </w:rPr>
            </w:pPr>
            <w:r>
              <w:rPr>
                <w:b/>
                <w:lang w:eastAsia="sv-SE"/>
              </w:rPr>
              <w:t>Company</w:t>
            </w:r>
          </w:p>
        </w:tc>
        <w:tc>
          <w:tcPr>
            <w:tcW w:w="1739" w:type="dxa"/>
            <w:shd w:val="clear" w:color="auto" w:fill="E7E6E6" w:themeFill="background2"/>
          </w:tcPr>
          <w:p w14:paraId="74A96E3D" w14:textId="73292C67" w:rsidR="00F05EB7" w:rsidRDefault="00BD3CF8" w:rsidP="00EF5F9A">
            <w:pPr>
              <w:jc w:val="center"/>
              <w:rPr>
                <w:b/>
                <w:lang w:eastAsia="sv-SE"/>
              </w:rPr>
            </w:pPr>
            <w:r>
              <w:rPr>
                <w:b/>
                <w:lang w:eastAsia="sv-SE"/>
              </w:rPr>
              <w:t xml:space="preserve">Preferred </w:t>
            </w:r>
            <w:r w:rsidR="00F05EB7">
              <w:rPr>
                <w:b/>
                <w:lang w:eastAsia="sv-SE"/>
              </w:rPr>
              <w:t>Option</w:t>
            </w:r>
            <w:r w:rsidR="00C36DB3">
              <w:rPr>
                <w:b/>
                <w:lang w:eastAsia="sv-SE"/>
              </w:rPr>
              <w:t xml:space="preserve"> (1 or 2)</w:t>
            </w:r>
          </w:p>
        </w:tc>
        <w:tc>
          <w:tcPr>
            <w:tcW w:w="6480" w:type="dxa"/>
            <w:shd w:val="clear" w:color="auto" w:fill="E7E6E6" w:themeFill="background2"/>
          </w:tcPr>
          <w:p w14:paraId="22F70562" w14:textId="77777777" w:rsidR="00F05EB7" w:rsidRDefault="00F05EB7" w:rsidP="00EF5F9A">
            <w:pPr>
              <w:jc w:val="center"/>
              <w:rPr>
                <w:b/>
                <w:lang w:eastAsia="sv-SE"/>
              </w:rPr>
            </w:pPr>
            <w:r>
              <w:rPr>
                <w:b/>
                <w:lang w:eastAsia="sv-SE"/>
              </w:rPr>
              <w:t>Additional comments</w:t>
            </w:r>
          </w:p>
        </w:tc>
      </w:tr>
      <w:tr w:rsidR="00F05EB7" w14:paraId="6F062699" w14:textId="77777777" w:rsidTr="00EF5F9A">
        <w:tc>
          <w:tcPr>
            <w:tcW w:w="1496" w:type="dxa"/>
          </w:tcPr>
          <w:p w14:paraId="17B0F762" w14:textId="44CDFCD4" w:rsidR="00F05EB7" w:rsidRDefault="003D32F0" w:rsidP="00EF5F9A">
            <w:pPr>
              <w:rPr>
                <w:lang w:eastAsia="sv-SE"/>
              </w:rPr>
            </w:pPr>
            <w:proofErr w:type="spellStart"/>
            <w:ins w:id="161" w:author="Abhishek Roy" w:date="2020-09-30T15:30:00Z">
              <w:r>
                <w:rPr>
                  <w:lang w:eastAsia="sv-SE"/>
                </w:rPr>
                <w:t>MediaTek</w:t>
              </w:r>
            </w:ins>
            <w:proofErr w:type="spellEnd"/>
          </w:p>
        </w:tc>
        <w:tc>
          <w:tcPr>
            <w:tcW w:w="1739" w:type="dxa"/>
          </w:tcPr>
          <w:p w14:paraId="7B0F18AE" w14:textId="2D693C3D" w:rsidR="00F05EB7" w:rsidRDefault="003D32F0" w:rsidP="00EF5F9A">
            <w:pPr>
              <w:rPr>
                <w:lang w:eastAsia="sv-SE"/>
              </w:rPr>
            </w:pPr>
            <w:ins w:id="162" w:author="Abhishek Roy" w:date="2020-09-30T15:30:00Z">
              <w:r>
                <w:rPr>
                  <w:lang w:eastAsia="sv-SE"/>
                </w:rPr>
                <w:t>Option 1</w:t>
              </w:r>
            </w:ins>
          </w:p>
        </w:tc>
        <w:tc>
          <w:tcPr>
            <w:tcW w:w="6480" w:type="dxa"/>
          </w:tcPr>
          <w:p w14:paraId="5E87985A" w14:textId="77777777" w:rsidR="00F05EB7" w:rsidRDefault="003D32F0" w:rsidP="00705A83">
            <w:pPr>
              <w:rPr>
                <w:ins w:id="163" w:author="Abhishek Roy" w:date="2020-10-01T11:11:00Z"/>
                <w:lang w:eastAsia="sv-SE"/>
              </w:rPr>
            </w:pPr>
            <w:ins w:id="164" w:author="Abhishek Roy" w:date="2020-09-30T15:30:00Z">
              <w:r w:rsidRPr="003D32F0">
                <w:rPr>
                  <w:lang w:eastAsia="sv-SE"/>
                </w:rPr>
                <w:t xml:space="preserve">The User specific TA </w:t>
              </w:r>
            </w:ins>
            <w:ins w:id="165" w:author="Abhishek Roy" w:date="2020-09-30T15:31:00Z">
              <w:r w:rsidR="00113F77">
                <w:rPr>
                  <w:lang w:eastAsia="sv-SE"/>
                </w:rPr>
                <w:t>should</w:t>
              </w:r>
            </w:ins>
            <w:ins w:id="166" w:author="Abhishek Roy" w:date="2020-09-30T15:30:00Z">
              <w:r w:rsidRPr="003D32F0">
                <w:rPr>
                  <w:lang w:eastAsia="sv-SE"/>
                </w:rPr>
                <w:t xml:space="preserve"> </w:t>
              </w:r>
              <w:proofErr w:type="spellStart"/>
              <w:r w:rsidRPr="003D32F0">
                <w:rPr>
                  <w:lang w:eastAsia="sv-SE"/>
                </w:rPr>
                <w:t>estimated</w:t>
              </w:r>
              <w:proofErr w:type="spellEnd"/>
              <w:r w:rsidRPr="003D32F0">
                <w:rPr>
                  <w:lang w:eastAsia="sv-SE"/>
                </w:rPr>
                <w:t xml:space="preserve"> by the UE based on its GNSS acquired position together with the serving satellite</w:t>
              </w:r>
            </w:ins>
            <w:ins w:id="167" w:author="Abhishek Roy" w:date="2020-09-30T15:31:00Z">
              <w:r w:rsidR="00705A83">
                <w:rPr>
                  <w:lang w:eastAsia="sv-SE"/>
                </w:rPr>
                <w:t xml:space="preserve">’s </w:t>
              </w:r>
              <w:r w:rsidR="00113F77">
                <w:rPr>
                  <w:lang w:eastAsia="sv-SE"/>
                </w:rPr>
                <w:t xml:space="preserve">ephemeris information </w:t>
              </w:r>
            </w:ins>
            <w:ins w:id="168" w:author="Abhishek Roy" w:date="2020-09-30T15:30:00Z">
              <w:r w:rsidRPr="003D32F0">
                <w:rPr>
                  <w:lang w:eastAsia="sv-SE"/>
                </w:rPr>
                <w:t>indicated by the network</w:t>
              </w:r>
            </w:ins>
            <w:ins w:id="169" w:author="Abhishek Roy" w:date="2020-10-01T11:10:00Z">
              <w:r w:rsidR="00FC3E05">
                <w:rPr>
                  <w:lang w:eastAsia="sv-SE"/>
                </w:rPr>
                <w:t>.</w:t>
              </w:r>
            </w:ins>
          </w:p>
          <w:p w14:paraId="0D32C041" w14:textId="2DA120BE" w:rsidR="00FC3E05" w:rsidRDefault="00FC3E05" w:rsidP="00705A83">
            <w:pPr>
              <w:rPr>
                <w:lang w:eastAsia="sv-SE"/>
              </w:rPr>
            </w:pPr>
            <w:ins w:id="170" w:author="Abhishek Roy" w:date="2020-10-01T11:11:00Z">
              <w:r>
                <w:rPr>
                  <w:lang w:eastAsia="sv-SE"/>
                </w:rPr>
                <w:t>Knowing the satellite position and the UE position</w:t>
              </w:r>
            </w:ins>
            <w:ins w:id="171" w:author="Abhishek Roy" w:date="2020-10-01T11:12:00Z">
              <w:r>
                <w:rPr>
                  <w:lang w:eastAsia="sv-SE"/>
                </w:rPr>
                <w:t>, the UE can calculate the propagation distance between satellite and UE and then calculate the TA.</w:t>
              </w:r>
            </w:ins>
            <w:ins w:id="172" w:author="Abhishek Roy" w:date="2020-10-01T11:13:00Z">
              <w:r>
                <w:rPr>
                  <w:lang w:eastAsia="sv-SE"/>
                </w:rPr>
                <w:t xml:space="preserve"> Hence, the knowledge of time (Option 2) is not needed.</w:t>
              </w:r>
              <w:r w:rsidR="0079740E">
                <w:rPr>
                  <w:lang w:eastAsia="sv-SE"/>
                </w:rPr>
                <w:t xml:space="preserve"> Option 1 is simpler as it does not require UE to use GNSS capability </w:t>
              </w:r>
            </w:ins>
            <w:ins w:id="173" w:author="Abhishek Roy" w:date="2020-10-01T11:15:00Z">
              <w:r w:rsidR="0079740E">
                <w:rPr>
                  <w:lang w:eastAsia="sv-SE"/>
                </w:rPr>
                <w:t xml:space="preserve">as </w:t>
              </w:r>
            </w:ins>
            <w:ins w:id="174" w:author="Abhishek Roy" w:date="2020-10-01T11:13:00Z">
              <w:r w:rsidR="0079740E">
                <w:rPr>
                  <w:lang w:eastAsia="sv-SE"/>
                </w:rPr>
                <w:t>often</w:t>
              </w:r>
            </w:ins>
            <w:ins w:id="175" w:author="Abhishek Roy" w:date="2020-10-01T11:15:00Z">
              <w:r w:rsidR="0079740E">
                <w:rPr>
                  <w:lang w:eastAsia="sv-SE"/>
                </w:rPr>
                <w:t xml:space="preserve"> to acquire its position.</w:t>
              </w:r>
            </w:ins>
            <w:ins w:id="176" w:author="Abhishek Roy" w:date="2020-10-01T11:16:00Z">
              <w:r w:rsidR="0079740E">
                <w:rPr>
                  <w:lang w:eastAsia="sv-SE"/>
                </w:rPr>
                <w:t xml:space="preserve"> On the other hand, Option 2 requires UE to use its GNSS capability very often to maintain its time reference accurately.</w:t>
              </w:r>
            </w:ins>
          </w:p>
        </w:tc>
      </w:tr>
      <w:tr w:rsidR="009C4341" w14:paraId="5519AF99" w14:textId="77777777" w:rsidTr="00EF5F9A">
        <w:tc>
          <w:tcPr>
            <w:tcW w:w="1496" w:type="dxa"/>
          </w:tcPr>
          <w:p w14:paraId="5A03A322" w14:textId="5DCEBCDA" w:rsidR="009C4341" w:rsidRDefault="009C4341" w:rsidP="009C4341">
            <w:pPr>
              <w:rPr>
                <w:lang w:eastAsia="sv-SE"/>
              </w:rPr>
            </w:pPr>
            <w:ins w:id="177" w:author="Chien-Chun CHENG" w:date="2020-10-07T13:52:00Z">
              <w:r>
                <w:rPr>
                  <w:rStyle w:val="normaltextrun"/>
                  <w:rFonts w:cs="Arial"/>
                  <w:sz w:val="22"/>
                  <w:szCs w:val="22"/>
                </w:rPr>
                <w:t>APT</w:t>
              </w:r>
              <w:r>
                <w:rPr>
                  <w:rStyle w:val="eop"/>
                  <w:rFonts w:cs="Arial"/>
                  <w:sz w:val="22"/>
                  <w:szCs w:val="22"/>
                </w:rPr>
                <w:t> </w:t>
              </w:r>
            </w:ins>
          </w:p>
        </w:tc>
        <w:tc>
          <w:tcPr>
            <w:tcW w:w="1739" w:type="dxa"/>
          </w:tcPr>
          <w:p w14:paraId="58962A63" w14:textId="5F2FD993" w:rsidR="009C4341" w:rsidRDefault="009C4341" w:rsidP="009C4341">
            <w:pPr>
              <w:rPr>
                <w:lang w:eastAsia="sv-SE"/>
              </w:rPr>
            </w:pPr>
            <w:ins w:id="178"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49BAC933" w14:textId="77777777" w:rsidR="009C4341" w:rsidRDefault="009C4341" w:rsidP="009C4341">
            <w:pPr>
              <w:pStyle w:val="paragraph"/>
              <w:spacing w:before="0" w:beforeAutospacing="0" w:after="0" w:afterAutospacing="0"/>
              <w:jc w:val="both"/>
              <w:textAlignment w:val="baseline"/>
              <w:divId w:val="1148667970"/>
              <w:rPr>
                <w:ins w:id="179" w:author="Chien-Chun CHENG" w:date="2020-10-07T13:52:00Z"/>
                <w:rFonts w:ascii="Segoe UI" w:hAnsi="Segoe UI" w:cs="Segoe UI"/>
                <w:sz w:val="18"/>
                <w:szCs w:val="18"/>
              </w:rPr>
            </w:pPr>
            <w:ins w:id="180"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13E50C68" w14:textId="27D9B3F9" w:rsidR="009C4341" w:rsidRDefault="009C4341" w:rsidP="009C4341">
            <w:pPr>
              <w:rPr>
                <w:rFonts w:eastAsiaTheme="minorEastAsia"/>
              </w:rPr>
            </w:pPr>
            <w:ins w:id="181" w:author="Chien-Chun CHENG" w:date="2020-10-07T13:52:00Z">
              <w:r>
                <w:rPr>
                  <w:rStyle w:val="normaltextrun"/>
                  <w:rFonts w:cs="Arial"/>
                  <w:sz w:val="22"/>
                  <w:szCs w:val="22"/>
                </w:rPr>
                <w:t xml:space="preserve">Option 2 is better for NTN </w:t>
              </w:r>
              <w:proofErr w:type="spellStart"/>
              <w:r>
                <w:rPr>
                  <w:rStyle w:val="normaltextrun"/>
                  <w:rFonts w:cs="Arial"/>
                  <w:sz w:val="22"/>
                  <w:szCs w:val="22"/>
                </w:rPr>
                <w:t>ingeneral</w:t>
              </w:r>
              <w:proofErr w:type="spellEnd"/>
              <w:r>
                <w:rPr>
                  <w:rStyle w:val="normaltextrun"/>
                  <w:rFonts w:cs="Arial"/>
                  <w:sz w:val="22"/>
                  <w:szCs w:val="22"/>
                </w:rPr>
                <w:t>, including GEO, Air-to-Ground (ATG), and Unmanned Aircraft Systems (UAS). In these cases, whether providing satellite ephemeris does not matter.</w:t>
              </w:r>
              <w:r>
                <w:rPr>
                  <w:rStyle w:val="eop"/>
                  <w:rFonts w:cs="Arial"/>
                  <w:sz w:val="22"/>
                  <w:szCs w:val="22"/>
                </w:rPr>
                <w:t> </w:t>
              </w:r>
            </w:ins>
          </w:p>
        </w:tc>
      </w:tr>
      <w:tr w:rsidR="00934BF0" w14:paraId="77B5E080" w14:textId="77777777" w:rsidTr="00EF5F9A">
        <w:tc>
          <w:tcPr>
            <w:tcW w:w="1496" w:type="dxa"/>
          </w:tcPr>
          <w:p w14:paraId="557254CD" w14:textId="4B00D398" w:rsidR="00934BF0" w:rsidRDefault="00934BF0" w:rsidP="00934BF0">
            <w:pPr>
              <w:rPr>
                <w:lang w:eastAsia="sv-SE"/>
              </w:rPr>
            </w:pPr>
            <w:proofErr w:type="spellStart"/>
            <w:ins w:id="182" w:author="nomor" w:date="2020-10-07T12:03:00Z">
              <w:r>
                <w:rPr>
                  <w:lang w:eastAsia="sv-SE"/>
                </w:rPr>
                <w:t>Nomor</w:t>
              </w:r>
              <w:proofErr w:type="spellEnd"/>
              <w:r>
                <w:rPr>
                  <w:lang w:eastAsia="sv-SE"/>
                </w:rPr>
                <w:t xml:space="preserve"> Research</w:t>
              </w:r>
            </w:ins>
          </w:p>
        </w:tc>
        <w:tc>
          <w:tcPr>
            <w:tcW w:w="1739" w:type="dxa"/>
          </w:tcPr>
          <w:p w14:paraId="1E2C1C9C" w14:textId="79C25D56" w:rsidR="00934BF0" w:rsidRDefault="00934BF0" w:rsidP="00934BF0">
            <w:pPr>
              <w:rPr>
                <w:lang w:eastAsia="sv-SE"/>
              </w:rPr>
            </w:pPr>
            <w:ins w:id="183" w:author="nomor" w:date="2020-10-07T12:03:00Z">
              <w:r>
                <w:rPr>
                  <w:lang w:eastAsia="sv-SE"/>
                </w:rPr>
                <w:t>No strong view</w:t>
              </w:r>
            </w:ins>
          </w:p>
        </w:tc>
        <w:tc>
          <w:tcPr>
            <w:tcW w:w="6480" w:type="dxa"/>
          </w:tcPr>
          <w:p w14:paraId="1D5241E0" w14:textId="77777777" w:rsidR="00934BF0" w:rsidRDefault="00934BF0" w:rsidP="00934BF0">
            <w:pPr>
              <w:rPr>
                <w:lang w:eastAsia="sv-SE"/>
              </w:rPr>
            </w:pPr>
          </w:p>
        </w:tc>
      </w:tr>
      <w:tr w:rsidR="00186367" w14:paraId="2AA14309" w14:textId="77777777" w:rsidTr="00EF5F9A">
        <w:tc>
          <w:tcPr>
            <w:tcW w:w="1496" w:type="dxa"/>
          </w:tcPr>
          <w:p w14:paraId="17727C33" w14:textId="1262C188" w:rsidR="00186367" w:rsidRDefault="00186367" w:rsidP="00934BF0">
            <w:pPr>
              <w:rPr>
                <w:rFonts w:eastAsiaTheme="minorEastAsia"/>
              </w:rPr>
            </w:pPr>
            <w:ins w:id="184" w:author="Camille Bui" w:date="2020-10-07T12:14:00Z">
              <w:r>
                <w:rPr>
                  <w:lang w:eastAsia="sv-SE"/>
                </w:rPr>
                <w:t>Thales</w:t>
              </w:r>
            </w:ins>
          </w:p>
        </w:tc>
        <w:tc>
          <w:tcPr>
            <w:tcW w:w="1739" w:type="dxa"/>
          </w:tcPr>
          <w:p w14:paraId="1E136102" w14:textId="71A74450" w:rsidR="00186367" w:rsidRDefault="00186367" w:rsidP="00934BF0">
            <w:pPr>
              <w:rPr>
                <w:rFonts w:eastAsiaTheme="minorEastAsia"/>
              </w:rPr>
            </w:pPr>
            <w:ins w:id="185" w:author="Camille Bui" w:date="2020-10-07T12:14:00Z">
              <w:r>
                <w:rPr>
                  <w:lang w:eastAsia="sv-SE"/>
                </w:rPr>
                <w:t>Both options</w:t>
              </w:r>
            </w:ins>
          </w:p>
        </w:tc>
        <w:tc>
          <w:tcPr>
            <w:tcW w:w="6480" w:type="dxa"/>
          </w:tcPr>
          <w:p w14:paraId="38F49CF6" w14:textId="77777777" w:rsidR="00186367" w:rsidRDefault="00186367" w:rsidP="00C85D44">
            <w:pPr>
              <w:rPr>
                <w:ins w:id="186" w:author="Camille Bui" w:date="2020-10-07T12:14:00Z"/>
                <w:rFonts w:eastAsiaTheme="minorEastAsia"/>
              </w:rPr>
            </w:pPr>
            <w:ins w:id="187" w:author="Camille Bui" w:date="2020-10-07T12:14:00Z">
              <w:r>
                <w:rPr>
                  <w:rFonts w:eastAsiaTheme="minorEastAsia"/>
                </w:rPr>
                <w:t>It is true that a</w:t>
              </w:r>
              <w:r w:rsidRPr="00533F40">
                <w:rPr>
                  <w:rFonts w:eastAsiaTheme="minorEastAsia"/>
                </w:rPr>
                <w:t xml:space="preserve">utonomous TA acquisition based on GNSS and time stamp broadcast (e.g. ReferenceTimeInfo-r16) requires high-level integration of GNSS module and NR module in device and </w:t>
              </w:r>
              <w:proofErr w:type="spellStart"/>
              <w:r w:rsidRPr="00533F40">
                <w:rPr>
                  <w:rFonts w:eastAsiaTheme="minorEastAsia"/>
                </w:rPr>
                <w:t>gNB</w:t>
              </w:r>
              <w:proofErr w:type="spellEnd"/>
              <w:r w:rsidRPr="00533F40">
                <w:rPr>
                  <w:rFonts w:eastAsiaTheme="minorEastAsia"/>
                </w:rPr>
                <w:t xml:space="preserve">. </w:t>
              </w:r>
            </w:ins>
          </w:p>
          <w:p w14:paraId="1B36526D" w14:textId="77777777" w:rsidR="00186367" w:rsidRDefault="00186367" w:rsidP="00C85D44">
            <w:pPr>
              <w:rPr>
                <w:ins w:id="188" w:author="Camille Bui" w:date="2020-10-07T12:14:00Z"/>
                <w:rFonts w:eastAsiaTheme="minorEastAsia"/>
              </w:rPr>
            </w:pPr>
            <w:ins w:id="189" w:author="Camille Bui" w:date="2020-10-07T12:14:00Z">
              <w:r>
                <w:rPr>
                  <w:rFonts w:eastAsiaTheme="minorEastAsia"/>
                </w:rPr>
                <w:t xml:space="preserve">Note that </w:t>
              </w:r>
              <w:r w:rsidRPr="00533F40">
                <w:rPr>
                  <w:rFonts w:eastAsiaTheme="minorEastAsia"/>
                </w:rPr>
                <w:t>time stamp broadcast (e.g. ReferenceTimeInfo-r16) can already be supported using Rel-16 specifications.</w:t>
              </w:r>
            </w:ins>
          </w:p>
          <w:p w14:paraId="0E04D6E6" w14:textId="77777777" w:rsidR="00186367" w:rsidRPr="0077407D" w:rsidRDefault="00186367" w:rsidP="00C85D44">
            <w:pPr>
              <w:rPr>
                <w:ins w:id="190" w:author="Camille Bui" w:date="2020-10-07T12:14:00Z"/>
                <w:rFonts w:eastAsiaTheme="minorEastAsia"/>
              </w:rPr>
            </w:pPr>
            <w:ins w:id="191" w:author="Camille Bui" w:date="2020-10-07T12:14:00Z">
              <w:r>
                <w:rPr>
                  <w:rFonts w:eastAsiaTheme="minorEastAsia"/>
                </w:rPr>
                <w:t>On the other hand, for option 1 we need to</w:t>
              </w:r>
              <w:r w:rsidRPr="0077407D">
                <w:rPr>
                  <w:rFonts w:eastAsiaTheme="minorEastAsia"/>
                </w:rPr>
                <w:t xml:space="preserve"> discuss the implication of UL timing alignment requirements on the expected accuracy of :</w:t>
              </w:r>
            </w:ins>
          </w:p>
          <w:p w14:paraId="6AB4EAFA" w14:textId="77777777" w:rsidR="00186367" w:rsidRDefault="00186367" w:rsidP="00C85D44">
            <w:pPr>
              <w:rPr>
                <w:ins w:id="192" w:author="Camille Bui" w:date="2020-10-07T12:14:00Z"/>
                <w:rFonts w:eastAsiaTheme="minorEastAsia"/>
              </w:rPr>
            </w:pPr>
            <w:ins w:id="193" w:author="Camille Bui" w:date="2020-10-07T12:14:00Z">
              <w:r w:rsidRPr="0077407D">
                <w:rPr>
                  <w:rFonts w:eastAsiaTheme="minorEastAsia"/>
                </w:rPr>
                <w:t>The satellite position knowledge at UE side</w:t>
              </w:r>
              <w:r>
                <w:rPr>
                  <w:rFonts w:eastAsiaTheme="minorEastAsia"/>
                </w:rPr>
                <w:t xml:space="preserve"> and t</w:t>
              </w:r>
              <w:r w:rsidRPr="0077407D">
                <w:rPr>
                  <w:rFonts w:eastAsiaTheme="minorEastAsia"/>
                </w:rPr>
                <w:t>he UE position knowledge at UE side</w:t>
              </w:r>
              <w:r>
                <w:rPr>
                  <w:rFonts w:eastAsiaTheme="minorEastAsia"/>
                </w:rPr>
                <w:t>.</w:t>
              </w:r>
            </w:ins>
          </w:p>
          <w:p w14:paraId="687D5135" w14:textId="39A76637" w:rsidR="00186367" w:rsidRDefault="00186367" w:rsidP="00934BF0">
            <w:pPr>
              <w:rPr>
                <w:rFonts w:eastAsiaTheme="minorEastAsia"/>
              </w:rPr>
            </w:pPr>
            <w:ins w:id="194" w:author="Camille Bui" w:date="2020-10-07T12:14:00Z">
              <w:r>
                <w:rPr>
                  <w:rFonts w:eastAsiaTheme="minorEastAsia"/>
                </w:rPr>
                <w:t>Also, depending on UE</w:t>
              </w:r>
              <w:r w:rsidRPr="00A83CBB">
                <w:rPr>
                  <w:rFonts w:eastAsiaTheme="minorEastAsia"/>
                </w:rPr>
                <w:t xml:space="preserve"> motion on the earth</w:t>
              </w:r>
              <w:r>
                <w:rPr>
                  <w:rFonts w:eastAsiaTheme="minorEastAsia"/>
                </w:rPr>
                <w:t xml:space="preserve">, option 1 may also require UE to </w:t>
              </w:r>
              <w:r w:rsidRPr="00A83CBB">
                <w:rPr>
                  <w:rFonts w:eastAsiaTheme="minorEastAsia"/>
                </w:rPr>
                <w:t xml:space="preserve">use its GNSS capability very often to </w:t>
              </w:r>
              <w:r>
                <w:rPr>
                  <w:rFonts w:eastAsiaTheme="minorEastAsia"/>
                </w:rPr>
                <w:t xml:space="preserve">derive its position, e.g. </w:t>
              </w:r>
              <w:r w:rsidRPr="00A83CBB">
                <w:rPr>
                  <w:rFonts w:eastAsiaTheme="minorEastAsia"/>
                </w:rPr>
                <w:t>1200 km/h (e.g. aircraft)</w:t>
              </w:r>
              <w:r>
                <w:rPr>
                  <w:rFonts w:eastAsiaTheme="minorEastAsia"/>
                </w:rPr>
                <w:t xml:space="preserve"> and </w:t>
              </w:r>
              <w:r w:rsidRPr="00A83CBB">
                <w:rPr>
                  <w:rFonts w:eastAsiaTheme="minorEastAsia"/>
                </w:rPr>
                <w:t>500 km/h (e.g. high speed train)</w:t>
              </w:r>
            </w:ins>
          </w:p>
        </w:tc>
      </w:tr>
      <w:tr w:rsidR="00C85D44" w14:paraId="623F962A" w14:textId="77777777" w:rsidTr="00EF5F9A">
        <w:tc>
          <w:tcPr>
            <w:tcW w:w="1496" w:type="dxa"/>
          </w:tcPr>
          <w:p w14:paraId="07956F83" w14:textId="4E0375D4" w:rsidR="00C85D44" w:rsidRDefault="00C85D44" w:rsidP="00C85D44">
            <w:pPr>
              <w:rPr>
                <w:lang w:eastAsia="sv-SE"/>
              </w:rPr>
            </w:pPr>
            <w:ins w:id="195" w:author="LG (Geumsan Jo)" w:date="2020-10-08T08:30:00Z">
              <w:r>
                <w:rPr>
                  <w:rFonts w:eastAsia="Malgun Gothic" w:hint="eastAsia"/>
                  <w:lang w:eastAsia="ko-KR"/>
                </w:rPr>
                <w:t>LG</w:t>
              </w:r>
            </w:ins>
          </w:p>
        </w:tc>
        <w:tc>
          <w:tcPr>
            <w:tcW w:w="1739" w:type="dxa"/>
          </w:tcPr>
          <w:p w14:paraId="0AE3B3C2" w14:textId="77777777" w:rsidR="00C85D44" w:rsidRDefault="00C85D44" w:rsidP="00C85D44">
            <w:pPr>
              <w:rPr>
                <w:lang w:eastAsia="sv-SE"/>
              </w:rPr>
            </w:pPr>
          </w:p>
        </w:tc>
        <w:tc>
          <w:tcPr>
            <w:tcW w:w="6480" w:type="dxa"/>
          </w:tcPr>
          <w:p w14:paraId="5C73D1AC" w14:textId="75CC2FBD" w:rsidR="00C85D44" w:rsidRDefault="00C85D44" w:rsidP="00C85D44">
            <w:pPr>
              <w:rPr>
                <w:lang w:eastAsia="sv-SE"/>
              </w:rPr>
            </w:pPr>
            <w:ins w:id="196" w:author="LG (Geumsan Jo)" w:date="2020-10-08T08:30:00Z">
              <w:r>
                <w:rPr>
                  <w:rFonts w:eastAsia="Malgun Gothic" w:hint="eastAsia"/>
                  <w:lang w:eastAsia="ko-KR"/>
                </w:rPr>
                <w:t>If th</w:t>
              </w:r>
              <w:r>
                <w:rPr>
                  <w:rFonts w:eastAsia="Malgun Gothic"/>
                  <w:lang w:eastAsia="ko-KR"/>
                </w:rPr>
                <w:t xml:space="preserve">e </w:t>
              </w:r>
              <w:proofErr w:type="spellStart"/>
              <w:r>
                <w:rPr>
                  <w:rFonts w:eastAsia="Malgun Gothic"/>
                  <w:lang w:eastAsia="ko-KR"/>
                </w:rPr>
                <w:t>estmation</w:t>
              </w:r>
              <w:proofErr w:type="spellEnd"/>
              <w:r>
                <w:rPr>
                  <w:rFonts w:eastAsia="Malgun Gothic"/>
                  <w:lang w:eastAsia="ko-KR"/>
                </w:rPr>
                <w:t xml:space="preserve"> of the user specific TA is required, option 1 can be a simple option.</w:t>
              </w:r>
            </w:ins>
          </w:p>
        </w:tc>
      </w:tr>
      <w:tr w:rsidR="00651237" w14:paraId="566008C4" w14:textId="77777777" w:rsidTr="008D45E8">
        <w:trPr>
          <w:ins w:id="197" w:author="CATT" w:date="2020-10-08T19:13:00Z"/>
        </w:trPr>
        <w:tc>
          <w:tcPr>
            <w:tcW w:w="1496" w:type="dxa"/>
          </w:tcPr>
          <w:p w14:paraId="152185A0" w14:textId="77777777" w:rsidR="00651237" w:rsidRDefault="00651237" w:rsidP="008D45E8">
            <w:pPr>
              <w:rPr>
                <w:ins w:id="198" w:author="CATT" w:date="2020-10-08T19:13:00Z"/>
              </w:rPr>
            </w:pPr>
            <w:ins w:id="199" w:author="CATT" w:date="2020-10-08T19:13:00Z">
              <w:r>
                <w:rPr>
                  <w:rFonts w:hint="eastAsia"/>
                </w:rPr>
                <w:t>CATT</w:t>
              </w:r>
            </w:ins>
          </w:p>
        </w:tc>
        <w:tc>
          <w:tcPr>
            <w:tcW w:w="1739" w:type="dxa"/>
          </w:tcPr>
          <w:p w14:paraId="42100532" w14:textId="77777777" w:rsidR="00651237" w:rsidRDefault="00651237" w:rsidP="008D45E8">
            <w:pPr>
              <w:rPr>
                <w:ins w:id="200" w:author="CATT" w:date="2020-10-08T19:13:00Z"/>
              </w:rPr>
            </w:pPr>
            <w:ins w:id="201" w:author="CATT" w:date="2020-10-08T19:13:00Z">
              <w:r>
                <w:rPr>
                  <w:rFonts w:hint="eastAsia"/>
                </w:rPr>
                <w:t>Option 1</w:t>
              </w:r>
            </w:ins>
          </w:p>
        </w:tc>
        <w:tc>
          <w:tcPr>
            <w:tcW w:w="6480" w:type="dxa"/>
          </w:tcPr>
          <w:p w14:paraId="7BA4203C" w14:textId="77777777" w:rsidR="00651237" w:rsidRDefault="00651237" w:rsidP="008D45E8">
            <w:pPr>
              <w:overflowPunct/>
              <w:autoSpaceDE/>
              <w:autoSpaceDN/>
              <w:adjustRightInd/>
              <w:spacing w:after="0"/>
              <w:jc w:val="left"/>
              <w:textAlignment w:val="auto"/>
              <w:rPr>
                <w:ins w:id="202" w:author="CATT" w:date="2020-10-08T19:13:00Z"/>
                <w:rFonts w:eastAsiaTheme="minorEastAsia"/>
              </w:rPr>
            </w:pPr>
            <w:ins w:id="203" w:author="CATT" w:date="2020-10-08T19:13:00Z">
              <w:r>
                <w:rPr>
                  <w:rFonts w:eastAsiaTheme="minorEastAsia" w:hint="eastAsia"/>
                </w:rPr>
                <w:t>We support t</w:t>
              </w:r>
              <w:r w:rsidRPr="00C62E4F">
                <w:rPr>
                  <w:rFonts w:eastAsiaTheme="minorEastAsia"/>
                </w:rPr>
                <w:t>he User specific TA</w:t>
              </w:r>
              <w:r>
                <w:rPr>
                  <w:rFonts w:eastAsiaTheme="minorEastAsia" w:hint="eastAsia"/>
                </w:rPr>
                <w:t xml:space="preserve"> which</w:t>
              </w:r>
              <w:r w:rsidRPr="00C62E4F">
                <w:rPr>
                  <w:rFonts w:eastAsiaTheme="minorEastAsia"/>
                </w:rPr>
                <w:t xml:space="preserve"> is estimated by the UE based on its GNSS acquired position</w:t>
              </w:r>
              <w:r>
                <w:rPr>
                  <w:rFonts w:eastAsiaTheme="minorEastAsia" w:hint="eastAsia"/>
                </w:rPr>
                <w:t xml:space="preserve">. </w:t>
              </w:r>
            </w:ins>
          </w:p>
          <w:p w14:paraId="528F1687" w14:textId="77777777" w:rsidR="00651237" w:rsidRPr="00C7269B" w:rsidRDefault="00651237" w:rsidP="008D45E8">
            <w:pPr>
              <w:overflowPunct/>
              <w:autoSpaceDE/>
              <w:autoSpaceDN/>
              <w:adjustRightInd/>
              <w:spacing w:after="0"/>
              <w:jc w:val="left"/>
              <w:textAlignment w:val="auto"/>
              <w:rPr>
                <w:ins w:id="204" w:author="CATT" w:date="2020-10-08T19:13:00Z"/>
                <w:rFonts w:eastAsiaTheme="minorEastAsia"/>
              </w:rPr>
            </w:pPr>
            <w:ins w:id="205" w:author="CATT" w:date="2020-10-08T19:13:00Z">
              <w:r>
                <w:rPr>
                  <w:rFonts w:eastAsiaTheme="minorEastAsia" w:hint="eastAsia"/>
                </w:rPr>
                <w:t xml:space="preserve">If the </w:t>
              </w:r>
              <w:r w:rsidRPr="00C62E4F">
                <w:rPr>
                  <w:rFonts w:eastAsiaTheme="minorEastAsia"/>
                </w:rPr>
                <w:t>reference time</w:t>
              </w:r>
              <w:r>
                <w:rPr>
                  <w:rFonts w:eastAsiaTheme="minorEastAsia" w:hint="eastAsia"/>
                </w:rPr>
                <w:t xml:space="preserve"> is </w:t>
              </w:r>
              <w:r w:rsidRPr="00C62E4F">
                <w:rPr>
                  <w:rFonts w:eastAsiaTheme="minorEastAsia"/>
                </w:rPr>
                <w:t>indicated by the network</w:t>
              </w:r>
              <w:r>
                <w:rPr>
                  <w:rFonts w:eastAsiaTheme="minorEastAsia" w:hint="eastAsia"/>
                </w:rPr>
                <w:t xml:space="preserve"> in option 2, UE should get GNSS/UTC time </w:t>
              </w:r>
              <w:r>
                <w:rPr>
                  <w:lang w:eastAsia="sv-SE"/>
                </w:rPr>
                <w:t>accurately</w:t>
              </w:r>
              <w:r>
                <w:rPr>
                  <w:rFonts w:eastAsiaTheme="minorEastAsia" w:hint="eastAsia"/>
                </w:rPr>
                <w:t xml:space="preserve"> at first. Furthermore, option 1 can support the compensation of </w:t>
              </w:r>
              <w:r w:rsidRPr="00FE185D">
                <w:rPr>
                  <w:rFonts w:eastAsiaTheme="minorEastAsia"/>
                </w:rPr>
                <w:t>Doppler</w:t>
              </w:r>
              <w:r>
                <w:rPr>
                  <w:rFonts w:eastAsiaTheme="minorEastAsia" w:hint="eastAsia"/>
                </w:rPr>
                <w:t xml:space="preserve"> effect.</w:t>
              </w:r>
            </w:ins>
          </w:p>
        </w:tc>
      </w:tr>
      <w:tr w:rsidR="00C85D44" w14:paraId="12165A01" w14:textId="77777777" w:rsidTr="00EF5F9A">
        <w:tc>
          <w:tcPr>
            <w:tcW w:w="1496" w:type="dxa"/>
          </w:tcPr>
          <w:p w14:paraId="3C70AB90" w14:textId="77777777" w:rsidR="00C85D44" w:rsidRDefault="00C85D44" w:rsidP="00C85D44">
            <w:pPr>
              <w:rPr>
                <w:lang w:eastAsia="sv-SE"/>
              </w:rPr>
            </w:pPr>
          </w:p>
        </w:tc>
        <w:tc>
          <w:tcPr>
            <w:tcW w:w="1739" w:type="dxa"/>
          </w:tcPr>
          <w:p w14:paraId="49729924" w14:textId="77777777" w:rsidR="00C85D44" w:rsidRDefault="00C85D44" w:rsidP="00C85D44">
            <w:pPr>
              <w:rPr>
                <w:lang w:eastAsia="sv-SE"/>
              </w:rPr>
            </w:pPr>
          </w:p>
        </w:tc>
        <w:tc>
          <w:tcPr>
            <w:tcW w:w="6480" w:type="dxa"/>
          </w:tcPr>
          <w:p w14:paraId="4C69CE26" w14:textId="77777777" w:rsidR="00C85D44" w:rsidRDefault="00C85D44" w:rsidP="00C85D44">
            <w:pPr>
              <w:rPr>
                <w:rFonts w:eastAsia="Malgun Gothic"/>
                <w:lang w:eastAsia="ko-KR"/>
              </w:rPr>
            </w:pPr>
          </w:p>
        </w:tc>
      </w:tr>
      <w:tr w:rsidR="00C85D44" w14:paraId="40F079A3" w14:textId="77777777" w:rsidTr="00EF5F9A">
        <w:tc>
          <w:tcPr>
            <w:tcW w:w="1496" w:type="dxa"/>
          </w:tcPr>
          <w:p w14:paraId="7E8795CD" w14:textId="77777777" w:rsidR="00C85D44" w:rsidRDefault="00C85D44" w:rsidP="00C85D44">
            <w:pPr>
              <w:rPr>
                <w:lang w:eastAsia="sv-SE"/>
              </w:rPr>
            </w:pPr>
          </w:p>
        </w:tc>
        <w:tc>
          <w:tcPr>
            <w:tcW w:w="1739" w:type="dxa"/>
          </w:tcPr>
          <w:p w14:paraId="328AD794" w14:textId="77777777" w:rsidR="00C85D44" w:rsidRDefault="00C85D44" w:rsidP="00C85D44">
            <w:pPr>
              <w:rPr>
                <w:lang w:eastAsia="sv-SE"/>
              </w:rPr>
            </w:pPr>
          </w:p>
        </w:tc>
        <w:tc>
          <w:tcPr>
            <w:tcW w:w="6480" w:type="dxa"/>
          </w:tcPr>
          <w:p w14:paraId="137D1738" w14:textId="77777777" w:rsidR="00C85D44" w:rsidRDefault="00C85D44" w:rsidP="00C85D44">
            <w:pPr>
              <w:rPr>
                <w:lang w:eastAsia="sv-SE"/>
              </w:rPr>
            </w:pPr>
          </w:p>
        </w:tc>
      </w:tr>
    </w:tbl>
    <w:p w14:paraId="147DFEE9" w14:textId="761E32D3" w:rsidR="00062CB1" w:rsidRDefault="00062CB1" w:rsidP="00062CB1">
      <w:pPr>
        <w:pStyle w:val="2"/>
      </w:pPr>
      <w:r>
        <w:lastRenderedPageBreak/>
        <w:t>Msg3 scheduling adaptation</w:t>
      </w:r>
    </w:p>
    <w:p w14:paraId="159B654E" w14:textId="4D3C2BF6" w:rsidR="00F70CCD" w:rsidRDefault="00463611" w:rsidP="00856379">
      <w:r>
        <w:t>Based on the outcome of the previous</w:t>
      </w:r>
      <w:r w:rsidR="002D73B8">
        <w:t xml:space="preserve"> Phase 1</w:t>
      </w:r>
      <w:r>
        <w:t xml:space="preserve"> </w:t>
      </w:r>
      <w:r w:rsidR="00E57E9D">
        <w:t xml:space="preserve">offline discussion </w:t>
      </w:r>
      <w:r w:rsidR="00F70CCD">
        <w:t>[AT111</w:t>
      </w:r>
      <w:proofErr w:type="gramStart"/>
      <w:r w:rsidR="00F70CCD">
        <w:t>][</w:t>
      </w:r>
      <w:proofErr w:type="gramEnd"/>
      <w:r w:rsidR="00F70CCD">
        <w:t>107] [</w:t>
      </w:r>
      <w:r w:rsidR="002D73B8">
        <w:t>6</w:t>
      </w:r>
      <w:r w:rsidR="00F70CCD">
        <w:t>]</w:t>
      </w:r>
      <w:r>
        <w:t xml:space="preserve">, a </w:t>
      </w:r>
      <w:r w:rsidR="00F70CCD">
        <w:t xml:space="preserve">large </w:t>
      </w:r>
      <w:r>
        <w:t>majority of companies</w:t>
      </w:r>
      <w:r w:rsidR="00F70CCD">
        <w:t xml:space="preserve"> (23/26)</w:t>
      </w:r>
      <w:r>
        <w:t>,</w:t>
      </w:r>
      <w:r w:rsidR="00F70CCD">
        <w:t xml:space="preserve"> supported the following option to address Msg3 scheduling adaptation for UE with UE-specific pre-compensation: </w:t>
      </w:r>
    </w:p>
    <w:p w14:paraId="6038952C" w14:textId="52EF814B" w:rsidR="00F70CCD" w:rsidRPr="00F70CCD" w:rsidRDefault="00F70CCD" w:rsidP="00F70CCD">
      <w:pPr>
        <w:ind w:left="720"/>
        <w:rPr>
          <w:i/>
        </w:rPr>
      </w:pPr>
      <w:r w:rsidRPr="00F70CCD">
        <w:rPr>
          <w:rFonts w:cs="Arial"/>
          <w:i/>
          <w:lang w:eastAsia="sv-SE"/>
        </w:rPr>
        <w:t>Option 1: Network scheduling/implementation (i.e. no modification necessary</w:t>
      </w:r>
      <w:r w:rsidR="00EC74A9">
        <w:rPr>
          <w:rFonts w:cs="Arial"/>
          <w:i/>
          <w:lang w:eastAsia="sv-SE"/>
        </w:rPr>
        <w:t>)</w:t>
      </w:r>
      <w:r w:rsidRPr="00F70CCD">
        <w:rPr>
          <w:i/>
        </w:rPr>
        <w:t xml:space="preserve"> </w:t>
      </w:r>
    </w:p>
    <w:p w14:paraId="60440CB6" w14:textId="0D6F8452" w:rsidR="00F70CCD" w:rsidRDefault="00F70CCD" w:rsidP="00F70CCD">
      <w:r>
        <w:t>Leading to the following proposal</w:t>
      </w:r>
      <w:r w:rsidR="00224D43">
        <w:t xml:space="preserve"> </w:t>
      </w:r>
      <w:r w:rsidR="006852B5">
        <w:t xml:space="preserve">for </w:t>
      </w:r>
      <w:r w:rsidR="00224D43">
        <w:t>online discussion</w:t>
      </w:r>
      <w:r>
        <w:t>:</w:t>
      </w:r>
    </w:p>
    <w:p w14:paraId="32D57B59" w14:textId="77777777" w:rsidR="00463611" w:rsidRPr="00463611" w:rsidRDefault="00463611" w:rsidP="00463611">
      <w:pPr>
        <w:ind w:left="720"/>
        <w:rPr>
          <w:i/>
        </w:rPr>
      </w:pPr>
      <w:r w:rsidRPr="00463611">
        <w:rPr>
          <w:i/>
        </w:rPr>
        <w:t xml:space="preserve">From RAN2 perspective, for UE with UE-specific pre-compensation as a baseline it is up to </w:t>
      </w:r>
      <w:proofErr w:type="spellStart"/>
      <w:r w:rsidRPr="00463611">
        <w:rPr>
          <w:i/>
        </w:rPr>
        <w:t>gNB</w:t>
      </w:r>
      <w:proofErr w:type="spellEnd"/>
      <w:r w:rsidRPr="00463611">
        <w:rPr>
          <w:i/>
        </w:rPr>
        <w:t xml:space="preserve"> implementation to ensure a sufficient processing time on UE side for the Msg3 transmission </w:t>
      </w:r>
    </w:p>
    <w:p w14:paraId="09C02AEB" w14:textId="017E81B3" w:rsidR="00463611" w:rsidRDefault="00463611" w:rsidP="00856379">
      <w:r>
        <w:t xml:space="preserve">However during </w:t>
      </w:r>
      <w:r w:rsidR="000657B6">
        <w:t xml:space="preserve">RAN2#111e </w:t>
      </w:r>
      <w:r>
        <w:t xml:space="preserve">online discussion, concerns were raised about the terminology “UE processing time”. Email discussion rapporteur suggests </w:t>
      </w:r>
      <w:r w:rsidR="00192543">
        <w:t>a compromise</w:t>
      </w:r>
      <w:r>
        <w:t xml:space="preserve"> </w:t>
      </w:r>
      <w:r w:rsidR="002B5863">
        <w:t xml:space="preserve">proposal </w:t>
      </w:r>
      <w:r w:rsidR="00192543">
        <w:t>by removing the word “processing”, i.e.:</w:t>
      </w:r>
    </w:p>
    <w:p w14:paraId="07BFCAAD" w14:textId="3BDFCFCE" w:rsidR="00192543" w:rsidRPr="00463611" w:rsidRDefault="00192543" w:rsidP="00192543">
      <w:pPr>
        <w:ind w:left="720"/>
        <w:rPr>
          <w:i/>
        </w:rPr>
      </w:pPr>
      <w:r w:rsidRPr="00463611">
        <w:rPr>
          <w:i/>
        </w:rPr>
        <w:t xml:space="preserve">From RAN2 perspective, for UE with UE-specific pre-compensation as a baseline it is up to </w:t>
      </w:r>
      <w:proofErr w:type="spellStart"/>
      <w:r w:rsidRPr="00463611">
        <w:rPr>
          <w:i/>
        </w:rPr>
        <w:t>gNB</w:t>
      </w:r>
      <w:proofErr w:type="spellEnd"/>
      <w:r w:rsidRPr="00463611">
        <w:rPr>
          <w:i/>
        </w:rPr>
        <w:t xml:space="preserve"> implementation to ensure a sufficient time on UE side for the Msg3 transmission</w:t>
      </w:r>
      <w:r>
        <w:rPr>
          <w:i/>
        </w:rPr>
        <w:t>.</w:t>
      </w:r>
    </w:p>
    <w:p w14:paraId="18ACFB3E" w14:textId="22D45A2F" w:rsidR="00E85245" w:rsidRDefault="00E85245" w:rsidP="00E85245">
      <w:pPr>
        <w:ind w:left="1440" w:hanging="1440"/>
        <w:rPr>
          <w:b/>
          <w:lang w:eastAsia="sv-SE"/>
        </w:rPr>
      </w:pPr>
      <w:r>
        <w:rPr>
          <w:b/>
          <w:lang w:eastAsia="sv-SE"/>
        </w:rPr>
        <w:t>Question 2.</w:t>
      </w:r>
      <w:r w:rsidR="00AB6459">
        <w:rPr>
          <w:b/>
          <w:lang w:eastAsia="sv-SE"/>
        </w:rPr>
        <w:t>8</w:t>
      </w:r>
      <w:r>
        <w:rPr>
          <w:b/>
          <w:lang w:eastAsia="sv-SE"/>
        </w:rPr>
        <w:t xml:space="preserve">: </w:t>
      </w:r>
      <w:r>
        <w:rPr>
          <w:b/>
          <w:lang w:eastAsia="sv-SE"/>
        </w:rPr>
        <w:tab/>
      </w:r>
      <w:r w:rsidR="00463611">
        <w:rPr>
          <w:b/>
          <w:lang w:eastAsia="sv-SE"/>
        </w:rPr>
        <w:t xml:space="preserve">Do you agree with the </w:t>
      </w:r>
      <w:r w:rsidR="002B5863">
        <w:rPr>
          <w:b/>
          <w:lang w:eastAsia="sv-SE"/>
        </w:rPr>
        <w:t>proposed</w:t>
      </w:r>
      <w:r w:rsidR="00463611">
        <w:rPr>
          <w:b/>
          <w:lang w:eastAsia="sv-SE"/>
        </w:rPr>
        <w:t xml:space="preserve"> wording regarding Msg3 scheduling adaptation for UE with UE-specific delay </w:t>
      </w:r>
      <w:r w:rsidR="002909F7">
        <w:rPr>
          <w:b/>
          <w:lang w:eastAsia="sv-SE"/>
        </w:rPr>
        <w:t>pre-</w:t>
      </w:r>
      <w:r w:rsidR="00463611">
        <w:rPr>
          <w:b/>
          <w:lang w:eastAsia="sv-SE"/>
        </w:rPr>
        <w:t>compensation</w:t>
      </w:r>
      <w:proofErr w:type="gramStart"/>
      <w:r w:rsidR="00463611">
        <w:rPr>
          <w:b/>
          <w:lang w:eastAsia="sv-SE"/>
        </w:rPr>
        <w:t>?</w:t>
      </w:r>
      <w:r w:rsidR="002B5863">
        <w:rPr>
          <w:b/>
          <w:lang w:eastAsia="sv-SE"/>
        </w:rPr>
        <w:t>:</w:t>
      </w:r>
      <w:proofErr w:type="gramEnd"/>
    </w:p>
    <w:p w14:paraId="4332C77A" w14:textId="77777777" w:rsidR="00192543" w:rsidRPr="00734453" w:rsidRDefault="00192543" w:rsidP="00192543">
      <w:pPr>
        <w:pStyle w:val="af0"/>
        <w:numPr>
          <w:ilvl w:val="0"/>
          <w:numId w:val="48"/>
        </w:numPr>
        <w:rPr>
          <w:rFonts w:ascii="Arial" w:hAnsi="Arial" w:cs="Arial"/>
          <w:b/>
          <w:sz w:val="20"/>
        </w:rPr>
      </w:pPr>
      <w:r w:rsidRPr="00734453">
        <w:rPr>
          <w:rFonts w:ascii="Arial" w:hAnsi="Arial" w:cs="Arial"/>
          <w:b/>
          <w:sz w:val="20"/>
        </w:rPr>
        <w:t xml:space="preserve">From RAN2 perspective, for UE with UE-specific pre-compensation as a baseline it is up to </w:t>
      </w:r>
      <w:proofErr w:type="spellStart"/>
      <w:r w:rsidRPr="00734453">
        <w:rPr>
          <w:rFonts w:ascii="Arial" w:hAnsi="Arial" w:cs="Arial"/>
          <w:b/>
          <w:sz w:val="20"/>
        </w:rPr>
        <w:t>gNB</w:t>
      </w:r>
      <w:proofErr w:type="spellEnd"/>
      <w:r w:rsidRPr="00734453">
        <w:rPr>
          <w:rFonts w:ascii="Arial" w:hAnsi="Arial" w:cs="Arial"/>
          <w:b/>
          <w:sz w:val="20"/>
        </w:rPr>
        <w:t xml:space="preserve"> implementation to ensure a sufficient time on UE side for the Msg3 transmission.</w:t>
      </w:r>
    </w:p>
    <w:tbl>
      <w:tblPr>
        <w:tblStyle w:val="aa"/>
        <w:tblW w:w="9715" w:type="dxa"/>
        <w:tblLayout w:type="fixed"/>
        <w:tblLook w:val="04A0" w:firstRow="1" w:lastRow="0" w:firstColumn="1" w:lastColumn="0" w:noHBand="0" w:noVBand="1"/>
      </w:tblPr>
      <w:tblGrid>
        <w:gridCol w:w="1496"/>
        <w:gridCol w:w="1739"/>
        <w:gridCol w:w="6480"/>
      </w:tblGrid>
      <w:tr w:rsidR="00E85245" w14:paraId="70773B62" w14:textId="77777777" w:rsidTr="00EF5F9A">
        <w:tc>
          <w:tcPr>
            <w:tcW w:w="1496" w:type="dxa"/>
            <w:shd w:val="clear" w:color="auto" w:fill="E7E6E6" w:themeFill="background2"/>
          </w:tcPr>
          <w:p w14:paraId="3F2F2C8D" w14:textId="77777777" w:rsidR="00E85245" w:rsidRDefault="00E85245" w:rsidP="00EF5F9A">
            <w:pPr>
              <w:jc w:val="center"/>
              <w:rPr>
                <w:b/>
                <w:lang w:eastAsia="sv-SE"/>
              </w:rPr>
            </w:pPr>
            <w:r>
              <w:rPr>
                <w:b/>
                <w:lang w:eastAsia="sv-SE"/>
              </w:rPr>
              <w:t>Company</w:t>
            </w:r>
          </w:p>
        </w:tc>
        <w:tc>
          <w:tcPr>
            <w:tcW w:w="1739" w:type="dxa"/>
            <w:shd w:val="clear" w:color="auto" w:fill="E7E6E6" w:themeFill="background2"/>
          </w:tcPr>
          <w:p w14:paraId="0FCCEB73" w14:textId="77777777" w:rsidR="00E85245" w:rsidRDefault="00E85245" w:rsidP="00EF5F9A">
            <w:pPr>
              <w:jc w:val="center"/>
              <w:rPr>
                <w:b/>
                <w:lang w:eastAsia="sv-SE"/>
              </w:rPr>
            </w:pPr>
            <w:r>
              <w:rPr>
                <w:b/>
                <w:lang w:eastAsia="sv-SE"/>
              </w:rPr>
              <w:t>Agree/Disagree</w:t>
            </w:r>
          </w:p>
        </w:tc>
        <w:tc>
          <w:tcPr>
            <w:tcW w:w="6480" w:type="dxa"/>
            <w:shd w:val="clear" w:color="auto" w:fill="E7E6E6" w:themeFill="background2"/>
          </w:tcPr>
          <w:p w14:paraId="43716688" w14:textId="77777777" w:rsidR="00E85245" w:rsidRDefault="00E85245" w:rsidP="00EF5F9A">
            <w:pPr>
              <w:jc w:val="center"/>
              <w:rPr>
                <w:b/>
                <w:lang w:eastAsia="sv-SE"/>
              </w:rPr>
            </w:pPr>
            <w:r>
              <w:rPr>
                <w:b/>
                <w:lang w:eastAsia="sv-SE"/>
              </w:rPr>
              <w:t>Additional comments</w:t>
            </w:r>
          </w:p>
        </w:tc>
      </w:tr>
      <w:tr w:rsidR="00126735" w14:paraId="439A3AC2" w14:textId="77777777" w:rsidTr="00EF5F9A">
        <w:tc>
          <w:tcPr>
            <w:tcW w:w="1496" w:type="dxa"/>
          </w:tcPr>
          <w:p w14:paraId="292DFF7C" w14:textId="5EF8C4CD" w:rsidR="00126735" w:rsidRDefault="00126735" w:rsidP="00126735">
            <w:pPr>
              <w:rPr>
                <w:lang w:eastAsia="sv-SE"/>
              </w:rPr>
            </w:pPr>
            <w:proofErr w:type="spellStart"/>
            <w:ins w:id="206" w:author="Abhishek Roy" w:date="2020-09-30T15:42:00Z">
              <w:r>
                <w:rPr>
                  <w:lang w:eastAsia="sv-SE"/>
                </w:rPr>
                <w:t>MediaTek</w:t>
              </w:r>
            </w:ins>
            <w:proofErr w:type="spellEnd"/>
          </w:p>
        </w:tc>
        <w:tc>
          <w:tcPr>
            <w:tcW w:w="1739" w:type="dxa"/>
          </w:tcPr>
          <w:p w14:paraId="64AF0CA4" w14:textId="08A2D381" w:rsidR="00126735" w:rsidRDefault="00126735" w:rsidP="00126735">
            <w:pPr>
              <w:rPr>
                <w:lang w:eastAsia="sv-SE"/>
              </w:rPr>
            </w:pPr>
            <w:ins w:id="207" w:author="Abhishek Roy" w:date="2020-09-30T15:42:00Z">
              <w:r>
                <w:rPr>
                  <w:lang w:eastAsia="sv-SE"/>
                </w:rPr>
                <w:t>Agree</w:t>
              </w:r>
            </w:ins>
          </w:p>
        </w:tc>
        <w:tc>
          <w:tcPr>
            <w:tcW w:w="6480" w:type="dxa"/>
          </w:tcPr>
          <w:p w14:paraId="2A84CC31" w14:textId="77777777" w:rsidR="00126735" w:rsidRDefault="00126735" w:rsidP="00126735">
            <w:pPr>
              <w:rPr>
                <w:lang w:eastAsia="sv-SE"/>
              </w:rPr>
            </w:pPr>
          </w:p>
        </w:tc>
      </w:tr>
      <w:tr w:rsidR="009C4341" w14:paraId="46B6AC9A" w14:textId="77777777" w:rsidTr="00EF5F9A">
        <w:tc>
          <w:tcPr>
            <w:tcW w:w="1496" w:type="dxa"/>
          </w:tcPr>
          <w:p w14:paraId="0ECCFED8" w14:textId="40958B6B" w:rsidR="009C4341" w:rsidRDefault="009C4341" w:rsidP="009C4341">
            <w:pPr>
              <w:rPr>
                <w:lang w:eastAsia="sv-SE"/>
              </w:rPr>
            </w:pPr>
            <w:ins w:id="208" w:author="Chien-Chun CHENG" w:date="2020-10-07T14:10:00Z">
              <w:r>
                <w:rPr>
                  <w:rStyle w:val="normaltextrun"/>
                  <w:rFonts w:cs="Arial"/>
                  <w:sz w:val="22"/>
                  <w:szCs w:val="22"/>
                </w:rPr>
                <w:t>APT</w:t>
              </w:r>
              <w:r>
                <w:rPr>
                  <w:rStyle w:val="eop"/>
                  <w:rFonts w:cs="Arial"/>
                  <w:sz w:val="22"/>
                  <w:szCs w:val="22"/>
                </w:rPr>
                <w:t> </w:t>
              </w:r>
            </w:ins>
          </w:p>
        </w:tc>
        <w:tc>
          <w:tcPr>
            <w:tcW w:w="1739" w:type="dxa"/>
          </w:tcPr>
          <w:p w14:paraId="69595A31" w14:textId="44125D84" w:rsidR="009C4341" w:rsidRDefault="009C4341" w:rsidP="009C4341">
            <w:pPr>
              <w:rPr>
                <w:lang w:eastAsia="sv-SE"/>
              </w:rPr>
            </w:pPr>
            <w:ins w:id="209" w:author="Chien-Chun CHENG" w:date="2020-10-07T14:10:00Z">
              <w:r>
                <w:rPr>
                  <w:rStyle w:val="normaltextrun"/>
                  <w:rFonts w:cs="Arial"/>
                  <w:sz w:val="22"/>
                  <w:szCs w:val="22"/>
                </w:rPr>
                <w:t>Agree</w:t>
              </w:r>
              <w:r>
                <w:rPr>
                  <w:rStyle w:val="eop"/>
                  <w:rFonts w:cs="Arial"/>
                  <w:sz w:val="22"/>
                  <w:szCs w:val="22"/>
                </w:rPr>
                <w:t> </w:t>
              </w:r>
            </w:ins>
          </w:p>
        </w:tc>
        <w:tc>
          <w:tcPr>
            <w:tcW w:w="6480" w:type="dxa"/>
          </w:tcPr>
          <w:p w14:paraId="23E5ECB5" w14:textId="0F9A5C09" w:rsidR="009C4341" w:rsidRDefault="009C4341" w:rsidP="009C4341">
            <w:pPr>
              <w:rPr>
                <w:rFonts w:eastAsiaTheme="minorEastAsia"/>
              </w:rPr>
            </w:pPr>
            <w:ins w:id="210" w:author="Chien-Chun CHENG" w:date="2020-10-07T14:10:00Z">
              <w:r>
                <w:rPr>
                  <w:rStyle w:val="normaltextrun"/>
                  <w:rFonts w:cs="Arial"/>
                  <w:sz w:val="22"/>
                  <w:szCs w:val="22"/>
                </w:rPr>
                <w:t>“sufficient processing time“ might be around 2 </w:t>
              </w:r>
              <w:proofErr w:type="spellStart"/>
              <w:r>
                <w:rPr>
                  <w:rStyle w:val="normaltextrun"/>
                  <w:rFonts w:cs="Arial"/>
                  <w:sz w:val="22"/>
                  <w:szCs w:val="22"/>
                </w:rPr>
                <w:t>ms</w:t>
              </w:r>
              <w:proofErr w:type="spellEnd"/>
              <w:r>
                <w:rPr>
                  <w:rStyle w:val="normaltextrun"/>
                  <w:rFonts w:cs="Arial"/>
                  <w:sz w:val="22"/>
                  <w:szCs w:val="22"/>
                </w:rPr>
                <w:t> (PDSCH processing time plus MAC lay parsing time) based on UE capability, but “sufficient time” is more general and less confusing.  </w:t>
              </w:r>
              <w:r>
                <w:rPr>
                  <w:rStyle w:val="eop"/>
                  <w:rFonts w:cs="Arial"/>
                  <w:sz w:val="22"/>
                  <w:szCs w:val="22"/>
                </w:rPr>
                <w:t> </w:t>
              </w:r>
            </w:ins>
          </w:p>
        </w:tc>
      </w:tr>
      <w:tr w:rsidR="00934BF0" w14:paraId="0229C385" w14:textId="77777777" w:rsidTr="00EF5F9A">
        <w:tc>
          <w:tcPr>
            <w:tcW w:w="1496" w:type="dxa"/>
          </w:tcPr>
          <w:p w14:paraId="69086968" w14:textId="1345A833" w:rsidR="00934BF0" w:rsidRDefault="00934BF0" w:rsidP="00934BF0">
            <w:pPr>
              <w:rPr>
                <w:lang w:eastAsia="sv-SE"/>
              </w:rPr>
            </w:pPr>
            <w:proofErr w:type="spellStart"/>
            <w:ins w:id="211" w:author="nomor" w:date="2020-10-07T12:04:00Z">
              <w:r>
                <w:rPr>
                  <w:lang w:eastAsia="sv-SE"/>
                </w:rPr>
                <w:t>Nomor</w:t>
              </w:r>
              <w:proofErr w:type="spellEnd"/>
              <w:r>
                <w:rPr>
                  <w:lang w:eastAsia="sv-SE"/>
                </w:rPr>
                <w:t xml:space="preserve"> Research</w:t>
              </w:r>
            </w:ins>
          </w:p>
        </w:tc>
        <w:tc>
          <w:tcPr>
            <w:tcW w:w="1739" w:type="dxa"/>
          </w:tcPr>
          <w:p w14:paraId="02C0B658" w14:textId="7252744E" w:rsidR="00934BF0" w:rsidRDefault="00934BF0" w:rsidP="00934BF0">
            <w:pPr>
              <w:rPr>
                <w:lang w:eastAsia="sv-SE"/>
              </w:rPr>
            </w:pPr>
            <w:ins w:id="212" w:author="nomor" w:date="2020-10-07T12:04:00Z">
              <w:r>
                <w:rPr>
                  <w:lang w:eastAsia="sv-SE"/>
                </w:rPr>
                <w:t>Agree</w:t>
              </w:r>
            </w:ins>
          </w:p>
        </w:tc>
        <w:tc>
          <w:tcPr>
            <w:tcW w:w="6480" w:type="dxa"/>
          </w:tcPr>
          <w:p w14:paraId="361FEF3D" w14:textId="77777777" w:rsidR="00934BF0" w:rsidRDefault="00934BF0" w:rsidP="00934BF0">
            <w:pPr>
              <w:rPr>
                <w:lang w:eastAsia="sv-SE"/>
              </w:rPr>
            </w:pPr>
          </w:p>
        </w:tc>
      </w:tr>
      <w:tr w:rsidR="00934BF0" w14:paraId="266E27D4" w14:textId="77777777" w:rsidTr="00EF5F9A">
        <w:tc>
          <w:tcPr>
            <w:tcW w:w="1496" w:type="dxa"/>
          </w:tcPr>
          <w:p w14:paraId="173E6CF5" w14:textId="03F22B9E" w:rsidR="00934BF0" w:rsidRDefault="00186367" w:rsidP="00934BF0">
            <w:pPr>
              <w:rPr>
                <w:rFonts w:eastAsiaTheme="minorEastAsia"/>
              </w:rPr>
            </w:pPr>
            <w:ins w:id="213" w:author="Camille Bui" w:date="2020-10-07T12:15:00Z">
              <w:r>
                <w:rPr>
                  <w:rFonts w:eastAsiaTheme="minorEastAsia"/>
                </w:rPr>
                <w:t>Thales</w:t>
              </w:r>
            </w:ins>
          </w:p>
        </w:tc>
        <w:tc>
          <w:tcPr>
            <w:tcW w:w="1739" w:type="dxa"/>
          </w:tcPr>
          <w:p w14:paraId="50E6A9DA" w14:textId="560C4019" w:rsidR="00934BF0" w:rsidRDefault="00186367" w:rsidP="00934BF0">
            <w:pPr>
              <w:rPr>
                <w:rFonts w:eastAsiaTheme="minorEastAsia"/>
              </w:rPr>
            </w:pPr>
            <w:ins w:id="214" w:author="Camille Bui" w:date="2020-10-07T12:15:00Z">
              <w:r>
                <w:rPr>
                  <w:rFonts w:eastAsiaTheme="minorEastAsia"/>
                </w:rPr>
                <w:t>Agree</w:t>
              </w:r>
            </w:ins>
          </w:p>
        </w:tc>
        <w:tc>
          <w:tcPr>
            <w:tcW w:w="6480" w:type="dxa"/>
          </w:tcPr>
          <w:p w14:paraId="3C0EFF8A" w14:textId="77777777" w:rsidR="00934BF0" w:rsidRDefault="00934BF0" w:rsidP="00934BF0">
            <w:pPr>
              <w:rPr>
                <w:rFonts w:eastAsiaTheme="minorEastAsia"/>
              </w:rPr>
            </w:pPr>
          </w:p>
        </w:tc>
      </w:tr>
      <w:tr w:rsidR="00C85D44" w14:paraId="70CF1D5A" w14:textId="77777777" w:rsidTr="00EF5F9A">
        <w:tc>
          <w:tcPr>
            <w:tcW w:w="1496" w:type="dxa"/>
          </w:tcPr>
          <w:p w14:paraId="6AFAA98F" w14:textId="0DE0BD90" w:rsidR="00C85D44" w:rsidRDefault="00C85D44" w:rsidP="00C85D44">
            <w:pPr>
              <w:rPr>
                <w:lang w:eastAsia="sv-SE"/>
              </w:rPr>
            </w:pPr>
            <w:ins w:id="215" w:author="LG (Geumsan Jo)" w:date="2020-10-08T08:30:00Z">
              <w:r>
                <w:rPr>
                  <w:rFonts w:eastAsia="Malgun Gothic" w:hint="eastAsia"/>
                  <w:lang w:eastAsia="ko-KR"/>
                </w:rPr>
                <w:t>LG</w:t>
              </w:r>
            </w:ins>
          </w:p>
        </w:tc>
        <w:tc>
          <w:tcPr>
            <w:tcW w:w="1739" w:type="dxa"/>
          </w:tcPr>
          <w:p w14:paraId="2D47BFF9" w14:textId="77777777" w:rsidR="00C85D44" w:rsidRDefault="00C85D44" w:rsidP="00C85D44">
            <w:pPr>
              <w:rPr>
                <w:lang w:eastAsia="sv-SE"/>
              </w:rPr>
            </w:pPr>
          </w:p>
        </w:tc>
        <w:tc>
          <w:tcPr>
            <w:tcW w:w="6480" w:type="dxa"/>
          </w:tcPr>
          <w:p w14:paraId="349C7206" w14:textId="01D4EF38" w:rsidR="00C85D44" w:rsidRDefault="00C85D44" w:rsidP="00C85D44">
            <w:pPr>
              <w:rPr>
                <w:lang w:eastAsia="sv-SE"/>
              </w:rPr>
            </w:pPr>
            <w:ins w:id="216" w:author="LG (Geumsan Jo)" w:date="2020-10-08T08:30:00Z">
              <w:r>
                <w:rPr>
                  <w:rFonts w:eastAsia="Malgun Gothic" w:hint="eastAsia"/>
                  <w:lang w:eastAsia="ko-KR"/>
                </w:rPr>
                <w:t>If the</w:t>
              </w:r>
              <w:r>
                <w:rPr>
                  <w:rFonts w:eastAsia="Malgun Gothic"/>
                  <w:lang w:eastAsia="ko-KR"/>
                </w:rPr>
                <w:t xml:space="preserve"> common TA and offset is used in NTN, this issue should be discussed </w:t>
              </w:r>
              <w:proofErr w:type="spellStart"/>
              <w:r>
                <w:rPr>
                  <w:rFonts w:eastAsia="Malgun Gothic"/>
                  <w:lang w:eastAsia="ko-KR"/>
                </w:rPr>
                <w:t>futher</w:t>
              </w:r>
              <w:proofErr w:type="spellEnd"/>
              <w:r>
                <w:rPr>
                  <w:rFonts w:eastAsia="Malgun Gothic"/>
                  <w:lang w:eastAsia="ko-KR"/>
                </w:rPr>
                <w:t xml:space="preserve">.  </w:t>
              </w:r>
            </w:ins>
          </w:p>
        </w:tc>
      </w:tr>
      <w:tr w:rsidR="00EB4FAF" w14:paraId="5C95DC4F" w14:textId="77777777" w:rsidTr="00EF5F9A">
        <w:tc>
          <w:tcPr>
            <w:tcW w:w="1496" w:type="dxa"/>
          </w:tcPr>
          <w:p w14:paraId="54A60958" w14:textId="40F7FF83" w:rsidR="00EB4FAF" w:rsidRDefault="00EB4FAF" w:rsidP="00C85D44">
            <w:pPr>
              <w:rPr>
                <w:lang w:eastAsia="sv-SE"/>
              </w:rPr>
            </w:pPr>
            <w:ins w:id="217" w:author="CATT" w:date="2020-10-08T19:14:00Z">
              <w:r>
                <w:rPr>
                  <w:rFonts w:hint="eastAsia"/>
                </w:rPr>
                <w:t>CATT</w:t>
              </w:r>
            </w:ins>
          </w:p>
        </w:tc>
        <w:tc>
          <w:tcPr>
            <w:tcW w:w="1739" w:type="dxa"/>
          </w:tcPr>
          <w:p w14:paraId="00C1545B" w14:textId="05121A9D" w:rsidR="00EB4FAF" w:rsidRDefault="00EB4FAF" w:rsidP="00C85D44">
            <w:pPr>
              <w:rPr>
                <w:lang w:eastAsia="sv-SE"/>
              </w:rPr>
            </w:pPr>
            <w:ins w:id="218" w:author="CATT" w:date="2020-10-08T19:14:00Z">
              <w:r>
                <w:rPr>
                  <w:rFonts w:eastAsiaTheme="minorEastAsia" w:hint="eastAsia"/>
                </w:rPr>
                <w:t>Agree</w:t>
              </w:r>
            </w:ins>
          </w:p>
        </w:tc>
        <w:tc>
          <w:tcPr>
            <w:tcW w:w="6480" w:type="dxa"/>
          </w:tcPr>
          <w:p w14:paraId="13CDE34E" w14:textId="77777777" w:rsidR="00EB4FAF" w:rsidRDefault="00EB4FAF" w:rsidP="00C85D44">
            <w:pPr>
              <w:rPr>
                <w:rFonts w:eastAsia="Malgun Gothic"/>
                <w:lang w:eastAsia="ko-KR"/>
              </w:rPr>
            </w:pPr>
          </w:p>
        </w:tc>
      </w:tr>
      <w:tr w:rsidR="00EB4FAF" w14:paraId="4B655812" w14:textId="77777777" w:rsidTr="00EF5F9A">
        <w:tc>
          <w:tcPr>
            <w:tcW w:w="1496" w:type="dxa"/>
          </w:tcPr>
          <w:p w14:paraId="7C31B825" w14:textId="77777777" w:rsidR="00EB4FAF" w:rsidRDefault="00EB4FAF" w:rsidP="00C85D44">
            <w:pPr>
              <w:rPr>
                <w:lang w:eastAsia="sv-SE"/>
              </w:rPr>
            </w:pPr>
          </w:p>
        </w:tc>
        <w:tc>
          <w:tcPr>
            <w:tcW w:w="1739" w:type="dxa"/>
          </w:tcPr>
          <w:p w14:paraId="1A726C1D" w14:textId="77777777" w:rsidR="00EB4FAF" w:rsidRDefault="00EB4FAF" w:rsidP="00C85D44">
            <w:pPr>
              <w:rPr>
                <w:lang w:eastAsia="sv-SE"/>
              </w:rPr>
            </w:pPr>
          </w:p>
        </w:tc>
        <w:tc>
          <w:tcPr>
            <w:tcW w:w="6480" w:type="dxa"/>
          </w:tcPr>
          <w:p w14:paraId="32AA5400" w14:textId="77777777" w:rsidR="00EB4FAF" w:rsidRDefault="00EB4FAF" w:rsidP="00C85D44">
            <w:pPr>
              <w:rPr>
                <w:lang w:eastAsia="sv-SE"/>
              </w:rPr>
            </w:pPr>
          </w:p>
        </w:tc>
      </w:tr>
    </w:tbl>
    <w:p w14:paraId="4016279B" w14:textId="3861A65A" w:rsidR="00034295" w:rsidRDefault="00034295" w:rsidP="00034295">
      <w:pPr>
        <w:pStyle w:val="2"/>
      </w:pPr>
      <w:r>
        <w:t>RACH</w:t>
      </w:r>
      <w:r w:rsidR="00062CB1">
        <w:t xml:space="preserve"> enhancements to accommodate the NTN environment</w:t>
      </w:r>
    </w:p>
    <w:p w14:paraId="1537AA62" w14:textId="5187FC07" w:rsidR="00F64BC3" w:rsidRDefault="00F64BC3" w:rsidP="00F64BC3">
      <w:r>
        <w:t xml:space="preserve">From </w:t>
      </w:r>
      <w:r w:rsidR="00C61AD1">
        <w:t>RAN2#111e</w:t>
      </w:r>
      <w:r>
        <w:t xml:space="preserve">, the following was agreed regarding the </w:t>
      </w:r>
      <w:r w:rsidR="005F0644">
        <w:t>inclusion of 2-step RACH in Rel-17 NTN [</w:t>
      </w:r>
      <w:r w:rsidR="005D15F6">
        <w:t>3</w:t>
      </w:r>
      <w:r w:rsidR="005F0644">
        <w:t>]:</w:t>
      </w:r>
    </w:p>
    <w:p w14:paraId="487CB73F" w14:textId="77777777" w:rsidR="00F64BC3" w:rsidRDefault="00F64BC3" w:rsidP="00F64BC3">
      <w:pPr>
        <w:pStyle w:val="Doc-text2"/>
        <w:pBdr>
          <w:top w:val="single" w:sz="4" w:space="1" w:color="auto"/>
          <w:left w:val="single" w:sz="4" w:space="4" w:color="auto"/>
          <w:bottom w:val="single" w:sz="4" w:space="1" w:color="auto"/>
          <w:right w:val="single" w:sz="4" w:space="4" w:color="auto"/>
        </w:pBdr>
      </w:pPr>
      <w:r>
        <w:t>Agreements:</w:t>
      </w:r>
    </w:p>
    <w:p w14:paraId="738EC520" w14:textId="77777777" w:rsidR="00F64BC3" w:rsidRDefault="00F64BC3" w:rsidP="00F64BC3">
      <w:pPr>
        <w:pStyle w:val="Doc-text2"/>
        <w:numPr>
          <w:ilvl w:val="0"/>
          <w:numId w:val="43"/>
        </w:numPr>
        <w:pBdr>
          <w:top w:val="single" w:sz="4" w:space="1" w:color="auto"/>
          <w:left w:val="single" w:sz="4" w:space="4" w:color="auto"/>
          <w:bottom w:val="single" w:sz="4" w:space="1" w:color="auto"/>
          <w:right w:val="single" w:sz="4" w:space="4" w:color="auto"/>
        </w:pBdr>
      </w:pPr>
      <w:r w:rsidRPr="002C67E5">
        <w:t>Both 2-step and 4-step RACH are supported in Rel-17 NTN. FFS enhancements to RACH to accommodate the NTN environment.</w:t>
      </w:r>
    </w:p>
    <w:p w14:paraId="17106995" w14:textId="2F22DF0C" w:rsidR="00034295" w:rsidRDefault="00034295" w:rsidP="00856379"/>
    <w:p w14:paraId="3E25BAD1" w14:textId="612EE75F" w:rsidR="00F64BC3" w:rsidRPr="00856379" w:rsidRDefault="005F0644" w:rsidP="00856379">
      <w:r>
        <w:t xml:space="preserve">Companies are invited to provide initial enhancements to 2-step and 4-step RACH to accommodate the NTN environment </w:t>
      </w:r>
      <w:r w:rsidR="001D087E">
        <w:t>(</w:t>
      </w:r>
      <w:r>
        <w:t>which are not otherwise covered in the other sections of th</w:t>
      </w:r>
      <w:r w:rsidR="00936488">
        <w:t>is</w:t>
      </w:r>
      <w:r>
        <w:t xml:space="preserve"> discussion</w:t>
      </w:r>
      <w:r w:rsidR="00936488">
        <w:t xml:space="preserve"> document</w:t>
      </w:r>
      <w:r w:rsidR="001D087E">
        <w:t>)</w:t>
      </w:r>
      <w:r>
        <w:t>, or identify issues/enhancements specific to 2-step RACH.</w:t>
      </w:r>
    </w:p>
    <w:p w14:paraId="0C348E89" w14:textId="6B46E336" w:rsidR="00B5274C" w:rsidRDefault="002F36BE" w:rsidP="00856379">
      <w:pPr>
        <w:ind w:left="1440" w:hanging="1440"/>
        <w:rPr>
          <w:b/>
          <w:lang w:eastAsia="sv-SE"/>
        </w:rPr>
      </w:pPr>
      <w:r>
        <w:rPr>
          <w:b/>
          <w:lang w:eastAsia="sv-SE"/>
        </w:rPr>
        <w:t>Question 2.</w:t>
      </w:r>
      <w:r w:rsidR="00AB6459">
        <w:rPr>
          <w:b/>
          <w:lang w:eastAsia="sv-SE"/>
        </w:rPr>
        <w:t>9</w:t>
      </w:r>
      <w:r>
        <w:rPr>
          <w:b/>
          <w:lang w:eastAsia="sv-SE"/>
        </w:rPr>
        <w:t xml:space="preserve">: </w:t>
      </w:r>
      <w:r>
        <w:rPr>
          <w:b/>
          <w:lang w:eastAsia="sv-SE"/>
        </w:rPr>
        <w:tab/>
      </w:r>
      <w:r w:rsidR="00EF5F9A">
        <w:rPr>
          <w:b/>
          <w:lang w:eastAsia="sv-SE"/>
        </w:rPr>
        <w:t>Companies are invited to pr</w:t>
      </w:r>
      <w:r w:rsidR="0016665E">
        <w:rPr>
          <w:b/>
          <w:lang w:eastAsia="sv-SE"/>
        </w:rPr>
        <w:t>opose additional</w:t>
      </w:r>
      <w:r w:rsidR="00EF5F9A">
        <w:rPr>
          <w:b/>
          <w:lang w:eastAsia="sv-SE"/>
        </w:rPr>
        <w:t xml:space="preserve"> enhancements </w:t>
      </w:r>
      <w:r w:rsidR="0016665E">
        <w:rPr>
          <w:b/>
          <w:lang w:eastAsia="sv-SE"/>
        </w:rPr>
        <w:t>to</w:t>
      </w:r>
      <w:r w:rsidR="00EF5F9A">
        <w:rPr>
          <w:b/>
          <w:lang w:eastAsia="sv-SE"/>
        </w:rPr>
        <w:t xml:space="preserve"> RACH</w:t>
      </w:r>
      <w:r w:rsidR="0016665E">
        <w:rPr>
          <w:b/>
          <w:lang w:eastAsia="sv-SE"/>
        </w:rPr>
        <w:t xml:space="preserve"> </w:t>
      </w:r>
      <w:proofErr w:type="spellStart"/>
      <w:r w:rsidR="0016665E">
        <w:rPr>
          <w:b/>
          <w:lang w:eastAsia="sv-SE"/>
        </w:rPr>
        <w:t xml:space="preserve">to </w:t>
      </w:r>
      <w:proofErr w:type="gramStart"/>
      <w:r w:rsidR="0016665E">
        <w:rPr>
          <w:b/>
          <w:lang w:eastAsia="sv-SE"/>
        </w:rPr>
        <w:t>accommodated</w:t>
      </w:r>
      <w:proofErr w:type="spellEnd"/>
      <w:proofErr w:type="gramEnd"/>
      <w:r w:rsidR="0016665E">
        <w:rPr>
          <w:b/>
          <w:lang w:eastAsia="sv-SE"/>
        </w:rPr>
        <w:t xml:space="preserve"> the NTN environment,</w:t>
      </w:r>
      <w:r w:rsidR="00EF5F9A">
        <w:rPr>
          <w:b/>
          <w:lang w:eastAsia="sv-SE"/>
        </w:rPr>
        <w:t xml:space="preserve"> </w:t>
      </w:r>
      <w:r w:rsidR="00E40671">
        <w:rPr>
          <w:b/>
          <w:lang w:eastAsia="sv-SE"/>
        </w:rPr>
        <w:t xml:space="preserve">or </w:t>
      </w:r>
      <w:r w:rsidR="00EF5F9A">
        <w:rPr>
          <w:b/>
          <w:lang w:eastAsia="sv-SE"/>
        </w:rPr>
        <w:t xml:space="preserve">issues/enhancements </w:t>
      </w:r>
      <w:r w:rsidR="0016665E">
        <w:rPr>
          <w:b/>
          <w:lang w:eastAsia="sv-SE"/>
        </w:rPr>
        <w:t>specific to</w:t>
      </w:r>
      <w:r w:rsidR="00EF5F9A">
        <w:rPr>
          <w:b/>
          <w:lang w:eastAsia="sv-SE"/>
        </w:rPr>
        <w:t xml:space="preserve"> 2-step RACH not already discussed in other sections.</w:t>
      </w:r>
    </w:p>
    <w:tbl>
      <w:tblPr>
        <w:tblStyle w:val="aa"/>
        <w:tblW w:w="9715" w:type="dxa"/>
        <w:tblLayout w:type="fixed"/>
        <w:tblLook w:val="04A0" w:firstRow="1" w:lastRow="0" w:firstColumn="1" w:lastColumn="0" w:noHBand="0" w:noVBand="1"/>
      </w:tblPr>
      <w:tblGrid>
        <w:gridCol w:w="1496"/>
        <w:gridCol w:w="8219"/>
      </w:tblGrid>
      <w:tr w:rsidR="0016665E" w14:paraId="267F8FE2" w14:textId="77777777" w:rsidTr="00E57E9D">
        <w:tc>
          <w:tcPr>
            <w:tcW w:w="1496" w:type="dxa"/>
            <w:shd w:val="clear" w:color="auto" w:fill="E7E6E6" w:themeFill="background2"/>
          </w:tcPr>
          <w:p w14:paraId="42BFDE32" w14:textId="77777777" w:rsidR="0016665E" w:rsidRDefault="0016665E" w:rsidP="00E57E9D">
            <w:pPr>
              <w:jc w:val="center"/>
              <w:rPr>
                <w:b/>
                <w:lang w:eastAsia="sv-SE"/>
              </w:rPr>
            </w:pPr>
            <w:r>
              <w:rPr>
                <w:b/>
                <w:lang w:eastAsia="sv-SE"/>
              </w:rPr>
              <w:t>Company</w:t>
            </w:r>
          </w:p>
        </w:tc>
        <w:tc>
          <w:tcPr>
            <w:tcW w:w="8219" w:type="dxa"/>
            <w:shd w:val="clear" w:color="auto" w:fill="E7E6E6" w:themeFill="background2"/>
          </w:tcPr>
          <w:p w14:paraId="55BBF3A9" w14:textId="77777777" w:rsidR="0016665E" w:rsidRDefault="0016665E" w:rsidP="00E57E9D">
            <w:pPr>
              <w:jc w:val="center"/>
              <w:rPr>
                <w:b/>
                <w:lang w:eastAsia="sv-SE"/>
              </w:rPr>
            </w:pPr>
            <w:r>
              <w:rPr>
                <w:b/>
                <w:lang w:eastAsia="sv-SE"/>
              </w:rPr>
              <w:t>Description</w:t>
            </w:r>
          </w:p>
        </w:tc>
      </w:tr>
      <w:tr w:rsidR="0016665E" w14:paraId="07ECFB99" w14:textId="77777777" w:rsidTr="00E57E9D">
        <w:tc>
          <w:tcPr>
            <w:tcW w:w="1496" w:type="dxa"/>
          </w:tcPr>
          <w:p w14:paraId="06BFA3C0" w14:textId="6998A5F9" w:rsidR="0016665E" w:rsidRDefault="00126735" w:rsidP="00E57E9D">
            <w:pPr>
              <w:rPr>
                <w:lang w:eastAsia="sv-SE"/>
              </w:rPr>
            </w:pPr>
            <w:proofErr w:type="spellStart"/>
            <w:ins w:id="219" w:author="Abhishek Roy" w:date="2020-09-30T15:44:00Z">
              <w:r>
                <w:rPr>
                  <w:lang w:eastAsia="sv-SE"/>
                </w:rPr>
                <w:t>MediaTek</w:t>
              </w:r>
            </w:ins>
            <w:proofErr w:type="spellEnd"/>
          </w:p>
        </w:tc>
        <w:tc>
          <w:tcPr>
            <w:tcW w:w="8219" w:type="dxa"/>
          </w:tcPr>
          <w:p w14:paraId="00F9BDA4" w14:textId="060B1481" w:rsidR="0016665E" w:rsidRDefault="00EE06F3" w:rsidP="00E57E9D">
            <w:pPr>
              <w:rPr>
                <w:lang w:eastAsia="sv-SE"/>
              </w:rPr>
            </w:pPr>
            <w:ins w:id="220" w:author="Abhishek Roy" w:date="2020-10-01T08:06:00Z">
              <w:r>
                <w:rPr>
                  <w:lang w:eastAsia="sv-SE"/>
                </w:rPr>
                <w:t>I</w:t>
              </w:r>
              <w:r w:rsidRPr="00EE06F3">
                <w:rPr>
                  <w:lang w:eastAsia="sv-SE"/>
                </w:rPr>
                <w:t>nclude a TA report to the network in msg3 so that NW is aware of UE specific pre-compensation value for the service link.</w:t>
              </w:r>
            </w:ins>
          </w:p>
        </w:tc>
      </w:tr>
      <w:tr w:rsidR="001B4F4D" w14:paraId="1A845740" w14:textId="77777777" w:rsidTr="00E57E9D">
        <w:tc>
          <w:tcPr>
            <w:tcW w:w="1496" w:type="dxa"/>
          </w:tcPr>
          <w:p w14:paraId="297CC6D8" w14:textId="63073284" w:rsidR="001B4F4D" w:rsidRDefault="001B4F4D" w:rsidP="001B4F4D">
            <w:pPr>
              <w:rPr>
                <w:lang w:eastAsia="sv-SE"/>
              </w:rPr>
            </w:pPr>
            <w:ins w:id="221" w:author="Chien-Chun CHENG" w:date="2020-10-07T14:10:00Z">
              <w:r>
                <w:rPr>
                  <w:rStyle w:val="normaltextrun"/>
                  <w:rFonts w:cs="Arial"/>
                  <w:sz w:val="22"/>
                  <w:szCs w:val="22"/>
                </w:rPr>
                <w:lastRenderedPageBreak/>
                <w:t>APT</w:t>
              </w:r>
              <w:r>
                <w:rPr>
                  <w:rStyle w:val="eop"/>
                  <w:rFonts w:cs="Arial"/>
                  <w:sz w:val="22"/>
                  <w:szCs w:val="22"/>
                </w:rPr>
                <w:t> </w:t>
              </w:r>
            </w:ins>
          </w:p>
        </w:tc>
        <w:tc>
          <w:tcPr>
            <w:tcW w:w="8219" w:type="dxa"/>
          </w:tcPr>
          <w:p w14:paraId="32E51C88" w14:textId="2629DA8E" w:rsidR="001B4F4D" w:rsidRDefault="001B4F4D" w:rsidP="001B4F4D">
            <w:pPr>
              <w:rPr>
                <w:rFonts w:eastAsiaTheme="minorEastAsia"/>
              </w:rPr>
            </w:pPr>
            <w:ins w:id="222"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934BF0" w14:paraId="58349480" w14:textId="77777777" w:rsidTr="00E57E9D">
        <w:tc>
          <w:tcPr>
            <w:tcW w:w="1496" w:type="dxa"/>
          </w:tcPr>
          <w:p w14:paraId="6213F92B" w14:textId="27470829" w:rsidR="00934BF0" w:rsidRPr="00934BF0" w:rsidRDefault="00934BF0" w:rsidP="00934BF0">
            <w:pPr>
              <w:rPr>
                <w:rPrChange w:id="223" w:author="nomor" w:date="2020-10-07T12:04:00Z">
                  <w:rPr>
                    <w:lang w:eastAsia="sv-SE"/>
                  </w:rPr>
                </w:rPrChange>
              </w:rPr>
            </w:pPr>
            <w:proofErr w:type="spellStart"/>
            <w:ins w:id="224" w:author="nomor" w:date="2020-10-07T12:04:00Z">
              <w:r>
                <w:rPr>
                  <w:lang w:eastAsia="sv-SE"/>
                </w:rPr>
                <w:t>Nomor</w:t>
              </w:r>
              <w:proofErr w:type="spellEnd"/>
              <w:r>
                <w:rPr>
                  <w:lang w:eastAsia="sv-SE"/>
                </w:rPr>
                <w:t xml:space="preserve"> Research</w:t>
              </w:r>
            </w:ins>
          </w:p>
        </w:tc>
        <w:tc>
          <w:tcPr>
            <w:tcW w:w="8219" w:type="dxa"/>
          </w:tcPr>
          <w:p w14:paraId="6B10D293" w14:textId="77777777" w:rsidR="00934BF0" w:rsidRDefault="00934BF0" w:rsidP="00934BF0">
            <w:pPr>
              <w:rPr>
                <w:ins w:id="225" w:author="nomor" w:date="2020-10-07T12:04:00Z"/>
                <w:rFonts w:eastAsiaTheme="minorEastAsia"/>
              </w:rPr>
            </w:pPr>
            <w:ins w:id="226" w:author="nomor" w:date="2020-10-07T12:04:00Z">
              <w:r>
                <w:rPr>
                  <w:rFonts w:eastAsiaTheme="minorEastAsia"/>
                </w:rPr>
                <w:t xml:space="preserve">As indicated in our answer to Question 2.3: Introduce an offset of UE-specific delay for the start of </w:t>
              </w:r>
              <w:proofErr w:type="spellStart"/>
              <w:r>
                <w:rPr>
                  <w:rFonts w:eastAsiaTheme="minorEastAsia"/>
                </w:rPr>
                <w:t>msgB-ResponseWindow</w:t>
              </w:r>
              <w:proofErr w:type="spellEnd"/>
              <w:r>
                <w:rPr>
                  <w:rFonts w:eastAsiaTheme="minorEastAsia"/>
                </w:rPr>
                <w:t>.</w:t>
              </w:r>
            </w:ins>
          </w:p>
          <w:p w14:paraId="334AD0AF" w14:textId="7F6B4EC1" w:rsidR="00934BF0" w:rsidRDefault="00934BF0" w:rsidP="00934BF0">
            <w:pPr>
              <w:rPr>
                <w:lang w:eastAsia="sv-SE"/>
              </w:rPr>
            </w:pPr>
            <w:ins w:id="227" w:author="nomor" w:date="2020-10-07T12:04:00Z">
              <w:r>
                <w:rPr>
                  <w:rFonts w:eastAsiaTheme="minorEastAsia"/>
                </w:rPr>
                <w:t>NTN cells/beams are large in comparison to TN and therefore could cover a significantly larger number of UEs attempting to access the network. This could raise an issue regarding limited RACH capacity. It should be evaluated, if there are enhancements necessary to limit 2-step RA.</w:t>
              </w:r>
            </w:ins>
          </w:p>
        </w:tc>
      </w:tr>
      <w:tr w:rsidR="00186367" w14:paraId="46EAE478" w14:textId="77777777" w:rsidTr="00E57E9D">
        <w:tc>
          <w:tcPr>
            <w:tcW w:w="1496" w:type="dxa"/>
          </w:tcPr>
          <w:p w14:paraId="7431E4EA" w14:textId="61538C39" w:rsidR="00186367" w:rsidRDefault="00186367" w:rsidP="00934BF0">
            <w:pPr>
              <w:rPr>
                <w:rFonts w:eastAsiaTheme="minorEastAsia"/>
              </w:rPr>
            </w:pPr>
            <w:ins w:id="228" w:author="Camille Bui" w:date="2020-10-07T12:15:00Z">
              <w:r>
                <w:rPr>
                  <w:lang w:eastAsia="sv-SE"/>
                </w:rPr>
                <w:t>Thales</w:t>
              </w:r>
            </w:ins>
          </w:p>
        </w:tc>
        <w:tc>
          <w:tcPr>
            <w:tcW w:w="8219" w:type="dxa"/>
          </w:tcPr>
          <w:p w14:paraId="5D375D51" w14:textId="77777777" w:rsidR="00186367" w:rsidRPr="00DD0484" w:rsidRDefault="00186367" w:rsidP="00C85D44">
            <w:pPr>
              <w:rPr>
                <w:ins w:id="229" w:author="Camille Bui" w:date="2020-10-07T12:15:00Z"/>
                <w:rFonts w:eastAsiaTheme="minorEastAsia"/>
              </w:rPr>
            </w:pPr>
            <w:ins w:id="230" w:author="Camille Bui" w:date="2020-10-07T12:15:00Z">
              <w:r w:rsidRPr="00DD0484">
                <w:rPr>
                  <w:rFonts w:eastAsiaTheme="minorEastAsia"/>
                </w:rPr>
                <w:t xml:space="preserve">Introduce </w:t>
              </w:r>
              <w:proofErr w:type="spellStart"/>
              <w:r w:rsidRPr="00DD0484">
                <w:rPr>
                  <w:rFonts w:eastAsiaTheme="minorEastAsia"/>
                </w:rPr>
                <w:t>K_offset</w:t>
              </w:r>
              <w:proofErr w:type="spellEnd"/>
              <w:r w:rsidRPr="00DD0484">
                <w:rPr>
                  <w:rFonts w:eastAsiaTheme="minorEastAsia"/>
                </w:rPr>
                <w:t xml:space="preserve"> </w:t>
              </w:r>
              <w:r>
                <w:rPr>
                  <w:rFonts w:eastAsiaTheme="minorEastAsia"/>
                </w:rPr>
                <w:t>to enhance the</w:t>
              </w:r>
              <w:r w:rsidRPr="00DD0484">
                <w:rPr>
                  <w:rFonts w:eastAsiaTheme="minorEastAsia"/>
                </w:rPr>
                <w:t xml:space="preserve"> transmission timing of RAR grant scheduled PUSCH. For </w:t>
              </w:r>
              <w:proofErr w:type="spellStart"/>
              <w:r w:rsidRPr="00DD0484">
                <w:rPr>
                  <w:rFonts w:eastAsiaTheme="minorEastAsia"/>
                </w:rPr>
                <w:t>Koffset</w:t>
              </w:r>
              <w:proofErr w:type="spellEnd"/>
              <w:r w:rsidRPr="00DD0484">
                <w:rPr>
                  <w:rFonts w:eastAsiaTheme="minorEastAsia"/>
                </w:rPr>
                <w:t xml:space="preserve"> used in initial access, the information of </w:t>
              </w:r>
              <w:proofErr w:type="spellStart"/>
              <w:r w:rsidRPr="00DD0484">
                <w:rPr>
                  <w:rFonts w:eastAsiaTheme="minorEastAsia"/>
                </w:rPr>
                <w:t>Koffset</w:t>
              </w:r>
              <w:proofErr w:type="spellEnd"/>
              <w:r w:rsidRPr="00DD0484">
                <w:rPr>
                  <w:rFonts w:eastAsiaTheme="minorEastAsia"/>
                </w:rPr>
                <w:t xml:space="preserve"> is carried in system information.</w:t>
              </w:r>
            </w:ins>
          </w:p>
          <w:p w14:paraId="3927CCDC" w14:textId="3003DADF" w:rsidR="00186367" w:rsidRDefault="00186367" w:rsidP="00934BF0">
            <w:pPr>
              <w:rPr>
                <w:rFonts w:eastAsiaTheme="minorEastAsia"/>
              </w:rPr>
            </w:pPr>
            <w:ins w:id="231" w:author="Camille Bui" w:date="2020-10-07T12:15:00Z">
              <w:r>
                <w:rPr>
                  <w:rFonts w:eastAsiaTheme="minorEastAsia"/>
                </w:rPr>
                <w:t>Also, i</w:t>
              </w:r>
              <w:r w:rsidRPr="00DD0484">
                <w:rPr>
                  <w:rFonts w:eastAsiaTheme="minorEastAsia"/>
                </w:rPr>
                <w:t>n case of autonomous acquisition of the TA at UE, only the UE knows the full TA</w:t>
              </w:r>
              <w:r>
                <w:rPr>
                  <w:rFonts w:eastAsiaTheme="minorEastAsia"/>
                </w:rPr>
                <w:t>, t</w:t>
              </w:r>
              <w:r w:rsidRPr="00DD0484">
                <w:rPr>
                  <w:rFonts w:eastAsiaTheme="minorEastAsia"/>
                </w:rPr>
                <w:t>herefore, UE needs to report its autonomous TA</w:t>
              </w:r>
              <w:r>
                <w:rPr>
                  <w:rFonts w:eastAsiaTheme="minorEastAsia"/>
                </w:rPr>
                <w:t xml:space="preserve"> in msg3.</w:t>
              </w:r>
            </w:ins>
          </w:p>
        </w:tc>
      </w:tr>
      <w:tr w:rsidR="00186367" w14:paraId="45465F44" w14:textId="77777777" w:rsidTr="00E57E9D">
        <w:tc>
          <w:tcPr>
            <w:tcW w:w="1496" w:type="dxa"/>
          </w:tcPr>
          <w:p w14:paraId="3C4BB38C" w14:textId="2116A38D" w:rsidR="00186367" w:rsidRPr="00CA07A6" w:rsidRDefault="00CA07A6" w:rsidP="00CA07A6">
            <w:pPr>
              <w:rPr>
                <w:rFonts w:eastAsia="Malgun Gothic"/>
                <w:lang w:eastAsia="ko-KR"/>
              </w:rPr>
            </w:pPr>
            <w:ins w:id="232" w:author="LG (Geumsan Jo)" w:date="2020-10-08T08:46:00Z">
              <w:r>
                <w:rPr>
                  <w:rFonts w:eastAsia="Malgun Gothic" w:hint="eastAsia"/>
                  <w:lang w:eastAsia="ko-KR"/>
                </w:rPr>
                <w:t>LG</w:t>
              </w:r>
            </w:ins>
          </w:p>
        </w:tc>
        <w:tc>
          <w:tcPr>
            <w:tcW w:w="8219" w:type="dxa"/>
          </w:tcPr>
          <w:p w14:paraId="3F33E78A" w14:textId="60879D16" w:rsidR="00186367" w:rsidRPr="00CA07A6" w:rsidRDefault="00FE0D40" w:rsidP="00CA07A6">
            <w:pPr>
              <w:rPr>
                <w:rFonts w:eastAsia="Malgun Gothic"/>
                <w:lang w:eastAsia="ko-KR"/>
              </w:rPr>
            </w:pPr>
            <w:ins w:id="233" w:author="LG (Geumsan Jo)" w:date="2020-10-08T08:54:00Z">
              <w:r>
                <w:rPr>
                  <w:rFonts w:eastAsia="Malgun Gothic"/>
                  <w:lang w:eastAsia="ko-KR"/>
                </w:rPr>
                <w:t>T</w:t>
              </w:r>
            </w:ins>
            <w:ins w:id="234" w:author="LG (Geumsan Jo)" w:date="2020-10-08T08:49:00Z">
              <w:r w:rsidR="00CA07A6" w:rsidRPr="00CA07A6">
                <w:rPr>
                  <w:rFonts w:eastAsia="Malgun Gothic"/>
                  <w:lang w:eastAsia="ko-KR"/>
                </w:rPr>
                <w:t xml:space="preserve">he legacy 2-step RACH can be used for NTN except for the introduction of the offset for </w:t>
              </w:r>
              <w:proofErr w:type="spellStart"/>
              <w:r w:rsidR="00CA07A6" w:rsidRPr="00CA07A6">
                <w:rPr>
                  <w:rFonts w:eastAsia="Malgun Gothic"/>
                  <w:lang w:eastAsia="ko-KR"/>
                </w:rPr>
                <w:t>MsgB</w:t>
              </w:r>
              <w:proofErr w:type="spellEnd"/>
              <w:r w:rsidR="00CA07A6" w:rsidRPr="00CA07A6">
                <w:rPr>
                  <w:rFonts w:eastAsia="Malgun Gothic"/>
                  <w:lang w:eastAsia="ko-KR"/>
                </w:rPr>
                <w:t>.</w:t>
              </w:r>
            </w:ins>
          </w:p>
        </w:tc>
      </w:tr>
      <w:tr w:rsidR="00186367" w14:paraId="46349D23" w14:textId="77777777" w:rsidTr="00E57E9D">
        <w:tc>
          <w:tcPr>
            <w:tcW w:w="1496" w:type="dxa"/>
          </w:tcPr>
          <w:p w14:paraId="37C18E24" w14:textId="5D078A29" w:rsidR="00186367" w:rsidRDefault="007315C8" w:rsidP="00934BF0">
            <w:pPr>
              <w:rPr>
                <w:rFonts w:hint="eastAsia"/>
              </w:rPr>
            </w:pPr>
            <w:ins w:id="235" w:author="CATT" w:date="2020-10-08T19:16:00Z">
              <w:r>
                <w:rPr>
                  <w:rFonts w:hint="eastAsia"/>
                </w:rPr>
                <w:t>CATT</w:t>
              </w:r>
            </w:ins>
          </w:p>
        </w:tc>
        <w:tc>
          <w:tcPr>
            <w:tcW w:w="8219" w:type="dxa"/>
          </w:tcPr>
          <w:p w14:paraId="1776DE23" w14:textId="2EEF85A5" w:rsidR="00186367" w:rsidRPr="007315C8" w:rsidRDefault="00745BE9" w:rsidP="00ED16D3">
            <w:pPr>
              <w:rPr>
                <w:rFonts w:eastAsiaTheme="minorEastAsia" w:hint="eastAsia"/>
              </w:rPr>
            </w:pPr>
            <w:ins w:id="236" w:author="CATT" w:date="2020-10-08T19:19:00Z">
              <w:r>
                <w:rPr>
                  <w:rFonts w:eastAsiaTheme="minorEastAsia" w:hint="eastAsia"/>
                </w:rPr>
                <w:t xml:space="preserve">UE </w:t>
              </w:r>
            </w:ins>
            <w:ins w:id="237" w:author="CATT" w:date="2020-10-08T19:20:00Z">
              <w:r w:rsidR="00FF35AC">
                <w:rPr>
                  <w:rFonts w:eastAsiaTheme="minorEastAsia" w:hint="eastAsia"/>
                </w:rPr>
                <w:t>may</w:t>
              </w:r>
            </w:ins>
            <w:ins w:id="238" w:author="CATT" w:date="2020-10-08T19:19:00Z">
              <w:r>
                <w:rPr>
                  <w:rFonts w:eastAsiaTheme="minorEastAsia" w:hint="eastAsia"/>
                </w:rPr>
                <w:t xml:space="preserve"> </w:t>
              </w:r>
            </w:ins>
            <w:ins w:id="239" w:author="CATT" w:date="2020-10-08T19:21:00Z">
              <w:r w:rsidR="00ED16D3">
                <w:rPr>
                  <w:rFonts w:eastAsiaTheme="minorEastAsia" w:hint="eastAsia"/>
                </w:rPr>
                <w:t>report</w:t>
              </w:r>
            </w:ins>
            <w:ins w:id="240" w:author="CATT" w:date="2020-10-08T19:19:00Z">
              <w:r>
                <w:rPr>
                  <w:rFonts w:eastAsiaTheme="minorEastAsia" w:hint="eastAsia"/>
                </w:rPr>
                <w:t xml:space="preserve"> the TA </w:t>
              </w:r>
            </w:ins>
            <w:ins w:id="241" w:author="CATT" w:date="2020-10-08T19:21:00Z">
              <w:r w:rsidR="00ED16D3">
                <w:rPr>
                  <w:rFonts w:eastAsiaTheme="minorEastAsia" w:hint="eastAsia"/>
                </w:rPr>
                <w:t xml:space="preserve">value </w:t>
              </w:r>
            </w:ins>
            <w:ins w:id="242" w:author="CATT" w:date="2020-10-08T19:19:00Z">
              <w:r>
                <w:rPr>
                  <w:rFonts w:eastAsiaTheme="minorEastAsia" w:hint="eastAsia"/>
                </w:rPr>
                <w:t xml:space="preserve">via </w:t>
              </w:r>
            </w:ins>
            <w:proofErr w:type="spellStart"/>
            <w:ins w:id="243" w:author="CATT" w:date="2020-10-08T19:20:00Z">
              <w:r>
                <w:rPr>
                  <w:rFonts w:eastAsiaTheme="minorEastAsia" w:hint="eastAsia"/>
                </w:rPr>
                <w:t>MsgA</w:t>
              </w:r>
            </w:ins>
            <w:proofErr w:type="spellEnd"/>
            <w:ins w:id="244" w:author="CATT" w:date="2020-10-08T19:21:00Z">
              <w:r w:rsidR="00ED16D3">
                <w:rPr>
                  <w:rFonts w:eastAsiaTheme="minorEastAsia" w:hint="eastAsia"/>
                </w:rPr>
                <w:t xml:space="preserve"> in 2-step RACH</w:t>
              </w:r>
            </w:ins>
            <w:ins w:id="245" w:author="CATT" w:date="2020-10-08T19:20:00Z">
              <w:r>
                <w:rPr>
                  <w:rFonts w:eastAsiaTheme="minorEastAsia" w:hint="eastAsia"/>
                </w:rPr>
                <w:t>.</w:t>
              </w:r>
            </w:ins>
            <w:ins w:id="246" w:author="CATT" w:date="2020-10-08T19:19:00Z">
              <w:r>
                <w:rPr>
                  <w:rFonts w:eastAsiaTheme="minorEastAsia" w:hint="eastAsia"/>
                </w:rPr>
                <w:t xml:space="preserve"> </w:t>
              </w:r>
            </w:ins>
          </w:p>
        </w:tc>
      </w:tr>
      <w:tr w:rsidR="00186367" w14:paraId="622A2A03" w14:textId="77777777" w:rsidTr="00E57E9D">
        <w:tc>
          <w:tcPr>
            <w:tcW w:w="1496" w:type="dxa"/>
          </w:tcPr>
          <w:p w14:paraId="6B7D18EF" w14:textId="77777777" w:rsidR="00186367" w:rsidRDefault="00186367" w:rsidP="00934BF0">
            <w:pPr>
              <w:rPr>
                <w:lang w:eastAsia="sv-SE"/>
              </w:rPr>
            </w:pPr>
          </w:p>
        </w:tc>
        <w:tc>
          <w:tcPr>
            <w:tcW w:w="8219" w:type="dxa"/>
          </w:tcPr>
          <w:p w14:paraId="39328522" w14:textId="77777777" w:rsidR="00186367" w:rsidRPr="00C25724" w:rsidRDefault="00186367" w:rsidP="00934BF0">
            <w:pPr>
              <w:rPr>
                <w:lang w:eastAsia="sv-SE"/>
              </w:rPr>
            </w:pPr>
          </w:p>
        </w:tc>
      </w:tr>
    </w:tbl>
    <w:p w14:paraId="2F982D8C" w14:textId="605BE5FE" w:rsidR="00E611D5" w:rsidRDefault="00E611D5" w:rsidP="00E611D5">
      <w:pPr>
        <w:pStyle w:val="2"/>
        <w:rPr>
          <w:lang w:eastAsia="sv-SE"/>
        </w:rPr>
      </w:pPr>
      <w:r>
        <w:rPr>
          <w:lang w:eastAsia="sv-SE"/>
        </w:rPr>
        <w:t>Other RACH aspects</w:t>
      </w:r>
    </w:p>
    <w:p w14:paraId="0A5618E3" w14:textId="469F76D4" w:rsidR="001141B6" w:rsidRPr="00856379" w:rsidRDefault="001141B6" w:rsidP="001141B6">
      <w:pPr>
        <w:ind w:left="1440" w:hanging="1440"/>
        <w:rPr>
          <w:b/>
          <w:lang w:eastAsia="sv-SE"/>
        </w:rPr>
      </w:pPr>
      <w:r>
        <w:rPr>
          <w:b/>
          <w:lang w:eastAsia="sv-SE"/>
        </w:rPr>
        <w:t>Question 2.</w:t>
      </w:r>
      <w:r w:rsidR="00AB6459">
        <w:rPr>
          <w:b/>
          <w:lang w:eastAsia="sv-SE"/>
        </w:rPr>
        <w:t>10</w:t>
      </w:r>
      <w:r>
        <w:rPr>
          <w:b/>
          <w:lang w:eastAsia="sv-SE"/>
        </w:rPr>
        <w:t xml:space="preserve">: </w:t>
      </w:r>
      <w:r>
        <w:rPr>
          <w:b/>
          <w:lang w:eastAsia="sv-SE"/>
        </w:rPr>
        <w:tab/>
        <w:t>Are there any other identified issues and potential enhancements for RACH in NTN for Rel-17? Companies are invited to describe the issue/enhancement in the “Description” section.</w:t>
      </w:r>
    </w:p>
    <w:tbl>
      <w:tblPr>
        <w:tblStyle w:val="aa"/>
        <w:tblW w:w="9715" w:type="dxa"/>
        <w:tblLayout w:type="fixed"/>
        <w:tblLook w:val="04A0" w:firstRow="1" w:lastRow="0" w:firstColumn="1" w:lastColumn="0" w:noHBand="0" w:noVBand="1"/>
      </w:tblPr>
      <w:tblGrid>
        <w:gridCol w:w="1496"/>
        <w:gridCol w:w="8219"/>
      </w:tblGrid>
      <w:tr w:rsidR="004322EC" w14:paraId="421E493A" w14:textId="77777777" w:rsidTr="004322EC">
        <w:tc>
          <w:tcPr>
            <w:tcW w:w="1496" w:type="dxa"/>
            <w:shd w:val="clear" w:color="auto" w:fill="E7E6E6" w:themeFill="background2"/>
          </w:tcPr>
          <w:p w14:paraId="24057DF4" w14:textId="77777777" w:rsidR="004322EC" w:rsidRDefault="004322EC" w:rsidP="00EF5F9A">
            <w:pPr>
              <w:jc w:val="center"/>
              <w:rPr>
                <w:b/>
                <w:lang w:eastAsia="sv-SE"/>
              </w:rPr>
            </w:pPr>
            <w:r>
              <w:rPr>
                <w:b/>
                <w:lang w:eastAsia="sv-SE"/>
              </w:rPr>
              <w:t>Company</w:t>
            </w:r>
          </w:p>
        </w:tc>
        <w:tc>
          <w:tcPr>
            <w:tcW w:w="8219" w:type="dxa"/>
            <w:shd w:val="clear" w:color="auto" w:fill="E7E6E6" w:themeFill="background2"/>
          </w:tcPr>
          <w:p w14:paraId="68FCB7A6" w14:textId="2D5B99DB" w:rsidR="004322EC" w:rsidRDefault="004322EC" w:rsidP="00EF5F9A">
            <w:pPr>
              <w:jc w:val="center"/>
              <w:rPr>
                <w:b/>
                <w:lang w:eastAsia="sv-SE"/>
              </w:rPr>
            </w:pPr>
            <w:r>
              <w:rPr>
                <w:b/>
                <w:lang w:eastAsia="sv-SE"/>
              </w:rPr>
              <w:t>Description</w:t>
            </w:r>
          </w:p>
        </w:tc>
      </w:tr>
      <w:tr w:rsidR="001B4F4D" w14:paraId="56653A0B" w14:textId="77777777" w:rsidTr="004322EC">
        <w:tc>
          <w:tcPr>
            <w:tcW w:w="1496" w:type="dxa"/>
          </w:tcPr>
          <w:p w14:paraId="1EEC1276" w14:textId="7C097A83" w:rsidR="001B4F4D" w:rsidRDefault="001B4F4D" w:rsidP="001B4F4D">
            <w:pPr>
              <w:rPr>
                <w:lang w:eastAsia="sv-SE"/>
              </w:rPr>
            </w:pPr>
            <w:ins w:id="247"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761D2018" w14:textId="12ADF226" w:rsidR="001B4F4D" w:rsidRDefault="001B4F4D" w:rsidP="001B4F4D">
            <w:pPr>
              <w:rPr>
                <w:lang w:eastAsia="sv-SE"/>
              </w:rPr>
            </w:pPr>
            <w:ins w:id="248"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4322EC" w14:paraId="0063FA64" w14:textId="77777777" w:rsidTr="004322EC">
        <w:tc>
          <w:tcPr>
            <w:tcW w:w="1496" w:type="dxa"/>
          </w:tcPr>
          <w:p w14:paraId="0470A59F" w14:textId="77777777" w:rsidR="004322EC" w:rsidRDefault="004322EC" w:rsidP="00EF5F9A">
            <w:pPr>
              <w:rPr>
                <w:lang w:eastAsia="sv-SE"/>
              </w:rPr>
            </w:pPr>
          </w:p>
        </w:tc>
        <w:tc>
          <w:tcPr>
            <w:tcW w:w="8219" w:type="dxa"/>
          </w:tcPr>
          <w:p w14:paraId="23293F09" w14:textId="77777777" w:rsidR="004322EC" w:rsidRDefault="004322EC" w:rsidP="00EF5F9A">
            <w:pPr>
              <w:rPr>
                <w:rFonts w:eastAsiaTheme="minorEastAsia"/>
              </w:rPr>
            </w:pPr>
          </w:p>
        </w:tc>
      </w:tr>
      <w:tr w:rsidR="004322EC" w14:paraId="161F8841" w14:textId="77777777" w:rsidTr="004322EC">
        <w:tc>
          <w:tcPr>
            <w:tcW w:w="1496" w:type="dxa"/>
          </w:tcPr>
          <w:p w14:paraId="168971B2" w14:textId="77777777" w:rsidR="004322EC" w:rsidRDefault="004322EC" w:rsidP="00EF5F9A">
            <w:pPr>
              <w:rPr>
                <w:lang w:eastAsia="sv-SE"/>
              </w:rPr>
            </w:pPr>
          </w:p>
        </w:tc>
        <w:tc>
          <w:tcPr>
            <w:tcW w:w="8219" w:type="dxa"/>
          </w:tcPr>
          <w:p w14:paraId="4E2FAD7E" w14:textId="77777777" w:rsidR="004322EC" w:rsidRDefault="004322EC" w:rsidP="00EF5F9A">
            <w:pPr>
              <w:rPr>
                <w:lang w:eastAsia="sv-SE"/>
              </w:rPr>
            </w:pPr>
          </w:p>
        </w:tc>
      </w:tr>
      <w:tr w:rsidR="004322EC" w14:paraId="395CFDFD" w14:textId="77777777" w:rsidTr="004322EC">
        <w:tc>
          <w:tcPr>
            <w:tcW w:w="1496" w:type="dxa"/>
          </w:tcPr>
          <w:p w14:paraId="52BAD20C" w14:textId="77777777" w:rsidR="004322EC" w:rsidRDefault="004322EC" w:rsidP="00EF5F9A">
            <w:pPr>
              <w:rPr>
                <w:rFonts w:eastAsiaTheme="minorEastAsia"/>
              </w:rPr>
            </w:pPr>
          </w:p>
        </w:tc>
        <w:tc>
          <w:tcPr>
            <w:tcW w:w="8219" w:type="dxa"/>
          </w:tcPr>
          <w:p w14:paraId="2A1D1936" w14:textId="77777777" w:rsidR="004322EC" w:rsidRDefault="004322EC" w:rsidP="00EF5F9A">
            <w:pPr>
              <w:rPr>
                <w:rFonts w:eastAsiaTheme="minorEastAsia"/>
              </w:rPr>
            </w:pPr>
          </w:p>
        </w:tc>
      </w:tr>
      <w:tr w:rsidR="004322EC" w14:paraId="77009698" w14:textId="77777777" w:rsidTr="004322EC">
        <w:tc>
          <w:tcPr>
            <w:tcW w:w="1496" w:type="dxa"/>
          </w:tcPr>
          <w:p w14:paraId="3F88B6CA" w14:textId="77777777" w:rsidR="004322EC" w:rsidRDefault="004322EC" w:rsidP="00EF5F9A">
            <w:pPr>
              <w:rPr>
                <w:lang w:eastAsia="sv-SE"/>
              </w:rPr>
            </w:pPr>
          </w:p>
        </w:tc>
        <w:tc>
          <w:tcPr>
            <w:tcW w:w="8219" w:type="dxa"/>
          </w:tcPr>
          <w:p w14:paraId="7BC95CF8" w14:textId="77777777" w:rsidR="004322EC" w:rsidRDefault="004322EC" w:rsidP="00EF5F9A">
            <w:pPr>
              <w:rPr>
                <w:lang w:eastAsia="sv-SE"/>
              </w:rPr>
            </w:pPr>
          </w:p>
        </w:tc>
      </w:tr>
      <w:tr w:rsidR="004322EC" w14:paraId="1FE08E30" w14:textId="77777777" w:rsidTr="004322EC">
        <w:tc>
          <w:tcPr>
            <w:tcW w:w="1496" w:type="dxa"/>
          </w:tcPr>
          <w:p w14:paraId="6C9E32D6" w14:textId="77777777" w:rsidR="004322EC" w:rsidRDefault="004322EC" w:rsidP="00EF5F9A">
            <w:pPr>
              <w:rPr>
                <w:lang w:eastAsia="sv-SE"/>
              </w:rPr>
            </w:pPr>
          </w:p>
        </w:tc>
        <w:tc>
          <w:tcPr>
            <w:tcW w:w="8219" w:type="dxa"/>
          </w:tcPr>
          <w:p w14:paraId="0ABA15BC" w14:textId="77777777" w:rsidR="004322EC" w:rsidRDefault="004322EC" w:rsidP="00EF5F9A">
            <w:pPr>
              <w:rPr>
                <w:rFonts w:eastAsia="Malgun Gothic"/>
                <w:lang w:eastAsia="ko-KR"/>
              </w:rPr>
            </w:pPr>
          </w:p>
        </w:tc>
      </w:tr>
      <w:tr w:rsidR="004322EC" w14:paraId="28A3B166" w14:textId="77777777" w:rsidTr="004322EC">
        <w:tc>
          <w:tcPr>
            <w:tcW w:w="1496" w:type="dxa"/>
          </w:tcPr>
          <w:p w14:paraId="04BB8675" w14:textId="77777777" w:rsidR="004322EC" w:rsidRDefault="004322EC" w:rsidP="00EF5F9A">
            <w:pPr>
              <w:rPr>
                <w:lang w:eastAsia="sv-SE"/>
              </w:rPr>
            </w:pPr>
          </w:p>
        </w:tc>
        <w:tc>
          <w:tcPr>
            <w:tcW w:w="8219" w:type="dxa"/>
          </w:tcPr>
          <w:p w14:paraId="13B883C4" w14:textId="77777777" w:rsidR="004322EC" w:rsidRDefault="004322EC" w:rsidP="00EF5F9A">
            <w:pPr>
              <w:rPr>
                <w:lang w:eastAsia="sv-SE"/>
              </w:rPr>
            </w:pPr>
          </w:p>
        </w:tc>
      </w:tr>
    </w:tbl>
    <w:p w14:paraId="5027107D" w14:textId="502B6631" w:rsidR="00383F54" w:rsidRDefault="00383F54" w:rsidP="00383F54"/>
    <w:p w14:paraId="2BFC48DC" w14:textId="77777777" w:rsidR="00383F54" w:rsidRDefault="00383F54">
      <w:pPr>
        <w:overflowPunct/>
        <w:autoSpaceDE/>
        <w:autoSpaceDN/>
        <w:adjustRightInd/>
        <w:spacing w:after="160" w:line="259" w:lineRule="auto"/>
        <w:jc w:val="left"/>
        <w:textAlignment w:val="auto"/>
      </w:pPr>
      <w:r>
        <w:br w:type="page"/>
      </w:r>
    </w:p>
    <w:p w14:paraId="26ECC006" w14:textId="3DB47CDD" w:rsidR="00B5274C" w:rsidRDefault="00856379">
      <w:pPr>
        <w:pStyle w:val="1"/>
      </w:pPr>
      <w:r>
        <w:lastRenderedPageBreak/>
        <w:t>HARQ Aspects</w:t>
      </w:r>
    </w:p>
    <w:p w14:paraId="4526ACDC" w14:textId="1F2220DF" w:rsidR="006C14D7" w:rsidRDefault="0065016F" w:rsidP="0065016F">
      <w:pPr>
        <w:pStyle w:val="2"/>
      </w:pPr>
      <w:r>
        <w:t>Disabling uplink HARQ retransmission</w:t>
      </w:r>
    </w:p>
    <w:p w14:paraId="7B53D08B" w14:textId="685521E1" w:rsidR="00BE6399" w:rsidRPr="00BE6399" w:rsidRDefault="000732F2" w:rsidP="00BE6399">
      <w:r>
        <w:t>From discussion</w:t>
      </w:r>
      <w:r w:rsidR="00771817">
        <w:t xml:space="preserve"> in RAN2#111e</w:t>
      </w:r>
      <w:r>
        <w:t>, the following propos</w:t>
      </w:r>
      <w:r w:rsidR="00771817">
        <w:t>al w</w:t>
      </w:r>
      <w:r w:rsidR="00B54CA8">
        <w:t>as</w:t>
      </w:r>
      <w:r w:rsidR="00771817">
        <w:t xml:space="preserve"> discussed</w:t>
      </w:r>
      <w:r w:rsidR="008D2BEB">
        <w:t>:</w:t>
      </w:r>
    </w:p>
    <w:p w14:paraId="15CE610F" w14:textId="69F85AC0" w:rsidR="008E5AC2" w:rsidRPr="000732F2" w:rsidRDefault="008E5AC2" w:rsidP="006C14D7">
      <w:pPr>
        <w:ind w:left="576"/>
        <w:rPr>
          <w:i/>
        </w:rPr>
      </w:pPr>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at UE transmitter </w:t>
      </w:r>
      <w:r w:rsidRPr="000732F2">
        <w:rPr>
          <w:i/>
        </w:rPr>
        <w:t xml:space="preserve">can be </w:t>
      </w:r>
      <w:proofErr w:type="gramStart"/>
      <w:r w:rsidRPr="000732F2">
        <w:rPr>
          <w:i/>
        </w:rPr>
        <w:t>enabled/disabled</w:t>
      </w:r>
      <w:proofErr w:type="gramEnd"/>
      <w:r w:rsidRPr="000732F2">
        <w:rPr>
          <w:i/>
        </w:rPr>
        <w:t xml:space="preserve"> in Rel-17 NTN, but HARQ processes remain configured. The criteria and decision to enable/disable HARQ feedback is under network control and is signalled to the UE via RRC in a semi-static manner.</w:t>
      </w:r>
    </w:p>
    <w:p w14:paraId="762E43A4" w14:textId="27D0AB37" w:rsidR="00AA6F9F" w:rsidRDefault="008D2BEB" w:rsidP="00AA6F9F">
      <w:r>
        <w:t>Although agreement was reached in both RAN1</w:t>
      </w:r>
      <w:r w:rsidR="00362384">
        <w:t xml:space="preserve"> [</w:t>
      </w:r>
      <w:r w:rsidR="005D15F6">
        <w:t>5</w:t>
      </w:r>
      <w:r w:rsidR="00362384">
        <w:t>]</w:t>
      </w:r>
      <w:r>
        <w:t xml:space="preserve"> and RAN2</w:t>
      </w:r>
      <w:r w:rsidR="00362384">
        <w:t xml:space="preserve"> [</w:t>
      </w:r>
      <w:r w:rsidR="005D15F6">
        <w:t>3</w:t>
      </w:r>
      <w:r w:rsidR="00362384">
        <w:t>]</w:t>
      </w:r>
      <w:r>
        <w:t xml:space="preserve">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w:t>
      </w:r>
      <w:r w:rsidR="0028477C">
        <w:t xml:space="preserve"> TR 38.821</w:t>
      </w:r>
      <w:r>
        <w:t xml:space="preserve"> </w:t>
      </w:r>
      <w:r w:rsidR="000732F2">
        <w:t>section</w:t>
      </w:r>
      <w:r w:rsidR="006D2BAC">
        <w:t xml:space="preserve"> </w:t>
      </w:r>
      <w:r w:rsidR="00897760">
        <w:t>7.2.1.4</w:t>
      </w:r>
      <w:r>
        <w:t xml:space="preserve"> </w:t>
      </w:r>
      <w:r w:rsidR="00082707">
        <w:t>(</w:t>
      </w:r>
      <w:r>
        <w:t>included below for convenience</w:t>
      </w:r>
      <w:r w:rsidR="00082707">
        <w:t>)</w:t>
      </w:r>
      <w:r w:rsidR="000732F2">
        <w:t>:</w:t>
      </w:r>
    </w:p>
    <w:p w14:paraId="3C53523C" w14:textId="33BEDC49" w:rsidR="000732F2" w:rsidRDefault="000732F2" w:rsidP="006D2BAC">
      <w:pPr>
        <w:ind w:left="720"/>
        <w:rPr>
          <w:rFonts w:eastAsia="Calibri"/>
          <w:i/>
        </w:rPr>
      </w:pPr>
      <w:r w:rsidRPr="000732F2">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w:t>
      </w:r>
      <w:proofErr w:type="gramStart"/>
      <w:r w:rsidRPr="000732F2">
        <w:rPr>
          <w:rFonts w:eastAsia="Calibri"/>
          <w:i/>
        </w:rPr>
        <w:t>a per</w:t>
      </w:r>
      <w:proofErr w:type="gramEnd"/>
      <w:r w:rsidRPr="000732F2">
        <w:rPr>
          <w:rFonts w:eastAsia="Calibri"/>
          <w:i/>
        </w:rPr>
        <w:t xml:space="preserve"> UE, per HARQ process and per LCH basis. Details can be decided in a normative phase. And the LCP impact caused by disabling the HARQ uplink retransmission configuration </w:t>
      </w:r>
      <w:r w:rsidRPr="000732F2">
        <w:rPr>
          <w:i/>
        </w:rPr>
        <w:t>can be discussed in the WI phase</w:t>
      </w:r>
      <w:r w:rsidRPr="000732F2">
        <w:rPr>
          <w:rFonts w:eastAsia="Calibri"/>
          <w:i/>
        </w:rPr>
        <w:t>.</w:t>
      </w:r>
    </w:p>
    <w:p w14:paraId="3C159E3B" w14:textId="62F5A79C" w:rsidR="006D2BAC" w:rsidRPr="006D2BAC" w:rsidRDefault="008D2BEB" w:rsidP="000732F2">
      <w:pPr>
        <w:rPr>
          <w:rFonts w:eastAsia="Calibri"/>
        </w:rPr>
      </w:pPr>
      <w:r>
        <w:rPr>
          <w:rFonts w:eastAsia="Calibri"/>
        </w:rPr>
        <w:t xml:space="preserve">And is again referenced (in a </w:t>
      </w:r>
      <w:r w:rsidR="006D2BAC">
        <w:rPr>
          <w:rFonts w:eastAsia="Calibri"/>
        </w:rPr>
        <w:t>slightly modified</w:t>
      </w:r>
      <w:r>
        <w:rPr>
          <w:rFonts w:eastAsia="Calibri"/>
        </w:rPr>
        <w:t xml:space="preserve"> form)</w:t>
      </w:r>
      <w:r w:rsidR="006D2BAC">
        <w:rPr>
          <w:rFonts w:eastAsia="Calibri"/>
        </w:rPr>
        <w:t xml:space="preserve"> in section </w:t>
      </w:r>
      <w:r w:rsidR="00FB36C6">
        <w:rPr>
          <w:rFonts w:eastAsia="Calibri"/>
        </w:rPr>
        <w:t>9.2</w:t>
      </w:r>
      <w:r w:rsidR="006D2BAC">
        <w:rPr>
          <w:rFonts w:eastAsia="Calibri"/>
        </w:rPr>
        <w:t xml:space="preserve"> </w:t>
      </w:r>
      <w:r w:rsidR="0043064A">
        <w:rPr>
          <w:rFonts w:eastAsia="Calibri"/>
        </w:rPr>
        <w:t>R</w:t>
      </w:r>
      <w:r w:rsidR="006D2BAC">
        <w:rPr>
          <w:rFonts w:eastAsia="Calibri"/>
        </w:rPr>
        <w:t>ecommendations</w:t>
      </w:r>
      <w:r w:rsidR="0043064A">
        <w:rPr>
          <w:rFonts w:eastAsia="Calibri"/>
        </w:rPr>
        <w:t xml:space="preserve"> from RAN2</w:t>
      </w:r>
      <w:r w:rsidR="00E765D7">
        <w:rPr>
          <w:rFonts w:eastAsia="Calibri"/>
        </w:rPr>
        <w:t xml:space="preserve"> in SI conclusions</w:t>
      </w:r>
      <w:r w:rsidR="006D2BAC">
        <w:rPr>
          <w:rFonts w:eastAsia="Calibri"/>
        </w:rPr>
        <w:t>:</w:t>
      </w:r>
    </w:p>
    <w:p w14:paraId="51E8E567" w14:textId="77777777" w:rsidR="006D2BAC" w:rsidRPr="006D2BAC" w:rsidRDefault="006D2BAC" w:rsidP="006D2BAC">
      <w:pPr>
        <w:pStyle w:val="B3"/>
        <w:ind w:left="851" w:firstLine="0"/>
        <w:rPr>
          <w:rFonts w:ascii="Arial" w:hAnsi="Arial" w:cs="Arial"/>
          <w:i/>
        </w:rPr>
      </w:pPr>
      <w:proofErr w:type="gramStart"/>
      <w:r w:rsidRPr="006D2BAC">
        <w:rPr>
          <w:rFonts w:ascii="Arial" w:hAnsi="Arial" w:cs="Arial"/>
          <w:i/>
        </w:rPr>
        <w:t>enabling</w:t>
      </w:r>
      <w:proofErr w:type="gramEnd"/>
      <w:r w:rsidRPr="006D2BAC">
        <w:rPr>
          <w:rFonts w:ascii="Arial" w:hAnsi="Arial" w:cs="Arial"/>
          <w:i/>
        </w:rPr>
        <w:t xml:space="preserve"> / disabling of HARQ uplink retransmission should be configurable per UE or per HARQ process. The LCP impact caused by disabling the HARQ uplink retransmission configuration and its impact on UE's uplink transmission should be discussed in the work item phase.</w:t>
      </w:r>
    </w:p>
    <w:p w14:paraId="021F31AB" w14:textId="4AA32345" w:rsidR="006D2BAC" w:rsidRDefault="006D2BAC" w:rsidP="006D2BAC">
      <w:pPr>
        <w:ind w:left="1440" w:hanging="1440"/>
        <w:rPr>
          <w:b/>
          <w:lang w:eastAsia="sv-SE"/>
        </w:rPr>
      </w:pPr>
      <w:r>
        <w:rPr>
          <w:b/>
          <w:lang w:eastAsia="sv-SE"/>
        </w:rPr>
        <w:t>Question 3.</w:t>
      </w:r>
      <w:r w:rsidR="00E24243">
        <w:rPr>
          <w:b/>
          <w:lang w:eastAsia="sv-SE"/>
        </w:rPr>
        <w:t>1</w:t>
      </w:r>
      <w:r>
        <w:rPr>
          <w:b/>
          <w:lang w:eastAsia="sv-SE"/>
        </w:rPr>
        <w:t xml:space="preserve">: </w:t>
      </w:r>
      <w:r>
        <w:rPr>
          <w:b/>
          <w:lang w:eastAsia="sv-SE"/>
        </w:rPr>
        <w:tab/>
      </w:r>
      <w:r w:rsidR="00AE68A0">
        <w:rPr>
          <w:b/>
          <w:lang w:eastAsia="sv-SE"/>
        </w:rPr>
        <w:t xml:space="preserve">From a RAN2 perspective, do you agree </w:t>
      </w:r>
      <w:r w:rsidR="00754520">
        <w:rPr>
          <w:b/>
          <w:lang w:eastAsia="sv-SE"/>
        </w:rPr>
        <w:t xml:space="preserve">that </w:t>
      </w:r>
      <w:r w:rsidR="00754520" w:rsidRPr="00754520">
        <w:rPr>
          <w:b/>
          <w:lang w:eastAsia="sv-SE"/>
        </w:rPr>
        <w:t xml:space="preserve">HARQ uplink retransmission at the UE transmitter can be </w:t>
      </w:r>
      <w:proofErr w:type="gramStart"/>
      <w:r w:rsidR="00754520" w:rsidRPr="00754520">
        <w:rPr>
          <w:b/>
          <w:lang w:eastAsia="sv-SE"/>
        </w:rPr>
        <w:t>enabled/disabled</w:t>
      </w:r>
      <w:proofErr w:type="gramEnd"/>
      <w:r w:rsidR="00754520" w:rsidRPr="00754520">
        <w:rPr>
          <w:b/>
          <w:lang w:eastAsia="sv-SE"/>
        </w:rPr>
        <w:t xml:space="preserve"> in Rel-17 NTN</w:t>
      </w:r>
      <w:r w:rsidR="00754520">
        <w:rPr>
          <w:b/>
          <w:lang w:eastAsia="sv-SE"/>
        </w:rPr>
        <w:t xml:space="preserve"> as per</w:t>
      </w:r>
      <w:r w:rsidR="007546FE">
        <w:rPr>
          <w:b/>
          <w:lang w:eastAsia="sv-SE"/>
        </w:rPr>
        <w:t xml:space="preserve"> RAN2 recommendations in</w:t>
      </w:r>
      <w:r>
        <w:rPr>
          <w:b/>
          <w:lang w:eastAsia="sv-SE"/>
        </w:rPr>
        <w:t xml:space="preserve"> </w:t>
      </w:r>
      <w:r w:rsidR="00AE68A0">
        <w:rPr>
          <w:b/>
          <w:lang w:eastAsia="sv-SE"/>
        </w:rPr>
        <w:t xml:space="preserve">SI conclusion? </w:t>
      </w:r>
      <w:proofErr w:type="gramStart"/>
      <w:r>
        <w:rPr>
          <w:b/>
          <w:lang w:eastAsia="sv-SE"/>
        </w:rPr>
        <w:t xml:space="preserve">If ‘Disagree’ please justify why SI conclusion </w:t>
      </w:r>
      <w:r w:rsidR="00754520">
        <w:rPr>
          <w:b/>
          <w:lang w:eastAsia="sv-SE"/>
        </w:rPr>
        <w:t>is</w:t>
      </w:r>
      <w:r w:rsidR="00AE68A0">
        <w:rPr>
          <w:b/>
          <w:lang w:eastAsia="sv-SE"/>
        </w:rPr>
        <w:t xml:space="preserve"> </w:t>
      </w:r>
      <w:r>
        <w:rPr>
          <w:b/>
          <w:lang w:eastAsia="sv-SE"/>
        </w:rPr>
        <w:t>no longer valid.</w:t>
      </w:r>
      <w:proofErr w:type="gramEnd"/>
    </w:p>
    <w:tbl>
      <w:tblPr>
        <w:tblStyle w:val="aa"/>
        <w:tblW w:w="9715" w:type="dxa"/>
        <w:tblLayout w:type="fixed"/>
        <w:tblLook w:val="04A0" w:firstRow="1" w:lastRow="0" w:firstColumn="1" w:lastColumn="0" w:noHBand="0" w:noVBand="1"/>
      </w:tblPr>
      <w:tblGrid>
        <w:gridCol w:w="1496"/>
        <w:gridCol w:w="1739"/>
        <w:gridCol w:w="6480"/>
      </w:tblGrid>
      <w:tr w:rsidR="003C7C98" w14:paraId="1765FB1A" w14:textId="77777777" w:rsidTr="00934BF0">
        <w:tc>
          <w:tcPr>
            <w:tcW w:w="1496" w:type="dxa"/>
            <w:shd w:val="clear" w:color="auto" w:fill="E7E6E6" w:themeFill="background2"/>
          </w:tcPr>
          <w:p w14:paraId="3672D591"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6E77E3FB" w14:textId="77777777" w:rsidR="003C7C98" w:rsidRDefault="003C7C98" w:rsidP="00934BF0">
            <w:pPr>
              <w:jc w:val="center"/>
              <w:rPr>
                <w:b/>
                <w:lang w:eastAsia="sv-SE"/>
              </w:rPr>
            </w:pPr>
            <w:r>
              <w:rPr>
                <w:b/>
                <w:lang w:eastAsia="sv-SE"/>
              </w:rPr>
              <w:t>Agree/Disagree</w:t>
            </w:r>
          </w:p>
        </w:tc>
        <w:tc>
          <w:tcPr>
            <w:tcW w:w="6480" w:type="dxa"/>
            <w:shd w:val="clear" w:color="auto" w:fill="E7E6E6" w:themeFill="background2"/>
          </w:tcPr>
          <w:p w14:paraId="0871F8E4" w14:textId="77777777" w:rsidR="003C7C98" w:rsidRDefault="003C7C98" w:rsidP="00934BF0">
            <w:pPr>
              <w:jc w:val="center"/>
              <w:rPr>
                <w:b/>
                <w:lang w:eastAsia="sv-SE"/>
              </w:rPr>
            </w:pPr>
            <w:r>
              <w:rPr>
                <w:b/>
                <w:lang w:eastAsia="sv-SE"/>
              </w:rPr>
              <w:t>Additional comments</w:t>
            </w:r>
          </w:p>
        </w:tc>
      </w:tr>
      <w:tr w:rsidR="00011BF4" w14:paraId="29A19DFF" w14:textId="77777777" w:rsidTr="00934BF0">
        <w:tc>
          <w:tcPr>
            <w:tcW w:w="1496" w:type="dxa"/>
          </w:tcPr>
          <w:p w14:paraId="3E5ED7BB" w14:textId="450CD6EF" w:rsidR="00011BF4" w:rsidRDefault="00011BF4" w:rsidP="00011BF4">
            <w:pPr>
              <w:rPr>
                <w:lang w:eastAsia="sv-SE"/>
              </w:rPr>
            </w:pPr>
            <w:proofErr w:type="spellStart"/>
            <w:ins w:id="249" w:author="Abhishek Roy" w:date="2020-09-30T15:54:00Z">
              <w:r>
                <w:rPr>
                  <w:lang w:eastAsia="sv-SE"/>
                </w:rPr>
                <w:t>MediaTek</w:t>
              </w:r>
            </w:ins>
            <w:proofErr w:type="spellEnd"/>
          </w:p>
        </w:tc>
        <w:tc>
          <w:tcPr>
            <w:tcW w:w="1739" w:type="dxa"/>
          </w:tcPr>
          <w:p w14:paraId="5786FF1E" w14:textId="189E6A2A" w:rsidR="00011BF4" w:rsidRDefault="00011BF4" w:rsidP="00011BF4">
            <w:pPr>
              <w:rPr>
                <w:lang w:eastAsia="sv-SE"/>
              </w:rPr>
            </w:pPr>
            <w:ins w:id="250" w:author="Abhishek Roy" w:date="2020-09-30T15:54:00Z">
              <w:r>
                <w:rPr>
                  <w:lang w:eastAsia="sv-SE"/>
                </w:rPr>
                <w:t>Agree</w:t>
              </w:r>
            </w:ins>
          </w:p>
        </w:tc>
        <w:tc>
          <w:tcPr>
            <w:tcW w:w="6480" w:type="dxa"/>
          </w:tcPr>
          <w:p w14:paraId="70F60819" w14:textId="33C10382" w:rsidR="00011BF4" w:rsidRDefault="00011BF4" w:rsidP="00011BF4">
            <w:pPr>
              <w:rPr>
                <w:lang w:eastAsia="sv-SE"/>
              </w:rPr>
            </w:pPr>
            <w:ins w:id="251" w:author="Abhishek Roy" w:date="2020-09-30T15:54:00Z">
              <w:r>
                <w:rPr>
                  <w:lang w:eastAsia="sv-SE"/>
                </w:rPr>
                <w:t>U</w:t>
              </w:r>
              <w:r w:rsidRPr="00011BF4">
                <w:rPr>
                  <w:lang w:eastAsia="sv-SE"/>
                </w:rPr>
                <w:t>plink retransmission at the UE transmitter can be enabled/disabled in Rel-17 NTN as per RAN2 recommendations in SI conclusion</w:t>
              </w:r>
            </w:ins>
          </w:p>
        </w:tc>
      </w:tr>
      <w:tr w:rsidR="001B4F4D" w14:paraId="5AA03EBE" w14:textId="77777777" w:rsidTr="00934BF0">
        <w:tc>
          <w:tcPr>
            <w:tcW w:w="1496" w:type="dxa"/>
          </w:tcPr>
          <w:p w14:paraId="3836FD4E" w14:textId="5B1FA405" w:rsidR="001B4F4D" w:rsidRDefault="001B4F4D" w:rsidP="001B4F4D">
            <w:pPr>
              <w:rPr>
                <w:lang w:eastAsia="sv-SE"/>
              </w:rPr>
            </w:pPr>
            <w:ins w:id="252" w:author="Chien-Chun CHENG" w:date="2020-10-07T14:11:00Z">
              <w:r>
                <w:rPr>
                  <w:rStyle w:val="normaltextrun"/>
                  <w:rFonts w:cs="Arial"/>
                  <w:sz w:val="22"/>
                  <w:szCs w:val="22"/>
                </w:rPr>
                <w:t>APT</w:t>
              </w:r>
              <w:r>
                <w:rPr>
                  <w:rStyle w:val="eop"/>
                  <w:rFonts w:cs="Arial"/>
                  <w:sz w:val="22"/>
                  <w:szCs w:val="22"/>
                </w:rPr>
                <w:t> </w:t>
              </w:r>
            </w:ins>
          </w:p>
        </w:tc>
        <w:tc>
          <w:tcPr>
            <w:tcW w:w="1739" w:type="dxa"/>
          </w:tcPr>
          <w:p w14:paraId="30A05F9F" w14:textId="67E43525" w:rsidR="001B4F4D" w:rsidRDefault="001B4F4D" w:rsidP="001B4F4D">
            <w:pPr>
              <w:rPr>
                <w:lang w:eastAsia="sv-SE"/>
              </w:rPr>
            </w:pPr>
            <w:ins w:id="253" w:author="Chien-Chun CHENG" w:date="2020-10-07T14:11:00Z">
              <w:r>
                <w:rPr>
                  <w:rStyle w:val="normaltextrun"/>
                  <w:rFonts w:cs="Arial"/>
                  <w:sz w:val="22"/>
                  <w:szCs w:val="22"/>
                </w:rPr>
                <w:t>Agree</w:t>
              </w:r>
              <w:r>
                <w:rPr>
                  <w:rStyle w:val="eop"/>
                  <w:rFonts w:cs="Arial"/>
                  <w:sz w:val="22"/>
                  <w:szCs w:val="22"/>
                </w:rPr>
                <w:t> </w:t>
              </w:r>
            </w:ins>
          </w:p>
        </w:tc>
        <w:tc>
          <w:tcPr>
            <w:tcW w:w="6480" w:type="dxa"/>
          </w:tcPr>
          <w:p w14:paraId="138118C7" w14:textId="4E29C070" w:rsidR="001B4F4D" w:rsidRDefault="001B4F4D" w:rsidP="001B4F4D">
            <w:pPr>
              <w:rPr>
                <w:rFonts w:eastAsiaTheme="minorEastAsia"/>
              </w:rPr>
            </w:pPr>
          </w:p>
        </w:tc>
      </w:tr>
      <w:tr w:rsidR="00934BF0" w14:paraId="7F4BEF53" w14:textId="77777777" w:rsidTr="00934BF0">
        <w:tc>
          <w:tcPr>
            <w:tcW w:w="1496" w:type="dxa"/>
          </w:tcPr>
          <w:p w14:paraId="5093DE8E" w14:textId="4CFF2F57" w:rsidR="00934BF0" w:rsidRDefault="00934BF0" w:rsidP="00934BF0">
            <w:pPr>
              <w:rPr>
                <w:lang w:eastAsia="sv-SE"/>
              </w:rPr>
            </w:pPr>
            <w:proofErr w:type="spellStart"/>
            <w:ins w:id="254" w:author="nomor" w:date="2020-10-07T12:04:00Z">
              <w:r>
                <w:rPr>
                  <w:lang w:eastAsia="sv-SE"/>
                </w:rPr>
                <w:t>Nomor</w:t>
              </w:r>
              <w:proofErr w:type="spellEnd"/>
              <w:r>
                <w:rPr>
                  <w:lang w:eastAsia="sv-SE"/>
                </w:rPr>
                <w:t xml:space="preserve"> Research</w:t>
              </w:r>
            </w:ins>
          </w:p>
        </w:tc>
        <w:tc>
          <w:tcPr>
            <w:tcW w:w="1739" w:type="dxa"/>
          </w:tcPr>
          <w:p w14:paraId="53CDDE21" w14:textId="74C80008" w:rsidR="00934BF0" w:rsidRDefault="00934BF0" w:rsidP="00934BF0">
            <w:pPr>
              <w:rPr>
                <w:lang w:eastAsia="sv-SE"/>
              </w:rPr>
            </w:pPr>
            <w:ins w:id="255" w:author="nomor" w:date="2020-10-07T12:04:00Z">
              <w:r>
                <w:rPr>
                  <w:lang w:eastAsia="sv-SE"/>
                </w:rPr>
                <w:t>Agree, but</w:t>
              </w:r>
            </w:ins>
          </w:p>
        </w:tc>
        <w:tc>
          <w:tcPr>
            <w:tcW w:w="6480" w:type="dxa"/>
          </w:tcPr>
          <w:p w14:paraId="1BCF6B16" w14:textId="37B63488" w:rsidR="00934BF0" w:rsidRDefault="00934BF0" w:rsidP="00934BF0">
            <w:pPr>
              <w:rPr>
                <w:lang w:eastAsia="sv-SE"/>
              </w:rPr>
            </w:pPr>
            <w:ins w:id="256" w:author="nomor" w:date="2020-10-07T12:04:00Z">
              <w:r>
                <w:rPr>
                  <w:rFonts w:eastAsiaTheme="minorEastAsia"/>
                </w:rPr>
                <w:t xml:space="preserve">In UL, HARQ retransmission usually depend on </w:t>
              </w:r>
              <w:proofErr w:type="spellStart"/>
              <w:r>
                <w:rPr>
                  <w:rFonts w:eastAsiaTheme="minorEastAsia"/>
                </w:rPr>
                <w:t>gNB’s</w:t>
              </w:r>
              <w:proofErr w:type="spellEnd"/>
              <w:r>
                <w:rPr>
                  <w:rFonts w:eastAsiaTheme="minorEastAsia"/>
                </w:rPr>
                <w:t xml:space="preserve"> PUSCH decoding result of initial transmission. These retransmissions can be enabled/disabled in Rel-17 NTN. However, UL HARQ retransmissions as retransmissions of a TB in a bundle or retransmissions based on blind scheduling are still supported.</w:t>
              </w:r>
            </w:ins>
          </w:p>
        </w:tc>
      </w:tr>
      <w:tr w:rsidR="00186367" w14:paraId="206AEA95" w14:textId="77777777" w:rsidTr="00934BF0">
        <w:tc>
          <w:tcPr>
            <w:tcW w:w="1496" w:type="dxa"/>
          </w:tcPr>
          <w:p w14:paraId="1F29362B" w14:textId="13EAC56B" w:rsidR="00186367" w:rsidRDefault="00186367" w:rsidP="00934BF0">
            <w:pPr>
              <w:rPr>
                <w:rFonts w:eastAsiaTheme="minorEastAsia"/>
              </w:rPr>
            </w:pPr>
            <w:ins w:id="257" w:author="Camille Bui" w:date="2020-10-07T12:15:00Z">
              <w:r>
                <w:rPr>
                  <w:lang w:eastAsia="sv-SE"/>
                </w:rPr>
                <w:t>Thales</w:t>
              </w:r>
            </w:ins>
          </w:p>
        </w:tc>
        <w:tc>
          <w:tcPr>
            <w:tcW w:w="1739" w:type="dxa"/>
          </w:tcPr>
          <w:p w14:paraId="0B0FE292" w14:textId="30A4616E" w:rsidR="00186367" w:rsidRDefault="00186367" w:rsidP="00934BF0">
            <w:pPr>
              <w:rPr>
                <w:rFonts w:eastAsiaTheme="minorEastAsia"/>
              </w:rPr>
            </w:pPr>
            <w:ins w:id="258" w:author="Camille Bui" w:date="2020-10-07T12:15:00Z">
              <w:r>
                <w:rPr>
                  <w:lang w:eastAsia="sv-SE"/>
                </w:rPr>
                <w:t>Agree</w:t>
              </w:r>
            </w:ins>
          </w:p>
        </w:tc>
        <w:tc>
          <w:tcPr>
            <w:tcW w:w="6480" w:type="dxa"/>
          </w:tcPr>
          <w:p w14:paraId="7B73B16F" w14:textId="2D3A7E59" w:rsidR="00186367" w:rsidRDefault="00186367" w:rsidP="00934BF0">
            <w:pPr>
              <w:rPr>
                <w:rFonts w:eastAsiaTheme="minorEastAsia"/>
              </w:rPr>
            </w:pPr>
            <w:ins w:id="259" w:author="Camille Bui" w:date="2020-10-07T12:15:00Z">
              <w:r>
                <w:rPr>
                  <w:rFonts w:eastAsiaTheme="minorEastAsia"/>
                </w:rPr>
                <w:t>We need to discuss</w:t>
              </w:r>
              <w:r w:rsidRPr="00350BE3">
                <w:rPr>
                  <w:rFonts w:eastAsiaTheme="minorEastAsia"/>
                </w:rPr>
                <w:t xml:space="preserve"> LCP impact caused by disabling the HARQ uplink retransmission configuration and its impact on UE's uplink transmission</w:t>
              </w:r>
            </w:ins>
          </w:p>
        </w:tc>
      </w:tr>
      <w:tr w:rsidR="00CA07A6" w14:paraId="4835F6C3" w14:textId="77777777" w:rsidTr="00934BF0">
        <w:tc>
          <w:tcPr>
            <w:tcW w:w="1496" w:type="dxa"/>
          </w:tcPr>
          <w:p w14:paraId="40B62853" w14:textId="510F535D" w:rsidR="00CA07A6" w:rsidRDefault="00CA07A6" w:rsidP="00CA07A6">
            <w:pPr>
              <w:rPr>
                <w:lang w:eastAsia="sv-SE"/>
              </w:rPr>
            </w:pPr>
            <w:ins w:id="260" w:author="LG (Geumsan Jo)" w:date="2020-10-08T08:39:00Z">
              <w:r>
                <w:rPr>
                  <w:rFonts w:eastAsia="Malgun Gothic" w:hint="eastAsia"/>
                  <w:lang w:eastAsia="ko-KR"/>
                </w:rPr>
                <w:t>LG</w:t>
              </w:r>
            </w:ins>
          </w:p>
        </w:tc>
        <w:tc>
          <w:tcPr>
            <w:tcW w:w="1739" w:type="dxa"/>
          </w:tcPr>
          <w:p w14:paraId="2735DBF5" w14:textId="53FE090D" w:rsidR="00CA07A6" w:rsidRDefault="00CA07A6" w:rsidP="00CA07A6">
            <w:pPr>
              <w:rPr>
                <w:lang w:eastAsia="sv-SE"/>
              </w:rPr>
            </w:pPr>
            <w:ins w:id="261" w:author="LG (Geumsan Jo)" w:date="2020-10-08T08:39:00Z">
              <w:r>
                <w:rPr>
                  <w:rFonts w:eastAsia="Malgun Gothic" w:hint="eastAsia"/>
                  <w:lang w:eastAsia="ko-KR"/>
                </w:rPr>
                <w:t>Agree</w:t>
              </w:r>
            </w:ins>
          </w:p>
        </w:tc>
        <w:tc>
          <w:tcPr>
            <w:tcW w:w="6480" w:type="dxa"/>
          </w:tcPr>
          <w:p w14:paraId="58441DBE" w14:textId="77777777" w:rsidR="00CA07A6" w:rsidRDefault="00CA07A6" w:rsidP="00CA07A6">
            <w:pPr>
              <w:rPr>
                <w:lang w:eastAsia="sv-SE"/>
              </w:rPr>
            </w:pPr>
          </w:p>
        </w:tc>
      </w:tr>
      <w:tr w:rsidR="00CA07A6" w14:paraId="2D70BE98" w14:textId="77777777" w:rsidTr="00934BF0">
        <w:tc>
          <w:tcPr>
            <w:tcW w:w="1496" w:type="dxa"/>
          </w:tcPr>
          <w:p w14:paraId="59487087" w14:textId="2B7AEF0B" w:rsidR="00CA07A6" w:rsidRDefault="00C25724" w:rsidP="00CA07A6">
            <w:pPr>
              <w:rPr>
                <w:rFonts w:hint="eastAsia"/>
              </w:rPr>
            </w:pPr>
            <w:ins w:id="262" w:author="CATT" w:date="2020-10-08T19:22:00Z">
              <w:r>
                <w:rPr>
                  <w:rFonts w:hint="eastAsia"/>
                </w:rPr>
                <w:t>CATT</w:t>
              </w:r>
            </w:ins>
          </w:p>
        </w:tc>
        <w:tc>
          <w:tcPr>
            <w:tcW w:w="1739" w:type="dxa"/>
          </w:tcPr>
          <w:p w14:paraId="4B11D524" w14:textId="26313BE9" w:rsidR="00CA07A6" w:rsidRDefault="00C25724" w:rsidP="00CA07A6">
            <w:pPr>
              <w:rPr>
                <w:rFonts w:hint="eastAsia"/>
              </w:rPr>
            </w:pPr>
            <w:ins w:id="263" w:author="CATT" w:date="2020-10-08T19:22:00Z">
              <w:r>
                <w:rPr>
                  <w:rFonts w:hint="eastAsia"/>
                </w:rPr>
                <w:t>Agree</w:t>
              </w:r>
            </w:ins>
          </w:p>
        </w:tc>
        <w:tc>
          <w:tcPr>
            <w:tcW w:w="6480" w:type="dxa"/>
          </w:tcPr>
          <w:p w14:paraId="062AA7B7" w14:textId="77777777" w:rsidR="00CA07A6" w:rsidRDefault="00CA07A6" w:rsidP="00CA07A6">
            <w:pPr>
              <w:rPr>
                <w:rFonts w:eastAsia="Malgun Gothic"/>
                <w:lang w:eastAsia="ko-KR"/>
              </w:rPr>
            </w:pPr>
          </w:p>
        </w:tc>
      </w:tr>
      <w:tr w:rsidR="00CA07A6" w14:paraId="2687C3E9" w14:textId="77777777" w:rsidTr="00934BF0">
        <w:tc>
          <w:tcPr>
            <w:tcW w:w="1496" w:type="dxa"/>
          </w:tcPr>
          <w:p w14:paraId="594CA003" w14:textId="77777777" w:rsidR="00CA07A6" w:rsidRDefault="00CA07A6" w:rsidP="00CA07A6">
            <w:pPr>
              <w:rPr>
                <w:lang w:eastAsia="sv-SE"/>
              </w:rPr>
            </w:pPr>
          </w:p>
        </w:tc>
        <w:tc>
          <w:tcPr>
            <w:tcW w:w="1739" w:type="dxa"/>
          </w:tcPr>
          <w:p w14:paraId="6BA38846" w14:textId="77777777" w:rsidR="00CA07A6" w:rsidRDefault="00CA07A6" w:rsidP="00CA07A6">
            <w:pPr>
              <w:rPr>
                <w:lang w:eastAsia="sv-SE"/>
              </w:rPr>
            </w:pPr>
          </w:p>
        </w:tc>
        <w:tc>
          <w:tcPr>
            <w:tcW w:w="6480" w:type="dxa"/>
          </w:tcPr>
          <w:p w14:paraId="7BAFE8ED" w14:textId="77777777" w:rsidR="00CA07A6" w:rsidRDefault="00CA07A6" w:rsidP="00CA07A6">
            <w:pPr>
              <w:rPr>
                <w:lang w:eastAsia="sv-SE"/>
              </w:rPr>
            </w:pPr>
          </w:p>
        </w:tc>
      </w:tr>
    </w:tbl>
    <w:p w14:paraId="6F8CFDDB" w14:textId="0BC2F7A1" w:rsidR="003C7C98" w:rsidRDefault="003C7C98" w:rsidP="006D2BAC">
      <w:pPr>
        <w:ind w:left="1440" w:hanging="1440"/>
        <w:rPr>
          <w:b/>
          <w:lang w:eastAsia="sv-SE"/>
        </w:rPr>
      </w:pPr>
    </w:p>
    <w:p w14:paraId="51A2975B" w14:textId="7AE44319" w:rsidR="003C7C98" w:rsidRPr="003C7C98" w:rsidRDefault="003C7C98" w:rsidP="003C7C98">
      <w:pPr>
        <w:rPr>
          <w:lang w:eastAsia="sv-SE"/>
        </w:rPr>
      </w:pPr>
      <w:r>
        <w:rPr>
          <w:lang w:eastAsia="sv-SE"/>
        </w:rPr>
        <w:t xml:space="preserve">RAN2 recommendations in the SI conclusion further mention that the granularity for disabling HARQ uplink retransmission </w:t>
      </w:r>
      <w:r w:rsidR="00836163">
        <w:rPr>
          <w:lang w:eastAsia="sv-SE"/>
        </w:rPr>
        <w:t>can be</w:t>
      </w:r>
      <w:r>
        <w:rPr>
          <w:lang w:eastAsia="sv-SE"/>
        </w:rPr>
        <w:t xml:space="preserve"> configurable ‘</w:t>
      </w:r>
      <w:r w:rsidRPr="006D2BAC">
        <w:rPr>
          <w:rFonts w:cs="Arial"/>
          <w:i/>
        </w:rPr>
        <w:t>per UE or per HARQ process.</w:t>
      </w:r>
      <w:r>
        <w:rPr>
          <w:lang w:eastAsia="sv-SE"/>
        </w:rPr>
        <w:t xml:space="preserve">’ </w:t>
      </w:r>
    </w:p>
    <w:p w14:paraId="63ADAE69" w14:textId="0C2D7775" w:rsidR="003C7C98" w:rsidRDefault="003C7C98" w:rsidP="003C7C98">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698B92EE" w14:textId="55A36E4F" w:rsidR="006D2BAC" w:rsidRPr="00AE68A0" w:rsidRDefault="003C7C98" w:rsidP="003C7C98">
      <w:pPr>
        <w:pStyle w:val="B3"/>
        <w:numPr>
          <w:ilvl w:val="0"/>
          <w:numId w:val="49"/>
        </w:numPr>
        <w:jc w:val="both"/>
        <w:rPr>
          <w:rFonts w:ascii="Arial" w:hAnsi="Arial" w:cs="Arial"/>
          <w:b/>
        </w:rPr>
      </w:pPr>
      <w:r>
        <w:rPr>
          <w:rFonts w:ascii="Arial" w:hAnsi="Arial" w:cs="Arial"/>
          <w:b/>
        </w:rPr>
        <w:t xml:space="preserve">Option 1: </w:t>
      </w:r>
      <w:r w:rsidR="00AE68A0" w:rsidRPr="00AE68A0">
        <w:rPr>
          <w:rFonts w:ascii="Arial" w:hAnsi="Arial" w:cs="Arial"/>
          <w:b/>
        </w:rPr>
        <w:t>configurable per HARQ process;</w:t>
      </w:r>
    </w:p>
    <w:p w14:paraId="101A4709" w14:textId="4B03F99F" w:rsidR="006D2BAC" w:rsidRPr="003C7C98" w:rsidRDefault="003C7C98" w:rsidP="003C7C98">
      <w:pPr>
        <w:pStyle w:val="B3"/>
        <w:numPr>
          <w:ilvl w:val="0"/>
          <w:numId w:val="49"/>
        </w:numPr>
        <w:jc w:val="both"/>
        <w:rPr>
          <w:rFonts w:ascii="Arial" w:hAnsi="Arial" w:cs="Arial"/>
          <w:b/>
        </w:rPr>
      </w:pPr>
      <w:r>
        <w:rPr>
          <w:rFonts w:ascii="Arial" w:hAnsi="Arial" w:cs="Arial"/>
          <w:b/>
        </w:rPr>
        <w:t xml:space="preserve">Option 2: </w:t>
      </w:r>
      <w:r w:rsidR="00AE68A0" w:rsidRPr="00AE68A0">
        <w:rPr>
          <w:rFonts w:ascii="Arial" w:hAnsi="Arial" w:cs="Arial"/>
          <w:b/>
        </w:rPr>
        <w:t>configurable per UE</w:t>
      </w:r>
      <w:r>
        <w:rPr>
          <w:rFonts w:ascii="Arial" w:hAnsi="Arial" w:cs="Arial"/>
          <w:b/>
        </w:rPr>
        <w:t>.</w:t>
      </w:r>
    </w:p>
    <w:tbl>
      <w:tblPr>
        <w:tblStyle w:val="aa"/>
        <w:tblW w:w="9715" w:type="dxa"/>
        <w:tblLayout w:type="fixed"/>
        <w:tblLook w:val="04A0" w:firstRow="1" w:lastRow="0" w:firstColumn="1" w:lastColumn="0" w:noHBand="0" w:noVBand="1"/>
      </w:tblPr>
      <w:tblGrid>
        <w:gridCol w:w="1496"/>
        <w:gridCol w:w="1739"/>
        <w:gridCol w:w="6480"/>
      </w:tblGrid>
      <w:tr w:rsidR="003C7C98" w14:paraId="3704670F" w14:textId="77777777" w:rsidTr="00934BF0">
        <w:tc>
          <w:tcPr>
            <w:tcW w:w="1496" w:type="dxa"/>
            <w:shd w:val="clear" w:color="auto" w:fill="E7E6E6" w:themeFill="background2"/>
          </w:tcPr>
          <w:p w14:paraId="065DAA55" w14:textId="77777777" w:rsidR="003C7C98" w:rsidRDefault="003C7C98" w:rsidP="00934BF0">
            <w:pPr>
              <w:jc w:val="center"/>
              <w:rPr>
                <w:b/>
                <w:lang w:eastAsia="sv-SE"/>
              </w:rPr>
            </w:pPr>
            <w:r>
              <w:rPr>
                <w:b/>
                <w:lang w:eastAsia="sv-SE"/>
              </w:rPr>
              <w:lastRenderedPageBreak/>
              <w:t>Company</w:t>
            </w:r>
          </w:p>
        </w:tc>
        <w:tc>
          <w:tcPr>
            <w:tcW w:w="1739" w:type="dxa"/>
            <w:shd w:val="clear" w:color="auto" w:fill="E7E6E6" w:themeFill="background2"/>
          </w:tcPr>
          <w:p w14:paraId="525C3547" w14:textId="77777777" w:rsidR="003C7C98" w:rsidRDefault="003C7C98" w:rsidP="00934BF0">
            <w:pPr>
              <w:jc w:val="center"/>
              <w:rPr>
                <w:b/>
                <w:lang w:eastAsia="sv-SE"/>
              </w:rPr>
            </w:pPr>
            <w:r>
              <w:rPr>
                <w:b/>
                <w:lang w:eastAsia="sv-SE"/>
              </w:rPr>
              <w:t>Preferred Option</w:t>
            </w:r>
          </w:p>
        </w:tc>
        <w:tc>
          <w:tcPr>
            <w:tcW w:w="6480" w:type="dxa"/>
            <w:shd w:val="clear" w:color="auto" w:fill="E7E6E6" w:themeFill="background2"/>
          </w:tcPr>
          <w:p w14:paraId="3674B9B0" w14:textId="77777777" w:rsidR="003C7C98" w:rsidRDefault="003C7C98" w:rsidP="00934BF0">
            <w:pPr>
              <w:jc w:val="center"/>
              <w:rPr>
                <w:b/>
                <w:lang w:eastAsia="sv-SE"/>
              </w:rPr>
            </w:pPr>
            <w:r>
              <w:rPr>
                <w:b/>
                <w:lang w:eastAsia="sv-SE"/>
              </w:rPr>
              <w:t>Additional comments</w:t>
            </w:r>
          </w:p>
        </w:tc>
      </w:tr>
      <w:tr w:rsidR="003C7C98" w14:paraId="0D2E293C" w14:textId="77777777" w:rsidTr="00934BF0">
        <w:tc>
          <w:tcPr>
            <w:tcW w:w="1496" w:type="dxa"/>
          </w:tcPr>
          <w:p w14:paraId="3EF28749" w14:textId="1E8CBF90" w:rsidR="003C7C98" w:rsidRDefault="002A2C74" w:rsidP="00934BF0">
            <w:pPr>
              <w:rPr>
                <w:lang w:eastAsia="sv-SE"/>
              </w:rPr>
            </w:pPr>
            <w:proofErr w:type="spellStart"/>
            <w:ins w:id="264" w:author="Abhishek Roy" w:date="2020-09-30T15:55:00Z">
              <w:r>
                <w:rPr>
                  <w:lang w:eastAsia="sv-SE"/>
                </w:rPr>
                <w:t>MediaTek</w:t>
              </w:r>
            </w:ins>
            <w:proofErr w:type="spellEnd"/>
          </w:p>
        </w:tc>
        <w:tc>
          <w:tcPr>
            <w:tcW w:w="1739" w:type="dxa"/>
          </w:tcPr>
          <w:p w14:paraId="793CD761" w14:textId="144A6355" w:rsidR="003C7C98" w:rsidRDefault="002A2C74" w:rsidP="00934BF0">
            <w:pPr>
              <w:rPr>
                <w:lang w:eastAsia="sv-SE"/>
              </w:rPr>
            </w:pPr>
            <w:ins w:id="265" w:author="Abhishek Roy" w:date="2020-09-30T15:55:00Z">
              <w:r>
                <w:rPr>
                  <w:lang w:eastAsia="sv-SE"/>
                </w:rPr>
                <w:t>Option 1</w:t>
              </w:r>
            </w:ins>
          </w:p>
        </w:tc>
        <w:tc>
          <w:tcPr>
            <w:tcW w:w="6480" w:type="dxa"/>
          </w:tcPr>
          <w:p w14:paraId="2E1F989A" w14:textId="78AF63C6" w:rsidR="003C7C98" w:rsidRDefault="002A2C74" w:rsidP="00934BF0">
            <w:pPr>
              <w:rPr>
                <w:lang w:eastAsia="sv-SE"/>
              </w:rPr>
            </w:pPr>
            <w:ins w:id="266" w:author="Abhishek Roy" w:date="2020-09-30T15:55:00Z">
              <w:r>
                <w:rPr>
                  <w:lang w:eastAsia="sv-SE"/>
                </w:rPr>
                <w:t>G</w:t>
              </w:r>
              <w:r w:rsidRPr="002A2C74">
                <w:rPr>
                  <w:lang w:eastAsia="sv-SE"/>
                </w:rPr>
                <w:t>ranularity for enabling/disabling HARQ uplink retransmission</w:t>
              </w:r>
              <w:r>
                <w:rPr>
                  <w:lang w:eastAsia="sv-SE"/>
                </w:rPr>
                <w:t xml:space="preserve"> could be configured per HARQ process basis.</w:t>
              </w:r>
            </w:ins>
          </w:p>
        </w:tc>
      </w:tr>
      <w:tr w:rsidR="001B4F4D" w14:paraId="1ABBB9C6" w14:textId="77777777" w:rsidTr="00934BF0">
        <w:tc>
          <w:tcPr>
            <w:tcW w:w="1496" w:type="dxa"/>
          </w:tcPr>
          <w:p w14:paraId="3EF09BBE" w14:textId="629A7B02" w:rsidR="001B4F4D" w:rsidRDefault="001B4F4D" w:rsidP="001B4F4D">
            <w:pPr>
              <w:rPr>
                <w:lang w:eastAsia="sv-SE"/>
              </w:rPr>
            </w:pPr>
            <w:ins w:id="267" w:author="Chien-Chun CHENG" w:date="2020-10-07T14:11:00Z">
              <w:r>
                <w:rPr>
                  <w:rStyle w:val="normaltextrun"/>
                  <w:rFonts w:cs="Arial"/>
                  <w:sz w:val="22"/>
                  <w:szCs w:val="22"/>
                </w:rPr>
                <w:t>APT</w:t>
              </w:r>
              <w:r>
                <w:rPr>
                  <w:rStyle w:val="eop"/>
                  <w:rFonts w:cs="Arial"/>
                  <w:sz w:val="22"/>
                  <w:szCs w:val="22"/>
                </w:rPr>
                <w:t> </w:t>
              </w:r>
            </w:ins>
          </w:p>
        </w:tc>
        <w:tc>
          <w:tcPr>
            <w:tcW w:w="1739" w:type="dxa"/>
          </w:tcPr>
          <w:p w14:paraId="2F93A3A9" w14:textId="5B6DDE7B" w:rsidR="001B4F4D" w:rsidRDefault="001B4F4D" w:rsidP="001B4F4D">
            <w:pPr>
              <w:rPr>
                <w:lang w:eastAsia="sv-SE"/>
              </w:rPr>
            </w:pPr>
            <w:ins w:id="268"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4DFA69DA" w14:textId="77777777" w:rsidR="001B4F4D" w:rsidRDefault="001B4F4D" w:rsidP="001B4F4D">
            <w:pPr>
              <w:rPr>
                <w:rFonts w:eastAsiaTheme="minorEastAsia"/>
              </w:rPr>
            </w:pPr>
          </w:p>
        </w:tc>
      </w:tr>
      <w:tr w:rsidR="00934BF0" w14:paraId="02846A8A" w14:textId="77777777" w:rsidTr="00934BF0">
        <w:tc>
          <w:tcPr>
            <w:tcW w:w="1496" w:type="dxa"/>
          </w:tcPr>
          <w:p w14:paraId="2ED291C9" w14:textId="1CC4671C" w:rsidR="00934BF0" w:rsidRDefault="00934BF0" w:rsidP="00934BF0">
            <w:pPr>
              <w:rPr>
                <w:lang w:eastAsia="sv-SE"/>
              </w:rPr>
            </w:pPr>
            <w:proofErr w:type="spellStart"/>
            <w:ins w:id="269" w:author="nomor" w:date="2020-10-07T12:05:00Z">
              <w:r>
                <w:rPr>
                  <w:lang w:eastAsia="sv-SE"/>
                </w:rPr>
                <w:t>Nomor</w:t>
              </w:r>
              <w:proofErr w:type="spellEnd"/>
              <w:r>
                <w:rPr>
                  <w:lang w:eastAsia="sv-SE"/>
                </w:rPr>
                <w:t xml:space="preserve"> Research</w:t>
              </w:r>
            </w:ins>
          </w:p>
        </w:tc>
        <w:tc>
          <w:tcPr>
            <w:tcW w:w="1739" w:type="dxa"/>
          </w:tcPr>
          <w:p w14:paraId="5F2F8FFA" w14:textId="35B46015" w:rsidR="00934BF0" w:rsidRDefault="00934BF0" w:rsidP="00934BF0">
            <w:pPr>
              <w:rPr>
                <w:lang w:eastAsia="sv-SE"/>
              </w:rPr>
            </w:pPr>
            <w:ins w:id="270" w:author="nomor" w:date="2020-10-07T12:05:00Z">
              <w:r>
                <w:rPr>
                  <w:lang w:eastAsia="sv-SE"/>
                </w:rPr>
                <w:t>Option 1</w:t>
              </w:r>
            </w:ins>
          </w:p>
        </w:tc>
        <w:tc>
          <w:tcPr>
            <w:tcW w:w="6480" w:type="dxa"/>
          </w:tcPr>
          <w:p w14:paraId="3EB3605B" w14:textId="63D6E755" w:rsidR="00934BF0" w:rsidRDefault="00934BF0" w:rsidP="00934BF0">
            <w:pPr>
              <w:rPr>
                <w:lang w:eastAsia="sv-SE"/>
              </w:rPr>
            </w:pPr>
            <w:ins w:id="271" w:author="nomor" w:date="2020-10-07T12:05:00Z">
              <w:r>
                <w:rPr>
                  <w:rFonts w:eastAsiaTheme="minorEastAsia"/>
                </w:rPr>
                <w:t>UE can request for different services.</w:t>
              </w:r>
            </w:ins>
          </w:p>
        </w:tc>
      </w:tr>
      <w:tr w:rsidR="00186367" w14:paraId="495045ED" w14:textId="77777777" w:rsidTr="00934BF0">
        <w:tc>
          <w:tcPr>
            <w:tcW w:w="1496" w:type="dxa"/>
          </w:tcPr>
          <w:p w14:paraId="2CF7DDB1" w14:textId="69F82D3D" w:rsidR="00186367" w:rsidRDefault="00186367" w:rsidP="00934BF0">
            <w:pPr>
              <w:rPr>
                <w:rFonts w:eastAsiaTheme="minorEastAsia"/>
              </w:rPr>
            </w:pPr>
            <w:ins w:id="272" w:author="Camille Bui" w:date="2020-10-07T12:15:00Z">
              <w:r>
                <w:rPr>
                  <w:lang w:eastAsia="sv-SE"/>
                </w:rPr>
                <w:t>Thales</w:t>
              </w:r>
            </w:ins>
          </w:p>
        </w:tc>
        <w:tc>
          <w:tcPr>
            <w:tcW w:w="1739" w:type="dxa"/>
          </w:tcPr>
          <w:p w14:paraId="3C009390" w14:textId="70EC7A5D" w:rsidR="00186367" w:rsidRDefault="00186367" w:rsidP="00934BF0">
            <w:pPr>
              <w:rPr>
                <w:rFonts w:eastAsiaTheme="minorEastAsia"/>
              </w:rPr>
            </w:pPr>
            <w:ins w:id="273" w:author="Camille Bui" w:date="2020-10-07T12:15:00Z">
              <w:r>
                <w:rPr>
                  <w:lang w:eastAsia="sv-SE"/>
                </w:rPr>
                <w:t>Option 1</w:t>
              </w:r>
            </w:ins>
          </w:p>
        </w:tc>
        <w:tc>
          <w:tcPr>
            <w:tcW w:w="6480" w:type="dxa"/>
          </w:tcPr>
          <w:p w14:paraId="7D29D7FF" w14:textId="3B1F2FA1" w:rsidR="00186367" w:rsidRDefault="00186367" w:rsidP="00934BF0">
            <w:pPr>
              <w:rPr>
                <w:rFonts w:eastAsiaTheme="minorEastAsia"/>
              </w:rPr>
            </w:pPr>
            <w:ins w:id="274" w:author="Camille Bui" w:date="2020-10-07T12:15:00Z">
              <w:r>
                <w:rPr>
                  <w:rFonts w:eastAsiaTheme="minorEastAsia"/>
                </w:rPr>
                <w:t xml:space="preserve">Same as for </w:t>
              </w:r>
              <w:r w:rsidRPr="00C054EC">
                <w:rPr>
                  <w:rFonts w:eastAsiaTheme="minorEastAsia"/>
                </w:rPr>
                <w:t>HARQ fee</w:t>
              </w:r>
              <w:r>
                <w:rPr>
                  <w:rFonts w:eastAsiaTheme="minorEastAsia"/>
                </w:rPr>
                <w:t xml:space="preserve">dback for downlink transmission, </w:t>
              </w:r>
              <w:r>
                <w:rPr>
                  <w:rFonts w:eastAsiaTheme="minorEastAsia"/>
                  <w:lang w:val="en-US"/>
                </w:rPr>
                <w:t>e</w:t>
              </w:r>
              <w:r w:rsidRPr="00C054EC">
                <w:rPr>
                  <w:rFonts w:eastAsiaTheme="minorEastAsia"/>
                  <w:lang w:val="en-US"/>
                </w:rPr>
                <w:t xml:space="preserve">nabling/disabling </w:t>
              </w:r>
              <w:r w:rsidRPr="002A2C74">
                <w:rPr>
                  <w:lang w:eastAsia="sv-SE"/>
                </w:rPr>
                <w:t>HARQ uplink retransmission</w:t>
              </w:r>
              <w:r>
                <w:rPr>
                  <w:lang w:eastAsia="sv-SE"/>
                </w:rPr>
                <w:t xml:space="preserve"> </w:t>
              </w:r>
              <w:r w:rsidRPr="00C054EC">
                <w:rPr>
                  <w:rFonts w:eastAsiaTheme="minorEastAsia"/>
                </w:rPr>
                <w:t>should be at leas</w:t>
              </w:r>
              <w:r>
                <w:rPr>
                  <w:rFonts w:eastAsiaTheme="minorEastAsia"/>
                </w:rPr>
                <w:t>t configurable per HARQ process</w:t>
              </w:r>
            </w:ins>
          </w:p>
        </w:tc>
      </w:tr>
      <w:tr w:rsidR="00CA07A6" w14:paraId="7C4EDCA0" w14:textId="77777777" w:rsidTr="00934BF0">
        <w:tc>
          <w:tcPr>
            <w:tcW w:w="1496" w:type="dxa"/>
          </w:tcPr>
          <w:p w14:paraId="27976B58" w14:textId="7728EE8E" w:rsidR="00CA07A6" w:rsidRDefault="00CA07A6" w:rsidP="00CA07A6">
            <w:pPr>
              <w:rPr>
                <w:lang w:eastAsia="sv-SE"/>
              </w:rPr>
            </w:pPr>
            <w:ins w:id="275" w:author="LG (Geumsan Jo)" w:date="2020-10-08T08:39:00Z">
              <w:r>
                <w:rPr>
                  <w:rFonts w:eastAsia="Malgun Gothic" w:hint="eastAsia"/>
                  <w:lang w:eastAsia="ko-KR"/>
                </w:rPr>
                <w:t>LG</w:t>
              </w:r>
            </w:ins>
          </w:p>
        </w:tc>
        <w:tc>
          <w:tcPr>
            <w:tcW w:w="1739" w:type="dxa"/>
          </w:tcPr>
          <w:p w14:paraId="7854AF8C" w14:textId="77777777" w:rsidR="00CA07A6" w:rsidRDefault="00CA07A6" w:rsidP="00CA07A6">
            <w:pPr>
              <w:rPr>
                <w:ins w:id="276" w:author="LG (Geumsan Jo)" w:date="2020-10-08T08:39:00Z"/>
                <w:rFonts w:eastAsia="Malgun Gothic"/>
                <w:lang w:eastAsia="ko-KR"/>
              </w:rPr>
            </w:pPr>
            <w:ins w:id="277" w:author="LG (Geumsan Jo)" w:date="2020-10-08T08:39:00Z">
              <w:r>
                <w:rPr>
                  <w:rFonts w:eastAsia="Malgun Gothic"/>
                  <w:lang w:eastAsia="ko-KR"/>
                </w:rPr>
                <w:t xml:space="preserve">Option 1, </w:t>
              </w:r>
            </w:ins>
          </w:p>
          <w:p w14:paraId="76FDC510" w14:textId="63DF98B3" w:rsidR="00CA07A6" w:rsidRDefault="00CA07A6" w:rsidP="00CA07A6">
            <w:pPr>
              <w:rPr>
                <w:lang w:eastAsia="sv-SE"/>
              </w:rPr>
            </w:pPr>
            <w:ins w:id="278" w:author="LG (Geumsan Jo)" w:date="2020-10-08T08:39:00Z">
              <w:r>
                <w:rPr>
                  <w:rFonts w:eastAsia="Malgun Gothic"/>
                  <w:lang w:eastAsia="ko-KR"/>
                </w:rPr>
                <w:t>Option 2</w:t>
              </w:r>
            </w:ins>
          </w:p>
        </w:tc>
        <w:tc>
          <w:tcPr>
            <w:tcW w:w="6480" w:type="dxa"/>
          </w:tcPr>
          <w:p w14:paraId="007DFC90" w14:textId="3304EAD3" w:rsidR="00CA07A6" w:rsidRPr="00CA07A6" w:rsidRDefault="00CA07A6" w:rsidP="00CA07A6">
            <w:pPr>
              <w:rPr>
                <w:rFonts w:eastAsia="Malgun Gothic"/>
                <w:lang w:eastAsia="ko-KR"/>
              </w:rPr>
            </w:pPr>
          </w:p>
        </w:tc>
      </w:tr>
      <w:tr w:rsidR="0071230F" w14:paraId="68BFD274" w14:textId="77777777" w:rsidTr="008D45E8">
        <w:trPr>
          <w:ins w:id="279" w:author="CATT" w:date="2020-10-08T19:24:00Z"/>
        </w:trPr>
        <w:tc>
          <w:tcPr>
            <w:tcW w:w="1496" w:type="dxa"/>
          </w:tcPr>
          <w:p w14:paraId="79A7919A" w14:textId="77777777" w:rsidR="0071230F" w:rsidRDefault="0071230F" w:rsidP="008D45E8">
            <w:pPr>
              <w:rPr>
                <w:ins w:id="280" w:author="CATT" w:date="2020-10-08T19:24:00Z"/>
              </w:rPr>
            </w:pPr>
            <w:ins w:id="281" w:author="CATT" w:date="2020-10-08T19:24:00Z">
              <w:r>
                <w:rPr>
                  <w:rFonts w:hint="eastAsia"/>
                </w:rPr>
                <w:t>CATT</w:t>
              </w:r>
            </w:ins>
          </w:p>
        </w:tc>
        <w:tc>
          <w:tcPr>
            <w:tcW w:w="1739" w:type="dxa"/>
          </w:tcPr>
          <w:p w14:paraId="2C89C08D" w14:textId="77777777" w:rsidR="0071230F" w:rsidRDefault="0071230F" w:rsidP="008D45E8">
            <w:pPr>
              <w:rPr>
                <w:ins w:id="282" w:author="CATT" w:date="2020-10-08T19:24:00Z"/>
                <w:lang w:eastAsia="sv-SE"/>
              </w:rPr>
            </w:pPr>
            <w:ins w:id="283" w:author="CATT" w:date="2020-10-08T19:24:00Z">
              <w:r>
                <w:rPr>
                  <w:lang w:eastAsia="sv-SE"/>
                </w:rPr>
                <w:t>Option 1</w:t>
              </w:r>
            </w:ins>
          </w:p>
        </w:tc>
        <w:tc>
          <w:tcPr>
            <w:tcW w:w="6480" w:type="dxa"/>
          </w:tcPr>
          <w:p w14:paraId="3BACA196" w14:textId="77777777" w:rsidR="0071230F" w:rsidRDefault="0071230F" w:rsidP="008D45E8">
            <w:pPr>
              <w:rPr>
                <w:ins w:id="284" w:author="CATT" w:date="2020-10-08T19:24:00Z"/>
                <w:rFonts w:eastAsiaTheme="minorEastAsia"/>
              </w:rPr>
            </w:pPr>
            <w:ins w:id="285" w:author="CATT" w:date="2020-10-08T19:24:00Z">
              <w:r>
                <w:rPr>
                  <w:rFonts w:eastAsiaTheme="minorEastAsia" w:hint="eastAsia"/>
                </w:rPr>
                <w:t>Per HARQ process is more flexible.</w:t>
              </w:r>
            </w:ins>
          </w:p>
        </w:tc>
      </w:tr>
      <w:tr w:rsidR="00CA07A6" w14:paraId="49DF04AB" w14:textId="77777777" w:rsidTr="00934BF0">
        <w:tc>
          <w:tcPr>
            <w:tcW w:w="1496" w:type="dxa"/>
          </w:tcPr>
          <w:p w14:paraId="5C7EBEF5" w14:textId="77777777" w:rsidR="00CA07A6" w:rsidRDefault="00CA07A6" w:rsidP="00CA07A6">
            <w:pPr>
              <w:rPr>
                <w:lang w:eastAsia="sv-SE"/>
              </w:rPr>
            </w:pPr>
          </w:p>
        </w:tc>
        <w:tc>
          <w:tcPr>
            <w:tcW w:w="1739" w:type="dxa"/>
          </w:tcPr>
          <w:p w14:paraId="0570B21F" w14:textId="77777777" w:rsidR="00CA07A6" w:rsidRDefault="00CA07A6" w:rsidP="00CA07A6">
            <w:pPr>
              <w:rPr>
                <w:lang w:eastAsia="sv-SE"/>
              </w:rPr>
            </w:pPr>
          </w:p>
        </w:tc>
        <w:tc>
          <w:tcPr>
            <w:tcW w:w="6480" w:type="dxa"/>
          </w:tcPr>
          <w:p w14:paraId="4F6DFF11" w14:textId="77777777" w:rsidR="00CA07A6" w:rsidRDefault="00CA07A6" w:rsidP="00CA07A6">
            <w:pPr>
              <w:rPr>
                <w:lang w:eastAsia="sv-SE"/>
              </w:rPr>
            </w:pPr>
          </w:p>
        </w:tc>
      </w:tr>
    </w:tbl>
    <w:p w14:paraId="6A7B8C5E" w14:textId="3F11DDB5" w:rsidR="000732F2" w:rsidRDefault="000732F2" w:rsidP="00AA6F9F"/>
    <w:p w14:paraId="2B732BAB" w14:textId="63EE799C" w:rsidR="00AE68A0" w:rsidRDefault="00F85688" w:rsidP="00AA6F9F">
      <w:r>
        <w:t>The TR additionally mentions other aspects</w:t>
      </w:r>
      <w:r w:rsidR="00906D5E">
        <w:t xml:space="preserve"> regarding the enabling/disabling of HARQ specifically re</w:t>
      </w:r>
      <w:r w:rsidR="00FA156E">
        <w:t>ferring</w:t>
      </w:r>
      <w:r w:rsidR="00906D5E">
        <w:t xml:space="preserve"> to HARQ feedback (i.e. HARQ processes remain configured, criteria to enable/disable is under network control, and signalled to the UE via RRC in a semi-static manner</w:t>
      </w:r>
      <w:r w:rsidR="000A046F">
        <w:t>)</w:t>
      </w:r>
      <w:r w:rsidR="00906D5E">
        <w:t xml:space="preserve"> which was agreed in </w:t>
      </w:r>
      <w:r w:rsidR="000A046F">
        <w:t>RAN2#111e</w:t>
      </w:r>
      <w:r w:rsidR="00BD34A7">
        <w:t xml:space="preserve"> [</w:t>
      </w:r>
      <w:r w:rsidR="008517DC">
        <w:t>3</w:t>
      </w:r>
      <w:r w:rsidR="00BD34A7">
        <w:t>]</w:t>
      </w:r>
      <w:r w:rsidR="00906D5E">
        <w:t xml:space="preserve">. </w:t>
      </w:r>
      <w:r w:rsidR="0028477C">
        <w:t>Companies are invited to comment whether these agreements are also valid for uplink HARQ retransmission</w:t>
      </w:r>
      <w:r w:rsidR="008C1DE3">
        <w:t xml:space="preserve"> (if agreed)</w:t>
      </w:r>
      <w:r w:rsidR="0028477C">
        <w:t>.</w:t>
      </w:r>
    </w:p>
    <w:p w14:paraId="44378E1D" w14:textId="4966F8D0" w:rsidR="00AE68A0" w:rsidRDefault="00AE68A0" w:rsidP="00AE68A0">
      <w:pPr>
        <w:ind w:left="1440" w:hanging="1440"/>
        <w:rPr>
          <w:b/>
          <w:lang w:eastAsia="sv-SE"/>
        </w:rPr>
      </w:pPr>
      <w:r>
        <w:rPr>
          <w:b/>
          <w:lang w:eastAsia="sv-SE"/>
        </w:rPr>
        <w:t>Question 3.</w:t>
      </w:r>
      <w:r w:rsidR="003C7C98">
        <w:rPr>
          <w:b/>
          <w:lang w:eastAsia="sv-SE"/>
        </w:rPr>
        <w:t>3</w:t>
      </w:r>
      <w:r>
        <w:rPr>
          <w:b/>
          <w:lang w:eastAsia="sv-SE"/>
        </w:rPr>
        <w:t xml:space="preserve">: </w:t>
      </w:r>
      <w:r>
        <w:rPr>
          <w:b/>
          <w:lang w:eastAsia="sv-SE"/>
        </w:rPr>
        <w:tab/>
        <w:t xml:space="preserve">From a RAN2 perspective, </w:t>
      </w:r>
      <w:r w:rsidR="00906D5E">
        <w:rPr>
          <w:b/>
          <w:lang w:eastAsia="sv-SE"/>
        </w:rPr>
        <w:t xml:space="preserve">which of the following statements agreed for </w:t>
      </w:r>
      <w:r w:rsidR="00C472F4">
        <w:rPr>
          <w:b/>
          <w:lang w:eastAsia="sv-SE"/>
        </w:rPr>
        <w:t xml:space="preserve">UL </w:t>
      </w:r>
      <w:r w:rsidR="00906D5E">
        <w:rPr>
          <w:b/>
          <w:lang w:eastAsia="sv-SE"/>
        </w:rPr>
        <w:t xml:space="preserve">HARQ feedback </w:t>
      </w:r>
      <w:r w:rsidR="00C472F4">
        <w:rPr>
          <w:b/>
          <w:lang w:eastAsia="sv-SE"/>
        </w:rPr>
        <w:t xml:space="preserve">for downlink transmission </w:t>
      </w:r>
      <w:r w:rsidR="00502AFC">
        <w:rPr>
          <w:b/>
          <w:lang w:eastAsia="sv-SE"/>
        </w:rPr>
        <w:t>are applicable</w:t>
      </w:r>
      <w:r w:rsidR="00906D5E">
        <w:rPr>
          <w:b/>
          <w:lang w:eastAsia="sv-SE"/>
        </w:rPr>
        <w:t xml:space="preserve"> to HARQ uplink retransmission?</w:t>
      </w:r>
    </w:p>
    <w:p w14:paraId="2253B57F" w14:textId="2E2272CF" w:rsidR="00AE68A0" w:rsidRPr="00AE68A0" w:rsidRDefault="00AE68A0" w:rsidP="00F63369">
      <w:pPr>
        <w:pStyle w:val="B3"/>
        <w:numPr>
          <w:ilvl w:val="0"/>
          <w:numId w:val="45"/>
        </w:numPr>
        <w:jc w:val="both"/>
        <w:rPr>
          <w:rFonts w:ascii="Arial" w:hAnsi="Arial" w:cs="Arial"/>
          <w:b/>
        </w:rPr>
      </w:pPr>
      <w:r w:rsidRPr="00AE68A0">
        <w:rPr>
          <w:rFonts w:ascii="Arial" w:hAnsi="Arial" w:cs="Arial"/>
          <w:b/>
        </w:rPr>
        <w:t>HARQ uplink retransmission at the UE transmitter can be enabled/disable</w:t>
      </w:r>
      <w:r w:rsidR="00C472F4">
        <w:rPr>
          <w:rFonts w:ascii="Arial" w:hAnsi="Arial" w:cs="Arial"/>
          <w:b/>
        </w:rPr>
        <w:t>, but HARQ processes remain configured</w:t>
      </w:r>
      <w:r w:rsidRPr="00AE68A0">
        <w:rPr>
          <w:rFonts w:ascii="Arial" w:hAnsi="Arial" w:cs="Arial"/>
          <w:b/>
        </w:rPr>
        <w:t>;</w:t>
      </w:r>
    </w:p>
    <w:p w14:paraId="00667D24" w14:textId="1396A5A0" w:rsidR="00AE68A0" w:rsidRPr="00AE68A0" w:rsidRDefault="00C472F4" w:rsidP="00F63369">
      <w:pPr>
        <w:pStyle w:val="B3"/>
        <w:numPr>
          <w:ilvl w:val="0"/>
          <w:numId w:val="45"/>
        </w:numPr>
        <w:jc w:val="both"/>
        <w:rPr>
          <w:rFonts w:ascii="Arial" w:hAnsi="Arial" w:cs="Arial"/>
          <w:b/>
        </w:rPr>
      </w:pPr>
      <w:r>
        <w:rPr>
          <w:rFonts w:ascii="Arial" w:hAnsi="Arial" w:cs="Arial"/>
          <w:b/>
        </w:rPr>
        <w:t>The criteria to e</w:t>
      </w:r>
      <w:r w:rsidR="00AE68A0" w:rsidRPr="00AE68A0">
        <w:rPr>
          <w:rFonts w:ascii="Arial" w:hAnsi="Arial" w:cs="Arial"/>
          <w:b/>
        </w:rPr>
        <w:t>nabl</w:t>
      </w:r>
      <w:r>
        <w:rPr>
          <w:rFonts w:ascii="Arial" w:hAnsi="Arial" w:cs="Arial"/>
          <w:b/>
        </w:rPr>
        <w:t>e</w:t>
      </w:r>
      <w:r w:rsidR="00AE68A0" w:rsidRPr="00AE68A0">
        <w:rPr>
          <w:rFonts w:ascii="Arial" w:hAnsi="Arial" w:cs="Arial"/>
          <w:b/>
        </w:rPr>
        <w:t>/disabl</w:t>
      </w:r>
      <w:r>
        <w:rPr>
          <w:rFonts w:ascii="Arial" w:hAnsi="Arial" w:cs="Arial"/>
          <w:b/>
        </w:rPr>
        <w:t>e</w:t>
      </w:r>
      <w:r w:rsidR="00AE68A0" w:rsidRPr="00AE68A0">
        <w:rPr>
          <w:rFonts w:ascii="Arial" w:hAnsi="Arial" w:cs="Arial"/>
          <w:b/>
        </w:rPr>
        <w:t xml:space="preserve"> HARQ uplink </w:t>
      </w:r>
      <w:r w:rsidR="00E73072">
        <w:rPr>
          <w:rFonts w:ascii="Arial" w:hAnsi="Arial" w:cs="Arial"/>
          <w:b/>
        </w:rPr>
        <w:t>re</w:t>
      </w:r>
      <w:r w:rsidR="00AE68A0" w:rsidRPr="00AE68A0">
        <w:rPr>
          <w:rFonts w:ascii="Arial" w:hAnsi="Arial" w:cs="Arial"/>
          <w:b/>
        </w:rPr>
        <w:t xml:space="preserve">transmission </w:t>
      </w:r>
      <w:r w:rsidR="00502AFC">
        <w:rPr>
          <w:rFonts w:ascii="Arial" w:hAnsi="Arial" w:cs="Arial"/>
          <w:b/>
        </w:rPr>
        <w:t xml:space="preserve">is </w:t>
      </w:r>
      <w:r>
        <w:rPr>
          <w:rFonts w:ascii="Arial" w:hAnsi="Arial" w:cs="Arial"/>
          <w:b/>
        </w:rPr>
        <w:t>under network control</w:t>
      </w:r>
      <w:r w:rsidR="00AE68A0" w:rsidRPr="00AE68A0">
        <w:rPr>
          <w:rFonts w:ascii="Arial" w:hAnsi="Arial" w:cs="Arial"/>
          <w:b/>
        </w:rPr>
        <w:t>;</w:t>
      </w:r>
    </w:p>
    <w:p w14:paraId="76DB83CC" w14:textId="1EA1BB95" w:rsidR="00AE68A0" w:rsidRPr="00AE68A0" w:rsidRDefault="00AE68A0" w:rsidP="00F63369">
      <w:pPr>
        <w:pStyle w:val="B3"/>
        <w:numPr>
          <w:ilvl w:val="0"/>
          <w:numId w:val="45"/>
        </w:numPr>
        <w:jc w:val="both"/>
        <w:rPr>
          <w:rFonts w:ascii="Arial" w:hAnsi="Arial" w:cs="Arial"/>
          <w:b/>
        </w:rPr>
      </w:pPr>
      <w:r w:rsidRPr="00AE68A0">
        <w:rPr>
          <w:rFonts w:ascii="Arial" w:hAnsi="Arial" w:cs="Arial"/>
          <w:b/>
        </w:rPr>
        <w:t xml:space="preserve">Enabling/disabling HARQ uplink </w:t>
      </w:r>
      <w:r w:rsidR="00E73072">
        <w:rPr>
          <w:rFonts w:ascii="Arial" w:hAnsi="Arial" w:cs="Arial"/>
          <w:b/>
        </w:rPr>
        <w:t>re</w:t>
      </w:r>
      <w:r w:rsidRPr="00AE68A0">
        <w:rPr>
          <w:rFonts w:ascii="Arial" w:hAnsi="Arial" w:cs="Arial"/>
          <w:b/>
        </w:rPr>
        <w:t xml:space="preserve">transmission is </w:t>
      </w:r>
      <w:r w:rsidR="00C472F4">
        <w:rPr>
          <w:rFonts w:ascii="Arial" w:hAnsi="Arial" w:cs="Arial"/>
          <w:b/>
        </w:rPr>
        <w:t>signalled to UE via RRC in a semi-static manner</w:t>
      </w:r>
      <w:r w:rsidRPr="00AE68A0">
        <w:rPr>
          <w:rFonts w:ascii="Arial" w:hAnsi="Arial" w:cs="Arial"/>
          <w:b/>
        </w:rPr>
        <w:t>;</w:t>
      </w:r>
    </w:p>
    <w:tbl>
      <w:tblPr>
        <w:tblStyle w:val="aa"/>
        <w:tblW w:w="9630" w:type="dxa"/>
        <w:tblInd w:w="-5" w:type="dxa"/>
        <w:tblLayout w:type="fixed"/>
        <w:tblLook w:val="04A0" w:firstRow="1" w:lastRow="0" w:firstColumn="1" w:lastColumn="0" w:noHBand="0" w:noVBand="1"/>
      </w:tblPr>
      <w:tblGrid>
        <w:gridCol w:w="1530"/>
        <w:gridCol w:w="1260"/>
        <w:gridCol w:w="1260"/>
        <w:gridCol w:w="5580"/>
      </w:tblGrid>
      <w:tr w:rsidR="006D2BF1" w14:paraId="2CE7351B" w14:textId="77777777" w:rsidTr="00E57E9D">
        <w:tc>
          <w:tcPr>
            <w:tcW w:w="1530" w:type="dxa"/>
            <w:vMerge w:val="restart"/>
            <w:shd w:val="clear" w:color="auto" w:fill="E7E6E6" w:themeFill="background2"/>
          </w:tcPr>
          <w:p w14:paraId="5D69A950" w14:textId="77777777" w:rsidR="006D2BF1" w:rsidRDefault="006D2BF1" w:rsidP="00E57E9D">
            <w:pPr>
              <w:jc w:val="center"/>
              <w:rPr>
                <w:b/>
                <w:lang w:eastAsia="sv-SE"/>
              </w:rPr>
            </w:pPr>
            <w:r>
              <w:rPr>
                <w:b/>
                <w:lang w:eastAsia="sv-SE"/>
              </w:rPr>
              <w:t>Company</w:t>
            </w:r>
          </w:p>
        </w:tc>
        <w:tc>
          <w:tcPr>
            <w:tcW w:w="2520" w:type="dxa"/>
            <w:gridSpan w:val="2"/>
            <w:shd w:val="clear" w:color="auto" w:fill="E7E6E6" w:themeFill="background2"/>
          </w:tcPr>
          <w:p w14:paraId="399156BA" w14:textId="77777777" w:rsidR="006D2BF1" w:rsidRDefault="006D2BF1" w:rsidP="00E57E9D">
            <w:pPr>
              <w:jc w:val="center"/>
              <w:rPr>
                <w:b/>
                <w:lang w:eastAsia="sv-SE"/>
              </w:rPr>
            </w:pPr>
            <w:r>
              <w:rPr>
                <w:b/>
                <w:lang w:eastAsia="sv-SE"/>
              </w:rPr>
              <w:t>Statements</w:t>
            </w:r>
          </w:p>
        </w:tc>
        <w:tc>
          <w:tcPr>
            <w:tcW w:w="5580" w:type="dxa"/>
            <w:vMerge w:val="restart"/>
            <w:shd w:val="clear" w:color="auto" w:fill="E7E6E6" w:themeFill="background2"/>
          </w:tcPr>
          <w:p w14:paraId="17B8F04B" w14:textId="77777777" w:rsidR="006D2BF1" w:rsidRDefault="006D2BF1" w:rsidP="00E57E9D">
            <w:pPr>
              <w:jc w:val="center"/>
              <w:rPr>
                <w:b/>
                <w:lang w:eastAsia="sv-SE"/>
              </w:rPr>
            </w:pPr>
            <w:r>
              <w:rPr>
                <w:b/>
                <w:lang w:eastAsia="sv-SE"/>
              </w:rPr>
              <w:t>Additional comments</w:t>
            </w:r>
          </w:p>
        </w:tc>
      </w:tr>
      <w:tr w:rsidR="006D2BF1" w14:paraId="4EC232E7" w14:textId="77777777" w:rsidTr="00E57E9D">
        <w:tc>
          <w:tcPr>
            <w:tcW w:w="1530" w:type="dxa"/>
            <w:vMerge/>
            <w:shd w:val="clear" w:color="auto" w:fill="E7E6E6" w:themeFill="background2"/>
          </w:tcPr>
          <w:p w14:paraId="3CED07B4" w14:textId="77777777" w:rsidR="006D2BF1" w:rsidRDefault="006D2BF1" w:rsidP="00E57E9D">
            <w:pPr>
              <w:jc w:val="center"/>
              <w:rPr>
                <w:b/>
                <w:lang w:eastAsia="sv-SE"/>
              </w:rPr>
            </w:pPr>
          </w:p>
        </w:tc>
        <w:tc>
          <w:tcPr>
            <w:tcW w:w="1260" w:type="dxa"/>
            <w:shd w:val="clear" w:color="auto" w:fill="E7E6E6" w:themeFill="background2"/>
          </w:tcPr>
          <w:p w14:paraId="6C4D5563" w14:textId="77777777" w:rsidR="006D2BF1" w:rsidRDefault="006D2BF1" w:rsidP="00E57E9D">
            <w:pPr>
              <w:jc w:val="center"/>
              <w:rPr>
                <w:b/>
                <w:lang w:eastAsia="sv-SE"/>
              </w:rPr>
            </w:pPr>
            <w:r>
              <w:rPr>
                <w:b/>
                <w:lang w:eastAsia="sv-SE"/>
              </w:rPr>
              <w:t>Agree</w:t>
            </w:r>
          </w:p>
        </w:tc>
        <w:tc>
          <w:tcPr>
            <w:tcW w:w="1260" w:type="dxa"/>
            <w:shd w:val="clear" w:color="auto" w:fill="E7E6E6" w:themeFill="background2"/>
          </w:tcPr>
          <w:p w14:paraId="6DD19E5D" w14:textId="77777777" w:rsidR="006D2BF1" w:rsidRDefault="006D2BF1" w:rsidP="00E57E9D">
            <w:pPr>
              <w:jc w:val="center"/>
              <w:rPr>
                <w:b/>
                <w:lang w:eastAsia="sv-SE"/>
              </w:rPr>
            </w:pPr>
            <w:r>
              <w:rPr>
                <w:b/>
                <w:lang w:eastAsia="sv-SE"/>
              </w:rPr>
              <w:t>Disagree</w:t>
            </w:r>
          </w:p>
        </w:tc>
        <w:tc>
          <w:tcPr>
            <w:tcW w:w="5580" w:type="dxa"/>
            <w:vMerge/>
            <w:shd w:val="clear" w:color="auto" w:fill="E7E6E6" w:themeFill="background2"/>
          </w:tcPr>
          <w:p w14:paraId="1DB5491A" w14:textId="77777777" w:rsidR="006D2BF1" w:rsidRDefault="006D2BF1" w:rsidP="00E57E9D">
            <w:pPr>
              <w:jc w:val="center"/>
              <w:rPr>
                <w:b/>
                <w:lang w:eastAsia="sv-SE"/>
              </w:rPr>
            </w:pPr>
          </w:p>
        </w:tc>
      </w:tr>
      <w:tr w:rsidR="006D2BF1" w14:paraId="474C264B" w14:textId="77777777" w:rsidTr="00E57E9D">
        <w:tc>
          <w:tcPr>
            <w:tcW w:w="1530" w:type="dxa"/>
          </w:tcPr>
          <w:p w14:paraId="0B279433" w14:textId="4D51AAB9" w:rsidR="006D2BF1" w:rsidRDefault="008534F8" w:rsidP="00E57E9D">
            <w:pPr>
              <w:rPr>
                <w:lang w:eastAsia="sv-SE"/>
              </w:rPr>
            </w:pPr>
            <w:proofErr w:type="spellStart"/>
            <w:ins w:id="286" w:author="Abhishek Roy" w:date="2020-09-30T15:56:00Z">
              <w:r>
                <w:rPr>
                  <w:lang w:eastAsia="sv-SE"/>
                </w:rPr>
                <w:t>MediaTek</w:t>
              </w:r>
            </w:ins>
            <w:proofErr w:type="spellEnd"/>
          </w:p>
        </w:tc>
        <w:tc>
          <w:tcPr>
            <w:tcW w:w="1260" w:type="dxa"/>
          </w:tcPr>
          <w:p w14:paraId="510F5EC9" w14:textId="77777777" w:rsidR="006D2BF1" w:rsidRDefault="008534F8" w:rsidP="00E57E9D">
            <w:pPr>
              <w:rPr>
                <w:ins w:id="287" w:author="Abhishek Roy" w:date="2020-09-30T15:57:00Z"/>
                <w:lang w:eastAsia="sv-SE"/>
              </w:rPr>
            </w:pPr>
            <w:ins w:id="288" w:author="Abhishek Roy" w:date="2020-09-30T15:57:00Z">
              <w:r>
                <w:rPr>
                  <w:lang w:eastAsia="sv-SE"/>
                </w:rPr>
                <w:t>Option 1</w:t>
              </w:r>
            </w:ins>
          </w:p>
          <w:p w14:paraId="7C5DF514" w14:textId="77777777" w:rsidR="008534F8" w:rsidRDefault="008534F8" w:rsidP="00E57E9D">
            <w:pPr>
              <w:rPr>
                <w:ins w:id="289" w:author="Abhishek Roy" w:date="2020-09-30T15:57:00Z"/>
                <w:lang w:eastAsia="sv-SE"/>
              </w:rPr>
            </w:pPr>
            <w:ins w:id="290" w:author="Abhishek Roy" w:date="2020-09-30T15:57:00Z">
              <w:r>
                <w:rPr>
                  <w:lang w:eastAsia="sv-SE"/>
                </w:rPr>
                <w:t>Option 2</w:t>
              </w:r>
            </w:ins>
          </w:p>
          <w:p w14:paraId="086D188F" w14:textId="1E3DEF9E" w:rsidR="008534F8" w:rsidRDefault="008534F8" w:rsidP="00E57E9D">
            <w:pPr>
              <w:rPr>
                <w:lang w:eastAsia="sv-SE"/>
              </w:rPr>
            </w:pPr>
            <w:ins w:id="291" w:author="Abhishek Roy" w:date="2020-09-30T15:57:00Z">
              <w:r>
                <w:rPr>
                  <w:lang w:eastAsia="sv-SE"/>
                </w:rPr>
                <w:t>Option 3</w:t>
              </w:r>
            </w:ins>
          </w:p>
        </w:tc>
        <w:tc>
          <w:tcPr>
            <w:tcW w:w="1260" w:type="dxa"/>
          </w:tcPr>
          <w:p w14:paraId="5C53E9FC" w14:textId="5929CE3F" w:rsidR="006D2BF1" w:rsidRDefault="000877A5" w:rsidP="00E57E9D">
            <w:pPr>
              <w:rPr>
                <w:lang w:eastAsia="sv-SE"/>
              </w:rPr>
            </w:pPr>
            <w:ins w:id="292" w:author="Abhishek Roy" w:date="2020-10-01T07:58:00Z">
              <w:r>
                <w:rPr>
                  <w:lang w:eastAsia="sv-SE"/>
                </w:rPr>
                <w:t>None</w:t>
              </w:r>
            </w:ins>
          </w:p>
        </w:tc>
        <w:tc>
          <w:tcPr>
            <w:tcW w:w="5580" w:type="dxa"/>
          </w:tcPr>
          <w:p w14:paraId="1A443FB1" w14:textId="77777777" w:rsidR="006D2BF1" w:rsidRDefault="006D2BF1" w:rsidP="00E57E9D">
            <w:pPr>
              <w:rPr>
                <w:lang w:eastAsia="sv-SE"/>
              </w:rPr>
            </w:pPr>
          </w:p>
        </w:tc>
      </w:tr>
      <w:tr w:rsidR="001B4F4D" w14:paraId="44F1EE5A" w14:textId="77777777" w:rsidTr="00E57E9D">
        <w:tc>
          <w:tcPr>
            <w:tcW w:w="1530" w:type="dxa"/>
          </w:tcPr>
          <w:p w14:paraId="4F65DF8A" w14:textId="5F05266C" w:rsidR="001B4F4D" w:rsidRDefault="001B4F4D" w:rsidP="001B4F4D">
            <w:pPr>
              <w:rPr>
                <w:lang w:eastAsia="sv-SE"/>
              </w:rPr>
            </w:pPr>
            <w:ins w:id="293" w:author="Chien-Chun CHENG" w:date="2020-10-07T14:11:00Z">
              <w:r>
                <w:rPr>
                  <w:rStyle w:val="normaltextrun"/>
                  <w:rFonts w:cs="Arial"/>
                  <w:sz w:val="22"/>
                  <w:szCs w:val="22"/>
                </w:rPr>
                <w:t>APT</w:t>
              </w:r>
              <w:r>
                <w:rPr>
                  <w:rStyle w:val="eop"/>
                  <w:rFonts w:cs="Arial"/>
                  <w:sz w:val="22"/>
                  <w:szCs w:val="22"/>
                </w:rPr>
                <w:t> </w:t>
              </w:r>
            </w:ins>
          </w:p>
        </w:tc>
        <w:tc>
          <w:tcPr>
            <w:tcW w:w="1260" w:type="dxa"/>
          </w:tcPr>
          <w:p w14:paraId="3B1A61D2" w14:textId="77777777" w:rsidR="001B4F4D" w:rsidRDefault="001B4F4D" w:rsidP="001B4F4D">
            <w:pPr>
              <w:rPr>
                <w:ins w:id="294" w:author="Chien-Chun CHENG" w:date="2020-10-07T14:11:00Z"/>
                <w:lang w:eastAsia="sv-SE"/>
              </w:rPr>
            </w:pPr>
            <w:ins w:id="295" w:author="Chien-Chun CHENG" w:date="2020-10-07T14:11:00Z">
              <w:r>
                <w:rPr>
                  <w:lang w:eastAsia="sv-SE"/>
                </w:rPr>
                <w:t>Option 1</w:t>
              </w:r>
            </w:ins>
          </w:p>
          <w:p w14:paraId="7E2798DE" w14:textId="77777777" w:rsidR="001B4F4D" w:rsidRDefault="001B4F4D" w:rsidP="001B4F4D">
            <w:pPr>
              <w:rPr>
                <w:ins w:id="296" w:author="Chien-Chun CHENG" w:date="2020-10-07T14:11:00Z"/>
                <w:lang w:eastAsia="sv-SE"/>
              </w:rPr>
            </w:pPr>
            <w:ins w:id="297" w:author="Chien-Chun CHENG" w:date="2020-10-07T14:11:00Z">
              <w:r>
                <w:rPr>
                  <w:lang w:eastAsia="sv-SE"/>
                </w:rPr>
                <w:t>Option 2</w:t>
              </w:r>
            </w:ins>
          </w:p>
          <w:p w14:paraId="123D983D" w14:textId="502065D9" w:rsidR="001B4F4D" w:rsidRDefault="001B4F4D" w:rsidP="001B4F4D">
            <w:pPr>
              <w:rPr>
                <w:lang w:eastAsia="sv-SE"/>
              </w:rPr>
            </w:pPr>
            <w:ins w:id="298" w:author="Chien-Chun CHENG" w:date="2020-10-07T14:11:00Z">
              <w:r>
                <w:rPr>
                  <w:lang w:eastAsia="sv-SE"/>
                </w:rPr>
                <w:t>Option 3</w:t>
              </w:r>
            </w:ins>
          </w:p>
        </w:tc>
        <w:tc>
          <w:tcPr>
            <w:tcW w:w="1260" w:type="dxa"/>
          </w:tcPr>
          <w:p w14:paraId="60060D3D" w14:textId="21B0577C" w:rsidR="001B4F4D" w:rsidRDefault="001B4F4D" w:rsidP="001B4F4D">
            <w:pPr>
              <w:rPr>
                <w:lang w:eastAsia="sv-SE"/>
              </w:rPr>
            </w:pPr>
          </w:p>
        </w:tc>
        <w:tc>
          <w:tcPr>
            <w:tcW w:w="5580" w:type="dxa"/>
          </w:tcPr>
          <w:p w14:paraId="6336B606" w14:textId="77777777" w:rsidR="001B4F4D" w:rsidRDefault="001B4F4D" w:rsidP="001B4F4D">
            <w:pPr>
              <w:rPr>
                <w:rFonts w:eastAsiaTheme="minorEastAsia"/>
              </w:rPr>
            </w:pPr>
          </w:p>
        </w:tc>
      </w:tr>
      <w:tr w:rsidR="00934BF0" w14:paraId="23CD253D" w14:textId="77777777" w:rsidTr="00E57E9D">
        <w:tc>
          <w:tcPr>
            <w:tcW w:w="1530" w:type="dxa"/>
          </w:tcPr>
          <w:p w14:paraId="1051DB4C" w14:textId="5618FEAD" w:rsidR="00934BF0" w:rsidRDefault="00934BF0" w:rsidP="00934BF0">
            <w:pPr>
              <w:rPr>
                <w:lang w:eastAsia="sv-SE"/>
              </w:rPr>
            </w:pPr>
            <w:proofErr w:type="spellStart"/>
            <w:ins w:id="299" w:author="nomor" w:date="2020-10-07T12:05:00Z">
              <w:r>
                <w:rPr>
                  <w:lang w:eastAsia="sv-SE"/>
                </w:rPr>
                <w:t>Nomor</w:t>
              </w:r>
              <w:proofErr w:type="spellEnd"/>
              <w:r>
                <w:rPr>
                  <w:lang w:eastAsia="sv-SE"/>
                </w:rPr>
                <w:t xml:space="preserve"> Research</w:t>
              </w:r>
            </w:ins>
          </w:p>
        </w:tc>
        <w:tc>
          <w:tcPr>
            <w:tcW w:w="1260" w:type="dxa"/>
          </w:tcPr>
          <w:p w14:paraId="2F56BBF7" w14:textId="17EF0DD0" w:rsidR="00934BF0" w:rsidRDefault="00934BF0" w:rsidP="00934BF0">
            <w:pPr>
              <w:rPr>
                <w:lang w:eastAsia="sv-SE"/>
              </w:rPr>
            </w:pPr>
            <w:ins w:id="300" w:author="nomor" w:date="2020-10-07T12:05:00Z">
              <w:r>
                <w:rPr>
                  <w:lang w:eastAsia="sv-SE"/>
                </w:rPr>
                <w:t>Statements 1, 2 and 3</w:t>
              </w:r>
            </w:ins>
          </w:p>
        </w:tc>
        <w:tc>
          <w:tcPr>
            <w:tcW w:w="1260" w:type="dxa"/>
          </w:tcPr>
          <w:p w14:paraId="2D75C5E7" w14:textId="77777777" w:rsidR="00934BF0" w:rsidRDefault="00934BF0" w:rsidP="00934BF0">
            <w:pPr>
              <w:rPr>
                <w:lang w:eastAsia="sv-SE"/>
              </w:rPr>
            </w:pPr>
          </w:p>
        </w:tc>
        <w:tc>
          <w:tcPr>
            <w:tcW w:w="5580" w:type="dxa"/>
          </w:tcPr>
          <w:p w14:paraId="1A35FA39" w14:textId="48F1ABAB" w:rsidR="00934BF0" w:rsidRDefault="00934BF0" w:rsidP="00934BF0">
            <w:pPr>
              <w:rPr>
                <w:lang w:eastAsia="sv-SE"/>
              </w:rPr>
            </w:pPr>
            <w:ins w:id="301" w:author="nomor" w:date="2020-10-07T12:05:00Z">
              <w:r>
                <w:rPr>
                  <w:rFonts w:eastAsiaTheme="minorEastAsia"/>
                </w:rPr>
                <w:t xml:space="preserve">Regarding statement 1, we would prefer to precise to “HARQ uplink retransmission at the UE transmitter </w:t>
              </w:r>
              <w:r w:rsidRPr="0017232A">
                <w:rPr>
                  <w:rFonts w:eastAsiaTheme="minorEastAsia"/>
                  <w:b/>
                </w:rPr>
                <w:t>based on PUSCH decoding results</w:t>
              </w:r>
              <w:r>
                <w:rPr>
                  <w:rFonts w:eastAsiaTheme="minorEastAsia"/>
                </w:rPr>
                <w:t xml:space="preserve"> can be enabled/disable</w:t>
              </w:r>
              <w:r w:rsidRPr="0017232A">
                <w:rPr>
                  <w:rFonts w:eastAsiaTheme="minorEastAsia"/>
                  <w:b/>
                </w:rPr>
                <w:t>d</w:t>
              </w:r>
              <w:r>
                <w:rPr>
                  <w:rFonts w:eastAsiaTheme="minorEastAsia"/>
                </w:rPr>
                <w:t>, but HARQ processes remain configured;</w:t>
              </w:r>
            </w:ins>
          </w:p>
        </w:tc>
      </w:tr>
      <w:tr w:rsidR="00186367" w14:paraId="0147E53B" w14:textId="77777777" w:rsidTr="00E57E9D">
        <w:tc>
          <w:tcPr>
            <w:tcW w:w="1530" w:type="dxa"/>
          </w:tcPr>
          <w:p w14:paraId="101A6869" w14:textId="2C9FA3B7" w:rsidR="00186367" w:rsidRDefault="00186367" w:rsidP="00934BF0">
            <w:pPr>
              <w:rPr>
                <w:rFonts w:eastAsiaTheme="minorEastAsia"/>
              </w:rPr>
            </w:pPr>
            <w:ins w:id="302" w:author="Camille Bui" w:date="2020-10-07T12:15:00Z">
              <w:r>
                <w:rPr>
                  <w:lang w:eastAsia="sv-SE"/>
                </w:rPr>
                <w:t>Thales</w:t>
              </w:r>
            </w:ins>
          </w:p>
        </w:tc>
        <w:tc>
          <w:tcPr>
            <w:tcW w:w="1260" w:type="dxa"/>
          </w:tcPr>
          <w:p w14:paraId="6024300D" w14:textId="03585F81" w:rsidR="00186367" w:rsidRDefault="00186367" w:rsidP="00934BF0">
            <w:pPr>
              <w:rPr>
                <w:rFonts w:eastAsiaTheme="minorEastAsia"/>
              </w:rPr>
            </w:pPr>
            <w:ins w:id="303" w:author="Camille Bui" w:date="2020-10-07T12:15:00Z">
              <w:r>
                <w:rPr>
                  <w:lang w:eastAsia="sv-SE"/>
                </w:rPr>
                <w:t>Options 1, 2 and 3</w:t>
              </w:r>
            </w:ins>
          </w:p>
        </w:tc>
        <w:tc>
          <w:tcPr>
            <w:tcW w:w="1260" w:type="dxa"/>
          </w:tcPr>
          <w:p w14:paraId="67544D7E" w14:textId="77777777" w:rsidR="00186367" w:rsidRDefault="00186367" w:rsidP="00934BF0">
            <w:pPr>
              <w:rPr>
                <w:rFonts w:eastAsiaTheme="minorEastAsia"/>
              </w:rPr>
            </w:pPr>
          </w:p>
        </w:tc>
        <w:tc>
          <w:tcPr>
            <w:tcW w:w="5580" w:type="dxa"/>
          </w:tcPr>
          <w:p w14:paraId="282DD4C2" w14:textId="77777777" w:rsidR="00186367" w:rsidRDefault="00186367" w:rsidP="00934BF0">
            <w:pPr>
              <w:rPr>
                <w:rFonts w:eastAsiaTheme="minorEastAsia"/>
              </w:rPr>
            </w:pPr>
          </w:p>
        </w:tc>
      </w:tr>
      <w:tr w:rsidR="00CA07A6" w14:paraId="5675871C" w14:textId="77777777" w:rsidTr="00E57E9D">
        <w:tc>
          <w:tcPr>
            <w:tcW w:w="1530" w:type="dxa"/>
          </w:tcPr>
          <w:p w14:paraId="3E31B83D" w14:textId="5623E565" w:rsidR="00CA07A6" w:rsidRDefault="00CA07A6" w:rsidP="00CA07A6">
            <w:pPr>
              <w:rPr>
                <w:lang w:eastAsia="sv-SE"/>
              </w:rPr>
            </w:pPr>
            <w:ins w:id="304" w:author="LG (Geumsan Jo)" w:date="2020-10-08T08:39:00Z">
              <w:r>
                <w:rPr>
                  <w:rFonts w:eastAsia="Malgun Gothic" w:hint="eastAsia"/>
                  <w:lang w:eastAsia="ko-KR"/>
                </w:rPr>
                <w:t>LG</w:t>
              </w:r>
            </w:ins>
          </w:p>
        </w:tc>
        <w:tc>
          <w:tcPr>
            <w:tcW w:w="1260" w:type="dxa"/>
          </w:tcPr>
          <w:p w14:paraId="3A2445CF" w14:textId="77777777" w:rsidR="00CA07A6" w:rsidRDefault="00CA07A6" w:rsidP="00CA07A6">
            <w:pPr>
              <w:rPr>
                <w:ins w:id="305" w:author="LG (Geumsan Jo)" w:date="2020-10-08T08:39:00Z"/>
                <w:rFonts w:eastAsia="Malgun Gothic"/>
                <w:lang w:eastAsia="ko-KR"/>
              </w:rPr>
            </w:pPr>
            <w:ins w:id="306" w:author="LG (Geumsan Jo)" w:date="2020-10-08T08:39:00Z">
              <w:r>
                <w:rPr>
                  <w:rFonts w:eastAsia="Malgun Gothic" w:hint="eastAsia"/>
                  <w:lang w:eastAsia="ko-KR"/>
                </w:rPr>
                <w:t xml:space="preserve">Option 2, </w:t>
              </w:r>
            </w:ins>
          </w:p>
          <w:p w14:paraId="1475D1A8" w14:textId="1C96E22E" w:rsidR="00CA07A6" w:rsidRDefault="00CA07A6" w:rsidP="00CA07A6">
            <w:pPr>
              <w:rPr>
                <w:lang w:eastAsia="sv-SE"/>
              </w:rPr>
            </w:pPr>
            <w:ins w:id="307" w:author="LG (Geumsan Jo)" w:date="2020-10-08T08:39:00Z">
              <w:r>
                <w:rPr>
                  <w:rFonts w:eastAsia="Malgun Gothic"/>
                  <w:lang w:eastAsia="ko-KR"/>
                </w:rPr>
                <w:t>Option 3</w:t>
              </w:r>
            </w:ins>
          </w:p>
        </w:tc>
        <w:tc>
          <w:tcPr>
            <w:tcW w:w="1260" w:type="dxa"/>
          </w:tcPr>
          <w:p w14:paraId="06F8E2A4" w14:textId="636FB93A" w:rsidR="00CA07A6" w:rsidRDefault="00CA07A6" w:rsidP="00CA07A6">
            <w:pPr>
              <w:rPr>
                <w:lang w:eastAsia="sv-SE"/>
              </w:rPr>
            </w:pPr>
            <w:ins w:id="308" w:author="LG (Geumsan Jo)" w:date="2020-10-08T08:39:00Z">
              <w:r>
                <w:rPr>
                  <w:rFonts w:eastAsia="Malgun Gothic" w:hint="eastAsia"/>
                  <w:lang w:eastAsia="ko-KR"/>
                </w:rPr>
                <w:t>Option 1</w:t>
              </w:r>
            </w:ins>
          </w:p>
        </w:tc>
        <w:tc>
          <w:tcPr>
            <w:tcW w:w="5580" w:type="dxa"/>
          </w:tcPr>
          <w:p w14:paraId="151B616E" w14:textId="61279A73" w:rsidR="00CA07A6" w:rsidRPr="00CA07A6" w:rsidRDefault="00CA07A6" w:rsidP="00CA07A6">
            <w:pPr>
              <w:rPr>
                <w:rFonts w:eastAsia="Malgun Gothic"/>
                <w:lang w:eastAsia="ko-KR"/>
              </w:rPr>
            </w:pPr>
            <w:ins w:id="309" w:author="LG (Geumsan Jo)" w:date="2020-10-08T08:40:00Z">
              <w:r>
                <w:rPr>
                  <w:rFonts w:eastAsia="Malgun Gothic" w:hint="eastAsia"/>
                  <w:lang w:eastAsia="ko-KR"/>
                </w:rPr>
                <w:t xml:space="preserve">For Option 1, </w:t>
              </w:r>
              <w:r>
                <w:rPr>
                  <w:rFonts w:eastAsia="Malgun Gothic"/>
                  <w:lang w:eastAsia="ko-KR"/>
                </w:rPr>
                <w:t xml:space="preserve">it would be used to solve the HARQ stalling. However, the HARQ stalling </w:t>
              </w:r>
            </w:ins>
            <w:ins w:id="310" w:author="LG (Geumsan Jo)" w:date="2020-10-08T08:41:00Z">
              <w:r>
                <w:rPr>
                  <w:rFonts w:eastAsia="Malgun Gothic"/>
                  <w:lang w:eastAsia="ko-KR"/>
                </w:rPr>
                <w:t xml:space="preserve">problem would not </w:t>
              </w:r>
              <w:proofErr w:type="spellStart"/>
              <w:r>
                <w:rPr>
                  <w:rFonts w:eastAsia="Malgun Gothic"/>
                  <w:lang w:eastAsia="ko-KR"/>
                </w:rPr>
                <w:t>hanppen</w:t>
              </w:r>
              <w:proofErr w:type="spellEnd"/>
              <w:r>
                <w:rPr>
                  <w:rFonts w:eastAsia="Malgun Gothic"/>
                  <w:lang w:eastAsia="ko-KR"/>
                </w:rPr>
                <w:t xml:space="preserve"> by the network implementation. </w:t>
              </w:r>
            </w:ins>
          </w:p>
        </w:tc>
      </w:tr>
      <w:tr w:rsidR="00CA07A6" w14:paraId="644F0D46" w14:textId="77777777" w:rsidTr="00E57E9D">
        <w:tc>
          <w:tcPr>
            <w:tcW w:w="1530" w:type="dxa"/>
          </w:tcPr>
          <w:p w14:paraId="75CD2851" w14:textId="54FF9B29" w:rsidR="00CA07A6" w:rsidRDefault="00A77888" w:rsidP="00CA07A6">
            <w:pPr>
              <w:rPr>
                <w:rFonts w:hint="eastAsia"/>
              </w:rPr>
            </w:pPr>
            <w:ins w:id="311" w:author="CATT" w:date="2020-10-08T19:26:00Z">
              <w:r>
                <w:rPr>
                  <w:rFonts w:hint="eastAsia"/>
                </w:rPr>
                <w:t>CATT</w:t>
              </w:r>
            </w:ins>
          </w:p>
        </w:tc>
        <w:tc>
          <w:tcPr>
            <w:tcW w:w="1260" w:type="dxa"/>
          </w:tcPr>
          <w:p w14:paraId="5A90A1E3" w14:textId="1B350799" w:rsidR="00CA07A6" w:rsidRDefault="00A77888" w:rsidP="007A26CB">
            <w:pPr>
              <w:rPr>
                <w:lang w:eastAsia="sv-SE"/>
              </w:rPr>
            </w:pPr>
            <w:ins w:id="312" w:author="CATT" w:date="2020-10-08T19:26:00Z">
              <w:r>
                <w:rPr>
                  <w:lang w:eastAsia="sv-SE"/>
                </w:rPr>
                <w:t>Options 2 and 3</w:t>
              </w:r>
            </w:ins>
          </w:p>
        </w:tc>
        <w:tc>
          <w:tcPr>
            <w:tcW w:w="1260" w:type="dxa"/>
          </w:tcPr>
          <w:p w14:paraId="799F620B" w14:textId="77777777" w:rsidR="00CA07A6" w:rsidRDefault="00CA07A6" w:rsidP="00CA07A6">
            <w:pPr>
              <w:rPr>
                <w:lang w:eastAsia="sv-SE"/>
              </w:rPr>
            </w:pPr>
          </w:p>
        </w:tc>
        <w:tc>
          <w:tcPr>
            <w:tcW w:w="5580" w:type="dxa"/>
          </w:tcPr>
          <w:p w14:paraId="7281455E" w14:textId="77777777" w:rsidR="00CA07A6" w:rsidRDefault="00CA07A6" w:rsidP="00CA07A6">
            <w:pPr>
              <w:rPr>
                <w:rFonts w:eastAsia="Malgun Gothic"/>
                <w:lang w:eastAsia="ko-KR"/>
              </w:rPr>
            </w:pPr>
          </w:p>
        </w:tc>
      </w:tr>
      <w:tr w:rsidR="00CA07A6" w14:paraId="10535F41" w14:textId="77777777" w:rsidTr="00E57E9D">
        <w:tc>
          <w:tcPr>
            <w:tcW w:w="1530" w:type="dxa"/>
          </w:tcPr>
          <w:p w14:paraId="47BD2673" w14:textId="77777777" w:rsidR="00CA07A6" w:rsidRDefault="00CA07A6" w:rsidP="00CA07A6">
            <w:pPr>
              <w:rPr>
                <w:lang w:eastAsia="sv-SE"/>
              </w:rPr>
            </w:pPr>
          </w:p>
        </w:tc>
        <w:tc>
          <w:tcPr>
            <w:tcW w:w="1260" w:type="dxa"/>
          </w:tcPr>
          <w:p w14:paraId="3E78D275" w14:textId="77777777" w:rsidR="00CA07A6" w:rsidRDefault="00CA07A6" w:rsidP="00CA07A6">
            <w:pPr>
              <w:rPr>
                <w:lang w:eastAsia="sv-SE"/>
              </w:rPr>
            </w:pPr>
          </w:p>
        </w:tc>
        <w:tc>
          <w:tcPr>
            <w:tcW w:w="1260" w:type="dxa"/>
          </w:tcPr>
          <w:p w14:paraId="3C2EB3B0" w14:textId="77777777" w:rsidR="00CA07A6" w:rsidRDefault="00CA07A6" w:rsidP="00CA07A6">
            <w:pPr>
              <w:rPr>
                <w:lang w:eastAsia="sv-SE"/>
              </w:rPr>
            </w:pPr>
          </w:p>
        </w:tc>
        <w:tc>
          <w:tcPr>
            <w:tcW w:w="5580" w:type="dxa"/>
          </w:tcPr>
          <w:p w14:paraId="66B030F7" w14:textId="77777777" w:rsidR="00CA07A6" w:rsidRDefault="00CA07A6" w:rsidP="00CA07A6">
            <w:pPr>
              <w:rPr>
                <w:lang w:eastAsia="sv-SE"/>
              </w:rPr>
            </w:pPr>
          </w:p>
        </w:tc>
      </w:tr>
    </w:tbl>
    <w:p w14:paraId="333AEF04" w14:textId="2D4900F5" w:rsidR="00001214" w:rsidRDefault="00001214" w:rsidP="00001214"/>
    <w:p w14:paraId="28DBDF1F" w14:textId="3236052D" w:rsidR="00001214" w:rsidRPr="00856379" w:rsidRDefault="00001214" w:rsidP="00001214">
      <w:pPr>
        <w:ind w:left="1440" w:hanging="1440"/>
        <w:rPr>
          <w:b/>
          <w:lang w:eastAsia="sv-SE"/>
        </w:rPr>
      </w:pPr>
      <w:r>
        <w:rPr>
          <w:b/>
          <w:lang w:eastAsia="sv-SE"/>
        </w:rPr>
        <w:t>Question 3.</w:t>
      </w:r>
      <w:r w:rsidR="003C7C98">
        <w:rPr>
          <w:b/>
          <w:lang w:eastAsia="sv-SE"/>
        </w:rPr>
        <w:t>4</w:t>
      </w:r>
      <w:r>
        <w:rPr>
          <w:b/>
          <w:lang w:eastAsia="sv-SE"/>
        </w:rPr>
        <w:t xml:space="preserve">: </w:t>
      </w:r>
      <w:r>
        <w:rPr>
          <w:b/>
          <w:lang w:eastAsia="sv-SE"/>
        </w:rPr>
        <w:tab/>
        <w:t xml:space="preserve">If RAN2 agrees that </w:t>
      </w:r>
      <w:r w:rsidR="00556837" w:rsidRPr="00556837">
        <w:rPr>
          <w:b/>
          <w:lang w:eastAsia="sv-SE"/>
        </w:rPr>
        <w:t>HARQ uplink retransmission at the UE transmitter can be enabled/disabled in Rel-17 NTN</w:t>
      </w:r>
      <w:r w:rsidR="00556837">
        <w:rPr>
          <w:b/>
          <w:lang w:eastAsia="sv-SE"/>
        </w:rPr>
        <w:t>, should an LS be sent to RAN1</w:t>
      </w:r>
      <w:r>
        <w:rPr>
          <w:b/>
          <w:lang w:eastAsia="sv-SE"/>
        </w:rPr>
        <w:t>?</w:t>
      </w:r>
    </w:p>
    <w:tbl>
      <w:tblPr>
        <w:tblStyle w:val="aa"/>
        <w:tblW w:w="9715" w:type="dxa"/>
        <w:tblLayout w:type="fixed"/>
        <w:tblLook w:val="04A0" w:firstRow="1" w:lastRow="0" w:firstColumn="1" w:lastColumn="0" w:noHBand="0" w:noVBand="1"/>
      </w:tblPr>
      <w:tblGrid>
        <w:gridCol w:w="1496"/>
        <w:gridCol w:w="2009"/>
        <w:gridCol w:w="6210"/>
      </w:tblGrid>
      <w:tr w:rsidR="00001214" w14:paraId="34D8DE33" w14:textId="77777777" w:rsidTr="0016665E">
        <w:tc>
          <w:tcPr>
            <w:tcW w:w="1496" w:type="dxa"/>
            <w:shd w:val="clear" w:color="auto" w:fill="E7E6E6" w:themeFill="background2"/>
          </w:tcPr>
          <w:p w14:paraId="160B7F2E" w14:textId="77777777" w:rsidR="00001214" w:rsidRDefault="00001214" w:rsidP="00E57E9D">
            <w:pPr>
              <w:jc w:val="center"/>
              <w:rPr>
                <w:b/>
                <w:lang w:eastAsia="sv-SE"/>
              </w:rPr>
            </w:pPr>
            <w:r>
              <w:rPr>
                <w:b/>
                <w:lang w:eastAsia="sv-SE"/>
              </w:rPr>
              <w:t>Company</w:t>
            </w:r>
          </w:p>
        </w:tc>
        <w:tc>
          <w:tcPr>
            <w:tcW w:w="2009" w:type="dxa"/>
            <w:shd w:val="clear" w:color="auto" w:fill="E7E6E6" w:themeFill="background2"/>
          </w:tcPr>
          <w:p w14:paraId="521AD629" w14:textId="4039A628" w:rsidR="00001214" w:rsidRDefault="004F0085" w:rsidP="0016665E">
            <w:pPr>
              <w:jc w:val="center"/>
              <w:rPr>
                <w:b/>
                <w:lang w:eastAsia="sv-SE"/>
              </w:rPr>
            </w:pPr>
            <w:r>
              <w:rPr>
                <w:b/>
                <w:lang w:eastAsia="sv-SE"/>
              </w:rPr>
              <w:t>Send LS</w:t>
            </w:r>
            <w:r w:rsidR="0016665E">
              <w:rPr>
                <w:b/>
                <w:lang w:eastAsia="sv-SE"/>
              </w:rPr>
              <w:t xml:space="preserve"> to RAN1</w:t>
            </w:r>
            <w:r>
              <w:rPr>
                <w:b/>
                <w:lang w:eastAsia="sv-SE"/>
              </w:rPr>
              <w:t>?</w:t>
            </w:r>
            <w:r w:rsidR="0016665E">
              <w:rPr>
                <w:b/>
                <w:lang w:eastAsia="sv-SE"/>
              </w:rPr>
              <w:t xml:space="preserve"> Agree/Disagree</w:t>
            </w:r>
          </w:p>
        </w:tc>
        <w:tc>
          <w:tcPr>
            <w:tcW w:w="6210" w:type="dxa"/>
            <w:shd w:val="clear" w:color="auto" w:fill="E7E6E6" w:themeFill="background2"/>
          </w:tcPr>
          <w:p w14:paraId="6A96C38D" w14:textId="77777777" w:rsidR="00001214" w:rsidRDefault="00001214" w:rsidP="00E57E9D">
            <w:pPr>
              <w:jc w:val="center"/>
              <w:rPr>
                <w:b/>
                <w:lang w:eastAsia="sv-SE"/>
              </w:rPr>
            </w:pPr>
            <w:r>
              <w:rPr>
                <w:b/>
                <w:lang w:eastAsia="sv-SE"/>
              </w:rPr>
              <w:t>Additional comments</w:t>
            </w:r>
          </w:p>
        </w:tc>
      </w:tr>
      <w:tr w:rsidR="00001214" w14:paraId="7DA76768" w14:textId="77777777" w:rsidTr="0016665E">
        <w:tc>
          <w:tcPr>
            <w:tcW w:w="1496" w:type="dxa"/>
          </w:tcPr>
          <w:p w14:paraId="7ED12C88" w14:textId="7F3A3BDA" w:rsidR="00001214" w:rsidRDefault="002458C6" w:rsidP="00E57E9D">
            <w:pPr>
              <w:rPr>
                <w:lang w:eastAsia="sv-SE"/>
              </w:rPr>
            </w:pPr>
            <w:proofErr w:type="spellStart"/>
            <w:ins w:id="313" w:author="Abhishek Roy" w:date="2020-09-30T15:57:00Z">
              <w:r>
                <w:rPr>
                  <w:lang w:eastAsia="sv-SE"/>
                </w:rPr>
                <w:t>MediaTek</w:t>
              </w:r>
            </w:ins>
            <w:proofErr w:type="spellEnd"/>
          </w:p>
        </w:tc>
        <w:tc>
          <w:tcPr>
            <w:tcW w:w="2009" w:type="dxa"/>
          </w:tcPr>
          <w:p w14:paraId="39A64DB9" w14:textId="781703B1" w:rsidR="00001214" w:rsidRDefault="002458C6" w:rsidP="00E57E9D">
            <w:pPr>
              <w:rPr>
                <w:lang w:eastAsia="sv-SE"/>
              </w:rPr>
            </w:pPr>
            <w:ins w:id="314" w:author="Abhishek Roy" w:date="2020-09-30T15:57:00Z">
              <w:r>
                <w:rPr>
                  <w:lang w:eastAsia="sv-SE"/>
                </w:rPr>
                <w:t>Agree</w:t>
              </w:r>
            </w:ins>
          </w:p>
        </w:tc>
        <w:tc>
          <w:tcPr>
            <w:tcW w:w="6210" w:type="dxa"/>
          </w:tcPr>
          <w:p w14:paraId="3C0096D6" w14:textId="0FB6B11D" w:rsidR="00001214" w:rsidRDefault="00444B00" w:rsidP="00E57E9D">
            <w:pPr>
              <w:rPr>
                <w:lang w:eastAsia="sv-SE"/>
              </w:rPr>
            </w:pPr>
            <w:ins w:id="315" w:author="Abhishek Roy" w:date="2020-10-01T08:07:00Z">
              <w:r>
                <w:rPr>
                  <w:lang w:eastAsia="sv-SE"/>
                </w:rPr>
                <w:t>Send an LS to RAN1 corresponding to enabling/disabling of HARQ uplink retransmissions at the UE transmitter.</w:t>
              </w:r>
            </w:ins>
          </w:p>
        </w:tc>
      </w:tr>
      <w:tr w:rsidR="001B4F4D" w14:paraId="34AA7888" w14:textId="77777777" w:rsidTr="0016665E">
        <w:tc>
          <w:tcPr>
            <w:tcW w:w="1496" w:type="dxa"/>
          </w:tcPr>
          <w:p w14:paraId="1A36EE8E" w14:textId="7DD825D1" w:rsidR="001B4F4D" w:rsidRDefault="001B4F4D" w:rsidP="001B4F4D">
            <w:pPr>
              <w:rPr>
                <w:lang w:eastAsia="sv-SE"/>
              </w:rPr>
            </w:pPr>
            <w:ins w:id="316" w:author="Chien-Chun CHENG" w:date="2020-10-07T14:12:00Z">
              <w:r>
                <w:rPr>
                  <w:rStyle w:val="normaltextrun"/>
                  <w:rFonts w:cs="Arial"/>
                  <w:sz w:val="22"/>
                  <w:szCs w:val="22"/>
                </w:rPr>
                <w:t>APT</w:t>
              </w:r>
              <w:r>
                <w:rPr>
                  <w:rStyle w:val="eop"/>
                  <w:rFonts w:cs="Arial"/>
                  <w:sz w:val="22"/>
                  <w:szCs w:val="22"/>
                </w:rPr>
                <w:t> </w:t>
              </w:r>
            </w:ins>
          </w:p>
        </w:tc>
        <w:tc>
          <w:tcPr>
            <w:tcW w:w="2009" w:type="dxa"/>
          </w:tcPr>
          <w:p w14:paraId="486A751C" w14:textId="682FC00E" w:rsidR="001B4F4D" w:rsidRDefault="001B4F4D" w:rsidP="001B4F4D">
            <w:pPr>
              <w:rPr>
                <w:lang w:eastAsia="sv-SE"/>
              </w:rPr>
            </w:pPr>
            <w:ins w:id="317"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71B7D80" w14:textId="3A9F8BF2" w:rsidR="001B4F4D" w:rsidRDefault="001B4F4D" w:rsidP="001B4F4D">
            <w:pPr>
              <w:rPr>
                <w:rFonts w:eastAsiaTheme="minorEastAsia"/>
              </w:rPr>
            </w:pPr>
          </w:p>
        </w:tc>
      </w:tr>
      <w:tr w:rsidR="00934BF0" w14:paraId="2DC59B26" w14:textId="77777777" w:rsidTr="0016665E">
        <w:tc>
          <w:tcPr>
            <w:tcW w:w="1496" w:type="dxa"/>
          </w:tcPr>
          <w:p w14:paraId="0ADEDBDE" w14:textId="5209893A" w:rsidR="00934BF0" w:rsidRDefault="00934BF0" w:rsidP="00934BF0">
            <w:pPr>
              <w:rPr>
                <w:lang w:eastAsia="sv-SE"/>
              </w:rPr>
            </w:pPr>
            <w:proofErr w:type="spellStart"/>
            <w:ins w:id="318" w:author="nomor" w:date="2020-10-07T12:05:00Z">
              <w:r>
                <w:rPr>
                  <w:lang w:eastAsia="sv-SE"/>
                </w:rPr>
                <w:t>Nomor</w:t>
              </w:r>
              <w:proofErr w:type="spellEnd"/>
              <w:r>
                <w:rPr>
                  <w:lang w:eastAsia="sv-SE"/>
                </w:rPr>
                <w:t xml:space="preserve"> Research</w:t>
              </w:r>
            </w:ins>
          </w:p>
        </w:tc>
        <w:tc>
          <w:tcPr>
            <w:tcW w:w="2009" w:type="dxa"/>
          </w:tcPr>
          <w:p w14:paraId="22A57AB0" w14:textId="52E25202" w:rsidR="00934BF0" w:rsidRDefault="00934BF0" w:rsidP="00934BF0">
            <w:pPr>
              <w:rPr>
                <w:lang w:eastAsia="sv-SE"/>
              </w:rPr>
            </w:pPr>
            <w:ins w:id="319" w:author="nomor" w:date="2020-10-07T12:05:00Z">
              <w:r>
                <w:rPr>
                  <w:lang w:eastAsia="sv-SE"/>
                </w:rPr>
                <w:t>Agree</w:t>
              </w:r>
            </w:ins>
          </w:p>
        </w:tc>
        <w:tc>
          <w:tcPr>
            <w:tcW w:w="6210" w:type="dxa"/>
          </w:tcPr>
          <w:p w14:paraId="41607DC4" w14:textId="4F70EBB2" w:rsidR="00934BF0" w:rsidRDefault="00934BF0" w:rsidP="00934BF0">
            <w:pPr>
              <w:rPr>
                <w:lang w:eastAsia="sv-SE"/>
              </w:rPr>
            </w:pPr>
            <w:ins w:id="320" w:author="nomor" w:date="2020-10-07T12:05:00Z">
              <w:r>
                <w:rPr>
                  <w:rFonts w:eastAsiaTheme="minorEastAsia"/>
                </w:rPr>
                <w:t xml:space="preserve">HARQ uplink retransmissions based on PUSCH decoding results can be </w:t>
              </w:r>
              <w:proofErr w:type="gramStart"/>
              <w:r>
                <w:rPr>
                  <w:rFonts w:eastAsiaTheme="minorEastAsia"/>
                </w:rPr>
                <w:t>enabled/disabled</w:t>
              </w:r>
              <w:proofErr w:type="gramEnd"/>
              <w:r>
                <w:rPr>
                  <w:rFonts w:eastAsiaTheme="minorEastAsia"/>
                </w:rPr>
                <w:t xml:space="preserve"> in Rel-17 NTN.</w:t>
              </w:r>
            </w:ins>
          </w:p>
        </w:tc>
      </w:tr>
      <w:tr w:rsidR="00186367" w14:paraId="6FF2A0BA" w14:textId="77777777" w:rsidTr="0016665E">
        <w:tc>
          <w:tcPr>
            <w:tcW w:w="1496" w:type="dxa"/>
          </w:tcPr>
          <w:p w14:paraId="10DDDD92" w14:textId="15E3941B" w:rsidR="00186367" w:rsidRDefault="00186367">
            <w:pPr>
              <w:rPr>
                <w:rFonts w:eastAsiaTheme="minorEastAsia"/>
              </w:rPr>
            </w:pPr>
            <w:ins w:id="321" w:author="Camille Bui" w:date="2020-10-07T12:15:00Z">
              <w:r>
                <w:rPr>
                  <w:lang w:eastAsia="sv-SE"/>
                </w:rPr>
                <w:t>Thales</w:t>
              </w:r>
            </w:ins>
          </w:p>
        </w:tc>
        <w:tc>
          <w:tcPr>
            <w:tcW w:w="2009" w:type="dxa"/>
          </w:tcPr>
          <w:p w14:paraId="2A89D892" w14:textId="32F1EB86" w:rsidR="00186367" w:rsidRDefault="00186367" w:rsidP="00934BF0">
            <w:pPr>
              <w:rPr>
                <w:rFonts w:eastAsiaTheme="minorEastAsia"/>
              </w:rPr>
            </w:pPr>
            <w:ins w:id="322" w:author="Camille Bui" w:date="2020-10-07T12:16:00Z">
              <w:r>
                <w:rPr>
                  <w:lang w:eastAsia="sv-SE"/>
                </w:rPr>
                <w:t>Agree</w:t>
              </w:r>
            </w:ins>
          </w:p>
        </w:tc>
        <w:tc>
          <w:tcPr>
            <w:tcW w:w="6210" w:type="dxa"/>
          </w:tcPr>
          <w:p w14:paraId="05462B2A" w14:textId="04E88782" w:rsidR="00186367" w:rsidRDefault="00186367" w:rsidP="00934BF0">
            <w:pPr>
              <w:rPr>
                <w:rFonts w:eastAsiaTheme="minorEastAsia"/>
              </w:rPr>
            </w:pPr>
          </w:p>
        </w:tc>
      </w:tr>
      <w:tr w:rsidR="00CA07A6" w14:paraId="3E0C33E0" w14:textId="77777777" w:rsidTr="0016665E">
        <w:tc>
          <w:tcPr>
            <w:tcW w:w="1496" w:type="dxa"/>
          </w:tcPr>
          <w:p w14:paraId="4A0D01CC" w14:textId="47AFE332" w:rsidR="00CA07A6" w:rsidRDefault="00CA07A6" w:rsidP="00CA07A6">
            <w:pPr>
              <w:rPr>
                <w:lang w:eastAsia="sv-SE"/>
              </w:rPr>
            </w:pPr>
            <w:ins w:id="323" w:author="LG (Geumsan Jo)" w:date="2020-10-08T08:41:00Z">
              <w:r>
                <w:rPr>
                  <w:rFonts w:eastAsia="Malgun Gothic"/>
                  <w:lang w:eastAsia="ko-KR"/>
                </w:rPr>
                <w:t>LG</w:t>
              </w:r>
            </w:ins>
          </w:p>
        </w:tc>
        <w:tc>
          <w:tcPr>
            <w:tcW w:w="2009" w:type="dxa"/>
          </w:tcPr>
          <w:p w14:paraId="700ABD42" w14:textId="41ABD659" w:rsidR="00CA07A6" w:rsidRDefault="00CA07A6" w:rsidP="00CA07A6">
            <w:pPr>
              <w:rPr>
                <w:lang w:eastAsia="sv-SE"/>
              </w:rPr>
            </w:pPr>
            <w:ins w:id="324" w:author="LG (Geumsan Jo)" w:date="2020-10-08T08:41:00Z">
              <w:r>
                <w:rPr>
                  <w:rFonts w:eastAsia="Malgun Gothic" w:hint="eastAsia"/>
                  <w:lang w:eastAsia="ko-KR"/>
                </w:rPr>
                <w:t>Disagree</w:t>
              </w:r>
            </w:ins>
          </w:p>
        </w:tc>
        <w:tc>
          <w:tcPr>
            <w:tcW w:w="6210" w:type="dxa"/>
          </w:tcPr>
          <w:p w14:paraId="670B781F" w14:textId="784ADE5C" w:rsidR="00CA07A6" w:rsidRDefault="00CA07A6" w:rsidP="00CA07A6">
            <w:pPr>
              <w:rPr>
                <w:lang w:eastAsia="sv-SE"/>
              </w:rPr>
            </w:pPr>
            <w:ins w:id="325" w:author="LG (Geumsan Jo)" w:date="2020-10-08T08:41:00Z">
              <w:r>
                <w:rPr>
                  <w:rFonts w:eastAsia="Malgun Gothic" w:hint="eastAsia"/>
                  <w:lang w:eastAsia="ko-KR"/>
                </w:rPr>
                <w:t>RAN1 can refer the RAN2 decision</w:t>
              </w:r>
            </w:ins>
          </w:p>
        </w:tc>
      </w:tr>
      <w:tr w:rsidR="00CA07A6" w14:paraId="77048E7D" w14:textId="77777777" w:rsidTr="0016665E">
        <w:tc>
          <w:tcPr>
            <w:tcW w:w="1496" w:type="dxa"/>
          </w:tcPr>
          <w:p w14:paraId="752EE074" w14:textId="42FF273E" w:rsidR="00CA07A6" w:rsidRDefault="00764CBB" w:rsidP="00CA07A6">
            <w:pPr>
              <w:rPr>
                <w:rFonts w:hint="eastAsia"/>
              </w:rPr>
            </w:pPr>
            <w:ins w:id="326" w:author="CATT" w:date="2020-10-08T19:27:00Z">
              <w:r>
                <w:rPr>
                  <w:rFonts w:hint="eastAsia"/>
                </w:rPr>
                <w:t>CATT</w:t>
              </w:r>
            </w:ins>
          </w:p>
        </w:tc>
        <w:tc>
          <w:tcPr>
            <w:tcW w:w="2009" w:type="dxa"/>
          </w:tcPr>
          <w:p w14:paraId="2265B84E" w14:textId="5191543B" w:rsidR="00CA07A6" w:rsidRPr="00764CBB" w:rsidRDefault="00764CBB" w:rsidP="00CA07A6">
            <w:pPr>
              <w:rPr>
                <w:rFonts w:eastAsiaTheme="minorEastAsia" w:hint="eastAsia"/>
              </w:rPr>
            </w:pPr>
            <w:ins w:id="327" w:author="CATT" w:date="2020-10-08T19:27:00Z">
              <w:r>
                <w:rPr>
                  <w:rFonts w:eastAsiaTheme="minorEastAsia" w:hint="eastAsia"/>
                </w:rPr>
                <w:t>Agree</w:t>
              </w:r>
            </w:ins>
          </w:p>
        </w:tc>
        <w:tc>
          <w:tcPr>
            <w:tcW w:w="6210" w:type="dxa"/>
          </w:tcPr>
          <w:p w14:paraId="335C4D0C" w14:textId="77777777" w:rsidR="00CA07A6" w:rsidRDefault="00CA07A6" w:rsidP="00CA07A6">
            <w:pPr>
              <w:rPr>
                <w:rFonts w:eastAsia="Malgun Gothic"/>
                <w:lang w:eastAsia="ko-KR"/>
              </w:rPr>
            </w:pPr>
          </w:p>
        </w:tc>
      </w:tr>
      <w:tr w:rsidR="00CA07A6" w14:paraId="17329AF1" w14:textId="77777777" w:rsidTr="0016665E">
        <w:tc>
          <w:tcPr>
            <w:tcW w:w="1496" w:type="dxa"/>
          </w:tcPr>
          <w:p w14:paraId="04DB360B" w14:textId="77777777" w:rsidR="00CA07A6" w:rsidRDefault="00CA07A6" w:rsidP="00CA07A6">
            <w:pPr>
              <w:rPr>
                <w:lang w:eastAsia="sv-SE"/>
              </w:rPr>
            </w:pPr>
          </w:p>
        </w:tc>
        <w:tc>
          <w:tcPr>
            <w:tcW w:w="2009" w:type="dxa"/>
          </w:tcPr>
          <w:p w14:paraId="68B4F55F" w14:textId="77777777" w:rsidR="00CA07A6" w:rsidRDefault="00CA07A6" w:rsidP="00CA07A6">
            <w:pPr>
              <w:rPr>
                <w:lang w:eastAsia="sv-SE"/>
              </w:rPr>
            </w:pPr>
          </w:p>
        </w:tc>
        <w:tc>
          <w:tcPr>
            <w:tcW w:w="6210" w:type="dxa"/>
          </w:tcPr>
          <w:p w14:paraId="01363241" w14:textId="77777777" w:rsidR="00CA07A6" w:rsidRDefault="00CA07A6" w:rsidP="00CA07A6">
            <w:pPr>
              <w:rPr>
                <w:lang w:eastAsia="sv-SE"/>
              </w:rPr>
            </w:pPr>
          </w:p>
        </w:tc>
      </w:tr>
    </w:tbl>
    <w:p w14:paraId="64B68274" w14:textId="77777777" w:rsidR="00001214" w:rsidRDefault="00001214" w:rsidP="00001214"/>
    <w:p w14:paraId="520A367F" w14:textId="36B75B6B" w:rsidR="006C14D7" w:rsidRDefault="0065016F" w:rsidP="0065016F">
      <w:pPr>
        <w:pStyle w:val="2"/>
      </w:pPr>
      <w:proofErr w:type="spellStart"/>
      <w:proofErr w:type="gramStart"/>
      <w:r>
        <w:t>drx</w:t>
      </w:r>
      <w:proofErr w:type="spellEnd"/>
      <w:r>
        <w:t>-HARQ-RTT-Timer</w:t>
      </w:r>
      <w:r w:rsidR="00EF5F9A">
        <w:t>s</w:t>
      </w:r>
      <w:proofErr w:type="gramEnd"/>
    </w:p>
    <w:p w14:paraId="542BC923" w14:textId="4A9044C3" w:rsidR="009F0D14" w:rsidRPr="009F0D14" w:rsidRDefault="00B36475" w:rsidP="00B36475">
      <w:pPr>
        <w:pStyle w:val="3"/>
      </w:pPr>
      <w:proofErr w:type="spellStart"/>
      <w:proofErr w:type="gramStart"/>
      <w:r>
        <w:t>drx</w:t>
      </w:r>
      <w:proofErr w:type="spellEnd"/>
      <w:r>
        <w:t>-HARQ-RTT-Timers</w:t>
      </w:r>
      <w:proofErr w:type="gramEnd"/>
      <w:r>
        <w:t xml:space="preserve"> behaviour when HARQ feedback is enabled</w:t>
      </w:r>
    </w:p>
    <w:p w14:paraId="0C2C6B6E" w14:textId="3F9DD8B2" w:rsidR="00BE6399" w:rsidRPr="00BE6399" w:rsidRDefault="005F0644" w:rsidP="00BE6399">
      <w:r>
        <w:t xml:space="preserve">From </w:t>
      </w:r>
      <w:r w:rsidR="001B4CCA">
        <w:t>RAN2#111e</w:t>
      </w:r>
      <w:r>
        <w:t>, the following proposal had large majority</w:t>
      </w:r>
      <w:r w:rsidR="001A5EEC">
        <w:t xml:space="preserve"> (25/27)</w:t>
      </w:r>
      <w:r>
        <w:t xml:space="preserve"> support [</w:t>
      </w:r>
      <w:r w:rsidR="005D0734">
        <w:t>2</w:t>
      </w:r>
      <w:proofErr w:type="gramStart"/>
      <w:r w:rsidR="005D0734">
        <w:t>,6</w:t>
      </w:r>
      <w:proofErr w:type="gramEnd"/>
      <w:r>
        <w:t>]:</w:t>
      </w:r>
    </w:p>
    <w:p w14:paraId="0525B383" w14:textId="77777777" w:rsidR="005F0644" w:rsidRPr="005F0644" w:rsidRDefault="008E5AC2" w:rsidP="005F0644">
      <w:pPr>
        <w:pStyle w:val="af0"/>
        <w:numPr>
          <w:ilvl w:val="0"/>
          <w:numId w:val="42"/>
        </w:numPr>
        <w:rPr>
          <w:rFonts w:ascii="Arial" w:hAnsi="Arial" w:cs="Arial"/>
          <w:i/>
          <w:sz w:val="20"/>
        </w:rPr>
      </w:pPr>
      <w:r w:rsidRPr="005F0644">
        <w:rPr>
          <w:rFonts w:ascii="Arial" w:hAnsi="Arial" w:cs="Arial"/>
          <w:i/>
          <w:sz w:val="20"/>
          <w:lang w:eastAsia="sv-SE"/>
        </w:rPr>
        <w:t xml:space="preserve">If HARQ feedback is enabled, an offset is applied to the start of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for both LEO and GEO scenarios</w:t>
      </w:r>
      <w:r w:rsidRPr="005F0644">
        <w:rPr>
          <w:rFonts w:ascii="Arial" w:hAnsi="Arial" w:cs="Arial"/>
          <w:i/>
          <w:sz w:val="20"/>
          <w:lang w:eastAsia="sv-SE"/>
        </w:rPr>
        <w:t xml:space="preserve">. </w:t>
      </w:r>
    </w:p>
    <w:p w14:paraId="6179E70A" w14:textId="29BA8A84" w:rsidR="005F0644" w:rsidRDefault="005F0644" w:rsidP="00856379">
      <w:r>
        <w:t>Based on company feedback</w:t>
      </w:r>
      <w:r w:rsidR="000E1F83">
        <w:t xml:space="preserve"> in RAN2#111e</w:t>
      </w:r>
      <w:r>
        <w:t xml:space="preserve">, there </w:t>
      </w:r>
      <w:r w:rsidR="00282600">
        <w:t>seems to be</w:t>
      </w:r>
      <w:r>
        <w:t xml:space="preserve"> a general understanding that the timers </w:t>
      </w:r>
      <w:r w:rsidR="00EF5F9A">
        <w:t>require a</w:t>
      </w:r>
      <w:r w:rsidR="00282600">
        <w:t xml:space="preserve">daptation via </w:t>
      </w:r>
      <w:r w:rsidR="00B2617E">
        <w:t>an</w:t>
      </w:r>
      <w:r w:rsidR="00FC48B3">
        <w:t xml:space="preserve"> </w:t>
      </w:r>
      <w:r w:rsidR="00EF5F9A">
        <w:t xml:space="preserve">offset </w:t>
      </w:r>
      <w:r>
        <w:t xml:space="preserve">as per SI conclusion </w:t>
      </w:r>
      <w:r w:rsidR="00BE16C9">
        <w:t>(</w:t>
      </w:r>
      <w:r>
        <w:t>and as captured in the WID</w:t>
      </w:r>
      <w:r w:rsidR="00BE16C9">
        <w:t>)</w:t>
      </w:r>
      <w:r>
        <w:t>.</w:t>
      </w:r>
      <w:r w:rsidR="00282600">
        <w:t xml:space="preserve"> </w:t>
      </w:r>
      <w:r w:rsidR="00EF5F9A">
        <w:t>However base</w:t>
      </w:r>
      <w:r w:rsidR="00014F47">
        <w:t>d</w:t>
      </w:r>
      <w:r w:rsidR="00EF5F9A">
        <w:t xml:space="preserve"> on </w:t>
      </w:r>
      <w:r w:rsidR="00282600">
        <w:t xml:space="preserve">further </w:t>
      </w:r>
      <w:r w:rsidR="00EF5F9A">
        <w:t xml:space="preserve">discussion it was </w:t>
      </w:r>
      <w:proofErr w:type="spellStart"/>
      <w:r w:rsidR="00EF5F9A">
        <w:t>was</w:t>
      </w:r>
      <w:proofErr w:type="spellEnd"/>
      <w:r w:rsidR="00275CF6">
        <w:t xml:space="preserve"> suggested</w:t>
      </w:r>
      <w:r w:rsidR="00EF5F9A">
        <w:t xml:space="preserve"> that the offset may not need to apply to the start of the timers</w:t>
      </w:r>
      <w:r w:rsidR="00282600">
        <w:t xml:space="preserve"> (as mentioned in the proposal)</w:t>
      </w:r>
      <w:r w:rsidR="00EF5F9A">
        <w:t xml:space="preserve">, but </w:t>
      </w:r>
      <w:r w:rsidR="00A54889">
        <w:t xml:space="preserve">instead </w:t>
      </w:r>
      <w:r w:rsidR="00EF5F9A">
        <w:t xml:space="preserve">used to </w:t>
      </w:r>
      <w:r w:rsidR="009F0D14">
        <w:t>extend the value range of the timers</w:t>
      </w:r>
      <w:r w:rsidR="00EF5F9A">
        <w:t>.</w:t>
      </w:r>
      <w:r w:rsidR="000E1F83">
        <w:t xml:space="preserve"> Companies are therefore invited to provide additional clarification to the </w:t>
      </w:r>
      <w:r w:rsidR="00477200">
        <w:t>above proposal.</w:t>
      </w:r>
    </w:p>
    <w:p w14:paraId="57956E40" w14:textId="3D3DD8A3" w:rsidR="00EF5F9A" w:rsidRDefault="00EF5F9A" w:rsidP="00EF5F9A">
      <w:pPr>
        <w:ind w:left="1440" w:hanging="1440"/>
        <w:rPr>
          <w:b/>
          <w:lang w:eastAsia="sv-SE"/>
        </w:rPr>
      </w:pPr>
      <w:r>
        <w:rPr>
          <w:b/>
          <w:lang w:eastAsia="sv-SE"/>
        </w:rPr>
        <w:t>Question 3.</w:t>
      </w:r>
      <w:r w:rsidR="00E24243">
        <w:rPr>
          <w:b/>
          <w:lang w:eastAsia="sv-SE"/>
        </w:rPr>
        <w:t>4</w:t>
      </w:r>
      <w:r>
        <w:rPr>
          <w:b/>
          <w:lang w:eastAsia="sv-SE"/>
        </w:rPr>
        <w:t xml:space="preserve">: </w:t>
      </w:r>
      <w:r>
        <w:rPr>
          <w:b/>
          <w:lang w:eastAsia="sv-SE"/>
        </w:rPr>
        <w:tab/>
        <w:t xml:space="preserve">What is the preferred method </w:t>
      </w:r>
      <w:r w:rsidR="0047142A">
        <w:rPr>
          <w:b/>
          <w:lang w:eastAsia="sv-SE"/>
        </w:rPr>
        <w:t>to extend</w:t>
      </w:r>
      <w:r>
        <w:rPr>
          <w:b/>
          <w:lang w:eastAsia="sv-SE"/>
        </w:rPr>
        <w:t xml:space="preserve">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TimerDL</w:t>
      </w:r>
      <w:proofErr w:type="spellEnd"/>
      <w:r>
        <w:rPr>
          <w:b/>
          <w:lang w:eastAsia="sv-SE"/>
        </w:rPr>
        <w:t xml:space="preserve"> and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TimerUL</w:t>
      </w:r>
      <w:proofErr w:type="spellEnd"/>
      <w:r>
        <w:rPr>
          <w:b/>
          <w:lang w:eastAsia="sv-SE"/>
        </w:rPr>
        <w:t>?</w:t>
      </w:r>
    </w:p>
    <w:p w14:paraId="1AB3607F" w14:textId="14EAE0F9" w:rsidR="00EF5F9A" w:rsidRPr="00464833" w:rsidRDefault="00EF5F9A" w:rsidP="00F63369">
      <w:pPr>
        <w:pStyle w:val="af0"/>
        <w:numPr>
          <w:ilvl w:val="0"/>
          <w:numId w:val="36"/>
        </w:numPr>
        <w:jc w:val="both"/>
        <w:rPr>
          <w:rFonts w:ascii="Arial" w:hAnsi="Arial" w:cs="Arial"/>
          <w:b/>
          <w:sz w:val="20"/>
          <w:lang w:eastAsia="sv-SE"/>
        </w:rPr>
      </w:pPr>
      <w:r w:rsidRPr="00464833">
        <w:rPr>
          <w:rFonts w:ascii="Arial" w:hAnsi="Arial" w:cs="Arial"/>
          <w:b/>
          <w:sz w:val="20"/>
          <w:lang w:eastAsia="sv-SE"/>
        </w:rPr>
        <w:t xml:space="preserve">Option 1: </w:t>
      </w:r>
      <w:r>
        <w:rPr>
          <w:rFonts w:ascii="Arial" w:hAnsi="Arial" w:cs="Arial"/>
          <w:b/>
          <w:sz w:val="20"/>
          <w:lang w:eastAsia="x-none"/>
        </w:rPr>
        <w:t>offset is applied to the start of the timers;</w:t>
      </w:r>
    </w:p>
    <w:p w14:paraId="6E89BA68" w14:textId="25F51811" w:rsidR="00EF5F9A" w:rsidRDefault="00EF5F9A" w:rsidP="00F63369">
      <w:pPr>
        <w:pStyle w:val="af0"/>
        <w:numPr>
          <w:ilvl w:val="0"/>
          <w:numId w:val="36"/>
        </w:numPr>
        <w:jc w:val="both"/>
        <w:rPr>
          <w:rFonts w:ascii="Arial" w:hAnsi="Arial" w:cs="Arial"/>
          <w:b/>
          <w:sz w:val="20"/>
          <w:lang w:eastAsia="sv-SE"/>
        </w:rPr>
      </w:pPr>
      <w:r w:rsidRPr="00464833">
        <w:rPr>
          <w:rFonts w:ascii="Arial" w:hAnsi="Arial" w:cs="Arial"/>
          <w:b/>
          <w:sz w:val="20"/>
          <w:lang w:eastAsia="sv-SE"/>
        </w:rPr>
        <w:t xml:space="preserve">Option 2: </w:t>
      </w:r>
      <w:r>
        <w:rPr>
          <w:rFonts w:ascii="Arial" w:hAnsi="Arial" w:cs="Arial"/>
          <w:b/>
          <w:sz w:val="20"/>
          <w:lang w:eastAsia="x-none"/>
        </w:rPr>
        <w:t>offset is applied to the timer value range</w:t>
      </w:r>
      <w:r w:rsidR="00D81AAC">
        <w:rPr>
          <w:rFonts w:ascii="Arial" w:hAnsi="Arial" w:cs="Arial"/>
          <w:b/>
          <w:sz w:val="20"/>
          <w:lang w:eastAsia="x-none"/>
        </w:rPr>
        <w:t xml:space="preserve"> (i.e. existing values within value range increased by offset)</w:t>
      </w:r>
      <w:r w:rsidR="00EA6AC2">
        <w:rPr>
          <w:rFonts w:ascii="Arial" w:hAnsi="Arial" w:cs="Arial"/>
          <w:b/>
          <w:sz w:val="20"/>
          <w:lang w:eastAsia="x-none"/>
        </w:rPr>
        <w:t>;</w:t>
      </w:r>
    </w:p>
    <w:p w14:paraId="07379907" w14:textId="5F151EAE" w:rsidR="00EA6AC2" w:rsidRPr="00EA6AC2" w:rsidRDefault="00EA6AC2" w:rsidP="00F63369">
      <w:pPr>
        <w:pStyle w:val="af0"/>
        <w:numPr>
          <w:ilvl w:val="0"/>
          <w:numId w:val="36"/>
        </w:numPr>
        <w:jc w:val="both"/>
        <w:rPr>
          <w:rFonts w:ascii="Arial" w:hAnsi="Arial" w:cs="Arial"/>
          <w:b/>
          <w:sz w:val="20"/>
          <w:lang w:eastAsia="sv-SE"/>
        </w:rPr>
      </w:pPr>
      <w:r>
        <w:rPr>
          <w:rFonts w:ascii="Arial" w:hAnsi="Arial" w:cs="Arial"/>
          <w:b/>
          <w:sz w:val="20"/>
          <w:lang w:eastAsia="sv-SE"/>
        </w:rPr>
        <w:t>Option 3: the timer value range is extended (i.e. additional values</w:t>
      </w:r>
      <w:r w:rsidR="00D81AAC">
        <w:rPr>
          <w:rFonts w:ascii="Arial" w:hAnsi="Arial" w:cs="Arial"/>
          <w:b/>
          <w:sz w:val="20"/>
          <w:lang w:eastAsia="sv-SE"/>
        </w:rPr>
        <w:t xml:space="preserve"> added to value range</w:t>
      </w:r>
      <w:r>
        <w:rPr>
          <w:rFonts w:ascii="Arial" w:hAnsi="Arial" w:cs="Arial"/>
          <w:b/>
          <w:sz w:val="20"/>
          <w:lang w:eastAsia="sv-SE"/>
        </w:rPr>
        <w:t>);</w:t>
      </w:r>
    </w:p>
    <w:tbl>
      <w:tblPr>
        <w:tblStyle w:val="aa"/>
        <w:tblW w:w="9715" w:type="dxa"/>
        <w:tblLayout w:type="fixed"/>
        <w:tblLook w:val="04A0" w:firstRow="1" w:lastRow="0" w:firstColumn="1" w:lastColumn="0" w:noHBand="0" w:noVBand="1"/>
      </w:tblPr>
      <w:tblGrid>
        <w:gridCol w:w="1496"/>
        <w:gridCol w:w="1739"/>
        <w:gridCol w:w="6480"/>
      </w:tblGrid>
      <w:tr w:rsidR="00EF5F9A" w14:paraId="02F8D4F5" w14:textId="77777777" w:rsidTr="00EF5F9A">
        <w:tc>
          <w:tcPr>
            <w:tcW w:w="1496" w:type="dxa"/>
            <w:shd w:val="clear" w:color="auto" w:fill="E7E6E6" w:themeFill="background2"/>
          </w:tcPr>
          <w:p w14:paraId="7A298475" w14:textId="77777777" w:rsidR="00EF5F9A" w:rsidRDefault="00EF5F9A" w:rsidP="00EF5F9A">
            <w:pPr>
              <w:jc w:val="center"/>
              <w:rPr>
                <w:b/>
                <w:lang w:eastAsia="sv-SE"/>
              </w:rPr>
            </w:pPr>
            <w:r>
              <w:rPr>
                <w:b/>
                <w:lang w:eastAsia="sv-SE"/>
              </w:rPr>
              <w:t>Company</w:t>
            </w:r>
          </w:p>
        </w:tc>
        <w:tc>
          <w:tcPr>
            <w:tcW w:w="1739" w:type="dxa"/>
            <w:shd w:val="clear" w:color="auto" w:fill="E7E6E6" w:themeFill="background2"/>
          </w:tcPr>
          <w:p w14:paraId="25CB7BF5" w14:textId="77777777" w:rsidR="00EF5F9A" w:rsidRDefault="00EF5F9A" w:rsidP="00EF5F9A">
            <w:pPr>
              <w:jc w:val="center"/>
              <w:rPr>
                <w:b/>
                <w:lang w:eastAsia="sv-SE"/>
              </w:rPr>
            </w:pPr>
            <w:r>
              <w:rPr>
                <w:b/>
                <w:lang w:eastAsia="sv-SE"/>
              </w:rPr>
              <w:t>Preferred Option</w:t>
            </w:r>
          </w:p>
        </w:tc>
        <w:tc>
          <w:tcPr>
            <w:tcW w:w="6480" w:type="dxa"/>
            <w:shd w:val="clear" w:color="auto" w:fill="E7E6E6" w:themeFill="background2"/>
          </w:tcPr>
          <w:p w14:paraId="0A5F3ECC" w14:textId="77777777" w:rsidR="00EF5F9A" w:rsidRDefault="00EF5F9A" w:rsidP="00EF5F9A">
            <w:pPr>
              <w:jc w:val="center"/>
              <w:rPr>
                <w:b/>
                <w:lang w:eastAsia="sv-SE"/>
              </w:rPr>
            </w:pPr>
            <w:r>
              <w:rPr>
                <w:b/>
                <w:lang w:eastAsia="sv-SE"/>
              </w:rPr>
              <w:t>Additional comments</w:t>
            </w:r>
          </w:p>
        </w:tc>
      </w:tr>
      <w:tr w:rsidR="00EF5F9A" w14:paraId="35177F95" w14:textId="77777777" w:rsidTr="00EF5F9A">
        <w:tc>
          <w:tcPr>
            <w:tcW w:w="1496" w:type="dxa"/>
          </w:tcPr>
          <w:p w14:paraId="1F0E5B00" w14:textId="25F593EA" w:rsidR="00EF5F9A" w:rsidRDefault="002458C6" w:rsidP="00EF5F9A">
            <w:pPr>
              <w:rPr>
                <w:lang w:eastAsia="sv-SE"/>
              </w:rPr>
            </w:pPr>
            <w:proofErr w:type="spellStart"/>
            <w:ins w:id="328" w:author="Abhishek Roy" w:date="2020-09-30T15:57:00Z">
              <w:r>
                <w:rPr>
                  <w:lang w:eastAsia="sv-SE"/>
                </w:rPr>
                <w:t>MediaTek</w:t>
              </w:r>
            </w:ins>
            <w:proofErr w:type="spellEnd"/>
          </w:p>
        </w:tc>
        <w:tc>
          <w:tcPr>
            <w:tcW w:w="1739" w:type="dxa"/>
          </w:tcPr>
          <w:p w14:paraId="04C5D7FD" w14:textId="1884CA4D" w:rsidR="00EF5F9A" w:rsidRDefault="002458C6" w:rsidP="00D43893">
            <w:pPr>
              <w:rPr>
                <w:lang w:eastAsia="sv-SE"/>
              </w:rPr>
            </w:pPr>
            <w:ins w:id="329" w:author="Abhishek Roy" w:date="2020-09-30T15:57:00Z">
              <w:r>
                <w:rPr>
                  <w:lang w:eastAsia="sv-SE"/>
                </w:rPr>
                <w:t xml:space="preserve">Option </w:t>
              </w:r>
            </w:ins>
            <w:ins w:id="330" w:author="Abhishek Roy" w:date="2020-09-30T15:59:00Z">
              <w:r>
                <w:rPr>
                  <w:lang w:eastAsia="sv-SE"/>
                </w:rPr>
                <w:t>2</w:t>
              </w:r>
            </w:ins>
          </w:p>
        </w:tc>
        <w:tc>
          <w:tcPr>
            <w:tcW w:w="6480" w:type="dxa"/>
          </w:tcPr>
          <w:p w14:paraId="34FBA5E1" w14:textId="72512164" w:rsidR="00EF5F9A" w:rsidRDefault="002314C2" w:rsidP="005D4C96">
            <w:pPr>
              <w:rPr>
                <w:lang w:eastAsia="sv-SE"/>
              </w:rPr>
            </w:pPr>
            <w:ins w:id="331" w:author="Abhishek Roy" w:date="2020-10-01T07:57:00Z">
              <w:r w:rsidRPr="002314C2">
                <w:rPr>
                  <w:lang w:eastAsia="sv-SE"/>
                </w:rPr>
                <w:t xml:space="preserve">These timers represent the minimum duration before a DL assignment for HARQ retransmission or a UL HARQ retransmission grant is expected by the MAC entity. In NTN, this duration </w:t>
              </w:r>
              <w:r>
                <w:rPr>
                  <w:lang w:eastAsia="sv-SE"/>
                </w:rPr>
                <w:t>needs to</w:t>
              </w:r>
              <w:r w:rsidRPr="002314C2">
                <w:rPr>
                  <w:lang w:eastAsia="sv-SE"/>
                </w:rPr>
                <w:t xml:space="preserve"> be extended by the UE specific RTD, i.e. the pre-compensation offset</w:t>
              </w:r>
            </w:ins>
            <w:ins w:id="332" w:author="Abhishek Roy" w:date="2020-10-01T08:40:00Z">
              <w:r w:rsidR="005D4C96">
                <w:rPr>
                  <w:lang w:eastAsia="sv-SE"/>
                </w:rPr>
                <w:t xml:space="preserve">. Option 3 should not be supported as in that case the UE might be forced to monitor the DL for longer periods, thereby resulting in higher power consumption. </w:t>
              </w:r>
            </w:ins>
          </w:p>
        </w:tc>
      </w:tr>
      <w:tr w:rsidR="001B4F4D" w14:paraId="616DCEC4" w14:textId="77777777" w:rsidTr="00EF5F9A">
        <w:tc>
          <w:tcPr>
            <w:tcW w:w="1496" w:type="dxa"/>
          </w:tcPr>
          <w:p w14:paraId="61863E9C" w14:textId="6E62AEAF" w:rsidR="001B4F4D" w:rsidRDefault="001B4F4D" w:rsidP="001B4F4D">
            <w:pPr>
              <w:rPr>
                <w:lang w:eastAsia="sv-SE"/>
              </w:rPr>
            </w:pPr>
            <w:ins w:id="333" w:author="Chien-Chun CHENG" w:date="2020-10-07T14:12:00Z">
              <w:r>
                <w:rPr>
                  <w:rStyle w:val="normaltextrun"/>
                  <w:rFonts w:cs="Arial"/>
                  <w:sz w:val="22"/>
                  <w:szCs w:val="22"/>
                </w:rPr>
                <w:t>APT</w:t>
              </w:r>
              <w:r>
                <w:rPr>
                  <w:rStyle w:val="eop"/>
                  <w:rFonts w:cs="Arial"/>
                  <w:sz w:val="22"/>
                  <w:szCs w:val="22"/>
                </w:rPr>
                <w:t> </w:t>
              </w:r>
            </w:ins>
          </w:p>
        </w:tc>
        <w:tc>
          <w:tcPr>
            <w:tcW w:w="1739" w:type="dxa"/>
          </w:tcPr>
          <w:p w14:paraId="761CCB73" w14:textId="5AD46C41" w:rsidR="001B4F4D" w:rsidRDefault="001B4F4D" w:rsidP="001B4F4D">
            <w:pPr>
              <w:rPr>
                <w:lang w:eastAsia="sv-SE"/>
              </w:rPr>
            </w:pPr>
            <w:ins w:id="334"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49B5E061" w14:textId="2249DD0C" w:rsidR="001B4F4D" w:rsidRDefault="001B4F4D" w:rsidP="001B4F4D">
            <w:pPr>
              <w:rPr>
                <w:rFonts w:eastAsiaTheme="minorEastAsia"/>
              </w:rPr>
            </w:pPr>
            <w:ins w:id="335" w:author="Chien-Chun CHENG" w:date="2020-10-07T14:12:00Z">
              <w:r>
                <w:rPr>
                  <w:rStyle w:val="normaltextrun"/>
                  <w:rFonts w:cs="Arial"/>
                  <w:sz w:val="22"/>
                  <w:szCs w:val="22"/>
                </w:rPr>
                <w:t>Less spec impact and easy to implement</w:t>
              </w:r>
              <w:r>
                <w:rPr>
                  <w:rStyle w:val="eop"/>
                  <w:rFonts w:cs="Arial"/>
                  <w:sz w:val="22"/>
                  <w:szCs w:val="22"/>
                </w:rPr>
                <w:t> </w:t>
              </w:r>
            </w:ins>
          </w:p>
        </w:tc>
      </w:tr>
      <w:tr w:rsidR="00934BF0" w14:paraId="2AF0DB98" w14:textId="77777777" w:rsidTr="00EF5F9A">
        <w:tc>
          <w:tcPr>
            <w:tcW w:w="1496" w:type="dxa"/>
          </w:tcPr>
          <w:p w14:paraId="4CA213C3" w14:textId="0E328F9A" w:rsidR="00934BF0" w:rsidRDefault="00934BF0" w:rsidP="00934BF0">
            <w:pPr>
              <w:rPr>
                <w:lang w:eastAsia="sv-SE"/>
              </w:rPr>
            </w:pPr>
            <w:proofErr w:type="spellStart"/>
            <w:ins w:id="336" w:author="nomor" w:date="2020-10-07T12:06:00Z">
              <w:r>
                <w:rPr>
                  <w:lang w:eastAsia="sv-SE"/>
                </w:rPr>
                <w:t>Nomor</w:t>
              </w:r>
              <w:proofErr w:type="spellEnd"/>
              <w:r>
                <w:rPr>
                  <w:lang w:eastAsia="sv-SE"/>
                </w:rPr>
                <w:t xml:space="preserve"> Research</w:t>
              </w:r>
            </w:ins>
          </w:p>
        </w:tc>
        <w:tc>
          <w:tcPr>
            <w:tcW w:w="1739" w:type="dxa"/>
          </w:tcPr>
          <w:p w14:paraId="00DD0286" w14:textId="44BBC19D" w:rsidR="00934BF0" w:rsidRDefault="00934BF0" w:rsidP="00934BF0">
            <w:pPr>
              <w:rPr>
                <w:lang w:eastAsia="sv-SE"/>
              </w:rPr>
            </w:pPr>
            <w:ins w:id="337" w:author="nomor" w:date="2020-10-07T12:06:00Z">
              <w:r>
                <w:rPr>
                  <w:lang w:eastAsia="sv-SE"/>
                </w:rPr>
                <w:t>Option 2</w:t>
              </w:r>
            </w:ins>
          </w:p>
        </w:tc>
        <w:tc>
          <w:tcPr>
            <w:tcW w:w="6480" w:type="dxa"/>
          </w:tcPr>
          <w:p w14:paraId="71FF867D" w14:textId="77777777" w:rsidR="00934BF0" w:rsidRDefault="00934BF0" w:rsidP="00934BF0">
            <w:pPr>
              <w:rPr>
                <w:ins w:id="338" w:author="nomor" w:date="2020-10-07T12:06:00Z"/>
                <w:rFonts w:eastAsiaTheme="minorEastAsia"/>
              </w:rPr>
            </w:pPr>
            <w:ins w:id="339" w:author="nomor" w:date="2020-10-07T12:06:00Z">
              <w:r>
                <w:rPr>
                  <w:rFonts w:eastAsiaTheme="minorEastAsia"/>
                </w:rPr>
                <w:t>Current specification [3GPP TS 38.321] states: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TimerDL</w:t>
              </w:r>
              <w:proofErr w:type="spellEnd"/>
              <w:r>
                <w:rPr>
                  <w:rFonts w:eastAsiaTheme="minorEastAsia"/>
                </w:rPr>
                <w:t>: the minimum duration before a DL assignment for HARQ retransmission is expected by the MAC entity” or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w:t>
              </w:r>
              <w:r>
                <w:rPr>
                  <w:rFonts w:eastAsiaTheme="minorEastAsia"/>
                  <w:i/>
                </w:rPr>
                <w:t>U</w:t>
              </w:r>
              <w:r w:rsidRPr="00FC0564">
                <w:rPr>
                  <w:rFonts w:eastAsiaTheme="minorEastAsia"/>
                  <w:i/>
                </w:rPr>
                <w:t>L</w:t>
              </w:r>
              <w:proofErr w:type="spellEnd"/>
              <w:r>
                <w:rPr>
                  <w:rFonts w:eastAsiaTheme="minorEastAsia"/>
                </w:rPr>
                <w:t xml:space="preserve">: the minimum duration before a UL HARQ retransmission </w:t>
              </w:r>
              <w:r>
                <w:rPr>
                  <w:rFonts w:eastAsiaTheme="minorEastAsia"/>
                </w:rPr>
                <w:lastRenderedPageBreak/>
                <w:t>grant is expected by the MAC entity” AND</w:t>
              </w:r>
              <w:r>
                <w:rPr>
                  <w:rFonts w:eastAsiaTheme="minorEastAsia"/>
                </w:rPr>
                <w:br/>
                <w:t xml:space="preserve">“start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TimerDL</w:t>
              </w:r>
              <w:proofErr w:type="spellEnd"/>
              <w:r>
                <w:rPr>
                  <w:rFonts w:eastAsiaTheme="minorEastAsia"/>
                </w:rPr>
                <w:t xml:space="preserve"> for the corresponding HARQ process in the first symbol after the end of the corresponding transmission carrying the DL HARQ feedback” or “start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TimerUL</w:t>
              </w:r>
              <w:proofErr w:type="spellEnd"/>
              <w:r>
                <w:rPr>
                  <w:rFonts w:eastAsiaTheme="minorEastAsia"/>
                </w:rPr>
                <w:t xml:space="preserve"> for the corresponding HARQ process in the first symbol after the end of the first repetition of the corresponding PUSCH transmission”. </w:t>
              </w:r>
            </w:ins>
          </w:p>
          <w:p w14:paraId="39B68A9F" w14:textId="72D75D2C" w:rsidR="00934BF0" w:rsidRDefault="00934BF0" w:rsidP="00934BF0">
            <w:pPr>
              <w:rPr>
                <w:lang w:eastAsia="sv-SE"/>
              </w:rPr>
            </w:pPr>
            <w:ins w:id="340" w:author="nomor" w:date="2020-10-07T12:06:00Z">
              <w:r>
                <w:rPr>
                  <w:rFonts w:eastAsiaTheme="minorEastAsia"/>
                </w:rPr>
                <w:t xml:space="preserve">So Option 2, existing values increased by offset of size UE specific RTD, is preferred. Option 3 should not be supported as there are too many scenarios with different delays meaning Option 3 would result in </w:t>
              </w:r>
              <w:proofErr w:type="gramStart"/>
              <w:r>
                <w:rPr>
                  <w:rFonts w:eastAsiaTheme="minorEastAsia"/>
                </w:rPr>
                <w:t>a</w:t>
              </w:r>
              <w:proofErr w:type="gramEnd"/>
              <w:r>
                <w:rPr>
                  <w:rFonts w:eastAsiaTheme="minorEastAsia"/>
                </w:rPr>
                <w:t xml:space="preserve"> unclearly large set of values or in a waste of UE power consumption.</w:t>
              </w:r>
            </w:ins>
          </w:p>
        </w:tc>
      </w:tr>
      <w:tr w:rsidR="00186367" w14:paraId="5FDD0B3A" w14:textId="77777777" w:rsidTr="00EF5F9A">
        <w:tc>
          <w:tcPr>
            <w:tcW w:w="1496" w:type="dxa"/>
          </w:tcPr>
          <w:p w14:paraId="75250F63" w14:textId="326D411D" w:rsidR="00186367" w:rsidRDefault="00186367" w:rsidP="00934BF0">
            <w:pPr>
              <w:rPr>
                <w:rFonts w:eastAsiaTheme="minorEastAsia"/>
              </w:rPr>
            </w:pPr>
            <w:ins w:id="341" w:author="Camille Bui" w:date="2020-10-07T12:16:00Z">
              <w:r>
                <w:rPr>
                  <w:lang w:eastAsia="sv-SE"/>
                </w:rPr>
                <w:lastRenderedPageBreak/>
                <w:t>Thales</w:t>
              </w:r>
            </w:ins>
          </w:p>
        </w:tc>
        <w:tc>
          <w:tcPr>
            <w:tcW w:w="1739" w:type="dxa"/>
          </w:tcPr>
          <w:p w14:paraId="29CC3982" w14:textId="2467BA3F" w:rsidR="00186367" w:rsidRDefault="00186367" w:rsidP="00934BF0">
            <w:pPr>
              <w:rPr>
                <w:rFonts w:eastAsiaTheme="minorEastAsia"/>
              </w:rPr>
            </w:pPr>
            <w:ins w:id="342" w:author="Camille Bui" w:date="2020-10-07T12:16:00Z">
              <w:r>
                <w:rPr>
                  <w:lang w:eastAsia="sv-SE"/>
                </w:rPr>
                <w:t>Option 2</w:t>
              </w:r>
            </w:ins>
          </w:p>
        </w:tc>
        <w:tc>
          <w:tcPr>
            <w:tcW w:w="6480" w:type="dxa"/>
          </w:tcPr>
          <w:p w14:paraId="1AC70379" w14:textId="3A60CC04" w:rsidR="00186367" w:rsidRDefault="00186367" w:rsidP="00934BF0">
            <w:pPr>
              <w:rPr>
                <w:rFonts w:eastAsiaTheme="minorEastAsia"/>
              </w:rPr>
            </w:pPr>
            <w:ins w:id="343" w:author="Camille Bui" w:date="2020-10-07T12:16:00Z">
              <w:r>
                <w:rPr>
                  <w:rFonts w:eastAsiaTheme="minorEastAsia"/>
                </w:rPr>
                <w:t>A</w:t>
              </w:r>
              <w:r w:rsidRPr="005D2216">
                <w:rPr>
                  <w:rFonts w:eastAsiaTheme="minorEastAsia"/>
                </w:rPr>
                <w:t xml:space="preserve">n offset of size of UE specific RTD is added for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TimerDL</w:t>
              </w:r>
              <w:proofErr w:type="spellEnd"/>
              <w:r w:rsidRPr="005D2216">
                <w:rPr>
                  <w:rFonts w:eastAsiaTheme="minorEastAsia"/>
                </w:rPr>
                <w:t xml:space="preserve"> and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TimerUL</w:t>
              </w:r>
            </w:ins>
            <w:proofErr w:type="spellEnd"/>
          </w:p>
        </w:tc>
      </w:tr>
      <w:tr w:rsidR="00CA07A6" w14:paraId="186BC2FB" w14:textId="77777777" w:rsidTr="00EF5F9A">
        <w:tc>
          <w:tcPr>
            <w:tcW w:w="1496" w:type="dxa"/>
          </w:tcPr>
          <w:p w14:paraId="3E049AD8" w14:textId="48C20F8C" w:rsidR="00CA07A6" w:rsidRDefault="00CA07A6" w:rsidP="00CA07A6">
            <w:pPr>
              <w:rPr>
                <w:lang w:eastAsia="sv-SE"/>
              </w:rPr>
            </w:pPr>
            <w:ins w:id="344" w:author="LG (Geumsan Jo)" w:date="2020-10-08T08:42:00Z">
              <w:r>
                <w:rPr>
                  <w:rFonts w:eastAsia="Malgun Gothic" w:hint="eastAsia"/>
                  <w:lang w:eastAsia="ko-KR"/>
                </w:rPr>
                <w:t>LG</w:t>
              </w:r>
            </w:ins>
          </w:p>
        </w:tc>
        <w:tc>
          <w:tcPr>
            <w:tcW w:w="1739" w:type="dxa"/>
          </w:tcPr>
          <w:p w14:paraId="51B52417" w14:textId="57DB3B56" w:rsidR="00CA07A6" w:rsidRDefault="00CA07A6" w:rsidP="00CA07A6">
            <w:pPr>
              <w:rPr>
                <w:lang w:eastAsia="sv-SE"/>
              </w:rPr>
            </w:pPr>
            <w:ins w:id="345" w:author="LG (Geumsan Jo)" w:date="2020-10-08T08:42:00Z">
              <w:r>
                <w:rPr>
                  <w:rFonts w:eastAsia="Malgun Gothic" w:hint="eastAsia"/>
                  <w:lang w:eastAsia="ko-KR"/>
                </w:rPr>
                <w:t xml:space="preserve">Option </w:t>
              </w:r>
              <w:r>
                <w:rPr>
                  <w:rFonts w:eastAsia="Malgun Gothic"/>
                  <w:lang w:eastAsia="ko-KR"/>
                </w:rPr>
                <w:t>3</w:t>
              </w:r>
            </w:ins>
          </w:p>
        </w:tc>
        <w:tc>
          <w:tcPr>
            <w:tcW w:w="6480" w:type="dxa"/>
          </w:tcPr>
          <w:p w14:paraId="1080250B" w14:textId="77777777" w:rsidR="00CA07A6" w:rsidRDefault="00CA07A6" w:rsidP="00CA07A6">
            <w:pPr>
              <w:rPr>
                <w:ins w:id="346" w:author="LG (Geumsan Jo)" w:date="2020-10-08T08:42:00Z"/>
                <w:rFonts w:eastAsiaTheme="minorEastAsia"/>
                <w:lang w:eastAsia="ko-KR"/>
              </w:rPr>
            </w:pPr>
            <w:ins w:id="347" w:author="LG (Geumsan Jo)" w:date="2020-10-08T08:42: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1F19BF76" w14:textId="77777777" w:rsidR="00CA07A6" w:rsidRDefault="00CA07A6" w:rsidP="00CA07A6">
            <w:pPr>
              <w:rPr>
                <w:ins w:id="348" w:author="LG (Geumsan Jo)" w:date="2020-10-08T08:42:00Z"/>
                <w:rFonts w:eastAsiaTheme="minorEastAsia"/>
                <w:lang w:eastAsia="ko-KR"/>
              </w:rPr>
            </w:pPr>
            <w:ins w:id="349" w:author="LG (Geumsan Jo)" w:date="2020-10-08T08:42: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D36551B" w14:textId="39D2C8A4" w:rsidR="00CA07A6" w:rsidRDefault="00CA07A6" w:rsidP="00CA07A6">
            <w:pPr>
              <w:rPr>
                <w:lang w:eastAsia="sv-SE"/>
              </w:rPr>
            </w:pPr>
            <w:ins w:id="350" w:author="LG (Geumsan Jo)" w:date="2020-10-08T08:42: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 should be extended.</w:t>
              </w:r>
            </w:ins>
          </w:p>
        </w:tc>
      </w:tr>
      <w:tr w:rsidR="005847F7" w14:paraId="60350D37" w14:textId="77777777" w:rsidTr="00EF5F9A">
        <w:tc>
          <w:tcPr>
            <w:tcW w:w="1496" w:type="dxa"/>
          </w:tcPr>
          <w:p w14:paraId="7923C64F" w14:textId="0BBB23AD" w:rsidR="005847F7" w:rsidRDefault="005847F7" w:rsidP="00CA07A6">
            <w:pPr>
              <w:rPr>
                <w:lang w:eastAsia="sv-SE"/>
              </w:rPr>
            </w:pPr>
            <w:ins w:id="351" w:author="CATT" w:date="2020-10-08T19:28:00Z">
              <w:r>
                <w:rPr>
                  <w:rFonts w:hint="eastAsia"/>
                </w:rPr>
                <w:t>CATT</w:t>
              </w:r>
            </w:ins>
          </w:p>
        </w:tc>
        <w:tc>
          <w:tcPr>
            <w:tcW w:w="1739" w:type="dxa"/>
          </w:tcPr>
          <w:p w14:paraId="6C7BCE91" w14:textId="255449B0" w:rsidR="005847F7" w:rsidRDefault="005847F7" w:rsidP="00CA07A6">
            <w:pPr>
              <w:rPr>
                <w:lang w:eastAsia="sv-SE"/>
              </w:rPr>
            </w:pPr>
            <w:ins w:id="352" w:author="CATT" w:date="2020-10-08T19:28:00Z">
              <w:r>
                <w:rPr>
                  <w:lang w:eastAsia="sv-SE"/>
                </w:rPr>
                <w:t xml:space="preserve">Option </w:t>
              </w:r>
              <w:r>
                <w:rPr>
                  <w:rFonts w:hint="eastAsia"/>
                </w:rPr>
                <w:t>3</w:t>
              </w:r>
            </w:ins>
          </w:p>
        </w:tc>
        <w:tc>
          <w:tcPr>
            <w:tcW w:w="6480" w:type="dxa"/>
          </w:tcPr>
          <w:p w14:paraId="2D9BB45D" w14:textId="77777777" w:rsidR="005847F7" w:rsidRDefault="005847F7" w:rsidP="008D45E8">
            <w:pPr>
              <w:spacing w:line="256" w:lineRule="auto"/>
              <w:rPr>
                <w:ins w:id="353" w:author="CATT" w:date="2020-10-08T19:28:00Z"/>
                <w:rFonts w:eastAsiaTheme="minorEastAsia"/>
              </w:rPr>
            </w:pPr>
            <w:ins w:id="354" w:author="CATT" w:date="2020-10-08T19:28:00Z">
              <w:r>
                <w:rPr>
                  <w:rFonts w:eastAsiaTheme="minorEastAsia" w:hint="eastAsia"/>
                  <w:iCs/>
                </w:rPr>
                <w:t xml:space="preserve">The </w:t>
              </w:r>
              <w:proofErr w:type="spellStart"/>
              <w:r w:rsidRPr="009046F9">
                <w:t>drx</w:t>
              </w:r>
              <w:proofErr w:type="spellEnd"/>
              <w:r w:rsidRPr="009046F9">
                <w:t>-HARQ-RTT-</w:t>
              </w:r>
              <w:proofErr w:type="spellStart"/>
              <w:r w:rsidRPr="009046F9">
                <w:t>TimerDL</w:t>
              </w:r>
              <w:proofErr w:type="spellEnd"/>
              <w:r w:rsidRPr="009046F9">
                <w:t xml:space="preserve"> is the minimum duration before a downlink assignment for HARQ retransmission is expected by the MAC entity</w:t>
              </w:r>
              <w:r>
                <w:rPr>
                  <w:rFonts w:hint="eastAsia"/>
                </w:rPr>
                <w:t>.</w:t>
              </w:r>
              <w:r w:rsidRPr="009046F9">
                <w:t xml:space="preserve"> HARQ-RTT-</w:t>
              </w:r>
              <w:proofErr w:type="spellStart"/>
              <w:r w:rsidRPr="009046F9">
                <w:t>TimerUL</w:t>
              </w:r>
              <w:proofErr w:type="spellEnd"/>
              <w:r w:rsidRPr="009046F9">
                <w:t xml:space="preserve"> for the uplink is </w:t>
              </w:r>
              <w:proofErr w:type="spellStart"/>
              <w:r>
                <w:rPr>
                  <w:rFonts w:eastAsiaTheme="minorEastAsia" w:hint="eastAsia"/>
                </w:rPr>
                <w:t>samilar</w:t>
              </w:r>
              <w:proofErr w:type="spellEnd"/>
              <w:r>
                <w:rPr>
                  <w:rFonts w:eastAsiaTheme="minorEastAsia" w:hint="eastAsia"/>
                </w:rPr>
                <w:t xml:space="preserve"> with</w:t>
              </w:r>
              <w:r w:rsidRPr="009046F9">
                <w:t xml:space="preserve"> </w:t>
              </w:r>
              <w:proofErr w:type="spellStart"/>
              <w:r w:rsidRPr="009046F9">
                <w:t>drx</w:t>
              </w:r>
              <w:proofErr w:type="spellEnd"/>
              <w:r w:rsidRPr="009046F9">
                <w:t>-HARQ-RTT-</w:t>
              </w:r>
              <w:proofErr w:type="spellStart"/>
              <w:r w:rsidRPr="009046F9">
                <w:t>TimerDL</w:t>
              </w:r>
              <w:proofErr w:type="spellEnd"/>
              <w:r w:rsidRPr="009046F9">
                <w:t>.</w:t>
              </w:r>
              <w:r>
                <w:rPr>
                  <w:rFonts w:hint="eastAsia"/>
                </w:rPr>
                <w:t xml:space="preserve"> </w:t>
              </w:r>
            </w:ins>
          </w:p>
          <w:p w14:paraId="49631BF1" w14:textId="77777777" w:rsidR="005847F7" w:rsidRDefault="005847F7" w:rsidP="008D45E8">
            <w:pPr>
              <w:spacing w:line="256" w:lineRule="auto"/>
              <w:rPr>
                <w:ins w:id="355" w:author="CATT" w:date="2020-10-08T19:28:00Z"/>
              </w:rPr>
            </w:pPr>
            <w:proofErr w:type="spellStart"/>
            <w:ins w:id="356" w:author="CATT" w:date="2020-10-08T19:28:00Z">
              <w:r w:rsidRPr="002C257E">
                <w:t>drx</w:t>
              </w:r>
              <w:proofErr w:type="spellEnd"/>
              <w:r w:rsidRPr="002C257E">
                <w:t>-HARQ-RTT-</w:t>
              </w:r>
              <w:proofErr w:type="spellStart"/>
              <w:r w:rsidRPr="002C257E">
                <w:t>TimerDL</w:t>
              </w:r>
              <w:proofErr w:type="spellEnd"/>
              <w:r w:rsidRPr="002C257E">
                <w:t xml:space="preserve"> </w:t>
              </w:r>
              <w:r w:rsidRPr="002C257E">
                <w:rPr>
                  <w:rFonts w:hint="eastAsia"/>
                </w:rPr>
                <w:t xml:space="preserve">and </w:t>
              </w:r>
              <w:proofErr w:type="spellStart"/>
              <w:r w:rsidRPr="002C257E">
                <w:t>drx</w:t>
              </w:r>
              <w:proofErr w:type="spellEnd"/>
              <w:r w:rsidRPr="002C257E">
                <w:t>-HARQ-RTT-</w:t>
              </w:r>
              <w:proofErr w:type="spellStart"/>
              <w:r w:rsidRPr="002C257E">
                <w:t>TimerUL</w:t>
              </w:r>
              <w:proofErr w:type="spellEnd"/>
              <w:r w:rsidRPr="002C257E">
                <w:t xml:space="preserve"> </w:t>
              </w:r>
              <w:r>
                <w:rPr>
                  <w:rFonts w:hint="eastAsia"/>
                </w:rPr>
                <w:t>may</w:t>
              </w:r>
              <w:r w:rsidRPr="002C257E">
                <w:rPr>
                  <w:rFonts w:hint="eastAsia"/>
                </w:rPr>
                <w:t xml:space="preserve"> be extended to support NTN</w:t>
              </w:r>
              <w:r>
                <w:rPr>
                  <w:rFonts w:hint="eastAsia"/>
                </w:rPr>
                <w:t>, for example</w:t>
              </w:r>
              <w:r w:rsidRPr="002C257E">
                <w:rPr>
                  <w:rFonts w:hint="eastAsia"/>
                </w:rPr>
                <w:t>:</w:t>
              </w:r>
              <w:r w:rsidRPr="00E62EE4">
                <w:t xml:space="preserve"> </w:t>
              </w:r>
            </w:ins>
          </w:p>
          <w:p w14:paraId="7A33C351" w14:textId="77777777" w:rsidR="005847F7" w:rsidRPr="00656CEC" w:rsidRDefault="005847F7" w:rsidP="008D45E8">
            <w:pPr>
              <w:pStyle w:val="PL"/>
              <w:shd w:val="clear" w:color="auto" w:fill="E6E6E6"/>
              <w:rPr>
                <w:ins w:id="357" w:author="CATT" w:date="2020-10-08T19:28:00Z"/>
                <w:color w:val="993366"/>
                <w:lang w:val="en-GB" w:eastAsia="en-GB"/>
              </w:rPr>
            </w:pPr>
            <w:ins w:id="358" w:author="CATT" w:date="2020-10-08T19:28:00Z">
              <w:r w:rsidRPr="00656CEC">
                <w:rPr>
                  <w:color w:val="993366"/>
                  <w:lang w:val="en-GB" w:eastAsia="en-GB"/>
                </w:rPr>
                <w:t>drx-HARQ-RTT-TimerDL</w:t>
              </w:r>
              <w:r w:rsidRPr="00656CEC">
                <w:rPr>
                  <w:rFonts w:hint="eastAsia"/>
                  <w:color w:val="993366"/>
                  <w:lang w:val="en-GB" w:eastAsia="en-GB"/>
                </w:rPr>
                <w:t>Ext</w:t>
              </w:r>
              <w:r w:rsidRPr="00656CEC">
                <w:rPr>
                  <w:color w:val="993366"/>
                  <w:lang w:val="en-GB" w:eastAsia="en-GB"/>
                </w:rPr>
                <w:t xml:space="preserve">                INTEGER (0..</w:t>
              </w:r>
              <w:r w:rsidRPr="00110EFB">
                <w:t xml:space="preserve"> </w:t>
              </w:r>
              <w:r w:rsidRPr="00110EFB">
                <w:rPr>
                  <w:color w:val="993366"/>
                  <w:lang w:val="en-GB" w:eastAsia="en-GB"/>
                </w:rPr>
                <w:t>106848</w:t>
              </w:r>
              <w:r w:rsidRPr="00656CEC">
                <w:rPr>
                  <w:color w:val="993366"/>
                  <w:lang w:val="en-GB" w:eastAsia="en-GB"/>
                </w:rPr>
                <w:t>),</w:t>
              </w:r>
            </w:ins>
          </w:p>
          <w:p w14:paraId="2ED8E14E" w14:textId="77777777" w:rsidR="005847F7" w:rsidRPr="00656CEC" w:rsidRDefault="005847F7" w:rsidP="008D45E8">
            <w:pPr>
              <w:pStyle w:val="PL"/>
              <w:shd w:val="clear" w:color="auto" w:fill="E6E6E6"/>
              <w:tabs>
                <w:tab w:val="clear" w:pos="3840"/>
                <w:tab w:val="left" w:pos="3760"/>
              </w:tabs>
              <w:rPr>
                <w:ins w:id="359" w:author="CATT" w:date="2020-10-08T19:28:00Z"/>
                <w:color w:val="993366"/>
                <w:lang w:val="en-GB" w:eastAsia="en-GB"/>
              </w:rPr>
            </w:pPr>
            <w:ins w:id="360" w:author="CATT" w:date="2020-10-08T19:28:00Z">
              <w:r w:rsidRPr="00656CEC">
                <w:rPr>
                  <w:color w:val="993366"/>
                  <w:lang w:val="en-GB" w:eastAsia="en-GB"/>
                </w:rPr>
                <w:t>drx-HARQ-RTT-TimerUL</w:t>
              </w:r>
              <w:r>
                <w:rPr>
                  <w:rFonts w:eastAsiaTheme="minorEastAsia" w:hint="eastAsia"/>
                  <w:color w:val="993366"/>
                  <w:lang w:val="en-GB"/>
                </w:rPr>
                <w:t>Ext</w:t>
              </w:r>
              <w:r w:rsidRPr="00656CEC">
                <w:rPr>
                  <w:color w:val="993366"/>
                  <w:lang w:val="en-GB" w:eastAsia="en-GB"/>
                </w:rPr>
                <w:t xml:space="preserve">                </w:t>
              </w:r>
              <w:r>
                <w:rPr>
                  <w:rFonts w:eastAsiaTheme="minorEastAsia" w:hint="eastAsia"/>
                  <w:color w:val="993366"/>
                  <w:lang w:val="en-GB"/>
                </w:rPr>
                <w:tab/>
              </w:r>
              <w:r w:rsidRPr="00656CEC">
                <w:rPr>
                  <w:color w:val="993366"/>
                  <w:lang w:val="en-GB" w:eastAsia="en-GB"/>
                </w:rPr>
                <w:t>INTEGER (0..</w:t>
              </w:r>
              <w:r w:rsidRPr="00110EFB">
                <w:t xml:space="preserve"> </w:t>
              </w:r>
              <w:r w:rsidRPr="00110EFB">
                <w:rPr>
                  <w:color w:val="993366"/>
                  <w:lang w:val="en-GB" w:eastAsia="en-GB"/>
                </w:rPr>
                <w:t>106848</w:t>
              </w:r>
              <w:r w:rsidRPr="00656CEC">
                <w:rPr>
                  <w:color w:val="993366"/>
                  <w:lang w:val="en-GB" w:eastAsia="en-GB"/>
                </w:rPr>
                <w:t>),</w:t>
              </w:r>
            </w:ins>
          </w:p>
          <w:p w14:paraId="64B072E8" w14:textId="51482FF2" w:rsidR="005847F7" w:rsidRDefault="005847F7" w:rsidP="00CA07A6">
            <w:pPr>
              <w:rPr>
                <w:rFonts w:eastAsia="Malgun Gothic"/>
                <w:lang w:eastAsia="ko-KR"/>
              </w:rPr>
            </w:pPr>
            <w:ins w:id="361" w:author="CATT" w:date="2020-10-08T19:28:00Z">
              <w:r>
                <w:rPr>
                  <w:rFonts w:eastAsiaTheme="minorEastAsia" w:hint="eastAsia"/>
                </w:rPr>
                <w:t>It</w:t>
              </w:r>
              <w:r>
                <w:rPr>
                  <w:rFonts w:eastAsiaTheme="minorEastAsia"/>
                </w:rPr>
                <w:t>’</w:t>
              </w:r>
              <w:r>
                <w:rPr>
                  <w:rFonts w:eastAsiaTheme="minorEastAsia" w:hint="eastAsia"/>
                </w:rPr>
                <w:t xml:space="preserve">s up to network to </w:t>
              </w:r>
              <w:proofErr w:type="spellStart"/>
              <w:r>
                <w:rPr>
                  <w:rFonts w:eastAsiaTheme="minorEastAsia" w:hint="eastAsia"/>
                </w:rPr>
                <w:t>config</w:t>
              </w:r>
              <w:proofErr w:type="spellEnd"/>
              <w:r>
                <w:rPr>
                  <w:rFonts w:eastAsiaTheme="minorEastAsia" w:hint="eastAsia"/>
                </w:rPr>
                <w:t xml:space="preserve"> the value via </w:t>
              </w:r>
              <w:proofErr w:type="spellStart"/>
              <w:r w:rsidRPr="00656CEC">
                <w:rPr>
                  <w:color w:val="993366"/>
                  <w:lang w:eastAsia="en-GB"/>
                </w:rPr>
                <w:t>drx</w:t>
              </w:r>
              <w:proofErr w:type="spellEnd"/>
              <w:r w:rsidRPr="00656CEC">
                <w:rPr>
                  <w:color w:val="993366"/>
                  <w:lang w:eastAsia="en-GB"/>
                </w:rPr>
                <w:t>-HARQ-RTT-</w:t>
              </w:r>
              <w:proofErr w:type="spellStart"/>
              <w:proofErr w:type="gramStart"/>
              <w:r w:rsidRPr="00656CEC">
                <w:rPr>
                  <w:color w:val="993366"/>
                  <w:lang w:eastAsia="en-GB"/>
                </w:rPr>
                <w:t>TimerDL</w:t>
              </w:r>
              <w:r w:rsidRPr="00656CEC">
                <w:rPr>
                  <w:rFonts w:hint="eastAsia"/>
                  <w:color w:val="993366"/>
                  <w:lang w:eastAsia="en-GB"/>
                </w:rPr>
                <w:t>Ext</w:t>
              </w:r>
              <w:proofErr w:type="spellEnd"/>
              <w:r w:rsidRPr="00656CEC">
                <w:rPr>
                  <w:color w:val="993366"/>
                  <w:lang w:eastAsia="en-GB"/>
                </w:rPr>
                <w:t xml:space="preserve">  </w:t>
              </w:r>
              <w:r>
                <w:rPr>
                  <w:rFonts w:hint="eastAsia"/>
                  <w:color w:val="993366"/>
                </w:rPr>
                <w:t>or</w:t>
              </w:r>
              <w:proofErr w:type="gramEnd"/>
              <w:r>
                <w:rPr>
                  <w:rFonts w:hint="eastAsia"/>
                  <w:color w:val="993366"/>
                </w:rPr>
                <w:t xml:space="preserve">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proofErr w:type="spellEnd"/>
              <w:r>
                <w:rPr>
                  <w:rFonts w:hint="eastAsia"/>
                  <w:color w:val="993366"/>
                </w:rPr>
                <w:t>.</w:t>
              </w:r>
            </w:ins>
          </w:p>
        </w:tc>
      </w:tr>
      <w:tr w:rsidR="005847F7" w14:paraId="40007E0B" w14:textId="77777777" w:rsidTr="00EF5F9A">
        <w:tc>
          <w:tcPr>
            <w:tcW w:w="1496" w:type="dxa"/>
          </w:tcPr>
          <w:p w14:paraId="6E48D623" w14:textId="77777777" w:rsidR="005847F7" w:rsidRDefault="005847F7" w:rsidP="00CA07A6">
            <w:pPr>
              <w:rPr>
                <w:lang w:eastAsia="sv-SE"/>
              </w:rPr>
            </w:pPr>
          </w:p>
        </w:tc>
        <w:tc>
          <w:tcPr>
            <w:tcW w:w="1739" w:type="dxa"/>
          </w:tcPr>
          <w:p w14:paraId="7B4BF0C7" w14:textId="77777777" w:rsidR="005847F7" w:rsidRDefault="005847F7" w:rsidP="00CA07A6">
            <w:pPr>
              <w:rPr>
                <w:lang w:eastAsia="sv-SE"/>
              </w:rPr>
            </w:pPr>
          </w:p>
        </w:tc>
        <w:tc>
          <w:tcPr>
            <w:tcW w:w="6480" w:type="dxa"/>
          </w:tcPr>
          <w:p w14:paraId="2B60EA12" w14:textId="77777777" w:rsidR="005847F7" w:rsidRDefault="005847F7" w:rsidP="00CA07A6">
            <w:pPr>
              <w:rPr>
                <w:lang w:eastAsia="sv-SE"/>
              </w:rPr>
            </w:pPr>
          </w:p>
        </w:tc>
      </w:tr>
    </w:tbl>
    <w:p w14:paraId="229FF5EE" w14:textId="3EBA79B2" w:rsidR="00EF5F9A" w:rsidRDefault="00EF5F9A" w:rsidP="00856379"/>
    <w:p w14:paraId="0976F188" w14:textId="08ACB1F2" w:rsidR="00A4630E" w:rsidRDefault="00A4630E" w:rsidP="00A4630E">
      <w:r>
        <w:t xml:space="preserve">As in Section 2, should companies conclude that at least UE-specific delay is known at the UE and is </w:t>
      </w:r>
      <w:proofErr w:type="gramStart"/>
      <w:r>
        <w:t>to</w:t>
      </w:r>
      <w:proofErr w:type="gramEnd"/>
      <w:r>
        <w:t xml:space="preserve"> </w:t>
      </w:r>
      <w:proofErr w:type="spellStart"/>
      <w:r>
        <w:t>used</w:t>
      </w:r>
      <w:proofErr w:type="spellEnd"/>
      <w:r>
        <w:t xml:space="preserve"> for time/frequency synchronization, a baseline definition of timer offset values may be determined.</w:t>
      </w:r>
    </w:p>
    <w:p w14:paraId="4380C40B" w14:textId="7301DF93" w:rsidR="00EA6AC2" w:rsidRPr="00856379" w:rsidRDefault="00EA6AC2" w:rsidP="00EA6AC2">
      <w:pPr>
        <w:ind w:left="1440" w:hanging="1440"/>
        <w:rPr>
          <w:b/>
          <w:lang w:eastAsia="sv-SE"/>
        </w:rPr>
      </w:pPr>
      <w:r>
        <w:rPr>
          <w:b/>
          <w:lang w:eastAsia="sv-SE"/>
        </w:rPr>
        <w:t>Question 3.</w:t>
      </w:r>
      <w:r w:rsidR="00E24243">
        <w:rPr>
          <w:b/>
          <w:lang w:eastAsia="sv-SE"/>
        </w:rPr>
        <w:t>5</w:t>
      </w:r>
      <w:r>
        <w:rPr>
          <w:b/>
          <w:lang w:eastAsia="sv-SE"/>
        </w:rPr>
        <w:t xml:space="preserve">: </w:t>
      </w:r>
      <w:r>
        <w:rPr>
          <w:b/>
          <w:lang w:eastAsia="sv-SE"/>
        </w:rPr>
        <w:tab/>
      </w:r>
      <w:r w:rsidR="00F90A75">
        <w:rPr>
          <w:b/>
          <w:lang w:eastAsia="sv-SE"/>
        </w:rPr>
        <w:t>D</w:t>
      </w:r>
      <w:r>
        <w:rPr>
          <w:b/>
          <w:lang w:eastAsia="sv-SE"/>
        </w:rPr>
        <w:t xml:space="preserve">o you agree that </w:t>
      </w:r>
      <w:proofErr w:type="spellStart"/>
      <w:r w:rsidR="0088631E">
        <w:rPr>
          <w:b/>
          <w:i/>
          <w:lang w:eastAsia="sv-SE"/>
        </w:rPr>
        <w:t>drx</w:t>
      </w:r>
      <w:proofErr w:type="spellEnd"/>
      <w:r w:rsidR="0088631E">
        <w:rPr>
          <w:b/>
          <w:i/>
          <w:lang w:eastAsia="sv-SE"/>
        </w:rPr>
        <w:t>-HARQ-RTT-</w:t>
      </w:r>
      <w:proofErr w:type="spellStart"/>
      <w:r w:rsidR="0088631E">
        <w:rPr>
          <w:b/>
          <w:i/>
          <w:lang w:eastAsia="sv-SE"/>
        </w:rPr>
        <w:t>TimerUL</w:t>
      </w:r>
      <w:proofErr w:type="spellEnd"/>
      <w:r w:rsidR="0088631E" w:rsidRPr="00EA6AC2">
        <w:rPr>
          <w:b/>
          <w:lang w:eastAsia="sv-SE"/>
        </w:rPr>
        <w:t xml:space="preserve"> and </w:t>
      </w:r>
      <w:proofErr w:type="spellStart"/>
      <w:r w:rsidR="0088631E">
        <w:rPr>
          <w:b/>
          <w:i/>
          <w:lang w:eastAsia="sv-SE"/>
        </w:rPr>
        <w:t>drx</w:t>
      </w:r>
      <w:proofErr w:type="spellEnd"/>
      <w:r w:rsidR="0088631E">
        <w:rPr>
          <w:b/>
          <w:i/>
          <w:lang w:eastAsia="sv-SE"/>
        </w:rPr>
        <w:t>-HARQ-RTT-</w:t>
      </w:r>
      <w:proofErr w:type="spellStart"/>
      <w:r w:rsidR="0088631E">
        <w:rPr>
          <w:b/>
          <w:i/>
          <w:lang w:eastAsia="sv-SE"/>
        </w:rPr>
        <w:t>TimerDL</w:t>
      </w:r>
      <w:proofErr w:type="spellEnd"/>
      <w:r w:rsidR="0088631E">
        <w:rPr>
          <w:b/>
          <w:lang w:eastAsia="sv-SE"/>
        </w:rPr>
        <w:t xml:space="preserve"> offset is defined using UE-specific delay as baseline in LEO/GEO?</w:t>
      </w:r>
    </w:p>
    <w:tbl>
      <w:tblPr>
        <w:tblStyle w:val="aa"/>
        <w:tblW w:w="9715" w:type="dxa"/>
        <w:tblLayout w:type="fixed"/>
        <w:tblLook w:val="04A0" w:firstRow="1" w:lastRow="0" w:firstColumn="1" w:lastColumn="0" w:noHBand="0" w:noVBand="1"/>
      </w:tblPr>
      <w:tblGrid>
        <w:gridCol w:w="1496"/>
        <w:gridCol w:w="1739"/>
        <w:gridCol w:w="6480"/>
      </w:tblGrid>
      <w:tr w:rsidR="00EA6AC2" w14:paraId="7589265D" w14:textId="77777777" w:rsidTr="00E57E9D">
        <w:tc>
          <w:tcPr>
            <w:tcW w:w="1496" w:type="dxa"/>
            <w:shd w:val="clear" w:color="auto" w:fill="E7E6E6" w:themeFill="background2"/>
          </w:tcPr>
          <w:p w14:paraId="3DEDB7F5" w14:textId="77777777" w:rsidR="00EA6AC2" w:rsidRDefault="00EA6AC2" w:rsidP="00E57E9D">
            <w:pPr>
              <w:jc w:val="center"/>
              <w:rPr>
                <w:b/>
                <w:lang w:eastAsia="sv-SE"/>
              </w:rPr>
            </w:pPr>
            <w:r>
              <w:rPr>
                <w:b/>
                <w:lang w:eastAsia="sv-SE"/>
              </w:rPr>
              <w:t>Company</w:t>
            </w:r>
          </w:p>
        </w:tc>
        <w:tc>
          <w:tcPr>
            <w:tcW w:w="1739" w:type="dxa"/>
            <w:shd w:val="clear" w:color="auto" w:fill="E7E6E6" w:themeFill="background2"/>
          </w:tcPr>
          <w:p w14:paraId="63B71A4D" w14:textId="77777777" w:rsidR="00EA6AC2" w:rsidRDefault="00EA6AC2" w:rsidP="00E57E9D">
            <w:pPr>
              <w:jc w:val="center"/>
              <w:rPr>
                <w:b/>
                <w:lang w:eastAsia="sv-SE"/>
              </w:rPr>
            </w:pPr>
            <w:r>
              <w:rPr>
                <w:b/>
                <w:lang w:eastAsia="sv-SE"/>
              </w:rPr>
              <w:t>Agree/Disagree</w:t>
            </w:r>
          </w:p>
        </w:tc>
        <w:tc>
          <w:tcPr>
            <w:tcW w:w="6480" w:type="dxa"/>
            <w:shd w:val="clear" w:color="auto" w:fill="E7E6E6" w:themeFill="background2"/>
          </w:tcPr>
          <w:p w14:paraId="0278F62F" w14:textId="77777777" w:rsidR="00EA6AC2" w:rsidRDefault="00EA6AC2" w:rsidP="00E57E9D">
            <w:pPr>
              <w:jc w:val="center"/>
              <w:rPr>
                <w:b/>
                <w:lang w:eastAsia="sv-SE"/>
              </w:rPr>
            </w:pPr>
            <w:r>
              <w:rPr>
                <w:b/>
                <w:lang w:eastAsia="sv-SE"/>
              </w:rPr>
              <w:t>Additional comments</w:t>
            </w:r>
          </w:p>
        </w:tc>
      </w:tr>
      <w:tr w:rsidR="00EA6AC2" w14:paraId="72A08A95" w14:textId="77777777" w:rsidTr="00E57E9D">
        <w:tc>
          <w:tcPr>
            <w:tcW w:w="1496" w:type="dxa"/>
          </w:tcPr>
          <w:p w14:paraId="2991ADF5" w14:textId="55527D9C" w:rsidR="00EA6AC2" w:rsidRDefault="002458C6" w:rsidP="00E57E9D">
            <w:pPr>
              <w:rPr>
                <w:lang w:eastAsia="sv-SE"/>
              </w:rPr>
            </w:pPr>
            <w:proofErr w:type="spellStart"/>
            <w:ins w:id="362" w:author="Abhishek Roy" w:date="2020-09-30T15:58:00Z">
              <w:r>
                <w:rPr>
                  <w:lang w:eastAsia="sv-SE"/>
                </w:rPr>
                <w:t>MediaTek</w:t>
              </w:r>
            </w:ins>
            <w:proofErr w:type="spellEnd"/>
          </w:p>
        </w:tc>
        <w:tc>
          <w:tcPr>
            <w:tcW w:w="1739" w:type="dxa"/>
          </w:tcPr>
          <w:p w14:paraId="54CB5743" w14:textId="58A9A36F" w:rsidR="00EA6AC2" w:rsidRDefault="002458C6" w:rsidP="00E57E9D">
            <w:pPr>
              <w:rPr>
                <w:lang w:eastAsia="sv-SE"/>
              </w:rPr>
            </w:pPr>
            <w:ins w:id="363" w:author="Abhishek Roy" w:date="2020-09-30T15:58:00Z">
              <w:r>
                <w:rPr>
                  <w:lang w:eastAsia="sv-SE"/>
                </w:rPr>
                <w:t>Agree</w:t>
              </w:r>
            </w:ins>
          </w:p>
        </w:tc>
        <w:tc>
          <w:tcPr>
            <w:tcW w:w="6480" w:type="dxa"/>
          </w:tcPr>
          <w:p w14:paraId="17DF7537" w14:textId="77777777" w:rsidR="00EA6AC2" w:rsidRDefault="00EA6AC2" w:rsidP="00E57E9D">
            <w:pPr>
              <w:rPr>
                <w:lang w:eastAsia="sv-SE"/>
              </w:rPr>
            </w:pPr>
          </w:p>
        </w:tc>
      </w:tr>
      <w:tr w:rsidR="001B4F4D" w14:paraId="1ACDB809" w14:textId="77777777" w:rsidTr="00E57E9D">
        <w:tc>
          <w:tcPr>
            <w:tcW w:w="1496" w:type="dxa"/>
          </w:tcPr>
          <w:p w14:paraId="13F15A89" w14:textId="6824E9E0" w:rsidR="001B4F4D" w:rsidRDefault="001B4F4D" w:rsidP="001B4F4D">
            <w:pPr>
              <w:rPr>
                <w:lang w:eastAsia="sv-SE"/>
              </w:rPr>
            </w:pPr>
            <w:ins w:id="364" w:author="Chien-Chun CHENG" w:date="2020-10-07T14:12:00Z">
              <w:r>
                <w:rPr>
                  <w:rStyle w:val="normaltextrun"/>
                  <w:rFonts w:cs="Arial"/>
                  <w:sz w:val="22"/>
                  <w:szCs w:val="22"/>
                </w:rPr>
                <w:t>APT</w:t>
              </w:r>
              <w:r>
                <w:rPr>
                  <w:rStyle w:val="eop"/>
                  <w:rFonts w:cs="Arial"/>
                  <w:sz w:val="22"/>
                  <w:szCs w:val="22"/>
                </w:rPr>
                <w:t> </w:t>
              </w:r>
            </w:ins>
          </w:p>
        </w:tc>
        <w:tc>
          <w:tcPr>
            <w:tcW w:w="1739" w:type="dxa"/>
          </w:tcPr>
          <w:p w14:paraId="2D2AFC88" w14:textId="6B2D256B" w:rsidR="001B4F4D" w:rsidRDefault="001B4F4D" w:rsidP="001B4F4D">
            <w:pPr>
              <w:rPr>
                <w:lang w:eastAsia="sv-SE"/>
              </w:rPr>
            </w:pPr>
            <w:ins w:id="365"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526C12D" w14:textId="77777777" w:rsidR="001B4F4D" w:rsidRDefault="001B4F4D" w:rsidP="001B4F4D">
            <w:pPr>
              <w:rPr>
                <w:rFonts w:eastAsiaTheme="minorEastAsia"/>
              </w:rPr>
            </w:pPr>
          </w:p>
        </w:tc>
      </w:tr>
      <w:tr w:rsidR="00934BF0" w14:paraId="000B82E9" w14:textId="77777777" w:rsidTr="00E57E9D">
        <w:tc>
          <w:tcPr>
            <w:tcW w:w="1496" w:type="dxa"/>
          </w:tcPr>
          <w:p w14:paraId="6119FF31" w14:textId="5A4322F2" w:rsidR="00934BF0" w:rsidRDefault="00934BF0" w:rsidP="00934BF0">
            <w:pPr>
              <w:rPr>
                <w:lang w:eastAsia="sv-SE"/>
              </w:rPr>
            </w:pPr>
            <w:proofErr w:type="spellStart"/>
            <w:ins w:id="366" w:author="nomor" w:date="2020-10-07T12:06:00Z">
              <w:r>
                <w:rPr>
                  <w:lang w:eastAsia="sv-SE"/>
                </w:rPr>
                <w:t>Nomor</w:t>
              </w:r>
              <w:proofErr w:type="spellEnd"/>
              <w:r>
                <w:rPr>
                  <w:lang w:eastAsia="sv-SE"/>
                </w:rPr>
                <w:t xml:space="preserve"> Research</w:t>
              </w:r>
            </w:ins>
          </w:p>
        </w:tc>
        <w:tc>
          <w:tcPr>
            <w:tcW w:w="1739" w:type="dxa"/>
          </w:tcPr>
          <w:p w14:paraId="3D5FF768" w14:textId="5CA08C0F" w:rsidR="00934BF0" w:rsidRDefault="00934BF0" w:rsidP="00934BF0">
            <w:pPr>
              <w:rPr>
                <w:lang w:eastAsia="sv-SE"/>
              </w:rPr>
            </w:pPr>
            <w:ins w:id="367" w:author="nomor" w:date="2020-10-07T12:06:00Z">
              <w:r>
                <w:rPr>
                  <w:lang w:eastAsia="sv-SE"/>
                </w:rPr>
                <w:t>Agree</w:t>
              </w:r>
            </w:ins>
          </w:p>
        </w:tc>
        <w:tc>
          <w:tcPr>
            <w:tcW w:w="6480" w:type="dxa"/>
          </w:tcPr>
          <w:p w14:paraId="25A32D3F" w14:textId="1629F5BE" w:rsidR="00934BF0" w:rsidRDefault="00934BF0" w:rsidP="00934BF0">
            <w:pPr>
              <w:rPr>
                <w:lang w:eastAsia="sv-SE"/>
              </w:rPr>
            </w:pPr>
            <w:ins w:id="368" w:author="nomor" w:date="2020-10-07T12:06:00Z">
              <w:r>
                <w:rPr>
                  <w:rFonts w:eastAsiaTheme="minorEastAsia"/>
                </w:rPr>
                <w:t>Applying UE-specific delay minimizes UE power consumption.</w:t>
              </w:r>
            </w:ins>
          </w:p>
        </w:tc>
      </w:tr>
      <w:tr w:rsidR="00186367" w14:paraId="47CF7C64" w14:textId="77777777" w:rsidTr="00E57E9D">
        <w:tc>
          <w:tcPr>
            <w:tcW w:w="1496" w:type="dxa"/>
          </w:tcPr>
          <w:p w14:paraId="54A9E0E3" w14:textId="6212DBE4" w:rsidR="00186367" w:rsidRDefault="00186367" w:rsidP="00934BF0">
            <w:pPr>
              <w:rPr>
                <w:rFonts w:eastAsiaTheme="minorEastAsia"/>
              </w:rPr>
            </w:pPr>
            <w:ins w:id="369" w:author="Camille Bui" w:date="2020-10-07T12:16:00Z">
              <w:r>
                <w:rPr>
                  <w:lang w:eastAsia="sv-SE"/>
                </w:rPr>
                <w:t>Thales</w:t>
              </w:r>
            </w:ins>
          </w:p>
        </w:tc>
        <w:tc>
          <w:tcPr>
            <w:tcW w:w="1739" w:type="dxa"/>
          </w:tcPr>
          <w:p w14:paraId="14253FCF" w14:textId="088A9F6F" w:rsidR="00186367" w:rsidRDefault="00186367" w:rsidP="00934BF0">
            <w:pPr>
              <w:rPr>
                <w:rFonts w:eastAsiaTheme="minorEastAsia"/>
              </w:rPr>
            </w:pPr>
            <w:ins w:id="370" w:author="Camille Bui" w:date="2020-10-07T12:16:00Z">
              <w:r>
                <w:rPr>
                  <w:lang w:eastAsia="sv-SE"/>
                </w:rPr>
                <w:t>Agree</w:t>
              </w:r>
            </w:ins>
          </w:p>
        </w:tc>
        <w:tc>
          <w:tcPr>
            <w:tcW w:w="6480" w:type="dxa"/>
          </w:tcPr>
          <w:p w14:paraId="740D930E" w14:textId="4913247D" w:rsidR="00186367" w:rsidRDefault="00186367" w:rsidP="00934BF0">
            <w:pPr>
              <w:rPr>
                <w:rFonts w:eastAsiaTheme="minorEastAsia"/>
              </w:rPr>
            </w:pPr>
            <w:ins w:id="371" w:author="Camille Bui" w:date="2020-10-07T12:16:00Z">
              <w:r>
                <w:rPr>
                  <w:rFonts w:eastAsiaTheme="minorEastAsia"/>
                </w:rPr>
                <w:t xml:space="preserve">Need to consider </w:t>
              </w:r>
              <w:r w:rsidRPr="005425A7">
                <w:rPr>
                  <w:rFonts w:eastAsiaTheme="minorEastAsia"/>
                </w:rPr>
                <w:t>UE-</w:t>
              </w:r>
              <w:proofErr w:type="spellStart"/>
              <w:r w:rsidRPr="005425A7">
                <w:rPr>
                  <w:rFonts w:eastAsiaTheme="minorEastAsia"/>
                </w:rPr>
                <w:t>gNB</w:t>
              </w:r>
              <w:proofErr w:type="spellEnd"/>
              <w:r w:rsidRPr="005425A7">
                <w:rPr>
                  <w:rFonts w:eastAsiaTheme="minorEastAsia"/>
                </w:rPr>
                <w:t xml:space="preserve"> RTD = UE specific RTD + Common RTD</w:t>
              </w:r>
            </w:ins>
          </w:p>
        </w:tc>
      </w:tr>
      <w:tr w:rsidR="00CA07A6" w14:paraId="064021DF" w14:textId="77777777" w:rsidTr="00E57E9D">
        <w:tc>
          <w:tcPr>
            <w:tcW w:w="1496" w:type="dxa"/>
          </w:tcPr>
          <w:p w14:paraId="7DE3EF5A" w14:textId="3EE2531B" w:rsidR="00CA07A6" w:rsidRDefault="00CA07A6" w:rsidP="00CA07A6">
            <w:pPr>
              <w:rPr>
                <w:lang w:eastAsia="sv-SE"/>
              </w:rPr>
            </w:pPr>
            <w:ins w:id="372" w:author="LG (Geumsan Jo)" w:date="2020-10-08T08:45:00Z">
              <w:r>
                <w:rPr>
                  <w:rFonts w:eastAsia="Malgun Gothic" w:hint="eastAsia"/>
                  <w:lang w:eastAsia="ko-KR"/>
                </w:rPr>
                <w:t>L</w:t>
              </w:r>
              <w:r>
                <w:rPr>
                  <w:rFonts w:eastAsia="Malgun Gothic"/>
                  <w:lang w:eastAsia="ko-KR"/>
                </w:rPr>
                <w:t>G</w:t>
              </w:r>
            </w:ins>
          </w:p>
        </w:tc>
        <w:tc>
          <w:tcPr>
            <w:tcW w:w="1739" w:type="dxa"/>
          </w:tcPr>
          <w:p w14:paraId="2C624688" w14:textId="0B9B1B30" w:rsidR="00CA07A6" w:rsidRDefault="00CA07A6" w:rsidP="00CA07A6">
            <w:pPr>
              <w:rPr>
                <w:lang w:eastAsia="sv-SE"/>
              </w:rPr>
            </w:pPr>
            <w:ins w:id="373" w:author="LG (Geumsan Jo)" w:date="2020-10-08T08:45:00Z">
              <w:r>
                <w:rPr>
                  <w:rFonts w:eastAsia="Malgun Gothic" w:hint="eastAsia"/>
                  <w:lang w:eastAsia="ko-KR"/>
                </w:rPr>
                <w:t>Disagree</w:t>
              </w:r>
            </w:ins>
          </w:p>
        </w:tc>
        <w:tc>
          <w:tcPr>
            <w:tcW w:w="6480" w:type="dxa"/>
          </w:tcPr>
          <w:p w14:paraId="5138AC8B" w14:textId="586EB4E3" w:rsidR="00CA07A6" w:rsidRDefault="00CA07A6" w:rsidP="00CA07A6">
            <w:pPr>
              <w:rPr>
                <w:lang w:eastAsia="sv-SE"/>
              </w:rPr>
            </w:pPr>
            <w:ins w:id="374" w:author="LG (Geumsan Jo)" w:date="2020-10-08T08:45:00Z">
              <w:r>
                <w:rPr>
                  <w:rFonts w:eastAsia="Malgun Gothic"/>
                  <w:lang w:eastAsia="ko-KR"/>
                </w:rPr>
                <w:t xml:space="preserve">We prefer the common offset broadcasted by network </w:t>
              </w:r>
            </w:ins>
          </w:p>
        </w:tc>
      </w:tr>
      <w:tr w:rsidR="001706FA" w14:paraId="6BDAE4C8" w14:textId="77777777" w:rsidTr="008D45E8">
        <w:trPr>
          <w:ins w:id="375" w:author="CATT" w:date="2020-10-08T19:28:00Z"/>
        </w:trPr>
        <w:tc>
          <w:tcPr>
            <w:tcW w:w="1496" w:type="dxa"/>
          </w:tcPr>
          <w:p w14:paraId="380874F1" w14:textId="77777777" w:rsidR="001706FA" w:rsidRDefault="001706FA" w:rsidP="008D45E8">
            <w:pPr>
              <w:rPr>
                <w:ins w:id="376" w:author="CATT" w:date="2020-10-08T19:28:00Z"/>
              </w:rPr>
            </w:pPr>
            <w:ins w:id="377" w:author="CATT" w:date="2020-10-08T19:28:00Z">
              <w:r>
                <w:rPr>
                  <w:rFonts w:hint="eastAsia"/>
                </w:rPr>
                <w:t>CATT</w:t>
              </w:r>
            </w:ins>
          </w:p>
        </w:tc>
        <w:tc>
          <w:tcPr>
            <w:tcW w:w="1739" w:type="dxa"/>
          </w:tcPr>
          <w:p w14:paraId="377B0690" w14:textId="4787CC2F" w:rsidR="001706FA" w:rsidRDefault="001706FA" w:rsidP="008D45E8">
            <w:pPr>
              <w:rPr>
                <w:ins w:id="378" w:author="CATT" w:date="2020-10-08T19:28:00Z"/>
              </w:rPr>
            </w:pPr>
            <w:ins w:id="379" w:author="CATT" w:date="2020-10-08T19:28:00Z">
              <w:r>
                <w:rPr>
                  <w:rFonts w:hint="eastAsia"/>
                </w:rPr>
                <w:t>Agree</w:t>
              </w:r>
            </w:ins>
          </w:p>
        </w:tc>
        <w:tc>
          <w:tcPr>
            <w:tcW w:w="6480" w:type="dxa"/>
          </w:tcPr>
          <w:p w14:paraId="05B780F5" w14:textId="77777777" w:rsidR="001706FA" w:rsidRDefault="001706FA" w:rsidP="008D45E8">
            <w:pPr>
              <w:rPr>
                <w:ins w:id="380" w:author="CATT" w:date="2020-10-08T19:28:00Z"/>
                <w:rFonts w:eastAsiaTheme="minorEastAsia"/>
              </w:rPr>
            </w:pPr>
            <w:proofErr w:type="spellStart"/>
            <w:proofErr w:type="gramStart"/>
            <w:ins w:id="381" w:author="CATT" w:date="2020-10-08T19:28:00Z">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TimerUL</w:t>
              </w:r>
              <w:proofErr w:type="spellEnd"/>
              <w:proofErr w:type="gramEnd"/>
              <w:r w:rsidRPr="00951699">
                <w:rPr>
                  <w:rFonts w:eastAsiaTheme="minorEastAsia"/>
                </w:rPr>
                <w:t xml:space="preserve"> and </w:t>
              </w:r>
              <w:proofErr w:type="spellStart"/>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TimerDL</w:t>
              </w:r>
              <w:proofErr w:type="spellEnd"/>
              <w:r w:rsidRPr="00951699">
                <w:rPr>
                  <w:rFonts w:eastAsiaTheme="minorEastAsia"/>
                </w:rPr>
                <w:t xml:space="preserve"> offset is defined using UE-specific delay as baseline in LEO/GEO</w:t>
              </w:r>
              <w:r>
                <w:rPr>
                  <w:rFonts w:eastAsiaTheme="minorEastAsia" w:hint="eastAsia"/>
                </w:rPr>
                <w:t xml:space="preserve">. But there may be different ways of </w:t>
              </w:r>
              <w:proofErr w:type="spellStart"/>
              <w:r>
                <w:rPr>
                  <w:rFonts w:eastAsiaTheme="minorEastAsia" w:hint="eastAsia"/>
                </w:rPr>
                <w:t>implementaion</w:t>
              </w:r>
              <w:proofErr w:type="spellEnd"/>
              <w:r>
                <w:rPr>
                  <w:rFonts w:eastAsiaTheme="minorEastAsia" w:hint="eastAsia"/>
                </w:rPr>
                <w:t xml:space="preserve"> of offset.</w:t>
              </w:r>
            </w:ins>
          </w:p>
        </w:tc>
      </w:tr>
      <w:tr w:rsidR="00CA07A6" w14:paraId="24806837" w14:textId="77777777" w:rsidTr="00E57E9D">
        <w:tc>
          <w:tcPr>
            <w:tcW w:w="1496" w:type="dxa"/>
          </w:tcPr>
          <w:p w14:paraId="65602587" w14:textId="77777777" w:rsidR="00CA07A6" w:rsidRPr="001706FA" w:rsidRDefault="00CA07A6" w:rsidP="00CA07A6">
            <w:pPr>
              <w:rPr>
                <w:lang w:eastAsia="sv-SE"/>
              </w:rPr>
            </w:pPr>
          </w:p>
        </w:tc>
        <w:tc>
          <w:tcPr>
            <w:tcW w:w="1739" w:type="dxa"/>
          </w:tcPr>
          <w:p w14:paraId="348C8AC1" w14:textId="77777777" w:rsidR="00CA07A6" w:rsidRDefault="00CA07A6" w:rsidP="00CA07A6">
            <w:pPr>
              <w:rPr>
                <w:lang w:eastAsia="sv-SE"/>
              </w:rPr>
            </w:pPr>
          </w:p>
        </w:tc>
        <w:tc>
          <w:tcPr>
            <w:tcW w:w="6480" w:type="dxa"/>
          </w:tcPr>
          <w:p w14:paraId="0EB3D85F" w14:textId="77777777" w:rsidR="00CA07A6" w:rsidRDefault="00CA07A6" w:rsidP="00CA07A6">
            <w:pPr>
              <w:rPr>
                <w:rFonts w:eastAsia="Malgun Gothic"/>
                <w:lang w:eastAsia="ko-KR"/>
              </w:rPr>
            </w:pPr>
          </w:p>
        </w:tc>
      </w:tr>
      <w:tr w:rsidR="00CA07A6" w14:paraId="6102855B" w14:textId="77777777" w:rsidTr="00E57E9D">
        <w:tc>
          <w:tcPr>
            <w:tcW w:w="1496" w:type="dxa"/>
          </w:tcPr>
          <w:p w14:paraId="6D2AC631" w14:textId="77777777" w:rsidR="00CA07A6" w:rsidRDefault="00CA07A6" w:rsidP="00CA07A6">
            <w:pPr>
              <w:rPr>
                <w:lang w:eastAsia="sv-SE"/>
              </w:rPr>
            </w:pPr>
          </w:p>
        </w:tc>
        <w:tc>
          <w:tcPr>
            <w:tcW w:w="1739" w:type="dxa"/>
          </w:tcPr>
          <w:p w14:paraId="1D023931" w14:textId="77777777" w:rsidR="00CA07A6" w:rsidRDefault="00CA07A6" w:rsidP="00CA07A6">
            <w:pPr>
              <w:rPr>
                <w:lang w:eastAsia="sv-SE"/>
              </w:rPr>
            </w:pPr>
          </w:p>
        </w:tc>
        <w:tc>
          <w:tcPr>
            <w:tcW w:w="6480" w:type="dxa"/>
          </w:tcPr>
          <w:p w14:paraId="7958DC26" w14:textId="77777777" w:rsidR="00CA07A6" w:rsidRDefault="00CA07A6" w:rsidP="00CA07A6">
            <w:pPr>
              <w:rPr>
                <w:lang w:eastAsia="sv-SE"/>
              </w:rPr>
            </w:pPr>
          </w:p>
        </w:tc>
      </w:tr>
    </w:tbl>
    <w:p w14:paraId="38C2CF19" w14:textId="77777777" w:rsidR="00EA6AC2" w:rsidRDefault="00EA6AC2" w:rsidP="00EA6AC2"/>
    <w:p w14:paraId="7FB7A859" w14:textId="77777777" w:rsidR="00B36475" w:rsidRPr="009F0D14" w:rsidRDefault="00B36475" w:rsidP="00B36475">
      <w:pPr>
        <w:pStyle w:val="3"/>
      </w:pPr>
      <w:proofErr w:type="spellStart"/>
      <w:proofErr w:type="gramStart"/>
      <w:r>
        <w:t>drx</w:t>
      </w:r>
      <w:proofErr w:type="spellEnd"/>
      <w:r>
        <w:t>-HARQ-RTT-Timers</w:t>
      </w:r>
      <w:proofErr w:type="gramEnd"/>
      <w:r>
        <w:t xml:space="preserve"> behaviour when HARQ feedback is enabled</w:t>
      </w:r>
    </w:p>
    <w:p w14:paraId="2CC46095" w14:textId="33815C74" w:rsidR="009F0D14" w:rsidRDefault="00477200" w:rsidP="00856379">
      <w:r>
        <w:t xml:space="preserve">In addition to the method of </w:t>
      </w:r>
      <w:proofErr w:type="spellStart"/>
      <w:r>
        <w:t>drx</w:t>
      </w:r>
      <w:proofErr w:type="spellEnd"/>
      <w:r>
        <w:t xml:space="preserve">-HARQ-RTT-Timer </w:t>
      </w:r>
      <w:r w:rsidR="00FE1AAD">
        <w:t>o</w:t>
      </w:r>
      <w:r>
        <w:t>ffset</w:t>
      </w:r>
      <w:r w:rsidR="003020C1">
        <w:t xml:space="preserve"> (if HARQ feedback is enabled)</w:t>
      </w:r>
      <w:r>
        <w:t xml:space="preserve">, should HARQ feedback be </w:t>
      </w:r>
      <w:r w:rsidRPr="00E16ECC">
        <w:rPr>
          <w:i/>
        </w:rPr>
        <w:t>disabled</w:t>
      </w:r>
      <w:r w:rsidR="0047142A">
        <w:rPr>
          <w:i/>
        </w:rPr>
        <w:t>,</w:t>
      </w:r>
      <w:r>
        <w:t xml:space="preserve"> the foll</w:t>
      </w:r>
      <w:r w:rsidR="00161EA9">
        <w:t>owi</w:t>
      </w:r>
      <w:r>
        <w:t>ng was proposed</w:t>
      </w:r>
      <w:r w:rsidR="00FE1AAD">
        <w:t xml:space="preserve"> based on </w:t>
      </w:r>
      <w:r w:rsidR="00DC4BA5">
        <w:t xml:space="preserve">Phase 1 </w:t>
      </w:r>
      <w:r w:rsidR="00FE1AAD">
        <w:t>outcome</w:t>
      </w:r>
      <w:r w:rsidR="00DC4BA5">
        <w:t xml:space="preserve"> [6]</w:t>
      </w:r>
      <w:r>
        <w:t>:</w:t>
      </w:r>
    </w:p>
    <w:p w14:paraId="6615F2CB" w14:textId="77777777" w:rsidR="009F0D14" w:rsidRPr="005F0644" w:rsidRDefault="009F0D14" w:rsidP="009F0D14">
      <w:pPr>
        <w:pStyle w:val="af0"/>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sidRPr="005F0644">
        <w:rPr>
          <w:rFonts w:ascii="Arial" w:hAnsi="Arial" w:cs="Arial"/>
          <w:i/>
          <w:sz w:val="20"/>
          <w:lang w:eastAsia="sv-SE"/>
        </w:rPr>
        <w:t>.</w:t>
      </w:r>
    </w:p>
    <w:p w14:paraId="326BE4D1" w14:textId="2B6D465C" w:rsidR="005B4A01" w:rsidRDefault="00F85A2F" w:rsidP="00856379">
      <w:pPr>
        <w:rPr>
          <w:lang w:val="en-US"/>
        </w:rPr>
      </w:pPr>
      <w:r>
        <w:rPr>
          <w:lang w:val="en-US"/>
        </w:rPr>
        <w:t>Via feedback</w:t>
      </w:r>
      <w:r w:rsidR="00C63424">
        <w:rPr>
          <w:lang w:val="en-US"/>
        </w:rPr>
        <w:t xml:space="preserve"> provided in</w:t>
      </w:r>
      <w:r w:rsidR="00D81AAC">
        <w:rPr>
          <w:lang w:val="en-US"/>
        </w:rPr>
        <w:t xml:space="preserve"> </w:t>
      </w:r>
      <w:r w:rsidR="00933DD6">
        <w:rPr>
          <w:lang w:val="en-US"/>
        </w:rPr>
        <w:t xml:space="preserve">Phase 2 </w:t>
      </w:r>
      <w:r w:rsidR="00D81AAC">
        <w:rPr>
          <w:lang w:val="en-US"/>
        </w:rPr>
        <w:t>[</w:t>
      </w:r>
      <w:r w:rsidR="00933DD6">
        <w:rPr>
          <w:lang w:val="en-US"/>
        </w:rPr>
        <w:t>2</w:t>
      </w:r>
      <w:r w:rsidR="00D81AAC">
        <w:rPr>
          <w:lang w:val="en-US"/>
        </w:rPr>
        <w:t>]</w:t>
      </w:r>
      <w:r w:rsidR="00C63424">
        <w:rPr>
          <w:lang w:val="en-US"/>
        </w:rPr>
        <w:t>,</w:t>
      </w:r>
      <w:r w:rsidR="00D81AAC">
        <w:rPr>
          <w:lang w:val="en-US"/>
        </w:rPr>
        <w:t xml:space="preserve"> </w:t>
      </w:r>
      <w:r w:rsidR="00C63424">
        <w:rPr>
          <w:lang w:val="en-US"/>
        </w:rPr>
        <w:t>several companies</w:t>
      </w:r>
      <w:r w:rsidR="00F22410">
        <w:rPr>
          <w:lang w:val="en-US"/>
        </w:rPr>
        <w:t xml:space="preserve"> mention</w:t>
      </w:r>
      <w:r w:rsidR="00D81AAC">
        <w:rPr>
          <w:lang w:val="en-US"/>
        </w:rPr>
        <w:t xml:space="preserve"> </w:t>
      </w:r>
      <w:proofErr w:type="spellStart"/>
      <w:r w:rsidR="00D81AAC" w:rsidRPr="00E66FFE">
        <w:rPr>
          <w:i/>
          <w:lang w:val="en-US"/>
        </w:rPr>
        <w:t>drx-</w:t>
      </w:r>
      <w:proofErr w:type="gramStart"/>
      <w:r w:rsidR="00D81AAC" w:rsidRPr="00E66FFE">
        <w:rPr>
          <w:i/>
          <w:lang w:val="en-US"/>
        </w:rPr>
        <w:t>RetransmissionTimerUL</w:t>
      </w:r>
      <w:proofErr w:type="spellEnd"/>
      <w:r w:rsidR="00D81AAC" w:rsidRPr="00E66FFE">
        <w:rPr>
          <w:i/>
          <w:lang w:val="en-US"/>
        </w:rPr>
        <w:t>(</w:t>
      </w:r>
      <w:proofErr w:type="gramEnd"/>
      <w:r w:rsidR="00D81AAC" w:rsidRPr="00E66FFE">
        <w:rPr>
          <w:i/>
          <w:lang w:val="en-US"/>
        </w:rPr>
        <w:t>DL)</w:t>
      </w:r>
      <w:r w:rsidR="00D81AAC">
        <w:rPr>
          <w:lang w:val="en-US"/>
        </w:rPr>
        <w:t xml:space="preserve"> may be useful to enable blind retransmission </w:t>
      </w:r>
      <w:r w:rsidR="00F22410">
        <w:rPr>
          <w:lang w:val="en-US"/>
        </w:rPr>
        <w:t>for</w:t>
      </w:r>
      <w:r w:rsidR="00D81AAC">
        <w:rPr>
          <w:lang w:val="en-US"/>
        </w:rPr>
        <w:t xml:space="preserve"> improve</w:t>
      </w:r>
      <w:r w:rsidR="00F22410">
        <w:rPr>
          <w:lang w:val="en-US"/>
        </w:rPr>
        <w:t>d</w:t>
      </w:r>
      <w:r w:rsidR="00D81AAC">
        <w:rPr>
          <w:lang w:val="en-US"/>
        </w:rPr>
        <w:t xml:space="preserve"> reliability </w:t>
      </w:r>
      <w:r w:rsidR="00E66FFE">
        <w:rPr>
          <w:lang w:val="en-US"/>
        </w:rPr>
        <w:t>should</w:t>
      </w:r>
      <w:r w:rsidR="00D81AAC">
        <w:rPr>
          <w:lang w:val="en-US"/>
        </w:rPr>
        <w:t xml:space="preserve"> UL HARQ feedback/HARQ UL retransmission</w:t>
      </w:r>
      <w:r w:rsidR="00E66FFE">
        <w:rPr>
          <w:lang w:val="en-US"/>
        </w:rPr>
        <w:t xml:space="preserve"> be disabled</w:t>
      </w:r>
      <w:r w:rsidR="00D81AAC">
        <w:rPr>
          <w:lang w:val="en-US"/>
        </w:rPr>
        <w:t xml:space="preserve">. </w:t>
      </w:r>
      <w:r w:rsidR="00BD1A4E">
        <w:rPr>
          <w:lang w:val="en-US"/>
        </w:rPr>
        <w:t xml:space="preserve">However, under current </w:t>
      </w:r>
      <w:r w:rsidR="00A72304">
        <w:rPr>
          <w:lang w:val="en-US"/>
        </w:rPr>
        <w:t xml:space="preserve">MAC </w:t>
      </w:r>
      <w:r w:rsidR="00BD1A4E">
        <w:rPr>
          <w:lang w:val="en-US"/>
        </w:rPr>
        <w:t xml:space="preserve">specification </w:t>
      </w:r>
      <w:r w:rsidR="00D81AAC">
        <w:rPr>
          <w:lang w:val="en-US"/>
        </w:rPr>
        <w:t>[</w:t>
      </w:r>
      <w:r w:rsidR="00E55C98">
        <w:rPr>
          <w:lang w:val="en-US"/>
        </w:rPr>
        <w:t>8</w:t>
      </w:r>
      <w:r w:rsidR="00D81AAC">
        <w:rPr>
          <w:lang w:val="en-US"/>
        </w:rPr>
        <w:t>]</w:t>
      </w:r>
      <w:r w:rsidR="00BD1A4E">
        <w:rPr>
          <w:lang w:val="en-US"/>
        </w:rPr>
        <w:t xml:space="preserve">, expiry of </w:t>
      </w:r>
      <w:proofErr w:type="spellStart"/>
      <w:r w:rsidR="00BD1A4E" w:rsidRPr="00E66FFE">
        <w:rPr>
          <w:i/>
          <w:lang w:val="en-US"/>
        </w:rPr>
        <w:t>drx</w:t>
      </w:r>
      <w:proofErr w:type="spellEnd"/>
      <w:r w:rsidR="00BD1A4E" w:rsidRPr="00E66FFE">
        <w:rPr>
          <w:i/>
          <w:lang w:val="en-US"/>
        </w:rPr>
        <w:t>-HARQ-RTT-</w:t>
      </w:r>
      <w:proofErr w:type="spellStart"/>
      <w:proofErr w:type="gramStart"/>
      <w:r w:rsidR="00BD1A4E" w:rsidRPr="00E66FFE">
        <w:rPr>
          <w:i/>
          <w:lang w:val="en-US"/>
        </w:rPr>
        <w:t>TimerUL</w:t>
      </w:r>
      <w:proofErr w:type="spellEnd"/>
      <w:r w:rsidR="00D81AAC" w:rsidRPr="00E66FFE">
        <w:rPr>
          <w:i/>
          <w:lang w:val="en-US"/>
        </w:rPr>
        <w:t>(</w:t>
      </w:r>
      <w:proofErr w:type="gramEnd"/>
      <w:r w:rsidR="00D81AAC" w:rsidRPr="00E66FFE">
        <w:rPr>
          <w:i/>
          <w:lang w:val="en-US"/>
        </w:rPr>
        <w:t>DL)</w:t>
      </w:r>
      <w:r w:rsidR="00D81AAC">
        <w:rPr>
          <w:lang w:val="en-US"/>
        </w:rPr>
        <w:t xml:space="preserve"> </w:t>
      </w:r>
      <w:r w:rsidR="00B8222F">
        <w:rPr>
          <w:lang w:val="en-US"/>
        </w:rPr>
        <w:t xml:space="preserve">is </w:t>
      </w:r>
      <w:r w:rsidR="007E29EE">
        <w:rPr>
          <w:lang w:val="en-US"/>
        </w:rPr>
        <w:t>used as the</w:t>
      </w:r>
      <w:r w:rsidR="00B8222F">
        <w:rPr>
          <w:lang w:val="en-US"/>
        </w:rPr>
        <w:t xml:space="preserve"> trigger condition for</w:t>
      </w:r>
      <w:r w:rsidR="00BD1A4E">
        <w:rPr>
          <w:lang w:val="en-US"/>
        </w:rPr>
        <w:t xml:space="preserve"> the start of </w:t>
      </w:r>
      <w:proofErr w:type="spellStart"/>
      <w:r w:rsidR="00BD1A4E" w:rsidRPr="00E66FFE">
        <w:rPr>
          <w:i/>
          <w:lang w:val="en-US"/>
        </w:rPr>
        <w:t>drx-RetransmissionTimerUL</w:t>
      </w:r>
      <w:proofErr w:type="spellEnd"/>
      <w:r w:rsidR="00D81AAC" w:rsidRPr="00E66FFE">
        <w:rPr>
          <w:i/>
          <w:lang w:val="en-US"/>
        </w:rPr>
        <w:t>(</w:t>
      </w:r>
      <w:r w:rsidR="00BD1A4E" w:rsidRPr="00E66FFE">
        <w:rPr>
          <w:i/>
          <w:lang w:val="en-US"/>
        </w:rPr>
        <w:t>DL</w:t>
      </w:r>
      <w:r w:rsidR="00D81AAC" w:rsidRPr="00E66FFE">
        <w:rPr>
          <w:i/>
          <w:lang w:val="en-US"/>
        </w:rPr>
        <w:t>)</w:t>
      </w:r>
      <w:r w:rsidR="00BD1A4E">
        <w:rPr>
          <w:lang w:val="en-US"/>
        </w:rPr>
        <w:t xml:space="preserve"> respectively (with the added DL condition that data of the corresponding HARQ process was not successfully decoded).</w:t>
      </w:r>
      <w:r w:rsidR="00D81AAC">
        <w:rPr>
          <w:lang w:val="en-US"/>
        </w:rPr>
        <w:t xml:space="preserve"> </w:t>
      </w:r>
    </w:p>
    <w:p w14:paraId="6C6126AF" w14:textId="6ABEBFD3" w:rsidR="009F0D14" w:rsidRDefault="006073F6" w:rsidP="00856379">
      <w:pPr>
        <w:rPr>
          <w:lang w:val="en-US"/>
        </w:rPr>
      </w:pPr>
      <w:r>
        <w:rPr>
          <w:lang w:val="en-US"/>
        </w:rPr>
        <w:t xml:space="preserve">Therefore, should the </w:t>
      </w:r>
      <w:proofErr w:type="spellStart"/>
      <w:r>
        <w:rPr>
          <w:lang w:val="en-US"/>
        </w:rPr>
        <w:t>drx</w:t>
      </w:r>
      <w:proofErr w:type="spellEnd"/>
      <w:r>
        <w:rPr>
          <w:lang w:val="en-US"/>
        </w:rPr>
        <w:t>-HARQ-RTT-Timers not be started</w:t>
      </w:r>
      <w:r w:rsidR="002D2577">
        <w:rPr>
          <w:lang w:val="en-US"/>
        </w:rPr>
        <w:t xml:space="preserve"> as per the above proposal</w:t>
      </w:r>
      <w:r>
        <w:rPr>
          <w:lang w:val="en-US"/>
        </w:rPr>
        <w:t xml:space="preserve">, under current specification the </w:t>
      </w:r>
      <w:proofErr w:type="spellStart"/>
      <w:r>
        <w:rPr>
          <w:lang w:val="en-US"/>
        </w:rPr>
        <w:t>drx</w:t>
      </w:r>
      <w:proofErr w:type="spellEnd"/>
      <w:r>
        <w:rPr>
          <w:lang w:val="en-US"/>
        </w:rPr>
        <w:t>-Retransmission timers will also not be started</w:t>
      </w:r>
      <w:r w:rsidR="002D2577">
        <w:rPr>
          <w:lang w:val="en-US"/>
        </w:rPr>
        <w:t>. This may</w:t>
      </w:r>
      <w:r>
        <w:rPr>
          <w:lang w:val="en-US"/>
        </w:rPr>
        <w:t xml:space="preserve"> </w:t>
      </w:r>
      <w:r w:rsidR="002D2577">
        <w:rPr>
          <w:lang w:val="en-US"/>
        </w:rPr>
        <w:t xml:space="preserve">introduce </w:t>
      </w:r>
      <w:r>
        <w:rPr>
          <w:lang w:val="en-US"/>
        </w:rPr>
        <w:t>limit</w:t>
      </w:r>
      <w:r w:rsidR="005B4A01">
        <w:rPr>
          <w:lang w:val="en-US"/>
        </w:rPr>
        <w:t>ations</w:t>
      </w:r>
      <w:r>
        <w:rPr>
          <w:lang w:val="en-US"/>
        </w:rPr>
        <w:t xml:space="preserve"> </w:t>
      </w:r>
      <w:r w:rsidR="005B4A01">
        <w:rPr>
          <w:lang w:val="en-US"/>
        </w:rPr>
        <w:t xml:space="preserve">on </w:t>
      </w:r>
      <w:r>
        <w:rPr>
          <w:lang w:val="en-US"/>
        </w:rPr>
        <w:t xml:space="preserve">blind retransmission unless further modification is </w:t>
      </w:r>
      <w:r w:rsidR="002D2577">
        <w:rPr>
          <w:lang w:val="en-US"/>
        </w:rPr>
        <w:t>adopted</w:t>
      </w:r>
      <w:r>
        <w:rPr>
          <w:lang w:val="en-US"/>
        </w:rPr>
        <w:t xml:space="preserve"> (e.g. </w:t>
      </w:r>
      <w:r w:rsidR="00BE1AB0">
        <w:rPr>
          <w:lang w:val="en-US"/>
        </w:rPr>
        <w:t xml:space="preserve">introduction of </w:t>
      </w:r>
      <w:r>
        <w:rPr>
          <w:lang w:val="en-US"/>
        </w:rPr>
        <w:t xml:space="preserve">additional start criteria for the </w:t>
      </w:r>
      <w:proofErr w:type="spellStart"/>
      <w:r>
        <w:rPr>
          <w:lang w:val="en-US"/>
        </w:rPr>
        <w:t>drx-RetransmissionT</w:t>
      </w:r>
      <w:r w:rsidR="00CC36B4">
        <w:rPr>
          <w:lang w:val="en-US"/>
        </w:rPr>
        <w:t>i</w:t>
      </w:r>
      <w:r>
        <w:rPr>
          <w:lang w:val="en-US"/>
        </w:rPr>
        <w:t>mers</w:t>
      </w:r>
      <w:proofErr w:type="spellEnd"/>
      <w:r w:rsidR="005B4A01">
        <w:rPr>
          <w:lang w:val="en-US"/>
        </w:rPr>
        <w:t>)</w:t>
      </w:r>
      <w:r>
        <w:rPr>
          <w:lang w:val="en-US"/>
        </w:rPr>
        <w:t>.</w:t>
      </w:r>
    </w:p>
    <w:p w14:paraId="54C93085" w14:textId="2C283E31" w:rsidR="00D81AAC" w:rsidRDefault="00D81AAC" w:rsidP="00856379">
      <w:pPr>
        <w:rPr>
          <w:lang w:val="en-US"/>
        </w:rPr>
      </w:pPr>
      <w:r>
        <w:rPr>
          <w:lang w:val="en-US"/>
        </w:rPr>
        <w:t xml:space="preserve">Given the significant support for this proposal in previous discussion (23/27), and that </w:t>
      </w:r>
      <w:r w:rsidR="005174D6">
        <w:rPr>
          <w:lang w:val="en-US"/>
        </w:rPr>
        <w:t>discussion</w:t>
      </w:r>
      <w:r>
        <w:rPr>
          <w:lang w:val="en-US"/>
        </w:rPr>
        <w:t xml:space="preserve"> regarding blind retransmission is out of scope of this email discussion, rapporteur suggests the following compromise</w:t>
      </w:r>
      <w:r w:rsidR="006073F6">
        <w:rPr>
          <w:lang w:val="en-US"/>
        </w:rPr>
        <w:t xml:space="preserve"> to avoid placing limitations on </w:t>
      </w:r>
      <w:r w:rsidR="00A54433">
        <w:rPr>
          <w:lang w:val="en-US"/>
        </w:rPr>
        <w:t xml:space="preserve">future </w:t>
      </w:r>
      <w:r w:rsidR="006073F6">
        <w:rPr>
          <w:lang w:val="en-US"/>
        </w:rPr>
        <w:t>solution options for blind retransmission</w:t>
      </w:r>
      <w:r>
        <w:rPr>
          <w:lang w:val="en-US"/>
        </w:rPr>
        <w:t>:</w:t>
      </w:r>
    </w:p>
    <w:p w14:paraId="151ABACB" w14:textId="3DF45515" w:rsidR="00D81AAC" w:rsidRPr="005F0644" w:rsidRDefault="00D81AAC" w:rsidP="00D81AAC">
      <w:pPr>
        <w:pStyle w:val="af0"/>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Pr>
          <w:rFonts w:ascii="Arial" w:hAnsi="Arial" w:cs="Arial"/>
          <w:i/>
          <w:sz w:val="20"/>
          <w:lang w:eastAsia="sv-SE"/>
        </w:rPr>
        <w:t xml:space="preserve">. </w:t>
      </w:r>
      <w:r w:rsidRPr="005E2644">
        <w:rPr>
          <w:rFonts w:ascii="Arial" w:hAnsi="Arial" w:cs="Arial"/>
          <w:i/>
          <w:color w:val="C00000"/>
          <w:sz w:val="20"/>
          <w:lang w:eastAsia="sv-SE"/>
        </w:rPr>
        <w:t xml:space="preserve">FFS modification </w:t>
      </w:r>
      <w:r w:rsidR="000B23A5">
        <w:rPr>
          <w:rFonts w:ascii="Arial" w:hAnsi="Arial" w:cs="Arial"/>
          <w:i/>
          <w:color w:val="C00000"/>
          <w:sz w:val="20"/>
          <w:lang w:eastAsia="sv-SE"/>
        </w:rPr>
        <w:t>of</w:t>
      </w:r>
      <w:r w:rsidRPr="005E2644">
        <w:rPr>
          <w:rFonts w:ascii="Arial" w:hAnsi="Arial" w:cs="Arial"/>
          <w:i/>
          <w:color w:val="C00000"/>
          <w:sz w:val="20"/>
          <w:lang w:eastAsia="sv-SE"/>
        </w:rPr>
        <w:t xml:space="preserve"> </w:t>
      </w:r>
      <w:proofErr w:type="spellStart"/>
      <w:r w:rsidRPr="005E2644">
        <w:rPr>
          <w:rFonts w:ascii="Arial" w:hAnsi="Arial" w:cs="Arial"/>
          <w:i/>
          <w:color w:val="C00000"/>
          <w:sz w:val="20"/>
          <w:lang w:eastAsia="sv-SE"/>
        </w:rPr>
        <w:t>drx-RetransmissionTimerDL</w:t>
      </w:r>
      <w:proofErr w:type="spellEnd"/>
      <w:r w:rsidRPr="005E2644">
        <w:rPr>
          <w:rFonts w:ascii="Arial" w:hAnsi="Arial" w:cs="Arial"/>
          <w:i/>
          <w:color w:val="C00000"/>
          <w:sz w:val="20"/>
          <w:lang w:eastAsia="sv-SE"/>
        </w:rPr>
        <w:t xml:space="preserve"> and </w:t>
      </w:r>
      <w:proofErr w:type="spellStart"/>
      <w:r w:rsidRPr="005E2644">
        <w:rPr>
          <w:rFonts w:ascii="Arial" w:hAnsi="Arial" w:cs="Arial"/>
          <w:i/>
          <w:color w:val="C00000"/>
          <w:sz w:val="20"/>
          <w:lang w:eastAsia="sv-SE"/>
        </w:rPr>
        <w:t>drx-RetransmissionTimerUL</w:t>
      </w:r>
      <w:proofErr w:type="spellEnd"/>
      <w:r w:rsidR="00B26836" w:rsidRPr="005E2644">
        <w:rPr>
          <w:rFonts w:ascii="Arial" w:hAnsi="Arial" w:cs="Arial"/>
          <w:i/>
          <w:color w:val="C00000"/>
          <w:sz w:val="20"/>
          <w:lang w:eastAsia="sv-SE"/>
        </w:rPr>
        <w:t xml:space="preserve"> to support blind retransmission, if agreed.</w:t>
      </w:r>
    </w:p>
    <w:p w14:paraId="3F84FE8C" w14:textId="7F9706B1" w:rsidR="007D7708" w:rsidRDefault="007D7708" w:rsidP="007D7708">
      <w:pPr>
        <w:ind w:left="1440" w:hanging="1440"/>
        <w:rPr>
          <w:b/>
          <w:lang w:eastAsia="sv-SE"/>
        </w:rPr>
      </w:pPr>
      <w:r>
        <w:rPr>
          <w:b/>
          <w:lang w:eastAsia="sv-SE"/>
        </w:rPr>
        <w:t>Question 3.</w:t>
      </w:r>
      <w:r w:rsidR="00E24243">
        <w:rPr>
          <w:b/>
          <w:lang w:eastAsia="sv-SE"/>
        </w:rPr>
        <w:t>6</w:t>
      </w:r>
      <w:r>
        <w:rPr>
          <w:b/>
          <w:lang w:eastAsia="sv-SE"/>
        </w:rPr>
        <w:t xml:space="preserve">: </w:t>
      </w:r>
      <w:r>
        <w:rPr>
          <w:b/>
          <w:lang w:eastAsia="sv-SE"/>
        </w:rPr>
        <w:tab/>
        <w:t>Do you agree with the following proposal?</w:t>
      </w:r>
    </w:p>
    <w:p w14:paraId="2090740B" w14:textId="353C9A50" w:rsidR="007D7708" w:rsidRPr="007D7708" w:rsidRDefault="007D7708" w:rsidP="00F63369">
      <w:pPr>
        <w:pStyle w:val="af0"/>
        <w:numPr>
          <w:ilvl w:val="0"/>
          <w:numId w:val="42"/>
        </w:numPr>
        <w:jc w:val="both"/>
        <w:rPr>
          <w:rFonts w:ascii="Arial" w:hAnsi="Arial" w:cs="Arial"/>
          <w:b/>
          <w:sz w:val="20"/>
        </w:rPr>
      </w:pPr>
      <w:r w:rsidRPr="007D7708">
        <w:rPr>
          <w:rFonts w:ascii="Arial" w:hAnsi="Arial" w:cs="Arial"/>
          <w:b/>
          <w:sz w:val="20"/>
          <w:lang w:eastAsia="sv-SE"/>
        </w:rPr>
        <w:t xml:space="preserve">If HARQ feedback is disabled,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TimerDL</w:t>
      </w:r>
      <w:proofErr w:type="spellEnd"/>
      <w:r w:rsidRPr="007D7708">
        <w:rPr>
          <w:rFonts w:ascii="Arial" w:hAnsi="Arial" w:cs="Arial"/>
          <w:b/>
          <w:sz w:val="20"/>
        </w:rPr>
        <w:t xml:space="preserve"> and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TimerUL</w:t>
      </w:r>
      <w:proofErr w:type="spellEnd"/>
      <w:r w:rsidRPr="007D7708">
        <w:rPr>
          <w:rFonts w:ascii="Arial" w:hAnsi="Arial" w:cs="Arial"/>
          <w:b/>
          <w:sz w:val="20"/>
        </w:rPr>
        <w:t xml:space="preserve"> are not started for both LEO and GEO scenarios</w:t>
      </w:r>
      <w:r w:rsidRPr="007D7708">
        <w:rPr>
          <w:rFonts w:ascii="Arial" w:hAnsi="Arial" w:cs="Arial"/>
          <w:b/>
          <w:sz w:val="20"/>
          <w:lang w:eastAsia="sv-SE"/>
        </w:rPr>
        <w:t xml:space="preserve">. FFS modification </w:t>
      </w:r>
      <w:r w:rsidR="000B23A5">
        <w:rPr>
          <w:rFonts w:ascii="Arial" w:hAnsi="Arial" w:cs="Arial"/>
          <w:b/>
          <w:sz w:val="20"/>
          <w:lang w:eastAsia="sv-SE"/>
        </w:rPr>
        <w:t>of</w:t>
      </w:r>
      <w:r w:rsidRPr="007D7708">
        <w:rPr>
          <w:rFonts w:ascii="Arial" w:hAnsi="Arial" w:cs="Arial"/>
          <w:b/>
          <w:sz w:val="20"/>
          <w:lang w:eastAsia="sv-SE"/>
        </w:rPr>
        <w:t xml:space="preserve"> </w:t>
      </w:r>
      <w:proofErr w:type="spellStart"/>
      <w:r w:rsidRPr="007D7708">
        <w:rPr>
          <w:rFonts w:ascii="Arial" w:hAnsi="Arial" w:cs="Arial"/>
          <w:b/>
          <w:i/>
          <w:sz w:val="20"/>
          <w:lang w:eastAsia="sv-SE"/>
        </w:rPr>
        <w:t>drx-RetransmissionTimerDL</w:t>
      </w:r>
      <w:proofErr w:type="spellEnd"/>
      <w:r w:rsidRPr="007D7708">
        <w:rPr>
          <w:rFonts w:ascii="Arial" w:hAnsi="Arial" w:cs="Arial"/>
          <w:b/>
          <w:sz w:val="20"/>
          <w:lang w:eastAsia="sv-SE"/>
        </w:rPr>
        <w:t xml:space="preserve"> and </w:t>
      </w:r>
      <w:proofErr w:type="spellStart"/>
      <w:r w:rsidRPr="007D7708">
        <w:rPr>
          <w:rFonts w:ascii="Arial" w:hAnsi="Arial" w:cs="Arial"/>
          <w:b/>
          <w:i/>
          <w:sz w:val="20"/>
          <w:lang w:eastAsia="sv-SE"/>
        </w:rPr>
        <w:t>drx-RetransmissionTimerUL</w:t>
      </w:r>
      <w:proofErr w:type="spellEnd"/>
      <w:r w:rsidRPr="007D7708">
        <w:rPr>
          <w:rFonts w:ascii="Arial" w:hAnsi="Arial" w:cs="Arial"/>
          <w:b/>
          <w:sz w:val="20"/>
          <w:lang w:eastAsia="sv-SE"/>
        </w:rPr>
        <w:t xml:space="preserve"> to support blind retransmission, if agreed.</w:t>
      </w:r>
    </w:p>
    <w:tbl>
      <w:tblPr>
        <w:tblStyle w:val="aa"/>
        <w:tblW w:w="9715" w:type="dxa"/>
        <w:tblLayout w:type="fixed"/>
        <w:tblLook w:val="04A0" w:firstRow="1" w:lastRow="0" w:firstColumn="1" w:lastColumn="0" w:noHBand="0" w:noVBand="1"/>
      </w:tblPr>
      <w:tblGrid>
        <w:gridCol w:w="1496"/>
        <w:gridCol w:w="1739"/>
        <w:gridCol w:w="6480"/>
      </w:tblGrid>
      <w:tr w:rsidR="007D7708" w14:paraId="0DA43866" w14:textId="77777777" w:rsidTr="00E57E9D">
        <w:tc>
          <w:tcPr>
            <w:tcW w:w="1496" w:type="dxa"/>
            <w:shd w:val="clear" w:color="auto" w:fill="E7E6E6" w:themeFill="background2"/>
          </w:tcPr>
          <w:p w14:paraId="6C260EB5" w14:textId="77777777" w:rsidR="007D7708" w:rsidRDefault="007D7708" w:rsidP="00E57E9D">
            <w:pPr>
              <w:jc w:val="center"/>
              <w:rPr>
                <w:b/>
                <w:lang w:eastAsia="sv-SE"/>
              </w:rPr>
            </w:pPr>
            <w:r>
              <w:rPr>
                <w:b/>
                <w:lang w:eastAsia="sv-SE"/>
              </w:rPr>
              <w:t>Company</w:t>
            </w:r>
          </w:p>
        </w:tc>
        <w:tc>
          <w:tcPr>
            <w:tcW w:w="1739" w:type="dxa"/>
            <w:shd w:val="clear" w:color="auto" w:fill="E7E6E6" w:themeFill="background2"/>
          </w:tcPr>
          <w:p w14:paraId="0B0F2B65" w14:textId="77777777" w:rsidR="007D7708" w:rsidRDefault="007D7708" w:rsidP="00E57E9D">
            <w:pPr>
              <w:jc w:val="center"/>
              <w:rPr>
                <w:b/>
                <w:lang w:eastAsia="sv-SE"/>
              </w:rPr>
            </w:pPr>
            <w:r>
              <w:rPr>
                <w:b/>
                <w:lang w:eastAsia="sv-SE"/>
              </w:rPr>
              <w:t>Agree/Disagree</w:t>
            </w:r>
          </w:p>
        </w:tc>
        <w:tc>
          <w:tcPr>
            <w:tcW w:w="6480" w:type="dxa"/>
            <w:shd w:val="clear" w:color="auto" w:fill="E7E6E6" w:themeFill="background2"/>
          </w:tcPr>
          <w:p w14:paraId="60007C0F" w14:textId="77777777" w:rsidR="007D7708" w:rsidRDefault="007D7708" w:rsidP="00E57E9D">
            <w:pPr>
              <w:jc w:val="center"/>
              <w:rPr>
                <w:b/>
                <w:lang w:eastAsia="sv-SE"/>
              </w:rPr>
            </w:pPr>
            <w:r>
              <w:rPr>
                <w:b/>
                <w:lang w:eastAsia="sv-SE"/>
              </w:rPr>
              <w:t>Additional comments</w:t>
            </w:r>
          </w:p>
        </w:tc>
      </w:tr>
      <w:tr w:rsidR="007D7708" w14:paraId="26CE0D35" w14:textId="77777777" w:rsidTr="00E57E9D">
        <w:tc>
          <w:tcPr>
            <w:tcW w:w="1496" w:type="dxa"/>
          </w:tcPr>
          <w:p w14:paraId="70145893" w14:textId="7EEFCA63" w:rsidR="007D7708" w:rsidRDefault="002458C6" w:rsidP="00E57E9D">
            <w:pPr>
              <w:rPr>
                <w:lang w:eastAsia="sv-SE"/>
              </w:rPr>
            </w:pPr>
            <w:proofErr w:type="spellStart"/>
            <w:ins w:id="382" w:author="Abhishek Roy" w:date="2020-09-30T15:58:00Z">
              <w:r>
                <w:rPr>
                  <w:lang w:eastAsia="sv-SE"/>
                </w:rPr>
                <w:t>MediaTek</w:t>
              </w:r>
            </w:ins>
            <w:proofErr w:type="spellEnd"/>
          </w:p>
        </w:tc>
        <w:tc>
          <w:tcPr>
            <w:tcW w:w="1739" w:type="dxa"/>
          </w:tcPr>
          <w:p w14:paraId="5796F018" w14:textId="50343BD7" w:rsidR="007D7708" w:rsidRDefault="002458C6" w:rsidP="00E57E9D">
            <w:pPr>
              <w:rPr>
                <w:lang w:eastAsia="sv-SE"/>
              </w:rPr>
            </w:pPr>
            <w:ins w:id="383" w:author="Abhishek Roy" w:date="2020-09-30T15:58:00Z">
              <w:r>
                <w:rPr>
                  <w:lang w:eastAsia="sv-SE"/>
                </w:rPr>
                <w:t>Agree</w:t>
              </w:r>
            </w:ins>
          </w:p>
        </w:tc>
        <w:tc>
          <w:tcPr>
            <w:tcW w:w="6480" w:type="dxa"/>
          </w:tcPr>
          <w:p w14:paraId="22E5FAF1" w14:textId="77777777" w:rsidR="007D7708" w:rsidRDefault="002458C6" w:rsidP="00E57E9D">
            <w:pPr>
              <w:rPr>
                <w:ins w:id="384" w:author="Abhishek Roy" w:date="2020-10-01T07:54:00Z"/>
                <w:lang w:eastAsia="sv-SE"/>
              </w:rPr>
            </w:pPr>
            <w:ins w:id="385" w:author="Abhishek Roy" w:date="2020-09-30T15:58:00Z">
              <w:r>
                <w:rPr>
                  <w:lang w:eastAsia="sv-SE"/>
                </w:rPr>
                <w:t xml:space="preserve">There is no need to start </w:t>
              </w:r>
            </w:ins>
            <w:proofErr w:type="spellStart"/>
            <w:ins w:id="386" w:author="Abhishek Roy" w:date="2020-09-30T15:59:00Z">
              <w:r w:rsidRPr="002458C6">
                <w:rPr>
                  <w:lang w:eastAsia="sv-SE"/>
                </w:rPr>
                <w:t>drx</w:t>
              </w:r>
              <w:proofErr w:type="spellEnd"/>
              <w:r w:rsidRPr="002458C6">
                <w:rPr>
                  <w:lang w:eastAsia="sv-SE"/>
                </w:rPr>
                <w:t>-HARQ-RTT-</w:t>
              </w:r>
              <w:proofErr w:type="spellStart"/>
              <w:r w:rsidRPr="002458C6">
                <w:rPr>
                  <w:lang w:eastAsia="sv-SE"/>
                </w:rPr>
                <w:t>TimerDL</w:t>
              </w:r>
              <w:proofErr w:type="spellEnd"/>
              <w:r w:rsidRPr="002458C6">
                <w:rPr>
                  <w:lang w:eastAsia="sv-SE"/>
                </w:rPr>
                <w:t xml:space="preserve"> and </w:t>
              </w:r>
              <w:proofErr w:type="spellStart"/>
              <w:r w:rsidRPr="002458C6">
                <w:rPr>
                  <w:lang w:eastAsia="sv-SE"/>
                </w:rPr>
                <w:t>drx</w:t>
              </w:r>
              <w:proofErr w:type="spellEnd"/>
              <w:r w:rsidRPr="002458C6">
                <w:rPr>
                  <w:lang w:eastAsia="sv-SE"/>
                </w:rPr>
                <w:t>-HARQ-RTT-</w:t>
              </w:r>
              <w:proofErr w:type="spellStart"/>
              <w:r w:rsidRPr="002458C6">
                <w:rPr>
                  <w:lang w:eastAsia="sv-SE"/>
                </w:rPr>
                <w:t>TimerUL</w:t>
              </w:r>
              <w:proofErr w:type="spellEnd"/>
              <w:r>
                <w:rPr>
                  <w:lang w:eastAsia="sv-SE"/>
                </w:rPr>
                <w:t xml:space="preserve"> is HARQ feedback is disabled.</w:t>
              </w:r>
            </w:ins>
          </w:p>
          <w:p w14:paraId="5485A9C0" w14:textId="3B2FA888" w:rsidR="000B2FD4" w:rsidRDefault="000B2FD4" w:rsidP="000B2FD4">
            <w:pPr>
              <w:rPr>
                <w:lang w:eastAsia="sv-SE"/>
              </w:rPr>
            </w:pPr>
            <w:ins w:id="387" w:author="Abhishek Roy" w:date="2020-10-01T07:54:00Z">
              <w:r w:rsidRPr="000B2FD4">
                <w:rPr>
                  <w:lang w:eastAsia="sv-SE"/>
                </w:rPr>
                <w:t>If blind retransmission is needed, repetitions can already be configured by the network. For this first release of NTN, further enhancements are not needed</w:t>
              </w:r>
            </w:ins>
          </w:p>
        </w:tc>
      </w:tr>
      <w:tr w:rsidR="001B4F4D" w14:paraId="32FF8E69" w14:textId="77777777" w:rsidTr="00E57E9D">
        <w:tc>
          <w:tcPr>
            <w:tcW w:w="1496" w:type="dxa"/>
          </w:tcPr>
          <w:p w14:paraId="49DD77A8" w14:textId="1BD09EA4" w:rsidR="001B4F4D" w:rsidRDefault="001B4F4D" w:rsidP="001B4F4D">
            <w:pPr>
              <w:rPr>
                <w:lang w:eastAsia="sv-SE"/>
              </w:rPr>
            </w:pPr>
            <w:ins w:id="388" w:author="Chien-Chun CHENG" w:date="2020-10-07T14:12:00Z">
              <w:r>
                <w:rPr>
                  <w:rStyle w:val="normaltextrun"/>
                  <w:rFonts w:cs="Arial"/>
                  <w:sz w:val="22"/>
                  <w:szCs w:val="22"/>
                </w:rPr>
                <w:t>APT</w:t>
              </w:r>
              <w:r>
                <w:rPr>
                  <w:rStyle w:val="eop"/>
                  <w:rFonts w:cs="Arial"/>
                  <w:sz w:val="22"/>
                  <w:szCs w:val="22"/>
                </w:rPr>
                <w:t> </w:t>
              </w:r>
            </w:ins>
          </w:p>
        </w:tc>
        <w:tc>
          <w:tcPr>
            <w:tcW w:w="1739" w:type="dxa"/>
          </w:tcPr>
          <w:p w14:paraId="504433DC" w14:textId="2D62B5F9" w:rsidR="001B4F4D" w:rsidRDefault="001B4F4D" w:rsidP="001B4F4D">
            <w:pPr>
              <w:rPr>
                <w:lang w:eastAsia="sv-SE"/>
              </w:rPr>
            </w:pPr>
            <w:ins w:id="389"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38651DE" w14:textId="77777777" w:rsidR="001B4F4D" w:rsidRDefault="001B4F4D" w:rsidP="001B4F4D">
            <w:pPr>
              <w:rPr>
                <w:rFonts w:eastAsiaTheme="minorEastAsia"/>
              </w:rPr>
            </w:pPr>
          </w:p>
        </w:tc>
      </w:tr>
      <w:tr w:rsidR="00934BF0" w14:paraId="7CB54A23" w14:textId="77777777" w:rsidTr="00E57E9D">
        <w:tc>
          <w:tcPr>
            <w:tcW w:w="1496" w:type="dxa"/>
          </w:tcPr>
          <w:p w14:paraId="1107270B" w14:textId="00E53691" w:rsidR="00934BF0" w:rsidRDefault="00934BF0" w:rsidP="00934BF0">
            <w:pPr>
              <w:rPr>
                <w:lang w:eastAsia="sv-SE"/>
              </w:rPr>
            </w:pPr>
            <w:proofErr w:type="spellStart"/>
            <w:ins w:id="390" w:author="nomor" w:date="2020-10-07T12:07:00Z">
              <w:r>
                <w:rPr>
                  <w:lang w:eastAsia="sv-SE"/>
                </w:rPr>
                <w:t>Nomor</w:t>
              </w:r>
              <w:proofErr w:type="spellEnd"/>
              <w:r>
                <w:rPr>
                  <w:lang w:eastAsia="sv-SE"/>
                </w:rPr>
                <w:t xml:space="preserve"> Research</w:t>
              </w:r>
            </w:ins>
          </w:p>
        </w:tc>
        <w:tc>
          <w:tcPr>
            <w:tcW w:w="1739" w:type="dxa"/>
          </w:tcPr>
          <w:p w14:paraId="5A717CC1" w14:textId="746B19DC" w:rsidR="00934BF0" w:rsidRDefault="00934BF0" w:rsidP="00934BF0">
            <w:pPr>
              <w:rPr>
                <w:lang w:eastAsia="sv-SE"/>
              </w:rPr>
            </w:pPr>
            <w:ins w:id="391" w:author="nomor" w:date="2020-10-07T12:07:00Z">
              <w:r>
                <w:rPr>
                  <w:lang w:eastAsia="sv-SE"/>
                </w:rPr>
                <w:t>Agree</w:t>
              </w:r>
            </w:ins>
          </w:p>
        </w:tc>
        <w:tc>
          <w:tcPr>
            <w:tcW w:w="6480" w:type="dxa"/>
          </w:tcPr>
          <w:p w14:paraId="4ECBD4F3" w14:textId="4BCC0E2D" w:rsidR="00934BF0" w:rsidRDefault="00934BF0" w:rsidP="00934BF0">
            <w:pPr>
              <w:rPr>
                <w:lang w:eastAsia="sv-SE"/>
              </w:rPr>
            </w:pPr>
            <w:ins w:id="392" w:author="nomor" w:date="2020-10-07T12:07:00Z">
              <w:r>
                <w:rPr>
                  <w:rFonts w:eastAsiaTheme="minorEastAsia"/>
                </w:rPr>
                <w:t xml:space="preserve">Support of blind retransmission in NTN should not be precluded. We wonder, whether it is not possible to start </w:t>
              </w:r>
              <w:proofErr w:type="spellStart"/>
              <w:r>
                <w:rPr>
                  <w:rFonts w:eastAsiaTheme="minorEastAsia"/>
                </w:rPr>
                <w:t>drxRetransmissionTimerDL</w:t>
              </w:r>
              <w:proofErr w:type="spellEnd"/>
              <w:r>
                <w:rPr>
                  <w:rFonts w:eastAsiaTheme="minorEastAsia"/>
                </w:rPr>
                <w:t>/ UL directly for blind retransmissions.</w:t>
              </w:r>
            </w:ins>
          </w:p>
        </w:tc>
      </w:tr>
      <w:tr w:rsidR="00186367" w14:paraId="6455620B" w14:textId="77777777" w:rsidTr="00E57E9D">
        <w:tc>
          <w:tcPr>
            <w:tcW w:w="1496" w:type="dxa"/>
          </w:tcPr>
          <w:p w14:paraId="51EA1514" w14:textId="6914F7CC" w:rsidR="00186367" w:rsidRDefault="00186367" w:rsidP="00934BF0">
            <w:pPr>
              <w:rPr>
                <w:rFonts w:eastAsiaTheme="minorEastAsia"/>
              </w:rPr>
            </w:pPr>
            <w:ins w:id="393" w:author="Camille Bui" w:date="2020-10-07T12:16:00Z">
              <w:r>
                <w:rPr>
                  <w:lang w:eastAsia="sv-SE"/>
                </w:rPr>
                <w:t>Thales</w:t>
              </w:r>
            </w:ins>
          </w:p>
        </w:tc>
        <w:tc>
          <w:tcPr>
            <w:tcW w:w="1739" w:type="dxa"/>
          </w:tcPr>
          <w:p w14:paraId="1C377D8E" w14:textId="64734345" w:rsidR="00186367" w:rsidRDefault="00186367" w:rsidP="00934BF0">
            <w:pPr>
              <w:rPr>
                <w:rFonts w:eastAsiaTheme="minorEastAsia"/>
              </w:rPr>
            </w:pPr>
            <w:ins w:id="394" w:author="Camille Bui" w:date="2020-10-07T12:16:00Z">
              <w:r>
                <w:rPr>
                  <w:lang w:eastAsia="sv-SE"/>
                </w:rPr>
                <w:t>Agree</w:t>
              </w:r>
            </w:ins>
          </w:p>
        </w:tc>
        <w:tc>
          <w:tcPr>
            <w:tcW w:w="6480" w:type="dxa"/>
          </w:tcPr>
          <w:p w14:paraId="17D86989" w14:textId="34E89911" w:rsidR="00186367" w:rsidRDefault="00186367" w:rsidP="00934BF0">
            <w:pPr>
              <w:rPr>
                <w:rFonts w:eastAsiaTheme="minorEastAsia"/>
              </w:rPr>
            </w:pPr>
            <w:ins w:id="395" w:author="Camille Bui" w:date="2020-10-07T12:16:00Z">
              <w:r w:rsidRPr="004B0309">
                <w:rPr>
                  <w:rFonts w:eastAsiaTheme="minorEastAsia"/>
                </w:rPr>
                <w:t xml:space="preserve">Need to guarantee that neither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TimerDL</w:t>
              </w:r>
              <w:proofErr w:type="spellEnd"/>
              <w:r w:rsidRPr="004B0309">
                <w:rPr>
                  <w:rFonts w:eastAsiaTheme="minorEastAsia"/>
                </w:rPr>
                <w:t xml:space="preserve"> nor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TimerUL</w:t>
              </w:r>
              <w:proofErr w:type="spellEnd"/>
              <w:r w:rsidRPr="004B0309">
                <w:rPr>
                  <w:rFonts w:eastAsiaTheme="minorEastAsia"/>
                </w:rPr>
                <w:t xml:space="preserve"> will start, if HARQ feedback is disabled for the corresponding HARQ process; otherwise UE might monitor the PDCCH for retransmission opportunities that never will happen</w:t>
              </w:r>
            </w:ins>
          </w:p>
        </w:tc>
      </w:tr>
      <w:tr w:rsidR="00CA07A6" w14:paraId="12356BFE" w14:textId="77777777" w:rsidTr="00E57E9D">
        <w:tc>
          <w:tcPr>
            <w:tcW w:w="1496" w:type="dxa"/>
          </w:tcPr>
          <w:p w14:paraId="3A9F1F75" w14:textId="3BA422C9" w:rsidR="00CA07A6" w:rsidRDefault="00CA07A6" w:rsidP="00CA07A6">
            <w:pPr>
              <w:rPr>
                <w:lang w:eastAsia="sv-SE"/>
              </w:rPr>
            </w:pPr>
            <w:ins w:id="396" w:author="LG (Geumsan Jo)" w:date="2020-10-08T08:45:00Z">
              <w:r>
                <w:rPr>
                  <w:rFonts w:eastAsia="Malgun Gothic" w:hint="eastAsia"/>
                  <w:lang w:eastAsia="ko-KR"/>
                </w:rPr>
                <w:t>LG</w:t>
              </w:r>
            </w:ins>
          </w:p>
        </w:tc>
        <w:tc>
          <w:tcPr>
            <w:tcW w:w="1739" w:type="dxa"/>
          </w:tcPr>
          <w:p w14:paraId="05868EB8" w14:textId="22D74380" w:rsidR="00CA07A6" w:rsidRDefault="00CA07A6" w:rsidP="00CA07A6">
            <w:pPr>
              <w:rPr>
                <w:lang w:eastAsia="sv-SE"/>
              </w:rPr>
            </w:pPr>
            <w:ins w:id="397" w:author="LG (Geumsan Jo)" w:date="2020-10-08T08:45:00Z">
              <w:r>
                <w:rPr>
                  <w:rFonts w:eastAsia="Malgun Gothic" w:hint="eastAsia"/>
                  <w:lang w:eastAsia="ko-KR"/>
                </w:rPr>
                <w:t>Ag</w:t>
              </w:r>
              <w:r>
                <w:rPr>
                  <w:rFonts w:eastAsia="Malgun Gothic"/>
                  <w:lang w:eastAsia="ko-KR"/>
                </w:rPr>
                <w:t>ree</w:t>
              </w:r>
            </w:ins>
          </w:p>
        </w:tc>
        <w:tc>
          <w:tcPr>
            <w:tcW w:w="6480" w:type="dxa"/>
          </w:tcPr>
          <w:p w14:paraId="161DD9B3" w14:textId="37454E1B" w:rsidR="00CA07A6" w:rsidRDefault="00CA07A6" w:rsidP="00CA07A6">
            <w:pPr>
              <w:rPr>
                <w:lang w:eastAsia="sv-SE"/>
              </w:rPr>
            </w:pPr>
            <w:ins w:id="398" w:author="LG (Geumsan Jo)" w:date="2020-10-08T08:45:00Z">
              <w:r>
                <w:rPr>
                  <w:rFonts w:eastAsia="Malgun Gothic" w:hint="eastAsia"/>
                  <w:lang w:eastAsia="ko-KR"/>
                </w:rPr>
                <w:t>For th</w:t>
              </w:r>
              <w:r>
                <w:rPr>
                  <w:rFonts w:eastAsia="Malgun Gothic"/>
                  <w:lang w:eastAsia="ko-KR"/>
                </w:rPr>
                <w:t xml:space="preserve">e reception of the blind retransmission, the </w:t>
              </w:r>
              <w:proofErr w:type="spellStart"/>
              <w:r>
                <w:rPr>
                  <w:rFonts w:eastAsia="Malgun Gothic"/>
                  <w:lang w:eastAsia="ko-KR"/>
                </w:rPr>
                <w:t>drx-RetransmissionTimerDL</w:t>
              </w:r>
              <w:proofErr w:type="spellEnd"/>
              <w:r>
                <w:rPr>
                  <w:rFonts w:eastAsia="Malgun Gothic"/>
                  <w:lang w:eastAsia="ko-KR"/>
                </w:rPr>
                <w:t xml:space="preserve"> should be started even if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is not started for disabling HARQ feedback.</w:t>
              </w:r>
            </w:ins>
          </w:p>
        </w:tc>
      </w:tr>
      <w:tr w:rsidR="002A0691" w14:paraId="4E2C955E" w14:textId="77777777" w:rsidTr="008D45E8">
        <w:trPr>
          <w:ins w:id="399" w:author="CATT" w:date="2020-10-08T19:29:00Z"/>
        </w:trPr>
        <w:tc>
          <w:tcPr>
            <w:tcW w:w="1496" w:type="dxa"/>
          </w:tcPr>
          <w:p w14:paraId="26D99230" w14:textId="77777777" w:rsidR="002A0691" w:rsidRDefault="002A0691" w:rsidP="008D45E8">
            <w:pPr>
              <w:rPr>
                <w:ins w:id="400" w:author="CATT" w:date="2020-10-08T19:29:00Z"/>
              </w:rPr>
            </w:pPr>
            <w:ins w:id="401" w:author="CATT" w:date="2020-10-08T19:29:00Z">
              <w:r>
                <w:rPr>
                  <w:rFonts w:hint="eastAsia"/>
                </w:rPr>
                <w:t>CATT</w:t>
              </w:r>
            </w:ins>
          </w:p>
        </w:tc>
        <w:tc>
          <w:tcPr>
            <w:tcW w:w="1739" w:type="dxa"/>
          </w:tcPr>
          <w:p w14:paraId="03CA0F49" w14:textId="77777777" w:rsidR="002A0691" w:rsidRPr="006F54DB" w:rsidRDefault="002A0691" w:rsidP="008D45E8">
            <w:pPr>
              <w:rPr>
                <w:ins w:id="402" w:author="CATT" w:date="2020-10-08T19:29:00Z"/>
                <w:rFonts w:eastAsiaTheme="minorEastAsia"/>
              </w:rPr>
            </w:pPr>
            <w:ins w:id="403" w:author="CATT" w:date="2020-10-08T19:29:00Z">
              <w:r>
                <w:rPr>
                  <w:rFonts w:eastAsiaTheme="minorEastAsia" w:hint="eastAsia"/>
                </w:rPr>
                <w:t>Agree</w:t>
              </w:r>
            </w:ins>
          </w:p>
        </w:tc>
        <w:tc>
          <w:tcPr>
            <w:tcW w:w="6480" w:type="dxa"/>
          </w:tcPr>
          <w:p w14:paraId="79B920CF" w14:textId="77777777" w:rsidR="002A0691" w:rsidRDefault="002A0691" w:rsidP="008D45E8">
            <w:pPr>
              <w:rPr>
                <w:ins w:id="404" w:author="CATT" w:date="2020-10-08T19:29:00Z"/>
                <w:rFonts w:eastAsiaTheme="minorEastAsia"/>
              </w:rPr>
            </w:pPr>
            <w:ins w:id="405" w:author="CATT" w:date="2020-10-08T19:29:00Z">
              <w:r w:rsidRPr="006F54DB">
                <w:rPr>
                  <w:rFonts w:eastAsiaTheme="minorEastAsia"/>
                </w:rPr>
                <w:t xml:space="preserve">If HARQ feedback is disabled,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TimerDL</w:t>
              </w:r>
              <w:proofErr w:type="spellEnd"/>
              <w:r w:rsidRPr="006F54DB">
                <w:rPr>
                  <w:rFonts w:eastAsiaTheme="minorEastAsia"/>
                </w:rPr>
                <w:t xml:space="preserve"> and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TimerUL</w:t>
              </w:r>
              <w:proofErr w:type="spellEnd"/>
              <w:r w:rsidRPr="006F54DB">
                <w:rPr>
                  <w:rFonts w:eastAsiaTheme="minorEastAsia"/>
                </w:rPr>
                <w:t xml:space="preserve"> are not started for both LEO and GEO scenarios.</w:t>
              </w:r>
            </w:ins>
          </w:p>
        </w:tc>
      </w:tr>
      <w:tr w:rsidR="00CA07A6" w14:paraId="708DFF31" w14:textId="77777777" w:rsidTr="00E57E9D">
        <w:tc>
          <w:tcPr>
            <w:tcW w:w="1496" w:type="dxa"/>
          </w:tcPr>
          <w:p w14:paraId="267C9916" w14:textId="77777777" w:rsidR="00CA07A6" w:rsidRPr="002A0691" w:rsidRDefault="00CA07A6" w:rsidP="00CA07A6">
            <w:pPr>
              <w:rPr>
                <w:lang w:eastAsia="sv-SE"/>
              </w:rPr>
            </w:pPr>
            <w:bookmarkStart w:id="406" w:name="_GoBack"/>
            <w:bookmarkEnd w:id="406"/>
          </w:p>
        </w:tc>
        <w:tc>
          <w:tcPr>
            <w:tcW w:w="1739" w:type="dxa"/>
          </w:tcPr>
          <w:p w14:paraId="1509A21C" w14:textId="77777777" w:rsidR="00CA07A6" w:rsidRDefault="00CA07A6" w:rsidP="00CA07A6">
            <w:pPr>
              <w:rPr>
                <w:lang w:eastAsia="sv-SE"/>
              </w:rPr>
            </w:pPr>
          </w:p>
        </w:tc>
        <w:tc>
          <w:tcPr>
            <w:tcW w:w="6480" w:type="dxa"/>
          </w:tcPr>
          <w:p w14:paraId="2D9CB9BB" w14:textId="77777777" w:rsidR="00CA07A6" w:rsidRDefault="00CA07A6" w:rsidP="00CA07A6">
            <w:pPr>
              <w:rPr>
                <w:rFonts w:eastAsia="Malgun Gothic"/>
                <w:lang w:eastAsia="ko-KR"/>
              </w:rPr>
            </w:pPr>
          </w:p>
        </w:tc>
      </w:tr>
      <w:tr w:rsidR="00CA07A6" w14:paraId="220977DC" w14:textId="77777777" w:rsidTr="00E57E9D">
        <w:tc>
          <w:tcPr>
            <w:tcW w:w="1496" w:type="dxa"/>
          </w:tcPr>
          <w:p w14:paraId="1283E6DA" w14:textId="77777777" w:rsidR="00CA07A6" w:rsidRDefault="00CA07A6" w:rsidP="00CA07A6">
            <w:pPr>
              <w:rPr>
                <w:lang w:eastAsia="sv-SE"/>
              </w:rPr>
            </w:pPr>
          </w:p>
        </w:tc>
        <w:tc>
          <w:tcPr>
            <w:tcW w:w="1739" w:type="dxa"/>
          </w:tcPr>
          <w:p w14:paraId="693BE9F9" w14:textId="77777777" w:rsidR="00CA07A6" w:rsidRDefault="00CA07A6" w:rsidP="00CA07A6">
            <w:pPr>
              <w:rPr>
                <w:lang w:eastAsia="sv-SE"/>
              </w:rPr>
            </w:pPr>
          </w:p>
        </w:tc>
        <w:tc>
          <w:tcPr>
            <w:tcW w:w="6480" w:type="dxa"/>
          </w:tcPr>
          <w:p w14:paraId="3A8BD8D0" w14:textId="77777777" w:rsidR="00CA07A6" w:rsidRDefault="00CA07A6" w:rsidP="00CA07A6">
            <w:pPr>
              <w:rPr>
                <w:lang w:eastAsia="sv-SE"/>
              </w:rPr>
            </w:pPr>
          </w:p>
        </w:tc>
      </w:tr>
    </w:tbl>
    <w:p w14:paraId="088A4E60" w14:textId="264A591B" w:rsidR="00856379" w:rsidRDefault="00856379">
      <w:pPr>
        <w:pStyle w:val="1"/>
      </w:pPr>
      <w:r>
        <w:t>Summary</w:t>
      </w:r>
    </w:p>
    <w:p w14:paraId="0D492BAA" w14:textId="14CAAAB2" w:rsidR="00856379" w:rsidRPr="00856379" w:rsidRDefault="00856379" w:rsidP="00856379">
      <w:pPr>
        <w:jc w:val="center"/>
      </w:pPr>
      <w:r>
        <w:t>&lt;</w:t>
      </w:r>
      <w:r w:rsidRPr="00856379">
        <w:rPr>
          <w:highlight w:val="yellow"/>
        </w:rPr>
        <w:t>To be generated pending company input</w:t>
      </w:r>
      <w:r>
        <w:t>&gt;</w:t>
      </w:r>
    </w:p>
    <w:p w14:paraId="59E3E5EF" w14:textId="1CFEC5B0" w:rsidR="00B5274C" w:rsidRDefault="002F36BE">
      <w:pPr>
        <w:pStyle w:val="1"/>
      </w:pPr>
      <w:r>
        <w:t>Conclusions</w:t>
      </w:r>
    </w:p>
    <w:p w14:paraId="1CD959D4" w14:textId="77777777" w:rsidR="00856379" w:rsidRPr="00856379" w:rsidRDefault="00856379" w:rsidP="00856379">
      <w:pPr>
        <w:jc w:val="center"/>
      </w:pPr>
      <w:r>
        <w:t>&lt;</w:t>
      </w:r>
      <w:r w:rsidRPr="00856379">
        <w:rPr>
          <w:highlight w:val="yellow"/>
        </w:rPr>
        <w:t>To be generated pending company input</w:t>
      </w:r>
      <w:r>
        <w:t>&gt;</w:t>
      </w:r>
    </w:p>
    <w:p w14:paraId="6371C18A" w14:textId="77777777" w:rsidR="00B5274C" w:rsidRPr="00011A7F" w:rsidRDefault="002F36BE">
      <w:pPr>
        <w:pStyle w:val="1"/>
      </w:pPr>
      <w:r w:rsidRPr="00011A7F">
        <w:t>References</w:t>
      </w:r>
    </w:p>
    <w:p w14:paraId="081FA23B" w14:textId="31286D23" w:rsidR="00B5274C" w:rsidRDefault="00011A7F">
      <w:pPr>
        <w:pStyle w:val="Reference"/>
        <w:spacing w:after="60"/>
        <w:rPr>
          <w:rFonts w:cs="Arial"/>
          <w:szCs w:val="18"/>
          <w:lang w:val="en-US"/>
        </w:rPr>
      </w:pPr>
      <w:r>
        <w:rPr>
          <w:rFonts w:cs="Arial"/>
          <w:szCs w:val="18"/>
          <w:lang w:val="en-US"/>
        </w:rPr>
        <w:t>RP-201256 – “</w:t>
      </w:r>
      <w:r w:rsidRPr="00011A7F">
        <w:rPr>
          <w:rFonts w:cs="Arial"/>
          <w:i/>
          <w:szCs w:val="18"/>
          <w:lang w:val="en-US"/>
        </w:rPr>
        <w:t>Solutions for NR to support non-terrestrial networks (NTN)</w:t>
      </w:r>
      <w:r>
        <w:rPr>
          <w:rFonts w:cs="Arial"/>
          <w:szCs w:val="18"/>
          <w:lang w:val="en-US"/>
        </w:rPr>
        <w:t>” – Thales</w:t>
      </w:r>
    </w:p>
    <w:p w14:paraId="444E261F" w14:textId="6B7EBED0" w:rsidR="00011A7F" w:rsidRDefault="00011A7F">
      <w:pPr>
        <w:pStyle w:val="Reference"/>
        <w:spacing w:after="60"/>
        <w:rPr>
          <w:rFonts w:cs="Arial"/>
          <w:szCs w:val="18"/>
          <w:lang w:val="en-US"/>
        </w:rPr>
      </w:pPr>
      <w:r>
        <w:rPr>
          <w:rFonts w:cs="Arial"/>
          <w:szCs w:val="18"/>
          <w:lang w:val="en-US"/>
        </w:rPr>
        <w:t>R2-2</w:t>
      </w:r>
      <w:r w:rsidR="00600C94">
        <w:rPr>
          <w:rFonts w:cs="Arial"/>
          <w:szCs w:val="18"/>
          <w:lang w:val="en-US"/>
        </w:rPr>
        <w:t>00</w:t>
      </w:r>
      <w:r>
        <w:rPr>
          <w:rFonts w:cs="Arial"/>
          <w:szCs w:val="18"/>
          <w:lang w:val="en-US"/>
        </w:rPr>
        <w:t>8214 – “</w:t>
      </w:r>
      <w:r w:rsidRPr="00011A7F">
        <w:rPr>
          <w:rFonts w:cs="Arial"/>
          <w:i/>
          <w:szCs w:val="18"/>
          <w:lang w:val="en-US"/>
        </w:rPr>
        <w:t>Summary of [AT111][107][NTN] Pre-compensation and other MAC issues Phase 2</w:t>
      </w:r>
      <w:r>
        <w:rPr>
          <w:rFonts w:cs="Arial"/>
          <w:szCs w:val="18"/>
          <w:lang w:val="en-US"/>
        </w:rPr>
        <w:t xml:space="preserve">” – </w:t>
      </w:r>
      <w:proofErr w:type="spellStart"/>
      <w:r>
        <w:rPr>
          <w:rFonts w:cs="Arial"/>
          <w:szCs w:val="18"/>
          <w:lang w:val="en-US"/>
        </w:rPr>
        <w:t>InterDigital</w:t>
      </w:r>
      <w:proofErr w:type="spellEnd"/>
    </w:p>
    <w:p w14:paraId="100968F2" w14:textId="1DAFA096" w:rsidR="00011A7F" w:rsidRDefault="00011A7F">
      <w:pPr>
        <w:pStyle w:val="Reference"/>
        <w:spacing w:after="60"/>
        <w:rPr>
          <w:rFonts w:cs="Arial"/>
          <w:szCs w:val="18"/>
          <w:lang w:val="en-US"/>
        </w:rPr>
      </w:pPr>
      <w:r>
        <w:rPr>
          <w:rFonts w:cs="Arial"/>
          <w:szCs w:val="18"/>
          <w:lang w:val="en-US"/>
        </w:rPr>
        <w:t>R2-2008122 – “</w:t>
      </w:r>
      <w:r w:rsidRPr="00011A7F">
        <w:rPr>
          <w:rFonts w:cs="Arial"/>
          <w:i/>
          <w:szCs w:val="18"/>
          <w:lang w:val="en-US"/>
        </w:rPr>
        <w:t xml:space="preserve">Report from Break-out session on R16 </w:t>
      </w:r>
      <w:proofErr w:type="spellStart"/>
      <w:r w:rsidRPr="00011A7F">
        <w:rPr>
          <w:rFonts w:cs="Arial"/>
          <w:i/>
          <w:szCs w:val="18"/>
          <w:lang w:val="en-US"/>
        </w:rPr>
        <w:t>eMIMO</w:t>
      </w:r>
      <w:proofErr w:type="spellEnd"/>
      <w:r w:rsidRPr="00011A7F">
        <w:rPr>
          <w:rFonts w:cs="Arial"/>
          <w:i/>
          <w:szCs w:val="18"/>
          <w:lang w:val="en-US"/>
        </w:rPr>
        <w:t>, CLI, PRN, RACS and R17 NTN and REDCAP</w:t>
      </w:r>
      <w:r>
        <w:rPr>
          <w:rFonts w:cs="Arial"/>
          <w:szCs w:val="18"/>
          <w:lang w:val="en-US"/>
        </w:rPr>
        <w:t xml:space="preserve">” – RAN2 Vice Chairman (ZTE </w:t>
      </w:r>
      <w:proofErr w:type="spellStart"/>
      <w:r>
        <w:rPr>
          <w:rFonts w:cs="Arial"/>
          <w:szCs w:val="18"/>
          <w:lang w:val="en-US"/>
        </w:rPr>
        <w:t>Corperation</w:t>
      </w:r>
      <w:proofErr w:type="spellEnd"/>
      <w:r>
        <w:rPr>
          <w:rFonts w:cs="Arial"/>
          <w:szCs w:val="18"/>
          <w:lang w:val="en-US"/>
        </w:rPr>
        <w:t>)</w:t>
      </w:r>
    </w:p>
    <w:p w14:paraId="75B055C2" w14:textId="7CF7E05C" w:rsidR="00D0143D" w:rsidRDefault="00D0143D">
      <w:pPr>
        <w:pStyle w:val="Reference"/>
        <w:spacing w:after="60"/>
        <w:rPr>
          <w:rFonts w:cs="Arial"/>
          <w:szCs w:val="18"/>
          <w:lang w:val="en-US"/>
        </w:rPr>
      </w:pPr>
      <w:r>
        <w:rPr>
          <w:rFonts w:cs="Arial"/>
          <w:szCs w:val="18"/>
          <w:lang w:val="en-US"/>
        </w:rPr>
        <w:t xml:space="preserve">R1-2007290 </w:t>
      </w:r>
      <w:r w:rsidR="006143C2">
        <w:rPr>
          <w:rFonts w:cs="Arial"/>
          <w:szCs w:val="18"/>
          <w:lang w:val="en-US"/>
        </w:rPr>
        <w:t>–</w:t>
      </w:r>
      <w:r>
        <w:rPr>
          <w:rFonts w:cs="Arial"/>
          <w:szCs w:val="18"/>
          <w:lang w:val="en-US"/>
        </w:rPr>
        <w:t xml:space="preserve"> </w:t>
      </w:r>
      <w:r w:rsidR="006143C2">
        <w:rPr>
          <w:rFonts w:cs="Arial"/>
          <w:szCs w:val="18"/>
          <w:lang w:val="en-US"/>
        </w:rPr>
        <w:t>“</w:t>
      </w:r>
      <w:r w:rsidR="006143C2" w:rsidRPr="006143C2">
        <w:rPr>
          <w:rFonts w:cs="Arial"/>
          <w:i/>
          <w:szCs w:val="18"/>
          <w:lang w:val="en-US"/>
        </w:rPr>
        <w:t>Feature lead Summary on enhancements on UL time and frequency synchronization for NR NTN</w:t>
      </w:r>
      <w:r w:rsidR="006143C2">
        <w:rPr>
          <w:rFonts w:cs="Arial"/>
          <w:szCs w:val="18"/>
          <w:lang w:val="en-US"/>
        </w:rPr>
        <w:t>” – Thales</w:t>
      </w:r>
    </w:p>
    <w:p w14:paraId="4C672C8C" w14:textId="31AB55E7" w:rsidR="006143C2" w:rsidRDefault="006143C2">
      <w:pPr>
        <w:pStyle w:val="Reference"/>
        <w:spacing w:after="60"/>
        <w:rPr>
          <w:rFonts w:cs="Arial"/>
          <w:szCs w:val="18"/>
          <w:lang w:val="en-US"/>
        </w:rPr>
      </w:pPr>
      <w:r>
        <w:rPr>
          <w:rFonts w:cs="Arial"/>
          <w:szCs w:val="18"/>
          <w:lang w:val="en-US"/>
        </w:rPr>
        <w:t>Chairman’s Notes RAN1#102-e 8.4 v004 – RAN1 Vice Chair</w:t>
      </w:r>
    </w:p>
    <w:p w14:paraId="6BD68CE1" w14:textId="3905FDEE" w:rsidR="00DF1223" w:rsidRDefault="00DF1223" w:rsidP="00DF1223">
      <w:pPr>
        <w:pStyle w:val="Reference"/>
        <w:spacing w:after="60"/>
        <w:rPr>
          <w:rFonts w:cs="Arial"/>
          <w:szCs w:val="18"/>
          <w:lang w:val="en-US"/>
        </w:rPr>
      </w:pPr>
      <w:r>
        <w:rPr>
          <w:rFonts w:cs="Arial"/>
          <w:szCs w:val="18"/>
          <w:lang w:val="en-US"/>
        </w:rPr>
        <w:t>R2-2</w:t>
      </w:r>
      <w:r w:rsidR="00600C94">
        <w:rPr>
          <w:rFonts w:cs="Arial"/>
          <w:szCs w:val="18"/>
          <w:lang w:val="en-US"/>
        </w:rPr>
        <w:t>008188</w:t>
      </w:r>
      <w:r>
        <w:rPr>
          <w:rFonts w:cs="Arial"/>
          <w:szCs w:val="18"/>
          <w:lang w:val="en-US"/>
        </w:rPr>
        <w:t xml:space="preserve"> – “</w:t>
      </w:r>
      <w:r w:rsidRPr="00011A7F">
        <w:rPr>
          <w:rFonts w:cs="Arial"/>
          <w:i/>
          <w:szCs w:val="18"/>
          <w:lang w:val="en-US"/>
        </w:rPr>
        <w:t xml:space="preserve">Summary of [AT111][107][NTN] Pre-compensation and other MAC issues </w:t>
      </w:r>
      <w:r>
        <w:rPr>
          <w:rFonts w:cs="Arial"/>
          <w:szCs w:val="18"/>
          <w:lang w:val="en-US"/>
        </w:rPr>
        <w:t xml:space="preserve">” – </w:t>
      </w:r>
      <w:proofErr w:type="spellStart"/>
      <w:r>
        <w:rPr>
          <w:rFonts w:cs="Arial"/>
          <w:szCs w:val="18"/>
          <w:lang w:val="en-US"/>
        </w:rPr>
        <w:t>InterDigital</w:t>
      </w:r>
      <w:proofErr w:type="spellEnd"/>
    </w:p>
    <w:p w14:paraId="4BCFB44B" w14:textId="60E38E2E" w:rsidR="006143C2" w:rsidRDefault="009E2211">
      <w:pPr>
        <w:pStyle w:val="Reference"/>
        <w:spacing w:after="60"/>
        <w:rPr>
          <w:rFonts w:cs="Arial"/>
          <w:szCs w:val="18"/>
          <w:lang w:val="en-US"/>
        </w:rPr>
      </w:pPr>
      <w:r>
        <w:rPr>
          <w:rFonts w:cs="Arial"/>
          <w:szCs w:val="18"/>
          <w:lang w:val="en-US"/>
        </w:rPr>
        <w:t>TR 38.821  - Solutions for NR to support non-terrestrial networks (NTN) v16.0.0</w:t>
      </w:r>
    </w:p>
    <w:p w14:paraId="03FECBF8" w14:textId="3A06CF9A" w:rsidR="009E2211" w:rsidRDefault="009E2211">
      <w:pPr>
        <w:pStyle w:val="Reference"/>
        <w:spacing w:after="60"/>
        <w:rPr>
          <w:rFonts w:cs="Arial"/>
          <w:szCs w:val="18"/>
          <w:lang w:val="en-US"/>
        </w:rPr>
      </w:pPr>
      <w:r>
        <w:rPr>
          <w:rFonts w:cs="Arial"/>
          <w:szCs w:val="18"/>
          <w:lang w:val="en-US"/>
        </w:rPr>
        <w:t>TS 38.321 – Medium Access Control (MAC) protocol specification v16.1.0</w:t>
      </w:r>
    </w:p>
    <w:sectPr w:rsidR="009E2211">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B8971" w14:textId="77777777" w:rsidR="004F7C22" w:rsidRDefault="004F7C22">
      <w:pPr>
        <w:spacing w:after="0"/>
      </w:pPr>
      <w:r>
        <w:separator/>
      </w:r>
    </w:p>
  </w:endnote>
  <w:endnote w:type="continuationSeparator" w:id="0">
    <w:p w14:paraId="6217F32C" w14:textId="77777777" w:rsidR="004F7C22" w:rsidRDefault="004F7C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等线">
    <w:altName w:val="宋体"/>
    <w:panose1 w:val="00000000000000000000"/>
    <w:charset w:val="86"/>
    <w:family w:val="roman"/>
    <w:notTrueType/>
    <w:pitch w:val="default"/>
  </w:font>
  <w:font w:name="Malgun Gothic">
    <w:panose1 w:val="020B0503020000020004"/>
    <w:charset w:val="81"/>
    <w:family w:val="swiss"/>
    <w:pitch w:val="variable"/>
    <w:sig w:usb0="900002AF" w:usb1="09D77CFB" w:usb2="00000012" w:usb3="00000000" w:csb0="00080001"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8DA00" w14:textId="5EEB3DC5" w:rsidR="00C85D44" w:rsidRDefault="00C85D44">
    <w:pPr>
      <w:pStyle w:val="a5"/>
      <w:tabs>
        <w:tab w:val="center" w:pos="4820"/>
        <w:tab w:val="right" w:pos="9639"/>
      </w:tabs>
      <w:jc w:val="left"/>
    </w:pPr>
    <w:r>
      <w:tab/>
    </w:r>
    <w:r>
      <w:rPr>
        <w:rStyle w:val="ac"/>
      </w:rPr>
      <w:fldChar w:fldCharType="begin"/>
    </w:r>
    <w:r>
      <w:rPr>
        <w:rStyle w:val="ac"/>
      </w:rPr>
      <w:instrText xml:space="preserve"> PAGE </w:instrText>
    </w:r>
    <w:r>
      <w:rPr>
        <w:rStyle w:val="ac"/>
      </w:rPr>
      <w:fldChar w:fldCharType="separate"/>
    </w:r>
    <w:r w:rsidR="002A0691">
      <w:rPr>
        <w:rStyle w:val="ac"/>
        <w:noProof/>
      </w:rPr>
      <w:t>14</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sidR="002A0691">
      <w:rPr>
        <w:rStyle w:val="ac"/>
        <w:noProof/>
      </w:rPr>
      <w:t>15</w:t>
    </w:r>
    <w:r>
      <w:rPr>
        <w:rStyle w:val="ac"/>
      </w:rPr>
      <w:fldChar w:fldCharType="end"/>
    </w:r>
    <w:r>
      <w:rPr>
        <w:rStyle w:val="ac"/>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EBA76" w14:textId="77777777" w:rsidR="004F7C22" w:rsidRDefault="004F7C22">
      <w:pPr>
        <w:spacing w:after="0"/>
      </w:pPr>
      <w:r>
        <w:separator/>
      </w:r>
    </w:p>
  </w:footnote>
  <w:footnote w:type="continuationSeparator" w:id="0">
    <w:p w14:paraId="127017FA" w14:textId="77777777" w:rsidR="004F7C22" w:rsidRDefault="004F7C2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2057AD0"/>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2CF38DF"/>
    <w:multiLevelType w:val="hybridMultilevel"/>
    <w:tmpl w:val="1F4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2410CF"/>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15080A76"/>
    <w:multiLevelType w:val="hybridMultilevel"/>
    <w:tmpl w:val="EE6E9AD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C30865"/>
    <w:multiLevelType w:val="hybridMultilevel"/>
    <w:tmpl w:val="6BAAB4C6"/>
    <w:lvl w:ilvl="0" w:tplc="35EE3598">
      <w:numFmt w:val="bullet"/>
      <w:lvlText w:val="-"/>
      <w:lvlJc w:val="left"/>
      <w:pPr>
        <w:ind w:left="1440" w:hanging="360"/>
      </w:pPr>
      <w:rPr>
        <w:rFonts w:ascii="Calibri" w:eastAsiaTheme="minorHAnsi" w:hAnsi="Calibri" w:cs="Calibr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168062EF"/>
    <w:multiLevelType w:val="hybridMultilevel"/>
    <w:tmpl w:val="8AAC79F4"/>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B8A3C0D"/>
    <w:multiLevelType w:val="hybridMultilevel"/>
    <w:tmpl w:val="EA46FBE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449466F"/>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28E6357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E7A4D74"/>
    <w:multiLevelType w:val="hybridMultilevel"/>
    <w:tmpl w:val="59708016"/>
    <w:lvl w:ilvl="0" w:tplc="35EE35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7027F76"/>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C396493"/>
    <w:multiLevelType w:val="hybridMultilevel"/>
    <w:tmpl w:val="D89421A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8550651"/>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nsid w:val="5B47060F"/>
    <w:multiLevelType w:val="hybridMultilevel"/>
    <w:tmpl w:val="8B54C1E8"/>
    <w:lvl w:ilvl="0" w:tplc="4DF06E0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nsid w:val="5FC54A06"/>
    <w:multiLevelType w:val="hybridMultilevel"/>
    <w:tmpl w:val="1C66E9F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0E3D7B"/>
    <w:multiLevelType w:val="hybridMultilevel"/>
    <w:tmpl w:val="964A3C4E"/>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17C0F03"/>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99B78F2"/>
    <w:multiLevelType w:val="hybridMultilevel"/>
    <w:tmpl w:val="5814541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DD36728"/>
    <w:multiLevelType w:val="hybridMultilevel"/>
    <w:tmpl w:val="5C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19"/>
  </w:num>
  <w:num w:numId="5">
    <w:abstractNumId w:val="32"/>
  </w:num>
  <w:num w:numId="6">
    <w:abstractNumId w:val="2"/>
  </w:num>
  <w:num w:numId="7">
    <w:abstractNumId w:val="38"/>
  </w:num>
  <w:num w:numId="8">
    <w:abstractNumId w:val="1"/>
  </w:num>
  <w:num w:numId="9">
    <w:abstractNumId w:val="30"/>
  </w:num>
  <w:num w:numId="10">
    <w:abstractNumId w:val="43"/>
  </w:num>
  <w:num w:numId="11">
    <w:abstractNumId w:val="45"/>
  </w:num>
  <w:num w:numId="12">
    <w:abstractNumId w:val="14"/>
  </w:num>
  <w:num w:numId="13">
    <w:abstractNumId w:val="4"/>
  </w:num>
  <w:num w:numId="14">
    <w:abstractNumId w:val="15"/>
  </w:num>
  <w:num w:numId="15">
    <w:abstractNumId w:val="27"/>
  </w:num>
  <w:num w:numId="16">
    <w:abstractNumId w:val="23"/>
  </w:num>
  <w:num w:numId="17">
    <w:abstractNumId w:val="37"/>
  </w:num>
  <w:num w:numId="18">
    <w:abstractNumId w:val="16"/>
  </w:num>
  <w:num w:numId="19">
    <w:abstractNumId w:val="41"/>
  </w:num>
  <w:num w:numId="20">
    <w:abstractNumId w:val="22"/>
  </w:num>
  <w:num w:numId="21">
    <w:abstractNumId w:val="44"/>
  </w:num>
  <w:num w:numId="22">
    <w:abstractNumId w:val="28"/>
  </w:num>
  <w:num w:numId="23">
    <w:abstractNumId w:val="3"/>
  </w:num>
  <w:num w:numId="24">
    <w:abstractNumId w:val="39"/>
  </w:num>
  <w:num w:numId="25">
    <w:abstractNumId w:val="40"/>
  </w:num>
  <w:num w:numId="26">
    <w:abstractNumId w:val="5"/>
  </w:num>
  <w:num w:numId="27">
    <w:abstractNumId w:val="21"/>
  </w:num>
  <w:num w:numId="28">
    <w:abstractNumId w:val="17"/>
  </w:num>
  <w:num w:numId="29">
    <w:abstractNumId w:val="18"/>
  </w:num>
  <w:num w:numId="30">
    <w:abstractNumId w:val="36"/>
  </w:num>
  <w:num w:numId="31">
    <w:abstractNumId w:val="9"/>
  </w:num>
  <w:num w:numId="32">
    <w:abstractNumId w:val="29"/>
  </w:num>
  <w:num w:numId="33">
    <w:abstractNumId w:val="8"/>
  </w:num>
  <w:num w:numId="34">
    <w:abstractNumId w:val="46"/>
  </w:num>
  <w:num w:numId="35">
    <w:abstractNumId w:val="26"/>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3"/>
  </w:num>
  <w:num w:numId="40">
    <w:abstractNumId w:val="13"/>
  </w:num>
  <w:num w:numId="41">
    <w:abstractNumId w:val="42"/>
  </w:num>
  <w:num w:numId="42">
    <w:abstractNumId w:val="12"/>
  </w:num>
  <w:num w:numId="43">
    <w:abstractNumId w:val="6"/>
  </w:num>
  <w:num w:numId="44">
    <w:abstractNumId w:val="31"/>
  </w:num>
  <w:num w:numId="45">
    <w:abstractNumId w:val="7"/>
  </w:num>
  <w:num w:numId="46">
    <w:abstractNumId w:val="34"/>
  </w:num>
  <w:num w:numId="47">
    <w:abstractNumId w:val="10"/>
  </w:num>
  <w:num w:numId="48">
    <w:abstractNumId w:val="35"/>
  </w:num>
  <w:num w:numId="4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en-Chun CHENG">
    <w15:presenceInfo w15:providerId="None" w15:userId="Chien-Chun CHENG"/>
  </w15:person>
  <w15:person w15:author="nomor">
    <w15:presenceInfo w15:providerId="None" w15:userId="nomor"/>
  </w15:person>
  <w15:person w15:author="LG (Geumsan Jo)">
    <w15:presenceInfo w15:providerId="None" w15:userId="LG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hideSpellingErrors/>
  <w:hideGrammaticalErrors/>
  <w:proofState w:spelling="clean" w:grammar="clean"/>
  <w:trackRevisions/>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58A"/>
    <w:rsid w:val="0003045E"/>
    <w:rsid w:val="00031DC3"/>
    <w:rsid w:val="00032F39"/>
    <w:rsid w:val="0003346D"/>
    <w:rsid w:val="00034295"/>
    <w:rsid w:val="00035AC6"/>
    <w:rsid w:val="0003640D"/>
    <w:rsid w:val="000366A7"/>
    <w:rsid w:val="000378D6"/>
    <w:rsid w:val="00037D37"/>
    <w:rsid w:val="000424EC"/>
    <w:rsid w:val="0004365A"/>
    <w:rsid w:val="00043D2B"/>
    <w:rsid w:val="00047636"/>
    <w:rsid w:val="00052ADC"/>
    <w:rsid w:val="00054E12"/>
    <w:rsid w:val="00057AE3"/>
    <w:rsid w:val="000600DC"/>
    <w:rsid w:val="00060378"/>
    <w:rsid w:val="00060B4D"/>
    <w:rsid w:val="00061CB7"/>
    <w:rsid w:val="00062CB1"/>
    <w:rsid w:val="00064052"/>
    <w:rsid w:val="00064D7B"/>
    <w:rsid w:val="000657B6"/>
    <w:rsid w:val="000674C7"/>
    <w:rsid w:val="0007014C"/>
    <w:rsid w:val="00071705"/>
    <w:rsid w:val="000732F2"/>
    <w:rsid w:val="0007385E"/>
    <w:rsid w:val="00073B50"/>
    <w:rsid w:val="00075466"/>
    <w:rsid w:val="00077363"/>
    <w:rsid w:val="0007742C"/>
    <w:rsid w:val="000810D0"/>
    <w:rsid w:val="00082707"/>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F21CF"/>
    <w:rsid w:val="000F249A"/>
    <w:rsid w:val="000F2FD0"/>
    <w:rsid w:val="000F6CA8"/>
    <w:rsid w:val="000F7709"/>
    <w:rsid w:val="00100AD6"/>
    <w:rsid w:val="00113F77"/>
    <w:rsid w:val="001141B6"/>
    <w:rsid w:val="00115884"/>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FF2"/>
    <w:rsid w:val="001535F1"/>
    <w:rsid w:val="001547C6"/>
    <w:rsid w:val="00154A11"/>
    <w:rsid w:val="00155D27"/>
    <w:rsid w:val="0016189E"/>
    <w:rsid w:val="001618AC"/>
    <w:rsid w:val="00161EA9"/>
    <w:rsid w:val="00161FC8"/>
    <w:rsid w:val="001622C3"/>
    <w:rsid w:val="00163527"/>
    <w:rsid w:val="00164FA2"/>
    <w:rsid w:val="0016665E"/>
    <w:rsid w:val="00166C9B"/>
    <w:rsid w:val="001706FA"/>
    <w:rsid w:val="0017129B"/>
    <w:rsid w:val="0017232D"/>
    <w:rsid w:val="0017262A"/>
    <w:rsid w:val="00176609"/>
    <w:rsid w:val="00177147"/>
    <w:rsid w:val="001805B9"/>
    <w:rsid w:val="001806DB"/>
    <w:rsid w:val="00180C64"/>
    <w:rsid w:val="00181AEB"/>
    <w:rsid w:val="0018246E"/>
    <w:rsid w:val="00185FC8"/>
    <w:rsid w:val="00186367"/>
    <w:rsid w:val="0018659B"/>
    <w:rsid w:val="001873CF"/>
    <w:rsid w:val="00187EDF"/>
    <w:rsid w:val="00192543"/>
    <w:rsid w:val="0019363D"/>
    <w:rsid w:val="00195AF3"/>
    <w:rsid w:val="001A1B48"/>
    <w:rsid w:val="001A2010"/>
    <w:rsid w:val="001A205D"/>
    <w:rsid w:val="001A210D"/>
    <w:rsid w:val="001A277C"/>
    <w:rsid w:val="001A3032"/>
    <w:rsid w:val="001A5EEC"/>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F0DF5"/>
    <w:rsid w:val="001F3939"/>
    <w:rsid w:val="001F53E4"/>
    <w:rsid w:val="001F5DAE"/>
    <w:rsid w:val="001F681B"/>
    <w:rsid w:val="001F7787"/>
    <w:rsid w:val="001F7E63"/>
    <w:rsid w:val="002023F0"/>
    <w:rsid w:val="00203114"/>
    <w:rsid w:val="0020498D"/>
    <w:rsid w:val="00207803"/>
    <w:rsid w:val="00210927"/>
    <w:rsid w:val="00210AD8"/>
    <w:rsid w:val="00212AC8"/>
    <w:rsid w:val="00214E6A"/>
    <w:rsid w:val="00216822"/>
    <w:rsid w:val="00217A82"/>
    <w:rsid w:val="00224D43"/>
    <w:rsid w:val="00225485"/>
    <w:rsid w:val="00225D69"/>
    <w:rsid w:val="00227359"/>
    <w:rsid w:val="0023042D"/>
    <w:rsid w:val="002314C2"/>
    <w:rsid w:val="00234332"/>
    <w:rsid w:val="00235D42"/>
    <w:rsid w:val="00240331"/>
    <w:rsid w:val="0024056C"/>
    <w:rsid w:val="00241D80"/>
    <w:rsid w:val="002433F5"/>
    <w:rsid w:val="00244277"/>
    <w:rsid w:val="002449C3"/>
    <w:rsid w:val="002458C6"/>
    <w:rsid w:val="0024763F"/>
    <w:rsid w:val="00254B73"/>
    <w:rsid w:val="00262815"/>
    <w:rsid w:val="002630AF"/>
    <w:rsid w:val="0026533C"/>
    <w:rsid w:val="0027271B"/>
    <w:rsid w:val="00274830"/>
    <w:rsid w:val="002752F7"/>
    <w:rsid w:val="00275CF6"/>
    <w:rsid w:val="00280DC8"/>
    <w:rsid w:val="00281667"/>
    <w:rsid w:val="00282057"/>
    <w:rsid w:val="00282600"/>
    <w:rsid w:val="0028477C"/>
    <w:rsid w:val="00285114"/>
    <w:rsid w:val="002909F7"/>
    <w:rsid w:val="0029134F"/>
    <w:rsid w:val="002914B2"/>
    <w:rsid w:val="0029585E"/>
    <w:rsid w:val="00295CB5"/>
    <w:rsid w:val="00296B4A"/>
    <w:rsid w:val="002A0691"/>
    <w:rsid w:val="002A1BAE"/>
    <w:rsid w:val="002A1E91"/>
    <w:rsid w:val="002A2BA0"/>
    <w:rsid w:val="002A2C74"/>
    <w:rsid w:val="002A500B"/>
    <w:rsid w:val="002A579B"/>
    <w:rsid w:val="002A6308"/>
    <w:rsid w:val="002B0888"/>
    <w:rsid w:val="002B20DB"/>
    <w:rsid w:val="002B3056"/>
    <w:rsid w:val="002B3807"/>
    <w:rsid w:val="002B3825"/>
    <w:rsid w:val="002B5863"/>
    <w:rsid w:val="002B68F8"/>
    <w:rsid w:val="002B6E00"/>
    <w:rsid w:val="002B7226"/>
    <w:rsid w:val="002B7E4A"/>
    <w:rsid w:val="002C01F6"/>
    <w:rsid w:val="002C0FD4"/>
    <w:rsid w:val="002C490B"/>
    <w:rsid w:val="002C5031"/>
    <w:rsid w:val="002C5D3D"/>
    <w:rsid w:val="002C5E9F"/>
    <w:rsid w:val="002C7497"/>
    <w:rsid w:val="002D2577"/>
    <w:rsid w:val="002D258D"/>
    <w:rsid w:val="002D3C8A"/>
    <w:rsid w:val="002D57B2"/>
    <w:rsid w:val="002D73B8"/>
    <w:rsid w:val="002D7E65"/>
    <w:rsid w:val="002E1AD4"/>
    <w:rsid w:val="002E3745"/>
    <w:rsid w:val="002E4B32"/>
    <w:rsid w:val="002E7362"/>
    <w:rsid w:val="002F12D6"/>
    <w:rsid w:val="002F36BE"/>
    <w:rsid w:val="002F3704"/>
    <w:rsid w:val="002F419F"/>
    <w:rsid w:val="002F4F6F"/>
    <w:rsid w:val="002F7239"/>
    <w:rsid w:val="00300917"/>
    <w:rsid w:val="003010CB"/>
    <w:rsid w:val="00301C61"/>
    <w:rsid w:val="00301F40"/>
    <w:rsid w:val="003020C1"/>
    <w:rsid w:val="0030213D"/>
    <w:rsid w:val="00303D3A"/>
    <w:rsid w:val="00306435"/>
    <w:rsid w:val="00312FCD"/>
    <w:rsid w:val="00313AEA"/>
    <w:rsid w:val="0032119E"/>
    <w:rsid w:val="00324B24"/>
    <w:rsid w:val="00330574"/>
    <w:rsid w:val="00330B3E"/>
    <w:rsid w:val="003316A4"/>
    <w:rsid w:val="00331783"/>
    <w:rsid w:val="00333C1B"/>
    <w:rsid w:val="00333C5D"/>
    <w:rsid w:val="003401D4"/>
    <w:rsid w:val="00344262"/>
    <w:rsid w:val="003472D5"/>
    <w:rsid w:val="003542C0"/>
    <w:rsid w:val="003571DE"/>
    <w:rsid w:val="0035721F"/>
    <w:rsid w:val="00357631"/>
    <w:rsid w:val="00362384"/>
    <w:rsid w:val="00363226"/>
    <w:rsid w:val="003700EE"/>
    <w:rsid w:val="0037074A"/>
    <w:rsid w:val="00371E43"/>
    <w:rsid w:val="0037281F"/>
    <w:rsid w:val="00376C7A"/>
    <w:rsid w:val="003775CD"/>
    <w:rsid w:val="0038276B"/>
    <w:rsid w:val="00383D4F"/>
    <w:rsid w:val="00383F54"/>
    <w:rsid w:val="00385512"/>
    <w:rsid w:val="003863A7"/>
    <w:rsid w:val="00387CE8"/>
    <w:rsid w:val="00390210"/>
    <w:rsid w:val="00391997"/>
    <w:rsid w:val="00393819"/>
    <w:rsid w:val="0039684D"/>
    <w:rsid w:val="0039750E"/>
    <w:rsid w:val="00397DF7"/>
    <w:rsid w:val="003A2C98"/>
    <w:rsid w:val="003A32AE"/>
    <w:rsid w:val="003A3786"/>
    <w:rsid w:val="003A4A60"/>
    <w:rsid w:val="003A572B"/>
    <w:rsid w:val="003A69E0"/>
    <w:rsid w:val="003A7CD1"/>
    <w:rsid w:val="003B5489"/>
    <w:rsid w:val="003B5754"/>
    <w:rsid w:val="003B7D5A"/>
    <w:rsid w:val="003C15E9"/>
    <w:rsid w:val="003C5DB5"/>
    <w:rsid w:val="003C687F"/>
    <w:rsid w:val="003C7084"/>
    <w:rsid w:val="003C7C98"/>
    <w:rsid w:val="003D1368"/>
    <w:rsid w:val="003D2B16"/>
    <w:rsid w:val="003D2C4C"/>
    <w:rsid w:val="003D32F0"/>
    <w:rsid w:val="003D6225"/>
    <w:rsid w:val="003E3E79"/>
    <w:rsid w:val="003E4FAB"/>
    <w:rsid w:val="003E541D"/>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20114"/>
    <w:rsid w:val="004214F0"/>
    <w:rsid w:val="0042189E"/>
    <w:rsid w:val="00424EB9"/>
    <w:rsid w:val="0043064A"/>
    <w:rsid w:val="00430FEE"/>
    <w:rsid w:val="004322EC"/>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A33"/>
    <w:rsid w:val="00462B32"/>
    <w:rsid w:val="00463611"/>
    <w:rsid w:val="00464833"/>
    <w:rsid w:val="00465B73"/>
    <w:rsid w:val="0047142A"/>
    <w:rsid w:val="0047584A"/>
    <w:rsid w:val="00475F04"/>
    <w:rsid w:val="00475F57"/>
    <w:rsid w:val="00477200"/>
    <w:rsid w:val="00477FC8"/>
    <w:rsid w:val="0048047E"/>
    <w:rsid w:val="00480C09"/>
    <w:rsid w:val="00485CE9"/>
    <w:rsid w:val="004917D7"/>
    <w:rsid w:val="00492F32"/>
    <w:rsid w:val="00496C1D"/>
    <w:rsid w:val="004977D8"/>
    <w:rsid w:val="004A009D"/>
    <w:rsid w:val="004A0D07"/>
    <w:rsid w:val="004A4CF9"/>
    <w:rsid w:val="004B18A1"/>
    <w:rsid w:val="004C0655"/>
    <w:rsid w:val="004C1D5E"/>
    <w:rsid w:val="004C39EE"/>
    <w:rsid w:val="004C4A52"/>
    <w:rsid w:val="004C6E13"/>
    <w:rsid w:val="004C6F00"/>
    <w:rsid w:val="004C7237"/>
    <w:rsid w:val="004C7C7A"/>
    <w:rsid w:val="004D302E"/>
    <w:rsid w:val="004D6A34"/>
    <w:rsid w:val="004D7092"/>
    <w:rsid w:val="004E08DF"/>
    <w:rsid w:val="004E20CB"/>
    <w:rsid w:val="004E44AD"/>
    <w:rsid w:val="004E4AEC"/>
    <w:rsid w:val="004F0085"/>
    <w:rsid w:val="004F01AC"/>
    <w:rsid w:val="004F23E3"/>
    <w:rsid w:val="004F2426"/>
    <w:rsid w:val="004F4134"/>
    <w:rsid w:val="004F6830"/>
    <w:rsid w:val="004F7C22"/>
    <w:rsid w:val="004F7DFC"/>
    <w:rsid w:val="0050051E"/>
    <w:rsid w:val="00501E89"/>
    <w:rsid w:val="00502AFC"/>
    <w:rsid w:val="0050457E"/>
    <w:rsid w:val="0050493A"/>
    <w:rsid w:val="00507464"/>
    <w:rsid w:val="0051158C"/>
    <w:rsid w:val="00513E8C"/>
    <w:rsid w:val="005174D6"/>
    <w:rsid w:val="00517B2B"/>
    <w:rsid w:val="005244F5"/>
    <w:rsid w:val="00526754"/>
    <w:rsid w:val="005270FB"/>
    <w:rsid w:val="0053188E"/>
    <w:rsid w:val="005379D3"/>
    <w:rsid w:val="00541B34"/>
    <w:rsid w:val="005446F4"/>
    <w:rsid w:val="00544AE1"/>
    <w:rsid w:val="00546FC8"/>
    <w:rsid w:val="005513F0"/>
    <w:rsid w:val="0055149F"/>
    <w:rsid w:val="00555027"/>
    <w:rsid w:val="00556837"/>
    <w:rsid w:val="00565730"/>
    <w:rsid w:val="00572D43"/>
    <w:rsid w:val="0057628B"/>
    <w:rsid w:val="00576F55"/>
    <w:rsid w:val="00580A39"/>
    <w:rsid w:val="005811C3"/>
    <w:rsid w:val="00582030"/>
    <w:rsid w:val="00582D2A"/>
    <w:rsid w:val="00582E4D"/>
    <w:rsid w:val="00583234"/>
    <w:rsid w:val="005847F7"/>
    <w:rsid w:val="00585F30"/>
    <w:rsid w:val="00586990"/>
    <w:rsid w:val="00587297"/>
    <w:rsid w:val="005928A6"/>
    <w:rsid w:val="005A02C4"/>
    <w:rsid w:val="005A152A"/>
    <w:rsid w:val="005A419C"/>
    <w:rsid w:val="005A575F"/>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D6C"/>
    <w:rsid w:val="00613DC2"/>
    <w:rsid w:val="006143C2"/>
    <w:rsid w:val="006165C1"/>
    <w:rsid w:val="0062117C"/>
    <w:rsid w:val="00622DE2"/>
    <w:rsid w:val="00626355"/>
    <w:rsid w:val="00631A4B"/>
    <w:rsid w:val="00631FA9"/>
    <w:rsid w:val="006334EB"/>
    <w:rsid w:val="0064389D"/>
    <w:rsid w:val="00643CE4"/>
    <w:rsid w:val="0064655F"/>
    <w:rsid w:val="0065016F"/>
    <w:rsid w:val="00651237"/>
    <w:rsid w:val="00651B71"/>
    <w:rsid w:val="00652A4E"/>
    <w:rsid w:val="00652F50"/>
    <w:rsid w:val="00653835"/>
    <w:rsid w:val="0065434D"/>
    <w:rsid w:val="00654603"/>
    <w:rsid w:val="00655873"/>
    <w:rsid w:val="00661AF9"/>
    <w:rsid w:val="006623D7"/>
    <w:rsid w:val="006638B3"/>
    <w:rsid w:val="006670A6"/>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D7F"/>
    <w:rsid w:val="006E56C2"/>
    <w:rsid w:val="006F3FF7"/>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15E6"/>
    <w:rsid w:val="0072357B"/>
    <w:rsid w:val="0072432A"/>
    <w:rsid w:val="007258D4"/>
    <w:rsid w:val="0073064B"/>
    <w:rsid w:val="007315C8"/>
    <w:rsid w:val="0073235C"/>
    <w:rsid w:val="0073284D"/>
    <w:rsid w:val="00734453"/>
    <w:rsid w:val="00737017"/>
    <w:rsid w:val="007370DB"/>
    <w:rsid w:val="0074018D"/>
    <w:rsid w:val="007410E9"/>
    <w:rsid w:val="007418F7"/>
    <w:rsid w:val="007437F2"/>
    <w:rsid w:val="007439CC"/>
    <w:rsid w:val="007449E5"/>
    <w:rsid w:val="00745BE9"/>
    <w:rsid w:val="00747527"/>
    <w:rsid w:val="00753721"/>
    <w:rsid w:val="00754520"/>
    <w:rsid w:val="007546FE"/>
    <w:rsid w:val="007560D4"/>
    <w:rsid w:val="00756B68"/>
    <w:rsid w:val="007621C7"/>
    <w:rsid w:val="00762D8B"/>
    <w:rsid w:val="00763E5B"/>
    <w:rsid w:val="00764CBB"/>
    <w:rsid w:val="0076692D"/>
    <w:rsid w:val="007710FF"/>
    <w:rsid w:val="00771817"/>
    <w:rsid w:val="00771A06"/>
    <w:rsid w:val="00774F84"/>
    <w:rsid w:val="00780963"/>
    <w:rsid w:val="00782864"/>
    <w:rsid w:val="00790434"/>
    <w:rsid w:val="00790714"/>
    <w:rsid w:val="00795FB2"/>
    <w:rsid w:val="007962CE"/>
    <w:rsid w:val="0079740E"/>
    <w:rsid w:val="007A0B14"/>
    <w:rsid w:val="007A26CB"/>
    <w:rsid w:val="007A29B5"/>
    <w:rsid w:val="007A35C3"/>
    <w:rsid w:val="007A460B"/>
    <w:rsid w:val="007A5C24"/>
    <w:rsid w:val="007A6E1C"/>
    <w:rsid w:val="007B062A"/>
    <w:rsid w:val="007B2EBA"/>
    <w:rsid w:val="007B436C"/>
    <w:rsid w:val="007B4EAD"/>
    <w:rsid w:val="007B78FD"/>
    <w:rsid w:val="007C4373"/>
    <w:rsid w:val="007C489A"/>
    <w:rsid w:val="007C5F88"/>
    <w:rsid w:val="007C606F"/>
    <w:rsid w:val="007C6E38"/>
    <w:rsid w:val="007D2A2E"/>
    <w:rsid w:val="007D3C2E"/>
    <w:rsid w:val="007D548E"/>
    <w:rsid w:val="007D7708"/>
    <w:rsid w:val="007E26D7"/>
    <w:rsid w:val="007E29EE"/>
    <w:rsid w:val="007E2C67"/>
    <w:rsid w:val="007E7436"/>
    <w:rsid w:val="007F1784"/>
    <w:rsid w:val="007F538E"/>
    <w:rsid w:val="007F5D8C"/>
    <w:rsid w:val="007F6F51"/>
    <w:rsid w:val="00802216"/>
    <w:rsid w:val="00803F2E"/>
    <w:rsid w:val="008076BA"/>
    <w:rsid w:val="00810EAC"/>
    <w:rsid w:val="008167F5"/>
    <w:rsid w:val="00821C8C"/>
    <w:rsid w:val="00822EFA"/>
    <w:rsid w:val="00823EDC"/>
    <w:rsid w:val="00826C50"/>
    <w:rsid w:val="00833229"/>
    <w:rsid w:val="00835B1F"/>
    <w:rsid w:val="00836163"/>
    <w:rsid w:val="00837F3D"/>
    <w:rsid w:val="00842CCF"/>
    <w:rsid w:val="00843064"/>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626E3"/>
    <w:rsid w:val="00863D78"/>
    <w:rsid w:val="008706B9"/>
    <w:rsid w:val="00874755"/>
    <w:rsid w:val="00877277"/>
    <w:rsid w:val="00884BB0"/>
    <w:rsid w:val="0088631E"/>
    <w:rsid w:val="00887592"/>
    <w:rsid w:val="00892F42"/>
    <w:rsid w:val="008947B2"/>
    <w:rsid w:val="00897760"/>
    <w:rsid w:val="008A36AB"/>
    <w:rsid w:val="008A47F1"/>
    <w:rsid w:val="008A5849"/>
    <w:rsid w:val="008A5BC5"/>
    <w:rsid w:val="008A7E2A"/>
    <w:rsid w:val="008B0AA8"/>
    <w:rsid w:val="008B0FDC"/>
    <w:rsid w:val="008B2131"/>
    <w:rsid w:val="008B3D7A"/>
    <w:rsid w:val="008B4107"/>
    <w:rsid w:val="008B6341"/>
    <w:rsid w:val="008C1D23"/>
    <w:rsid w:val="008C1DE3"/>
    <w:rsid w:val="008C3DE5"/>
    <w:rsid w:val="008C4EA1"/>
    <w:rsid w:val="008D2BEB"/>
    <w:rsid w:val="008D2DDB"/>
    <w:rsid w:val="008D3FBF"/>
    <w:rsid w:val="008D698B"/>
    <w:rsid w:val="008D6C75"/>
    <w:rsid w:val="008D7DBD"/>
    <w:rsid w:val="008E163F"/>
    <w:rsid w:val="008E36D5"/>
    <w:rsid w:val="008E5AC2"/>
    <w:rsid w:val="008F016F"/>
    <w:rsid w:val="008F22E6"/>
    <w:rsid w:val="008F25EA"/>
    <w:rsid w:val="008F35EB"/>
    <w:rsid w:val="008F42F3"/>
    <w:rsid w:val="008F48D2"/>
    <w:rsid w:val="00900161"/>
    <w:rsid w:val="00902815"/>
    <w:rsid w:val="00902A5A"/>
    <w:rsid w:val="00903195"/>
    <w:rsid w:val="00906D5E"/>
    <w:rsid w:val="009104F2"/>
    <w:rsid w:val="009110BF"/>
    <w:rsid w:val="0091420C"/>
    <w:rsid w:val="0091532F"/>
    <w:rsid w:val="0092011D"/>
    <w:rsid w:val="00922C08"/>
    <w:rsid w:val="009316BE"/>
    <w:rsid w:val="00931DE0"/>
    <w:rsid w:val="00933DD6"/>
    <w:rsid w:val="00934BF0"/>
    <w:rsid w:val="00936488"/>
    <w:rsid w:val="00936666"/>
    <w:rsid w:val="00937C79"/>
    <w:rsid w:val="00940427"/>
    <w:rsid w:val="00942336"/>
    <w:rsid w:val="00943683"/>
    <w:rsid w:val="00950E1E"/>
    <w:rsid w:val="00952323"/>
    <w:rsid w:val="009524D6"/>
    <w:rsid w:val="00952FBE"/>
    <w:rsid w:val="00960056"/>
    <w:rsid w:val="009604C3"/>
    <w:rsid w:val="00960E1C"/>
    <w:rsid w:val="00964695"/>
    <w:rsid w:val="00967562"/>
    <w:rsid w:val="009771CF"/>
    <w:rsid w:val="009803B3"/>
    <w:rsid w:val="00980523"/>
    <w:rsid w:val="009807BD"/>
    <w:rsid w:val="00981BF8"/>
    <w:rsid w:val="009832C8"/>
    <w:rsid w:val="00992A8C"/>
    <w:rsid w:val="00994E82"/>
    <w:rsid w:val="00995648"/>
    <w:rsid w:val="00995A0B"/>
    <w:rsid w:val="00997857"/>
    <w:rsid w:val="00997DE9"/>
    <w:rsid w:val="009A240E"/>
    <w:rsid w:val="009A3B61"/>
    <w:rsid w:val="009A52B4"/>
    <w:rsid w:val="009B0E56"/>
    <w:rsid w:val="009B1827"/>
    <w:rsid w:val="009B7430"/>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13211"/>
    <w:rsid w:val="00A13293"/>
    <w:rsid w:val="00A138E1"/>
    <w:rsid w:val="00A16ED1"/>
    <w:rsid w:val="00A17E89"/>
    <w:rsid w:val="00A210FD"/>
    <w:rsid w:val="00A26902"/>
    <w:rsid w:val="00A30B52"/>
    <w:rsid w:val="00A33091"/>
    <w:rsid w:val="00A34B99"/>
    <w:rsid w:val="00A37ABD"/>
    <w:rsid w:val="00A43351"/>
    <w:rsid w:val="00A45D79"/>
    <w:rsid w:val="00A4630E"/>
    <w:rsid w:val="00A47FEF"/>
    <w:rsid w:val="00A5216C"/>
    <w:rsid w:val="00A534B6"/>
    <w:rsid w:val="00A5401D"/>
    <w:rsid w:val="00A54433"/>
    <w:rsid w:val="00A54889"/>
    <w:rsid w:val="00A6045F"/>
    <w:rsid w:val="00A63E6D"/>
    <w:rsid w:val="00A63E95"/>
    <w:rsid w:val="00A70C70"/>
    <w:rsid w:val="00A71944"/>
    <w:rsid w:val="00A71D02"/>
    <w:rsid w:val="00A72304"/>
    <w:rsid w:val="00A72FDA"/>
    <w:rsid w:val="00A76D29"/>
    <w:rsid w:val="00A76D86"/>
    <w:rsid w:val="00A77888"/>
    <w:rsid w:val="00A77B9B"/>
    <w:rsid w:val="00A8092B"/>
    <w:rsid w:val="00A80B32"/>
    <w:rsid w:val="00A81011"/>
    <w:rsid w:val="00A836AA"/>
    <w:rsid w:val="00A83DF6"/>
    <w:rsid w:val="00A85AF9"/>
    <w:rsid w:val="00A85BAF"/>
    <w:rsid w:val="00A86293"/>
    <w:rsid w:val="00A87BB1"/>
    <w:rsid w:val="00A914B9"/>
    <w:rsid w:val="00A922BC"/>
    <w:rsid w:val="00A95895"/>
    <w:rsid w:val="00A960B5"/>
    <w:rsid w:val="00A96436"/>
    <w:rsid w:val="00A9760B"/>
    <w:rsid w:val="00AA01F1"/>
    <w:rsid w:val="00AA17D6"/>
    <w:rsid w:val="00AA17F0"/>
    <w:rsid w:val="00AA3461"/>
    <w:rsid w:val="00AA46E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5C18"/>
    <w:rsid w:val="00AC76A8"/>
    <w:rsid w:val="00AD5D43"/>
    <w:rsid w:val="00AE20DC"/>
    <w:rsid w:val="00AE3C3B"/>
    <w:rsid w:val="00AE45A1"/>
    <w:rsid w:val="00AE528F"/>
    <w:rsid w:val="00AE5CC3"/>
    <w:rsid w:val="00AE60D8"/>
    <w:rsid w:val="00AE678D"/>
    <w:rsid w:val="00AE68A0"/>
    <w:rsid w:val="00AE7B45"/>
    <w:rsid w:val="00AF02C7"/>
    <w:rsid w:val="00AF2D49"/>
    <w:rsid w:val="00AF5699"/>
    <w:rsid w:val="00AF5CE7"/>
    <w:rsid w:val="00AF7B51"/>
    <w:rsid w:val="00B04853"/>
    <w:rsid w:val="00B108D6"/>
    <w:rsid w:val="00B10CEC"/>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4E5F"/>
    <w:rsid w:val="00BA1B9C"/>
    <w:rsid w:val="00BA5E31"/>
    <w:rsid w:val="00BB21F3"/>
    <w:rsid w:val="00BB6762"/>
    <w:rsid w:val="00BC23D8"/>
    <w:rsid w:val="00BC3586"/>
    <w:rsid w:val="00BC4D78"/>
    <w:rsid w:val="00BC620A"/>
    <w:rsid w:val="00BC6569"/>
    <w:rsid w:val="00BD0BAE"/>
    <w:rsid w:val="00BD1A4E"/>
    <w:rsid w:val="00BD34A7"/>
    <w:rsid w:val="00BD3CF8"/>
    <w:rsid w:val="00BD435D"/>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E9D"/>
    <w:rsid w:val="00C25724"/>
    <w:rsid w:val="00C25C2B"/>
    <w:rsid w:val="00C268DD"/>
    <w:rsid w:val="00C2715A"/>
    <w:rsid w:val="00C27FA9"/>
    <w:rsid w:val="00C306AF"/>
    <w:rsid w:val="00C31B93"/>
    <w:rsid w:val="00C349BB"/>
    <w:rsid w:val="00C36928"/>
    <w:rsid w:val="00C36DB3"/>
    <w:rsid w:val="00C36F6E"/>
    <w:rsid w:val="00C37CC6"/>
    <w:rsid w:val="00C418CB"/>
    <w:rsid w:val="00C43214"/>
    <w:rsid w:val="00C45194"/>
    <w:rsid w:val="00C45F5B"/>
    <w:rsid w:val="00C472F4"/>
    <w:rsid w:val="00C52F85"/>
    <w:rsid w:val="00C54B7A"/>
    <w:rsid w:val="00C55F02"/>
    <w:rsid w:val="00C61AD1"/>
    <w:rsid w:val="00C6277A"/>
    <w:rsid w:val="00C63424"/>
    <w:rsid w:val="00C65CEB"/>
    <w:rsid w:val="00C666B0"/>
    <w:rsid w:val="00C7245E"/>
    <w:rsid w:val="00C74995"/>
    <w:rsid w:val="00C74E61"/>
    <w:rsid w:val="00C77A70"/>
    <w:rsid w:val="00C82397"/>
    <w:rsid w:val="00C82B6F"/>
    <w:rsid w:val="00C85D44"/>
    <w:rsid w:val="00C86B55"/>
    <w:rsid w:val="00C86C5F"/>
    <w:rsid w:val="00C93D89"/>
    <w:rsid w:val="00C9401A"/>
    <w:rsid w:val="00C97019"/>
    <w:rsid w:val="00C97F46"/>
    <w:rsid w:val="00CA0503"/>
    <w:rsid w:val="00CA069B"/>
    <w:rsid w:val="00CA07A6"/>
    <w:rsid w:val="00CA3EE6"/>
    <w:rsid w:val="00CA4114"/>
    <w:rsid w:val="00CA4DA1"/>
    <w:rsid w:val="00CA5786"/>
    <w:rsid w:val="00CA7EB0"/>
    <w:rsid w:val="00CB3F98"/>
    <w:rsid w:val="00CB59B9"/>
    <w:rsid w:val="00CB60C8"/>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7220"/>
    <w:rsid w:val="00D078C0"/>
    <w:rsid w:val="00D1012D"/>
    <w:rsid w:val="00D108A3"/>
    <w:rsid w:val="00D120E9"/>
    <w:rsid w:val="00D135C3"/>
    <w:rsid w:val="00D1446A"/>
    <w:rsid w:val="00D151E2"/>
    <w:rsid w:val="00D15EC3"/>
    <w:rsid w:val="00D1633B"/>
    <w:rsid w:val="00D215E8"/>
    <w:rsid w:val="00D21AC1"/>
    <w:rsid w:val="00D244B1"/>
    <w:rsid w:val="00D32B5A"/>
    <w:rsid w:val="00D352B0"/>
    <w:rsid w:val="00D418F1"/>
    <w:rsid w:val="00D421DC"/>
    <w:rsid w:val="00D42A38"/>
    <w:rsid w:val="00D43893"/>
    <w:rsid w:val="00D438B3"/>
    <w:rsid w:val="00D51672"/>
    <w:rsid w:val="00D52113"/>
    <w:rsid w:val="00D52628"/>
    <w:rsid w:val="00D60359"/>
    <w:rsid w:val="00D607C5"/>
    <w:rsid w:val="00D6132E"/>
    <w:rsid w:val="00D6283F"/>
    <w:rsid w:val="00D628DA"/>
    <w:rsid w:val="00D62A74"/>
    <w:rsid w:val="00D64895"/>
    <w:rsid w:val="00D649AE"/>
    <w:rsid w:val="00D658A1"/>
    <w:rsid w:val="00D659D4"/>
    <w:rsid w:val="00D670FD"/>
    <w:rsid w:val="00D6739D"/>
    <w:rsid w:val="00D72856"/>
    <w:rsid w:val="00D733C8"/>
    <w:rsid w:val="00D738B4"/>
    <w:rsid w:val="00D74D66"/>
    <w:rsid w:val="00D81AAC"/>
    <w:rsid w:val="00D84D6D"/>
    <w:rsid w:val="00D8573B"/>
    <w:rsid w:val="00D92F59"/>
    <w:rsid w:val="00D94929"/>
    <w:rsid w:val="00D96519"/>
    <w:rsid w:val="00DA4DFE"/>
    <w:rsid w:val="00DB02AB"/>
    <w:rsid w:val="00DB13EF"/>
    <w:rsid w:val="00DB4278"/>
    <w:rsid w:val="00DB577A"/>
    <w:rsid w:val="00DB5942"/>
    <w:rsid w:val="00DC179C"/>
    <w:rsid w:val="00DC46DF"/>
    <w:rsid w:val="00DC4A18"/>
    <w:rsid w:val="00DC4BA5"/>
    <w:rsid w:val="00DC564F"/>
    <w:rsid w:val="00DC7379"/>
    <w:rsid w:val="00DD1883"/>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13C6"/>
    <w:rsid w:val="00E04D69"/>
    <w:rsid w:val="00E05C4F"/>
    <w:rsid w:val="00E16ECC"/>
    <w:rsid w:val="00E21479"/>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84D"/>
    <w:rsid w:val="00E46281"/>
    <w:rsid w:val="00E4714C"/>
    <w:rsid w:val="00E471D8"/>
    <w:rsid w:val="00E503B8"/>
    <w:rsid w:val="00E53984"/>
    <w:rsid w:val="00E55C58"/>
    <w:rsid w:val="00E55C98"/>
    <w:rsid w:val="00E5716F"/>
    <w:rsid w:val="00E5751E"/>
    <w:rsid w:val="00E5754C"/>
    <w:rsid w:val="00E57E9D"/>
    <w:rsid w:val="00E611D5"/>
    <w:rsid w:val="00E617FB"/>
    <w:rsid w:val="00E6262A"/>
    <w:rsid w:val="00E6619B"/>
    <w:rsid w:val="00E66808"/>
    <w:rsid w:val="00E66FFE"/>
    <w:rsid w:val="00E71CC5"/>
    <w:rsid w:val="00E72191"/>
    <w:rsid w:val="00E722DC"/>
    <w:rsid w:val="00E73072"/>
    <w:rsid w:val="00E7610F"/>
    <w:rsid w:val="00E765D7"/>
    <w:rsid w:val="00E76825"/>
    <w:rsid w:val="00E76AE0"/>
    <w:rsid w:val="00E76F27"/>
    <w:rsid w:val="00E77A15"/>
    <w:rsid w:val="00E804D4"/>
    <w:rsid w:val="00E82EE6"/>
    <w:rsid w:val="00E8459E"/>
    <w:rsid w:val="00E85245"/>
    <w:rsid w:val="00E8588F"/>
    <w:rsid w:val="00E85F7C"/>
    <w:rsid w:val="00E9003D"/>
    <w:rsid w:val="00E90095"/>
    <w:rsid w:val="00E91554"/>
    <w:rsid w:val="00E929FA"/>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4FAF"/>
    <w:rsid w:val="00EB5630"/>
    <w:rsid w:val="00EB5786"/>
    <w:rsid w:val="00EB5B39"/>
    <w:rsid w:val="00EB6A9F"/>
    <w:rsid w:val="00EC0095"/>
    <w:rsid w:val="00EC368C"/>
    <w:rsid w:val="00EC4258"/>
    <w:rsid w:val="00EC4669"/>
    <w:rsid w:val="00EC5638"/>
    <w:rsid w:val="00EC61DF"/>
    <w:rsid w:val="00EC669E"/>
    <w:rsid w:val="00EC74A9"/>
    <w:rsid w:val="00ED03DD"/>
    <w:rsid w:val="00ED16D3"/>
    <w:rsid w:val="00ED21DC"/>
    <w:rsid w:val="00ED3E53"/>
    <w:rsid w:val="00ED4E8C"/>
    <w:rsid w:val="00ED5307"/>
    <w:rsid w:val="00ED7104"/>
    <w:rsid w:val="00EE029D"/>
    <w:rsid w:val="00EE06F3"/>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41561"/>
    <w:rsid w:val="00F43893"/>
    <w:rsid w:val="00F43DEA"/>
    <w:rsid w:val="00F442F4"/>
    <w:rsid w:val="00F46D29"/>
    <w:rsid w:val="00F479BD"/>
    <w:rsid w:val="00F50335"/>
    <w:rsid w:val="00F508F0"/>
    <w:rsid w:val="00F512CC"/>
    <w:rsid w:val="00F54B31"/>
    <w:rsid w:val="00F575C9"/>
    <w:rsid w:val="00F5773B"/>
    <w:rsid w:val="00F57C2C"/>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20AB"/>
    <w:rsid w:val="00F745F0"/>
    <w:rsid w:val="00F767B0"/>
    <w:rsid w:val="00F80560"/>
    <w:rsid w:val="00F81E6E"/>
    <w:rsid w:val="00F83655"/>
    <w:rsid w:val="00F84A03"/>
    <w:rsid w:val="00F85688"/>
    <w:rsid w:val="00F85A2F"/>
    <w:rsid w:val="00F87EE6"/>
    <w:rsid w:val="00F90A75"/>
    <w:rsid w:val="00F93AB7"/>
    <w:rsid w:val="00F944AB"/>
    <w:rsid w:val="00F94D73"/>
    <w:rsid w:val="00F94DCB"/>
    <w:rsid w:val="00F96F8F"/>
    <w:rsid w:val="00FA156E"/>
    <w:rsid w:val="00FA19E9"/>
    <w:rsid w:val="00FA29D0"/>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AC0"/>
    <w:rsid w:val="00FC610F"/>
    <w:rsid w:val="00FC6DCF"/>
    <w:rsid w:val="00FC6ECF"/>
    <w:rsid w:val="00FC6FC0"/>
    <w:rsid w:val="00FD0DBC"/>
    <w:rsid w:val="00FD4C53"/>
    <w:rsid w:val="00FD69C3"/>
    <w:rsid w:val="00FE035A"/>
    <w:rsid w:val="00FE0D40"/>
    <w:rsid w:val="00FE1849"/>
    <w:rsid w:val="00FE185D"/>
    <w:rsid w:val="00FE1AAD"/>
    <w:rsid w:val="00FE1E9D"/>
    <w:rsid w:val="00FE4184"/>
    <w:rsid w:val="00FE6B9A"/>
    <w:rsid w:val="00FF1440"/>
    <w:rsid w:val="00FF1949"/>
    <w:rsid w:val="00FF35AC"/>
    <w:rsid w:val="00FF36B7"/>
    <w:rsid w:val="00FF44BE"/>
    <w:rsid w:val="00FF46F9"/>
    <w:rsid w:val="00FF63DC"/>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4D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uiPriority="0" w:unhideWhenUsed="0"/>
    <w:lsdException w:name="caption" w:uiPriority="35" w:qFormat="1"/>
    <w:lsdException w:name="page number" w:uiPriority="0" w:unhideWhenUsed="0"/>
    <w:lsdException w:name="Title" w:semiHidden="0" w:uiPriority="10" w:unhideWhenUsed="0" w:qFormat="1"/>
    <w:lsdException w:name="Default Paragraph Fon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20">
    <w:name w:val="List 2"/>
    <w:basedOn w:val="a"/>
    <w:uiPriority w:val="99"/>
    <w:semiHidden/>
    <w:unhideWhenUsed/>
    <w:pPr>
      <w:ind w:left="720" w:hanging="360"/>
      <w:contextualSpacing/>
    </w:pPr>
  </w:style>
  <w:style w:type="paragraph" w:styleId="a4">
    <w:name w:val="Balloon Text"/>
    <w:basedOn w:val="a"/>
    <w:link w:val="Char0"/>
    <w:uiPriority w:val="99"/>
    <w:semiHidden/>
    <w:unhideWhenUsed/>
    <w:pPr>
      <w:spacing w:after="0"/>
    </w:pPr>
    <w:rPr>
      <w:rFonts w:ascii="Segoe UI" w:hAnsi="Segoe UI" w:cs="Segoe UI"/>
      <w:sz w:val="18"/>
      <w:szCs w:val="18"/>
    </w:rPr>
  </w:style>
  <w:style w:type="paragraph" w:styleId="a5">
    <w:name w:val="footer"/>
    <w:basedOn w:val="a6"/>
    <w:link w:val="Char1"/>
    <w:semiHidden/>
    <w:pPr>
      <w:widowControl w:val="0"/>
      <w:jc w:val="center"/>
    </w:pPr>
    <w:rPr>
      <w:rFonts w:cs="Arial"/>
      <w:b/>
      <w:bCs/>
      <w:i/>
      <w:iCs/>
      <w:sz w:val="18"/>
      <w:szCs w:val="18"/>
      <w:lang w:val="en-US"/>
    </w:rPr>
  </w:style>
  <w:style w:type="paragraph" w:styleId="a6">
    <w:name w:val="header"/>
    <w:basedOn w:val="a"/>
    <w:link w:val="Char2"/>
    <w:uiPriority w:val="99"/>
    <w:unhideWhenUsed/>
    <w:pPr>
      <w:tabs>
        <w:tab w:val="center" w:pos="4680"/>
        <w:tab w:val="right" w:pos="9360"/>
      </w:tabs>
      <w:spacing w:after="0"/>
    </w:pPr>
  </w:style>
  <w:style w:type="paragraph" w:styleId="a7">
    <w:name w:val="List"/>
    <w:basedOn w:val="a"/>
    <w:uiPriority w:val="99"/>
    <w:semiHidden/>
    <w:unhideWhenUsed/>
    <w:pPr>
      <w:ind w:left="360" w:hanging="360"/>
      <w:contextualSpacing/>
    </w:pPr>
  </w:style>
  <w:style w:type="paragraph" w:styleId="a8">
    <w:name w:val="Normal (Web)"/>
    <w:basedOn w:val="a"/>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9">
    <w:name w:val="annotation subject"/>
    <w:basedOn w:val="a3"/>
    <w:next w:val="a3"/>
    <w:link w:val="Char3"/>
    <w:uiPriority w:val="99"/>
    <w:semiHidden/>
    <w:unhideWhenUsed/>
    <w:rPr>
      <w:b/>
      <w:bCs/>
    </w:rPr>
  </w:style>
  <w:style w:type="table" w:styleId="aa">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bCs/>
    </w:rPr>
  </w:style>
  <w:style w:type="character" w:styleId="ac">
    <w:name w:val="page number"/>
    <w:semiHidden/>
  </w:style>
  <w:style w:type="character" w:styleId="ad">
    <w:name w:val="Hyperlink"/>
    <w:semiHidden/>
    <w:unhideWhenUsed/>
    <w:qFormat/>
    <w:rPr>
      <w:color w:val="0000FF"/>
      <w:u w:val="single"/>
    </w:rPr>
  </w:style>
  <w:style w:type="character" w:styleId="ae">
    <w:name w:val="annotation reference"/>
    <w:basedOn w:val="a0"/>
    <w:uiPriority w:val="99"/>
    <w:semiHidden/>
    <w:unhideWhenUsed/>
    <w:rPr>
      <w:sz w:val="21"/>
      <w:szCs w:val="21"/>
    </w:rPr>
  </w:style>
  <w:style w:type="character" w:customStyle="1" w:styleId="1Char">
    <w:name w:val="标题 1 Char"/>
    <w:basedOn w:val="a0"/>
    <w:link w:val="1"/>
    <w:rPr>
      <w:rFonts w:ascii="Arial" w:eastAsia="Times New Roman" w:hAnsi="Arial" w:cs="Arial"/>
      <w:sz w:val="36"/>
      <w:szCs w:val="36"/>
      <w:lang w:val="en-GB" w:eastAsia="zh-CN"/>
    </w:rPr>
  </w:style>
  <w:style w:type="character" w:customStyle="1" w:styleId="2Char">
    <w:name w:val="标题 2 Char"/>
    <w:basedOn w:val="a0"/>
    <w:link w:val="2"/>
    <w:rPr>
      <w:rFonts w:ascii="Arial" w:eastAsia="Times New Roman" w:hAnsi="Arial" w:cs="Arial"/>
      <w:sz w:val="32"/>
      <w:szCs w:val="32"/>
      <w:lang w:val="en-GB" w:eastAsia="zh-CN"/>
    </w:rPr>
  </w:style>
  <w:style w:type="character" w:customStyle="1" w:styleId="3Char">
    <w:name w:val="标题 3 Char"/>
    <w:basedOn w:val="a0"/>
    <w:link w:val="3"/>
    <w:rPr>
      <w:rFonts w:ascii="Arial" w:eastAsia="Times New Roman" w:hAnsi="Arial" w:cs="Arial"/>
      <w:sz w:val="28"/>
      <w:szCs w:val="28"/>
      <w:lang w:val="en-GB" w:eastAsia="zh-CN"/>
    </w:rPr>
  </w:style>
  <w:style w:type="character" w:customStyle="1" w:styleId="4Char">
    <w:name w:val="标题 4 Char"/>
    <w:basedOn w:val="a0"/>
    <w:link w:val="4"/>
    <w:rPr>
      <w:rFonts w:ascii="Arial" w:eastAsia="Times New Roman" w:hAnsi="Arial" w:cs="Arial"/>
      <w:sz w:val="24"/>
      <w:szCs w:val="24"/>
      <w:lang w:val="en-GB" w:eastAsia="zh-CN"/>
    </w:rPr>
  </w:style>
  <w:style w:type="character" w:customStyle="1" w:styleId="5Char">
    <w:name w:val="标题 5 Char"/>
    <w:basedOn w:val="a0"/>
    <w:link w:val="5"/>
    <w:rPr>
      <w:rFonts w:ascii="Arial" w:eastAsia="Times New Roman" w:hAnsi="Arial" w:cs="Arial"/>
      <w:lang w:val="en-GB" w:eastAsia="zh-CN"/>
    </w:rPr>
  </w:style>
  <w:style w:type="character" w:customStyle="1" w:styleId="6Char">
    <w:name w:val="标题 6 Char"/>
    <w:basedOn w:val="a0"/>
    <w:link w:val="6"/>
    <w:rPr>
      <w:rFonts w:ascii="Arial" w:eastAsia="Times New Roman" w:hAnsi="Arial" w:cs="Arial"/>
      <w:sz w:val="20"/>
      <w:szCs w:val="20"/>
      <w:lang w:val="en-GB" w:eastAsia="zh-CN"/>
    </w:rPr>
  </w:style>
  <w:style w:type="character" w:customStyle="1" w:styleId="7Char">
    <w:name w:val="标题 7 Char"/>
    <w:basedOn w:val="a0"/>
    <w:link w:val="7"/>
    <w:rPr>
      <w:rFonts w:ascii="Arial" w:eastAsia="Times New Roman" w:hAnsi="Arial" w:cs="Arial"/>
      <w:sz w:val="20"/>
      <w:szCs w:val="20"/>
      <w:lang w:val="en-GB" w:eastAsia="zh-CN"/>
    </w:rPr>
  </w:style>
  <w:style w:type="character" w:customStyle="1" w:styleId="8Char">
    <w:name w:val="标题 8 Char"/>
    <w:basedOn w:val="a0"/>
    <w:link w:val="8"/>
    <w:rPr>
      <w:rFonts w:ascii="Arial" w:eastAsia="Times New Roman" w:hAnsi="Arial" w:cs="Arial"/>
      <w:sz w:val="20"/>
      <w:szCs w:val="20"/>
      <w:lang w:val="en-GB" w:eastAsia="zh-CN"/>
    </w:rPr>
  </w:style>
  <w:style w:type="character" w:customStyle="1" w:styleId="9Char">
    <w:name w:val="标题 9 Char"/>
    <w:basedOn w:val="a0"/>
    <w:link w:val="9"/>
    <w:rPr>
      <w:rFonts w:ascii="Arial" w:eastAsia="Times New Roman" w:hAnsi="Arial" w:cs="Arial"/>
      <w:sz w:val="20"/>
      <w:szCs w:val="20"/>
      <w:lang w:val="en-GB" w:eastAsia="zh-CN"/>
    </w:rPr>
  </w:style>
  <w:style w:type="paragraph" w:customStyle="1" w:styleId="3GPPHeader">
    <w:name w:val="3GPP_Header"/>
    <w:basedOn w:val="a"/>
    <w:pPr>
      <w:tabs>
        <w:tab w:val="left" w:pos="1701"/>
        <w:tab w:val="right" w:pos="9639"/>
      </w:tabs>
      <w:spacing w:after="240"/>
    </w:pPr>
    <w:rPr>
      <w:b/>
      <w:sz w:val="24"/>
    </w:rPr>
  </w:style>
  <w:style w:type="character" w:customStyle="1" w:styleId="Char1">
    <w:name w:val="页脚 Char"/>
    <w:basedOn w:val="a0"/>
    <w:link w:val="a5"/>
    <w:semiHidden/>
    <w:rPr>
      <w:rFonts w:ascii="Arial" w:eastAsia="Times New Roman" w:hAnsi="Arial" w:cs="Arial"/>
      <w:b/>
      <w:bCs/>
      <w:i/>
      <w:iCs/>
      <w:sz w:val="18"/>
      <w:szCs w:val="18"/>
      <w:lang w:eastAsia="zh-CN"/>
    </w:rPr>
  </w:style>
  <w:style w:type="paragraph" w:customStyle="1" w:styleId="Reference">
    <w:name w:val="Reference"/>
    <w:basedOn w:val="a"/>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Char2">
    <w:name w:val="页眉 Char"/>
    <w:basedOn w:val="a0"/>
    <w:link w:val="a6"/>
    <w:uiPriority w:val="99"/>
    <w:rPr>
      <w:rFonts w:ascii="Arial" w:eastAsia="Times New Roman" w:hAnsi="Arial" w:cs="Times New Roman"/>
      <w:sz w:val="20"/>
      <w:szCs w:val="20"/>
      <w:lang w:val="en-GB" w:eastAsia="zh-CN"/>
    </w:rPr>
  </w:style>
  <w:style w:type="paragraph" w:styleId="af0">
    <w:name w:val="List Paragraph"/>
    <w:aliases w:val="목록 단"/>
    <w:basedOn w:val="a"/>
    <w:link w:val="Char4"/>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4">
    <w:name w:val="列出段落 Char"/>
    <w:aliases w:val="목록 단 Char1"/>
    <w:link w:val="af0"/>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a7"/>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a"/>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0"/>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Char0">
    <w:name w:val="批注框文本 Char"/>
    <w:basedOn w:val="a0"/>
    <w:link w:val="a4"/>
    <w:uiPriority w:val="99"/>
    <w:semiHidden/>
    <w:rPr>
      <w:rFonts w:ascii="Segoe UI" w:eastAsia="Times New Roman" w:hAnsi="Segoe UI" w:cs="Segoe UI"/>
      <w:sz w:val="18"/>
      <w:szCs w:val="18"/>
      <w:lang w:val="en-GB" w:eastAsia="zh-CN"/>
    </w:rPr>
  </w:style>
  <w:style w:type="character" w:customStyle="1" w:styleId="Char">
    <w:name w:val="批注文字 Char"/>
    <w:basedOn w:val="a0"/>
    <w:link w:val="a3"/>
    <w:uiPriority w:val="99"/>
    <w:semiHidden/>
    <w:rPr>
      <w:rFonts w:ascii="Arial" w:eastAsia="Times New Roman" w:hAnsi="Arial" w:cs="Times New Roman"/>
      <w:sz w:val="20"/>
      <w:szCs w:val="20"/>
      <w:lang w:val="en-GB" w:eastAsia="zh-CN"/>
    </w:rPr>
  </w:style>
  <w:style w:type="character" w:customStyle="1" w:styleId="Char3">
    <w:name w:val="批注主题 Char"/>
    <w:basedOn w:val="Char"/>
    <w:link w:val="a9"/>
    <w:uiPriority w:val="99"/>
    <w:semiHidden/>
    <w:rPr>
      <w:rFonts w:ascii="Arial" w:eastAsia="Times New Roman" w:hAnsi="Arial" w:cs="Times New Roman"/>
      <w:b/>
      <w:bCs/>
      <w:sz w:val="20"/>
      <w:szCs w:val="20"/>
      <w:lang w:val="en-GB" w:eastAsia="zh-CN"/>
    </w:rPr>
  </w:style>
  <w:style w:type="paragraph" w:customStyle="1" w:styleId="B3">
    <w:name w:val="B3"/>
    <w:basedOn w:val="30"/>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30">
    <w:name w:val="List 3"/>
    <w:basedOn w:val="a"/>
    <w:uiPriority w:val="99"/>
    <w:semiHidden/>
    <w:unhideWhenUsed/>
    <w:rsid w:val="006D2BAC"/>
    <w:pPr>
      <w:ind w:left="1080" w:hanging="360"/>
      <w:contextualSpacing/>
    </w:pPr>
  </w:style>
  <w:style w:type="character" w:customStyle="1" w:styleId="normaltextrun">
    <w:name w:val="normaltextrun"/>
    <w:basedOn w:val="a0"/>
    <w:rsid w:val="009C4341"/>
  </w:style>
  <w:style w:type="character" w:customStyle="1" w:styleId="eop">
    <w:name w:val="eop"/>
    <w:basedOn w:val="a0"/>
    <w:rsid w:val="009C4341"/>
  </w:style>
  <w:style w:type="paragraph" w:customStyle="1" w:styleId="paragraph">
    <w:name w:val="paragraph"/>
    <w:basedOn w:val="a"/>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rsid w:val="005847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zh-CN"/>
    </w:rPr>
  </w:style>
  <w:style w:type="character" w:customStyle="1" w:styleId="PLChar">
    <w:name w:val="PL Char"/>
    <w:link w:val="PL"/>
    <w:qFormat/>
    <w:rsid w:val="005847F7"/>
    <w:rPr>
      <w:rFonts w:ascii="Courier New" w:eastAsia="Times New Roman" w:hAnsi="Courier New"/>
      <w:noProof/>
      <w:sz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uiPriority="0" w:unhideWhenUsed="0"/>
    <w:lsdException w:name="caption" w:uiPriority="35" w:qFormat="1"/>
    <w:lsdException w:name="page number" w:uiPriority="0" w:unhideWhenUsed="0"/>
    <w:lsdException w:name="Title" w:semiHidden="0" w:uiPriority="10" w:unhideWhenUsed="0" w:qFormat="1"/>
    <w:lsdException w:name="Default Paragraph Fon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20">
    <w:name w:val="List 2"/>
    <w:basedOn w:val="a"/>
    <w:uiPriority w:val="99"/>
    <w:semiHidden/>
    <w:unhideWhenUsed/>
    <w:pPr>
      <w:ind w:left="720" w:hanging="360"/>
      <w:contextualSpacing/>
    </w:pPr>
  </w:style>
  <w:style w:type="paragraph" w:styleId="a4">
    <w:name w:val="Balloon Text"/>
    <w:basedOn w:val="a"/>
    <w:link w:val="Char0"/>
    <w:uiPriority w:val="99"/>
    <w:semiHidden/>
    <w:unhideWhenUsed/>
    <w:pPr>
      <w:spacing w:after="0"/>
    </w:pPr>
    <w:rPr>
      <w:rFonts w:ascii="Segoe UI" w:hAnsi="Segoe UI" w:cs="Segoe UI"/>
      <w:sz w:val="18"/>
      <w:szCs w:val="18"/>
    </w:rPr>
  </w:style>
  <w:style w:type="paragraph" w:styleId="a5">
    <w:name w:val="footer"/>
    <w:basedOn w:val="a6"/>
    <w:link w:val="Char1"/>
    <w:semiHidden/>
    <w:pPr>
      <w:widowControl w:val="0"/>
      <w:jc w:val="center"/>
    </w:pPr>
    <w:rPr>
      <w:rFonts w:cs="Arial"/>
      <w:b/>
      <w:bCs/>
      <w:i/>
      <w:iCs/>
      <w:sz w:val="18"/>
      <w:szCs w:val="18"/>
      <w:lang w:val="en-US"/>
    </w:rPr>
  </w:style>
  <w:style w:type="paragraph" w:styleId="a6">
    <w:name w:val="header"/>
    <w:basedOn w:val="a"/>
    <w:link w:val="Char2"/>
    <w:uiPriority w:val="99"/>
    <w:unhideWhenUsed/>
    <w:pPr>
      <w:tabs>
        <w:tab w:val="center" w:pos="4680"/>
        <w:tab w:val="right" w:pos="9360"/>
      </w:tabs>
      <w:spacing w:after="0"/>
    </w:pPr>
  </w:style>
  <w:style w:type="paragraph" w:styleId="a7">
    <w:name w:val="List"/>
    <w:basedOn w:val="a"/>
    <w:uiPriority w:val="99"/>
    <w:semiHidden/>
    <w:unhideWhenUsed/>
    <w:pPr>
      <w:ind w:left="360" w:hanging="360"/>
      <w:contextualSpacing/>
    </w:pPr>
  </w:style>
  <w:style w:type="paragraph" w:styleId="a8">
    <w:name w:val="Normal (Web)"/>
    <w:basedOn w:val="a"/>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9">
    <w:name w:val="annotation subject"/>
    <w:basedOn w:val="a3"/>
    <w:next w:val="a3"/>
    <w:link w:val="Char3"/>
    <w:uiPriority w:val="99"/>
    <w:semiHidden/>
    <w:unhideWhenUsed/>
    <w:rPr>
      <w:b/>
      <w:bCs/>
    </w:rPr>
  </w:style>
  <w:style w:type="table" w:styleId="aa">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bCs/>
    </w:rPr>
  </w:style>
  <w:style w:type="character" w:styleId="ac">
    <w:name w:val="page number"/>
    <w:semiHidden/>
  </w:style>
  <w:style w:type="character" w:styleId="ad">
    <w:name w:val="Hyperlink"/>
    <w:semiHidden/>
    <w:unhideWhenUsed/>
    <w:qFormat/>
    <w:rPr>
      <w:color w:val="0000FF"/>
      <w:u w:val="single"/>
    </w:rPr>
  </w:style>
  <w:style w:type="character" w:styleId="ae">
    <w:name w:val="annotation reference"/>
    <w:basedOn w:val="a0"/>
    <w:uiPriority w:val="99"/>
    <w:semiHidden/>
    <w:unhideWhenUsed/>
    <w:rPr>
      <w:sz w:val="21"/>
      <w:szCs w:val="21"/>
    </w:rPr>
  </w:style>
  <w:style w:type="character" w:customStyle="1" w:styleId="1Char">
    <w:name w:val="标题 1 Char"/>
    <w:basedOn w:val="a0"/>
    <w:link w:val="1"/>
    <w:rPr>
      <w:rFonts w:ascii="Arial" w:eastAsia="Times New Roman" w:hAnsi="Arial" w:cs="Arial"/>
      <w:sz w:val="36"/>
      <w:szCs w:val="36"/>
      <w:lang w:val="en-GB" w:eastAsia="zh-CN"/>
    </w:rPr>
  </w:style>
  <w:style w:type="character" w:customStyle="1" w:styleId="2Char">
    <w:name w:val="标题 2 Char"/>
    <w:basedOn w:val="a0"/>
    <w:link w:val="2"/>
    <w:rPr>
      <w:rFonts w:ascii="Arial" w:eastAsia="Times New Roman" w:hAnsi="Arial" w:cs="Arial"/>
      <w:sz w:val="32"/>
      <w:szCs w:val="32"/>
      <w:lang w:val="en-GB" w:eastAsia="zh-CN"/>
    </w:rPr>
  </w:style>
  <w:style w:type="character" w:customStyle="1" w:styleId="3Char">
    <w:name w:val="标题 3 Char"/>
    <w:basedOn w:val="a0"/>
    <w:link w:val="3"/>
    <w:rPr>
      <w:rFonts w:ascii="Arial" w:eastAsia="Times New Roman" w:hAnsi="Arial" w:cs="Arial"/>
      <w:sz w:val="28"/>
      <w:szCs w:val="28"/>
      <w:lang w:val="en-GB" w:eastAsia="zh-CN"/>
    </w:rPr>
  </w:style>
  <w:style w:type="character" w:customStyle="1" w:styleId="4Char">
    <w:name w:val="标题 4 Char"/>
    <w:basedOn w:val="a0"/>
    <w:link w:val="4"/>
    <w:rPr>
      <w:rFonts w:ascii="Arial" w:eastAsia="Times New Roman" w:hAnsi="Arial" w:cs="Arial"/>
      <w:sz w:val="24"/>
      <w:szCs w:val="24"/>
      <w:lang w:val="en-GB" w:eastAsia="zh-CN"/>
    </w:rPr>
  </w:style>
  <w:style w:type="character" w:customStyle="1" w:styleId="5Char">
    <w:name w:val="标题 5 Char"/>
    <w:basedOn w:val="a0"/>
    <w:link w:val="5"/>
    <w:rPr>
      <w:rFonts w:ascii="Arial" w:eastAsia="Times New Roman" w:hAnsi="Arial" w:cs="Arial"/>
      <w:lang w:val="en-GB" w:eastAsia="zh-CN"/>
    </w:rPr>
  </w:style>
  <w:style w:type="character" w:customStyle="1" w:styleId="6Char">
    <w:name w:val="标题 6 Char"/>
    <w:basedOn w:val="a0"/>
    <w:link w:val="6"/>
    <w:rPr>
      <w:rFonts w:ascii="Arial" w:eastAsia="Times New Roman" w:hAnsi="Arial" w:cs="Arial"/>
      <w:sz w:val="20"/>
      <w:szCs w:val="20"/>
      <w:lang w:val="en-GB" w:eastAsia="zh-CN"/>
    </w:rPr>
  </w:style>
  <w:style w:type="character" w:customStyle="1" w:styleId="7Char">
    <w:name w:val="标题 7 Char"/>
    <w:basedOn w:val="a0"/>
    <w:link w:val="7"/>
    <w:rPr>
      <w:rFonts w:ascii="Arial" w:eastAsia="Times New Roman" w:hAnsi="Arial" w:cs="Arial"/>
      <w:sz w:val="20"/>
      <w:szCs w:val="20"/>
      <w:lang w:val="en-GB" w:eastAsia="zh-CN"/>
    </w:rPr>
  </w:style>
  <w:style w:type="character" w:customStyle="1" w:styleId="8Char">
    <w:name w:val="标题 8 Char"/>
    <w:basedOn w:val="a0"/>
    <w:link w:val="8"/>
    <w:rPr>
      <w:rFonts w:ascii="Arial" w:eastAsia="Times New Roman" w:hAnsi="Arial" w:cs="Arial"/>
      <w:sz w:val="20"/>
      <w:szCs w:val="20"/>
      <w:lang w:val="en-GB" w:eastAsia="zh-CN"/>
    </w:rPr>
  </w:style>
  <w:style w:type="character" w:customStyle="1" w:styleId="9Char">
    <w:name w:val="标题 9 Char"/>
    <w:basedOn w:val="a0"/>
    <w:link w:val="9"/>
    <w:rPr>
      <w:rFonts w:ascii="Arial" w:eastAsia="Times New Roman" w:hAnsi="Arial" w:cs="Arial"/>
      <w:sz w:val="20"/>
      <w:szCs w:val="20"/>
      <w:lang w:val="en-GB" w:eastAsia="zh-CN"/>
    </w:rPr>
  </w:style>
  <w:style w:type="paragraph" w:customStyle="1" w:styleId="3GPPHeader">
    <w:name w:val="3GPP_Header"/>
    <w:basedOn w:val="a"/>
    <w:pPr>
      <w:tabs>
        <w:tab w:val="left" w:pos="1701"/>
        <w:tab w:val="right" w:pos="9639"/>
      </w:tabs>
      <w:spacing w:after="240"/>
    </w:pPr>
    <w:rPr>
      <w:b/>
      <w:sz w:val="24"/>
    </w:rPr>
  </w:style>
  <w:style w:type="character" w:customStyle="1" w:styleId="Char1">
    <w:name w:val="页脚 Char"/>
    <w:basedOn w:val="a0"/>
    <w:link w:val="a5"/>
    <w:semiHidden/>
    <w:rPr>
      <w:rFonts w:ascii="Arial" w:eastAsia="Times New Roman" w:hAnsi="Arial" w:cs="Arial"/>
      <w:b/>
      <w:bCs/>
      <w:i/>
      <w:iCs/>
      <w:sz w:val="18"/>
      <w:szCs w:val="18"/>
      <w:lang w:eastAsia="zh-CN"/>
    </w:rPr>
  </w:style>
  <w:style w:type="paragraph" w:customStyle="1" w:styleId="Reference">
    <w:name w:val="Reference"/>
    <w:basedOn w:val="a"/>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Char2">
    <w:name w:val="页眉 Char"/>
    <w:basedOn w:val="a0"/>
    <w:link w:val="a6"/>
    <w:uiPriority w:val="99"/>
    <w:rPr>
      <w:rFonts w:ascii="Arial" w:eastAsia="Times New Roman" w:hAnsi="Arial" w:cs="Times New Roman"/>
      <w:sz w:val="20"/>
      <w:szCs w:val="20"/>
      <w:lang w:val="en-GB" w:eastAsia="zh-CN"/>
    </w:rPr>
  </w:style>
  <w:style w:type="paragraph" w:styleId="af0">
    <w:name w:val="List Paragraph"/>
    <w:aliases w:val="목록 단"/>
    <w:basedOn w:val="a"/>
    <w:link w:val="Char4"/>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4">
    <w:name w:val="列出段落 Char"/>
    <w:aliases w:val="목록 단 Char1"/>
    <w:link w:val="af0"/>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a7"/>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a"/>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0"/>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Char0">
    <w:name w:val="批注框文本 Char"/>
    <w:basedOn w:val="a0"/>
    <w:link w:val="a4"/>
    <w:uiPriority w:val="99"/>
    <w:semiHidden/>
    <w:rPr>
      <w:rFonts w:ascii="Segoe UI" w:eastAsia="Times New Roman" w:hAnsi="Segoe UI" w:cs="Segoe UI"/>
      <w:sz w:val="18"/>
      <w:szCs w:val="18"/>
      <w:lang w:val="en-GB" w:eastAsia="zh-CN"/>
    </w:rPr>
  </w:style>
  <w:style w:type="character" w:customStyle="1" w:styleId="Char">
    <w:name w:val="批注文字 Char"/>
    <w:basedOn w:val="a0"/>
    <w:link w:val="a3"/>
    <w:uiPriority w:val="99"/>
    <w:semiHidden/>
    <w:rPr>
      <w:rFonts w:ascii="Arial" w:eastAsia="Times New Roman" w:hAnsi="Arial" w:cs="Times New Roman"/>
      <w:sz w:val="20"/>
      <w:szCs w:val="20"/>
      <w:lang w:val="en-GB" w:eastAsia="zh-CN"/>
    </w:rPr>
  </w:style>
  <w:style w:type="character" w:customStyle="1" w:styleId="Char3">
    <w:name w:val="批注主题 Char"/>
    <w:basedOn w:val="Char"/>
    <w:link w:val="a9"/>
    <w:uiPriority w:val="99"/>
    <w:semiHidden/>
    <w:rPr>
      <w:rFonts w:ascii="Arial" w:eastAsia="Times New Roman" w:hAnsi="Arial" w:cs="Times New Roman"/>
      <w:b/>
      <w:bCs/>
      <w:sz w:val="20"/>
      <w:szCs w:val="20"/>
      <w:lang w:val="en-GB" w:eastAsia="zh-CN"/>
    </w:rPr>
  </w:style>
  <w:style w:type="paragraph" w:customStyle="1" w:styleId="B3">
    <w:name w:val="B3"/>
    <w:basedOn w:val="30"/>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30">
    <w:name w:val="List 3"/>
    <w:basedOn w:val="a"/>
    <w:uiPriority w:val="99"/>
    <w:semiHidden/>
    <w:unhideWhenUsed/>
    <w:rsid w:val="006D2BAC"/>
    <w:pPr>
      <w:ind w:left="1080" w:hanging="360"/>
      <w:contextualSpacing/>
    </w:pPr>
  </w:style>
  <w:style w:type="character" w:customStyle="1" w:styleId="normaltextrun">
    <w:name w:val="normaltextrun"/>
    <w:basedOn w:val="a0"/>
    <w:rsid w:val="009C4341"/>
  </w:style>
  <w:style w:type="character" w:customStyle="1" w:styleId="eop">
    <w:name w:val="eop"/>
    <w:basedOn w:val="a0"/>
    <w:rsid w:val="009C4341"/>
  </w:style>
  <w:style w:type="paragraph" w:customStyle="1" w:styleId="paragraph">
    <w:name w:val="paragraph"/>
    <w:basedOn w:val="a"/>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rsid w:val="005847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zh-CN"/>
    </w:rPr>
  </w:style>
  <w:style w:type="character" w:customStyle="1" w:styleId="PLChar">
    <w:name w:val="PL Char"/>
    <w:link w:val="PL"/>
    <w:qFormat/>
    <w:rsid w:val="005847F7"/>
    <w:rPr>
      <w:rFonts w:ascii="Courier New" w:eastAsia="Times New Roman" w:hAnsi="Courier New"/>
      <w:noProof/>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034031">
      <w:bodyDiv w:val="1"/>
      <w:marLeft w:val="0"/>
      <w:marRight w:val="0"/>
      <w:marTop w:val="0"/>
      <w:marBottom w:val="0"/>
      <w:divBdr>
        <w:top w:val="none" w:sz="0" w:space="0" w:color="auto"/>
        <w:left w:val="none" w:sz="0" w:space="0" w:color="auto"/>
        <w:bottom w:val="none" w:sz="0" w:space="0" w:color="auto"/>
        <w:right w:val="none" w:sz="0" w:space="0" w:color="auto"/>
      </w:divBdr>
      <w:divsChild>
        <w:div w:id="1273056534">
          <w:marLeft w:val="0"/>
          <w:marRight w:val="0"/>
          <w:marTop w:val="0"/>
          <w:marBottom w:val="0"/>
          <w:divBdr>
            <w:top w:val="none" w:sz="0" w:space="0" w:color="auto"/>
            <w:left w:val="none" w:sz="0" w:space="0" w:color="auto"/>
            <w:bottom w:val="none" w:sz="0" w:space="0" w:color="auto"/>
            <w:right w:val="none" w:sz="0" w:space="0" w:color="auto"/>
          </w:divBdr>
          <w:divsChild>
            <w:div w:id="11486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3943">
      <w:bodyDiv w:val="1"/>
      <w:marLeft w:val="0"/>
      <w:marRight w:val="0"/>
      <w:marTop w:val="0"/>
      <w:marBottom w:val="0"/>
      <w:divBdr>
        <w:top w:val="none" w:sz="0" w:space="0" w:color="auto"/>
        <w:left w:val="none" w:sz="0" w:space="0" w:color="auto"/>
        <w:bottom w:val="none" w:sz="0" w:space="0" w:color="auto"/>
        <w:right w:val="none" w:sz="0" w:space="0" w:color="auto"/>
      </w:divBdr>
    </w:div>
    <w:div w:id="933973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RAN2\Inbox\R2-2008214.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4AFDEC-491E-456A-B67B-004DF1E22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5589</Words>
  <Characters>31863</Characters>
  <Application>Microsoft Office Word</Application>
  <DocSecurity>0</DocSecurity>
  <Lines>265</Lines>
  <Paragraphs>74</Paragraphs>
  <ScaleCrop>false</ScaleCrop>
  <HeadingPairs>
    <vt:vector size="6" baseType="variant">
      <vt:variant>
        <vt:lpstr>제목</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InterDigital</Company>
  <LinksUpToDate>false</LinksUpToDate>
  <CharactersWithSpaces>37378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CATT</cp:lastModifiedBy>
  <cp:revision>31</cp:revision>
  <dcterms:created xsi:type="dcterms:W3CDTF">2020-10-07T10:07:00Z</dcterms:created>
  <dcterms:modified xsi:type="dcterms:W3CDTF">2020-10-08T11:29:00Z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y fmtid="{D5CDD505-2E9C-101B-9397-08002B2CF9AE}" pid="9" name="KSOProductBuildVer">
    <vt:lpwstr>2052-11.8.2.8361</vt:lpwstr>
  </property>
</Properties>
</file>