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berschrift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enabsatz"/>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enabsatz"/>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ra-ResponseWindow for NTN.</w:t>
      </w:r>
    </w:p>
    <w:p w14:paraId="30D4620D" w14:textId="77777777" w:rsidR="0051158C" w:rsidRPr="00FD4C53" w:rsidRDefault="0051158C" w:rsidP="0051158C">
      <w:pPr>
        <w:pStyle w:val="Listenabsatz"/>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ra-ContentionResolutionTimer to resolve Random access contention</w:t>
      </w:r>
    </w:p>
    <w:p w14:paraId="5EC24B10" w14:textId="77777777" w:rsidR="0051158C" w:rsidRPr="00FD4C53" w:rsidRDefault="0051158C" w:rsidP="0051158C">
      <w:pPr>
        <w:pStyle w:val="Listenabsatz"/>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enabsatz"/>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enabsatz"/>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r w:rsidRPr="00B452B9">
        <w:rPr>
          <w:i/>
        </w:rPr>
        <w:t>drx-HARQ-RTT-TimerDL and drx-HARQ-RTT-TimerUL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r w:rsidRPr="00B452B9">
        <w:rPr>
          <w:i/>
        </w:rPr>
        <w:t>drx-HARQ-RTT-TimerDL and drx-HARQ-RTT-TimerUL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enabsatz"/>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enabsatz"/>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berschrift1"/>
      </w:pPr>
      <w:r>
        <w:t>Continuation of RACH discussion</w:t>
      </w:r>
    </w:p>
    <w:p w14:paraId="4CB72A97" w14:textId="534727A7" w:rsidR="003E664F" w:rsidRPr="00997857" w:rsidRDefault="000A4B8A">
      <w:pPr>
        <w:pStyle w:val="berschrift2"/>
        <w:rPr>
          <w:lang w:val="fr-FR"/>
        </w:rPr>
      </w:pPr>
      <w:r>
        <w:rPr>
          <w:lang w:val="fr-FR"/>
        </w:rPr>
        <w:t>Offset and Extentions</w:t>
      </w:r>
    </w:p>
    <w:p w14:paraId="5A915368" w14:textId="58A80239" w:rsidR="00B5274C" w:rsidRDefault="00B81ACF" w:rsidP="00997857">
      <w:pPr>
        <w:pStyle w:val="berschrift3"/>
      </w:pPr>
      <w:r>
        <w:t>Ra-ResponseWindow and ra-ContentionResolutionTimer</w:t>
      </w:r>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r w:rsidRPr="00A76D29">
        <w:rPr>
          <w:i/>
        </w:rPr>
        <w:t>ra-ResponseWindow</w:t>
      </w:r>
      <w:r>
        <w:t xml:space="preserve"> and the </w:t>
      </w:r>
      <w:r w:rsidRPr="00A76D29">
        <w:rPr>
          <w:i/>
        </w:rPr>
        <w:t>ra-ContentionResolutionTimer</w:t>
      </w:r>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From RAN2 perspective, an offset is applied to the start of ra-ResponseWindow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An offset to the start of the ra-ContentionResolutionTimer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enabsatz"/>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enabsatz"/>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r w:rsidR="00DF4F5D">
        <w:t>pre</w:t>
      </w:r>
      <w:r>
        <w:t>compensation</w:t>
      </w:r>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enabsatz"/>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enabsatz"/>
        <w:numPr>
          <w:ilvl w:val="1"/>
          <w:numId w:val="35"/>
        </w:numPr>
        <w:rPr>
          <w:rFonts w:ascii="Arial" w:hAnsi="Arial" w:cs="Arial"/>
          <w:i/>
          <w:sz w:val="20"/>
        </w:rPr>
      </w:pPr>
      <w:r w:rsidRPr="00F84A03">
        <w:rPr>
          <w:rFonts w:ascii="Arial" w:hAnsi="Arial" w:cs="Arial"/>
          <w:i/>
          <w:sz w:val="20"/>
        </w:rPr>
        <w:t>FFS: The need and details of Common TA indication</w:t>
      </w:r>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precompensation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ellenraster"/>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bookmarkStart w:id="0" w:name="_GoBack"/>
            <w:ins w:id="1" w:author="Abhishek Roy" w:date="2020-09-30T15:25:00Z">
              <w:r>
                <w:rPr>
                  <w:lang w:eastAsia="sv-SE"/>
                </w:rPr>
                <w:t>MediaTek</w:t>
              </w:r>
            </w:ins>
            <w:bookmarkEnd w:id="0"/>
          </w:p>
        </w:tc>
        <w:tc>
          <w:tcPr>
            <w:tcW w:w="1739" w:type="dxa"/>
          </w:tcPr>
          <w:p w14:paraId="7EB32F24" w14:textId="6389A7EC" w:rsidR="00154A11" w:rsidRDefault="003D32F0" w:rsidP="00EF5F9A">
            <w:pPr>
              <w:rPr>
                <w:lang w:eastAsia="sv-SE"/>
              </w:rPr>
            </w:pPr>
            <w:ins w:id="2"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3"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4" w:author="Chien-Chun CHENG" w:date="2020-10-07T13:51:00Z">
              <w:r>
                <w:rPr>
                  <w:lang w:eastAsia="sv-SE"/>
                </w:rPr>
                <w:t>APT</w:t>
              </w:r>
            </w:ins>
          </w:p>
        </w:tc>
        <w:tc>
          <w:tcPr>
            <w:tcW w:w="1739" w:type="dxa"/>
          </w:tcPr>
          <w:p w14:paraId="6D7A3EE5" w14:textId="7C28D891" w:rsidR="00154A11" w:rsidRDefault="009C4341" w:rsidP="00EF5F9A">
            <w:pPr>
              <w:rPr>
                <w:lang w:eastAsia="sv-SE"/>
              </w:rPr>
            </w:pPr>
            <w:ins w:id="5"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ins w:id="6" w:author="nomor" w:date="2020-10-07T11:58:00Z">
              <w:r>
                <w:rPr>
                  <w:lang w:eastAsia="sv-SE"/>
                </w:rPr>
                <w:lastRenderedPageBreak/>
                <w:t>Nomor Research</w:t>
              </w:r>
            </w:ins>
          </w:p>
        </w:tc>
        <w:tc>
          <w:tcPr>
            <w:tcW w:w="1739" w:type="dxa"/>
          </w:tcPr>
          <w:p w14:paraId="03035C62" w14:textId="18CB2CF7" w:rsidR="00934BF0" w:rsidRDefault="00934BF0" w:rsidP="00934BF0">
            <w:pPr>
              <w:rPr>
                <w:lang w:eastAsia="sv-SE"/>
              </w:rPr>
            </w:pPr>
            <w:ins w:id="7" w:author="nomor" w:date="2020-10-07T11:58:00Z">
              <w:r>
                <w:rPr>
                  <w:lang w:eastAsia="sv-SE"/>
                </w:rPr>
                <w:t>Agree</w:t>
              </w:r>
            </w:ins>
          </w:p>
        </w:tc>
        <w:tc>
          <w:tcPr>
            <w:tcW w:w="6480" w:type="dxa"/>
          </w:tcPr>
          <w:p w14:paraId="32FBDE4A" w14:textId="5F99AC88" w:rsidR="00934BF0" w:rsidRDefault="00934BF0">
            <w:pPr>
              <w:rPr>
                <w:lang w:eastAsia="sv-SE"/>
              </w:rPr>
            </w:pPr>
            <w:ins w:id="8" w:author="nomor" w:date="2020-10-07T11:58:00Z">
              <w:r>
                <w:rPr>
                  <w:rFonts w:eastAsiaTheme="minorEastAsia"/>
                </w:rPr>
                <w:t xml:space="preserve">UE can and shall derive UE-specific delay based on its GNSS implementation in NTN. UE-specific delay means </w:t>
              </w:r>
            </w:ins>
            <w:ins w:id="9" w:author="nomor" w:date="2020-10-07T12:00:00Z">
              <w:r>
                <w:rPr>
                  <w:rFonts w:eastAsiaTheme="minorEastAsia"/>
                </w:rPr>
                <w:t xml:space="preserve">total delay for </w:t>
              </w:r>
            </w:ins>
            <w:ins w:id="10" w:author="nomor" w:date="2020-10-07T11:59:00Z">
              <w:r>
                <w:rPr>
                  <w:rFonts w:eastAsiaTheme="minorEastAsia"/>
                </w:rPr>
                <w:t>UE-gNB</w:t>
              </w:r>
            </w:ins>
            <w:ins w:id="11" w:author="nomor" w:date="2020-10-07T12:00:00Z">
              <w:r>
                <w:rPr>
                  <w:rFonts w:eastAsiaTheme="minorEastAsia"/>
                </w:rPr>
                <w:t>-UE</w:t>
              </w:r>
            </w:ins>
            <w:ins w:id="12" w:author="nomor" w:date="2020-10-07T11:59:00Z">
              <w:r>
                <w:rPr>
                  <w:rFonts w:eastAsiaTheme="minorEastAsia"/>
                </w:rPr>
                <w:t xml:space="preserve"> (</w:t>
              </w:r>
            </w:ins>
            <w:ins w:id="13" w:author="nomor" w:date="2020-10-07T12:01:00Z">
              <w:r>
                <w:rPr>
                  <w:rFonts w:eastAsiaTheme="minorEastAsia"/>
                </w:rPr>
                <w:t>NOT</w:t>
              </w:r>
            </w:ins>
            <w:ins w:id="14" w:author="nomor" w:date="2020-10-07T11:59:00Z">
              <w:r>
                <w:rPr>
                  <w:rFonts w:eastAsiaTheme="minorEastAsia"/>
                </w:rPr>
                <w:t xml:space="preserve"> reference point</w:t>
              </w:r>
            </w:ins>
            <w:ins w:id="15" w:author="nomor" w:date="2020-10-07T12:00:00Z">
              <w:r>
                <w:rPr>
                  <w:rFonts w:eastAsiaTheme="minorEastAsia"/>
                </w:rPr>
                <w:t>).</w:t>
              </w:r>
            </w:ins>
          </w:p>
        </w:tc>
      </w:tr>
      <w:tr w:rsidR="00934BF0" w14:paraId="2DC096C7" w14:textId="77777777" w:rsidTr="00EF5F9A">
        <w:tc>
          <w:tcPr>
            <w:tcW w:w="1496" w:type="dxa"/>
          </w:tcPr>
          <w:p w14:paraId="1B2DF663" w14:textId="77777777" w:rsidR="00934BF0" w:rsidRDefault="00934BF0" w:rsidP="00934BF0">
            <w:pPr>
              <w:rPr>
                <w:rFonts w:eastAsiaTheme="minorEastAsia"/>
              </w:rPr>
            </w:pPr>
          </w:p>
        </w:tc>
        <w:tc>
          <w:tcPr>
            <w:tcW w:w="1739" w:type="dxa"/>
          </w:tcPr>
          <w:p w14:paraId="4D51F873" w14:textId="77777777" w:rsidR="00934BF0" w:rsidRDefault="00934BF0" w:rsidP="00934BF0">
            <w:pPr>
              <w:rPr>
                <w:rFonts w:eastAsiaTheme="minorEastAsia"/>
              </w:rPr>
            </w:pPr>
          </w:p>
        </w:tc>
        <w:tc>
          <w:tcPr>
            <w:tcW w:w="6480" w:type="dxa"/>
          </w:tcPr>
          <w:p w14:paraId="5CB52E5D" w14:textId="77777777" w:rsidR="00934BF0" w:rsidRDefault="00934BF0" w:rsidP="00934BF0">
            <w:pPr>
              <w:rPr>
                <w:rFonts w:eastAsiaTheme="minorEastAsia"/>
              </w:rPr>
            </w:pPr>
          </w:p>
        </w:tc>
      </w:tr>
      <w:tr w:rsidR="00934BF0" w14:paraId="31F9D558" w14:textId="77777777" w:rsidTr="00EF5F9A">
        <w:tc>
          <w:tcPr>
            <w:tcW w:w="1496" w:type="dxa"/>
          </w:tcPr>
          <w:p w14:paraId="506526D6" w14:textId="77777777" w:rsidR="00934BF0" w:rsidRDefault="00934BF0" w:rsidP="00934BF0">
            <w:pPr>
              <w:rPr>
                <w:lang w:eastAsia="sv-SE"/>
              </w:rPr>
            </w:pPr>
          </w:p>
        </w:tc>
        <w:tc>
          <w:tcPr>
            <w:tcW w:w="1739" w:type="dxa"/>
          </w:tcPr>
          <w:p w14:paraId="538FB1B6" w14:textId="77777777" w:rsidR="00934BF0" w:rsidRDefault="00934BF0" w:rsidP="00934BF0">
            <w:pPr>
              <w:rPr>
                <w:lang w:eastAsia="sv-SE"/>
              </w:rPr>
            </w:pPr>
          </w:p>
        </w:tc>
        <w:tc>
          <w:tcPr>
            <w:tcW w:w="6480" w:type="dxa"/>
          </w:tcPr>
          <w:p w14:paraId="4AA18861" w14:textId="77777777" w:rsidR="00934BF0" w:rsidRDefault="00934BF0" w:rsidP="00934BF0">
            <w:pPr>
              <w:rPr>
                <w:lang w:eastAsia="sv-SE"/>
              </w:rPr>
            </w:pPr>
          </w:p>
        </w:tc>
      </w:tr>
      <w:tr w:rsidR="00934BF0" w14:paraId="468B6794" w14:textId="77777777" w:rsidTr="00EF5F9A">
        <w:tc>
          <w:tcPr>
            <w:tcW w:w="1496" w:type="dxa"/>
          </w:tcPr>
          <w:p w14:paraId="587A5E38" w14:textId="77777777" w:rsidR="00934BF0" w:rsidRDefault="00934BF0" w:rsidP="00934BF0">
            <w:pPr>
              <w:rPr>
                <w:lang w:eastAsia="sv-SE"/>
              </w:rPr>
            </w:pPr>
          </w:p>
        </w:tc>
        <w:tc>
          <w:tcPr>
            <w:tcW w:w="1739" w:type="dxa"/>
          </w:tcPr>
          <w:p w14:paraId="697D6E98" w14:textId="77777777" w:rsidR="00934BF0" w:rsidRDefault="00934BF0" w:rsidP="00934BF0">
            <w:pPr>
              <w:rPr>
                <w:lang w:eastAsia="sv-SE"/>
              </w:rPr>
            </w:pPr>
          </w:p>
        </w:tc>
        <w:tc>
          <w:tcPr>
            <w:tcW w:w="6480" w:type="dxa"/>
          </w:tcPr>
          <w:p w14:paraId="0C08BEC6" w14:textId="77777777" w:rsidR="00934BF0" w:rsidRDefault="00934BF0" w:rsidP="00934BF0">
            <w:pPr>
              <w:rPr>
                <w:rFonts w:eastAsia="Malgun Gothic"/>
                <w:lang w:eastAsia="ko-KR"/>
              </w:rPr>
            </w:pPr>
          </w:p>
        </w:tc>
      </w:tr>
      <w:tr w:rsidR="00934BF0" w14:paraId="2F2D160C" w14:textId="77777777" w:rsidTr="00EF5F9A">
        <w:tc>
          <w:tcPr>
            <w:tcW w:w="1496" w:type="dxa"/>
          </w:tcPr>
          <w:p w14:paraId="6D1174B3" w14:textId="77777777" w:rsidR="00934BF0" w:rsidRDefault="00934BF0" w:rsidP="00934BF0">
            <w:pPr>
              <w:rPr>
                <w:lang w:eastAsia="sv-SE"/>
              </w:rPr>
            </w:pPr>
          </w:p>
        </w:tc>
        <w:tc>
          <w:tcPr>
            <w:tcW w:w="1739" w:type="dxa"/>
          </w:tcPr>
          <w:p w14:paraId="51B6F25C" w14:textId="77777777" w:rsidR="00934BF0" w:rsidRDefault="00934BF0" w:rsidP="00934BF0">
            <w:pPr>
              <w:rPr>
                <w:lang w:eastAsia="sv-SE"/>
              </w:rPr>
            </w:pPr>
          </w:p>
        </w:tc>
        <w:tc>
          <w:tcPr>
            <w:tcW w:w="6480" w:type="dxa"/>
          </w:tcPr>
          <w:p w14:paraId="727C8CA9" w14:textId="77777777" w:rsidR="00934BF0" w:rsidRDefault="00934BF0" w:rsidP="00934BF0">
            <w:pPr>
              <w:rPr>
                <w:lang w:eastAsia="sv-SE"/>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r w:rsidR="002E4B32" w:rsidRPr="002E4B32">
        <w:rPr>
          <w:b/>
          <w:i/>
          <w:lang w:eastAsia="sv-SE"/>
        </w:rPr>
        <w:t>ra-ContentioResolutionTimer</w:t>
      </w:r>
      <w:r w:rsidR="002E4B32">
        <w:rPr>
          <w:b/>
          <w:lang w:eastAsia="sv-SE"/>
        </w:rPr>
        <w:t xml:space="preserve"> offset is defined using UE-specific delay as baseline </w:t>
      </w:r>
      <w:r w:rsidR="00C52F85">
        <w:rPr>
          <w:b/>
          <w:lang w:eastAsia="sv-SE"/>
        </w:rPr>
        <w:t>in LEO/GEO</w:t>
      </w:r>
      <w:r>
        <w:rPr>
          <w:b/>
          <w:lang w:eastAsia="sv-SE"/>
        </w:rPr>
        <w:t>?</w:t>
      </w:r>
    </w:p>
    <w:tbl>
      <w:tblPr>
        <w:tblStyle w:val="Tabellenraster"/>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6"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7"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ins w:id="18" w:author="Abhishek Roy" w:date="2020-09-30T15:26:00Z">
              <w:r w:rsidRPr="003D32F0">
                <w:rPr>
                  <w:i/>
                  <w:lang w:eastAsia="sv-SE"/>
                </w:rPr>
                <w:t>ra-ContentioResolutionTimer</w:t>
              </w:r>
              <w:r w:rsidRPr="003D32F0">
                <w:rPr>
                  <w:lang w:eastAsia="sv-SE"/>
                </w:rPr>
                <w:t xml:space="preserve"> offset </w:t>
              </w:r>
            </w:ins>
            <w:ins w:id="19" w:author="Abhishek Roy" w:date="2020-09-30T15:27:00Z">
              <w:r>
                <w:rPr>
                  <w:lang w:eastAsia="sv-SE"/>
                </w:rPr>
                <w:t>should be</w:t>
              </w:r>
            </w:ins>
            <w:ins w:id="20" w:author="Abhishek Roy" w:date="2020-09-30T15:26:00Z">
              <w:r w:rsidRPr="003D32F0">
                <w:rPr>
                  <w:lang w:eastAsia="sv-SE"/>
                </w:rPr>
                <w:t xml:space="preserve"> defined using UE-specific delay as baseline in LEO/GE</w:t>
              </w:r>
            </w:ins>
            <w:ins w:id="21"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22" w:author="Chien-Chun CHENG" w:date="2020-10-07T13:51:00Z">
              <w:r>
                <w:rPr>
                  <w:lang w:eastAsia="sv-SE"/>
                </w:rPr>
                <w:t>APT</w:t>
              </w:r>
            </w:ins>
          </w:p>
        </w:tc>
        <w:tc>
          <w:tcPr>
            <w:tcW w:w="1739" w:type="dxa"/>
          </w:tcPr>
          <w:p w14:paraId="118A59F0" w14:textId="29868418" w:rsidR="00296B4A" w:rsidRDefault="009C4341" w:rsidP="00EF5F9A">
            <w:pPr>
              <w:rPr>
                <w:lang w:eastAsia="sv-SE"/>
              </w:rPr>
            </w:pPr>
            <w:ins w:id="23"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ins w:id="24" w:author="nomor" w:date="2020-10-07T12:01:00Z">
              <w:r>
                <w:rPr>
                  <w:lang w:eastAsia="sv-SE"/>
                </w:rPr>
                <w:t>Nomor Research</w:t>
              </w:r>
            </w:ins>
          </w:p>
        </w:tc>
        <w:tc>
          <w:tcPr>
            <w:tcW w:w="1739" w:type="dxa"/>
          </w:tcPr>
          <w:p w14:paraId="6ACD62DD" w14:textId="0B73466F" w:rsidR="00934BF0" w:rsidRDefault="00934BF0" w:rsidP="00934BF0">
            <w:pPr>
              <w:rPr>
                <w:lang w:eastAsia="sv-SE"/>
              </w:rPr>
            </w:pPr>
            <w:ins w:id="25" w:author="nomor" w:date="2020-10-07T12:01:00Z">
              <w:r>
                <w:rPr>
                  <w:lang w:eastAsia="sv-SE"/>
                </w:rPr>
                <w:t>Agree</w:t>
              </w:r>
            </w:ins>
          </w:p>
        </w:tc>
        <w:tc>
          <w:tcPr>
            <w:tcW w:w="6480" w:type="dxa"/>
          </w:tcPr>
          <w:p w14:paraId="6456A5FA" w14:textId="6061B69C" w:rsidR="00934BF0" w:rsidRDefault="00934BF0" w:rsidP="00934BF0">
            <w:pPr>
              <w:rPr>
                <w:lang w:eastAsia="sv-SE"/>
              </w:rPr>
            </w:pPr>
            <w:ins w:id="26" w:author="nomor" w:date="2020-10-07T12:01:00Z">
              <w:r>
                <w:rPr>
                  <w:rFonts w:eastAsiaTheme="minorEastAsia"/>
                </w:rPr>
                <w:t>UE-specific delay saves UE power</w:t>
              </w:r>
            </w:ins>
          </w:p>
        </w:tc>
      </w:tr>
      <w:tr w:rsidR="00934BF0" w14:paraId="14F8D29F" w14:textId="77777777" w:rsidTr="00EF5F9A">
        <w:tc>
          <w:tcPr>
            <w:tcW w:w="1496" w:type="dxa"/>
          </w:tcPr>
          <w:p w14:paraId="54728506" w14:textId="77777777" w:rsidR="00934BF0" w:rsidRDefault="00934BF0" w:rsidP="00934BF0">
            <w:pPr>
              <w:rPr>
                <w:rFonts w:eastAsiaTheme="minorEastAsia"/>
              </w:rPr>
            </w:pPr>
          </w:p>
        </w:tc>
        <w:tc>
          <w:tcPr>
            <w:tcW w:w="1739" w:type="dxa"/>
          </w:tcPr>
          <w:p w14:paraId="48661C1C" w14:textId="77777777" w:rsidR="00934BF0" w:rsidRDefault="00934BF0" w:rsidP="00934BF0">
            <w:pPr>
              <w:rPr>
                <w:rFonts w:eastAsiaTheme="minorEastAsia"/>
              </w:rPr>
            </w:pPr>
          </w:p>
        </w:tc>
        <w:tc>
          <w:tcPr>
            <w:tcW w:w="6480" w:type="dxa"/>
          </w:tcPr>
          <w:p w14:paraId="10512B5A" w14:textId="77777777" w:rsidR="00934BF0" w:rsidRDefault="00934BF0" w:rsidP="00934BF0">
            <w:pPr>
              <w:rPr>
                <w:rFonts w:eastAsiaTheme="minorEastAsia"/>
              </w:rPr>
            </w:pPr>
          </w:p>
        </w:tc>
      </w:tr>
      <w:tr w:rsidR="00934BF0" w14:paraId="2736D898" w14:textId="77777777" w:rsidTr="00EF5F9A">
        <w:tc>
          <w:tcPr>
            <w:tcW w:w="1496" w:type="dxa"/>
          </w:tcPr>
          <w:p w14:paraId="28B4D6B5" w14:textId="77777777" w:rsidR="00934BF0" w:rsidRDefault="00934BF0" w:rsidP="00934BF0">
            <w:pPr>
              <w:rPr>
                <w:lang w:eastAsia="sv-SE"/>
              </w:rPr>
            </w:pPr>
          </w:p>
        </w:tc>
        <w:tc>
          <w:tcPr>
            <w:tcW w:w="1739" w:type="dxa"/>
          </w:tcPr>
          <w:p w14:paraId="3C9DB964" w14:textId="77777777" w:rsidR="00934BF0" w:rsidRDefault="00934BF0" w:rsidP="00934BF0">
            <w:pPr>
              <w:rPr>
                <w:lang w:eastAsia="sv-SE"/>
              </w:rPr>
            </w:pPr>
          </w:p>
        </w:tc>
        <w:tc>
          <w:tcPr>
            <w:tcW w:w="6480" w:type="dxa"/>
          </w:tcPr>
          <w:p w14:paraId="09DE10CA" w14:textId="77777777" w:rsidR="00934BF0" w:rsidRDefault="00934BF0" w:rsidP="00934BF0">
            <w:pPr>
              <w:rPr>
                <w:lang w:eastAsia="sv-SE"/>
              </w:rPr>
            </w:pPr>
          </w:p>
        </w:tc>
      </w:tr>
      <w:tr w:rsidR="00934BF0" w14:paraId="485259AB" w14:textId="77777777" w:rsidTr="00EF5F9A">
        <w:tc>
          <w:tcPr>
            <w:tcW w:w="1496" w:type="dxa"/>
          </w:tcPr>
          <w:p w14:paraId="7E20166F" w14:textId="77777777" w:rsidR="00934BF0" w:rsidRDefault="00934BF0" w:rsidP="00934BF0">
            <w:pPr>
              <w:rPr>
                <w:lang w:eastAsia="sv-SE"/>
              </w:rPr>
            </w:pPr>
          </w:p>
        </w:tc>
        <w:tc>
          <w:tcPr>
            <w:tcW w:w="1739" w:type="dxa"/>
          </w:tcPr>
          <w:p w14:paraId="30098AA6" w14:textId="77777777" w:rsidR="00934BF0" w:rsidRDefault="00934BF0" w:rsidP="00934BF0">
            <w:pPr>
              <w:rPr>
                <w:lang w:eastAsia="sv-SE"/>
              </w:rPr>
            </w:pPr>
          </w:p>
        </w:tc>
        <w:tc>
          <w:tcPr>
            <w:tcW w:w="6480" w:type="dxa"/>
          </w:tcPr>
          <w:p w14:paraId="7918D28D" w14:textId="77777777" w:rsidR="00934BF0" w:rsidRDefault="00934BF0" w:rsidP="00934BF0">
            <w:pPr>
              <w:rPr>
                <w:rFonts w:eastAsia="Malgun Gothic"/>
                <w:lang w:eastAsia="ko-KR"/>
              </w:rPr>
            </w:pPr>
          </w:p>
        </w:tc>
      </w:tr>
      <w:tr w:rsidR="00934BF0" w14:paraId="14A81BA5" w14:textId="77777777" w:rsidTr="00EF5F9A">
        <w:tc>
          <w:tcPr>
            <w:tcW w:w="1496" w:type="dxa"/>
          </w:tcPr>
          <w:p w14:paraId="1A46C512" w14:textId="77777777" w:rsidR="00934BF0" w:rsidRDefault="00934BF0" w:rsidP="00934BF0">
            <w:pPr>
              <w:rPr>
                <w:lang w:eastAsia="sv-SE"/>
              </w:rPr>
            </w:pPr>
          </w:p>
        </w:tc>
        <w:tc>
          <w:tcPr>
            <w:tcW w:w="1739" w:type="dxa"/>
          </w:tcPr>
          <w:p w14:paraId="2803161D" w14:textId="77777777" w:rsidR="00934BF0" w:rsidRDefault="00934BF0" w:rsidP="00934BF0">
            <w:pPr>
              <w:rPr>
                <w:lang w:eastAsia="sv-SE"/>
              </w:rPr>
            </w:pPr>
          </w:p>
        </w:tc>
        <w:tc>
          <w:tcPr>
            <w:tcW w:w="6480" w:type="dxa"/>
          </w:tcPr>
          <w:p w14:paraId="19741075" w14:textId="77777777" w:rsidR="00934BF0" w:rsidRDefault="00934BF0" w:rsidP="00934BF0">
            <w:pPr>
              <w:rPr>
                <w:lang w:eastAsia="sv-SE"/>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ra-ResponseWindow</w:t>
      </w:r>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enabsatz"/>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ra-ResponseWindow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r w:rsidR="00F7012E" w:rsidRPr="00296B4A">
        <w:rPr>
          <w:b/>
          <w:i/>
          <w:lang w:eastAsia="sv-SE"/>
        </w:rPr>
        <w:t>ra-</w:t>
      </w:r>
      <w:r w:rsidR="00F7012E">
        <w:rPr>
          <w:b/>
          <w:i/>
          <w:lang w:eastAsia="sv-SE"/>
        </w:rPr>
        <w:t>ResponseWindow</w:t>
      </w:r>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r w:rsidRPr="00D94929">
        <w:rPr>
          <w:rFonts w:cs="Arial"/>
          <w:b/>
          <w:i/>
          <w:lang w:eastAsia="sv-SE"/>
        </w:rPr>
        <w:t>ra-ResponseWindow</w:t>
      </w:r>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ellenraster"/>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7"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28" w:author="Abhishek Roy" w:date="2020-09-30T15:27:00Z">
              <w:r>
                <w:rPr>
                  <w:lang w:eastAsia="sv-SE"/>
                </w:rPr>
                <w:t>Agree</w:t>
              </w:r>
            </w:ins>
          </w:p>
        </w:tc>
        <w:tc>
          <w:tcPr>
            <w:tcW w:w="6480" w:type="dxa"/>
          </w:tcPr>
          <w:p w14:paraId="4602C985" w14:textId="1E6DE74F" w:rsidR="003D32F0" w:rsidRDefault="003D32F0" w:rsidP="003D32F0">
            <w:pPr>
              <w:rPr>
                <w:lang w:eastAsia="sv-SE"/>
              </w:rPr>
            </w:pPr>
            <w:ins w:id="29" w:author="Abhishek Roy" w:date="2020-09-30T15:27:00Z">
              <w:r w:rsidRPr="003D32F0">
                <w:rPr>
                  <w:lang w:eastAsia="sv-SE"/>
                </w:rPr>
                <w:t xml:space="preserve">ra-ResponseWindow offset </w:t>
              </w:r>
              <w:r>
                <w:rPr>
                  <w:lang w:eastAsia="sv-SE"/>
                </w:rPr>
                <w:t>should be</w:t>
              </w:r>
              <w:r w:rsidRPr="003D32F0">
                <w:rPr>
                  <w:lang w:eastAsia="sv-SE"/>
                </w:rPr>
                <w:t xml:space="preserve"> defined using UE-specific delay as baseline in LEO/GEO</w:t>
              </w:r>
            </w:ins>
            <w:ins w:id="30" w:author="Abhishek Roy" w:date="2020-10-01T07:51:00Z">
              <w:r w:rsidR="00705A83">
                <w:rPr>
                  <w:lang w:eastAsia="sv-SE"/>
                </w:rPr>
                <w:t xml:space="preserve">. </w:t>
              </w:r>
            </w:ins>
            <w:ins w:id="31" w:author="Abhishek Roy" w:date="2020-10-01T07:52:00Z">
              <w:r w:rsidR="00705A83" w:rsidRPr="00705A83">
                <w:rPr>
                  <w:lang w:eastAsia="sv-SE"/>
                </w:rPr>
                <w:t>Same is true for msgB-ResponseWindow</w:t>
              </w:r>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32" w:author="Chien-Chun CHENG" w:date="2020-10-07T13:51:00Z">
              <w:r>
                <w:rPr>
                  <w:lang w:eastAsia="sv-SE"/>
                </w:rPr>
                <w:t>APT</w:t>
              </w:r>
            </w:ins>
          </w:p>
        </w:tc>
        <w:tc>
          <w:tcPr>
            <w:tcW w:w="1739" w:type="dxa"/>
          </w:tcPr>
          <w:p w14:paraId="7575BE6B" w14:textId="6AB50991" w:rsidR="004C6F00" w:rsidRDefault="009C4341" w:rsidP="00EF5F9A">
            <w:pPr>
              <w:rPr>
                <w:lang w:eastAsia="sv-SE"/>
              </w:rPr>
            </w:pPr>
            <w:ins w:id="33"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ins w:id="34" w:author="nomor" w:date="2020-10-07T12:01:00Z">
              <w:r>
                <w:rPr>
                  <w:lang w:eastAsia="sv-SE"/>
                </w:rPr>
                <w:t>Nomor Research</w:t>
              </w:r>
            </w:ins>
          </w:p>
        </w:tc>
        <w:tc>
          <w:tcPr>
            <w:tcW w:w="1739" w:type="dxa"/>
          </w:tcPr>
          <w:p w14:paraId="05EEF605" w14:textId="0E0C0D90" w:rsidR="00934BF0" w:rsidRDefault="00934BF0" w:rsidP="00934BF0">
            <w:pPr>
              <w:rPr>
                <w:lang w:eastAsia="sv-SE"/>
              </w:rPr>
            </w:pPr>
            <w:ins w:id="35" w:author="nomor" w:date="2020-10-07T12:01:00Z">
              <w:r>
                <w:rPr>
                  <w:lang w:eastAsia="sv-SE"/>
                </w:rPr>
                <w:t>Agree</w:t>
              </w:r>
            </w:ins>
          </w:p>
        </w:tc>
        <w:tc>
          <w:tcPr>
            <w:tcW w:w="6480" w:type="dxa"/>
          </w:tcPr>
          <w:p w14:paraId="3B60CEAC" w14:textId="7F70FB64" w:rsidR="00934BF0" w:rsidRDefault="00934BF0" w:rsidP="00934BF0">
            <w:pPr>
              <w:rPr>
                <w:lang w:eastAsia="sv-SE"/>
              </w:rPr>
            </w:pPr>
            <w:ins w:id="36" w:author="nomor" w:date="2020-10-07T12:01:00Z">
              <w:r>
                <w:rPr>
                  <w:rFonts w:eastAsiaTheme="minorEastAsia"/>
                </w:rPr>
                <w:t>Offset of UE-specific delay should also be applied for start of msgB-ResponseWindow</w:t>
              </w:r>
            </w:ins>
          </w:p>
        </w:tc>
      </w:tr>
      <w:tr w:rsidR="00934BF0" w14:paraId="27C17454" w14:textId="77777777" w:rsidTr="00EF5F9A">
        <w:tc>
          <w:tcPr>
            <w:tcW w:w="1496" w:type="dxa"/>
          </w:tcPr>
          <w:p w14:paraId="7B6AD3C4" w14:textId="77777777" w:rsidR="00934BF0" w:rsidRDefault="00934BF0" w:rsidP="00934BF0">
            <w:pPr>
              <w:rPr>
                <w:rFonts w:eastAsiaTheme="minorEastAsia"/>
              </w:rPr>
            </w:pPr>
          </w:p>
        </w:tc>
        <w:tc>
          <w:tcPr>
            <w:tcW w:w="1739" w:type="dxa"/>
          </w:tcPr>
          <w:p w14:paraId="4C4AF087" w14:textId="77777777" w:rsidR="00934BF0" w:rsidRDefault="00934BF0" w:rsidP="00934BF0">
            <w:pPr>
              <w:rPr>
                <w:rFonts w:eastAsiaTheme="minorEastAsia"/>
              </w:rPr>
            </w:pPr>
          </w:p>
        </w:tc>
        <w:tc>
          <w:tcPr>
            <w:tcW w:w="6480" w:type="dxa"/>
          </w:tcPr>
          <w:p w14:paraId="71FA3B4A" w14:textId="77777777" w:rsidR="00934BF0" w:rsidRDefault="00934BF0" w:rsidP="00934BF0">
            <w:pPr>
              <w:rPr>
                <w:rFonts w:eastAsiaTheme="minorEastAsia"/>
              </w:rPr>
            </w:pPr>
          </w:p>
        </w:tc>
      </w:tr>
      <w:tr w:rsidR="00934BF0" w14:paraId="33B6DE9D" w14:textId="77777777" w:rsidTr="00EF5F9A">
        <w:tc>
          <w:tcPr>
            <w:tcW w:w="1496" w:type="dxa"/>
          </w:tcPr>
          <w:p w14:paraId="43988A77" w14:textId="77777777" w:rsidR="00934BF0" w:rsidRDefault="00934BF0" w:rsidP="00934BF0">
            <w:pPr>
              <w:rPr>
                <w:lang w:eastAsia="sv-SE"/>
              </w:rPr>
            </w:pPr>
          </w:p>
        </w:tc>
        <w:tc>
          <w:tcPr>
            <w:tcW w:w="1739" w:type="dxa"/>
          </w:tcPr>
          <w:p w14:paraId="4E04C9CD" w14:textId="77777777" w:rsidR="00934BF0" w:rsidRDefault="00934BF0" w:rsidP="00934BF0">
            <w:pPr>
              <w:rPr>
                <w:lang w:eastAsia="sv-SE"/>
              </w:rPr>
            </w:pPr>
          </w:p>
        </w:tc>
        <w:tc>
          <w:tcPr>
            <w:tcW w:w="6480" w:type="dxa"/>
          </w:tcPr>
          <w:p w14:paraId="28BE9DC2" w14:textId="77777777" w:rsidR="00934BF0" w:rsidRDefault="00934BF0" w:rsidP="00934BF0">
            <w:pPr>
              <w:rPr>
                <w:lang w:eastAsia="sv-SE"/>
              </w:rPr>
            </w:pPr>
          </w:p>
        </w:tc>
      </w:tr>
      <w:tr w:rsidR="00934BF0" w14:paraId="07A74406" w14:textId="77777777" w:rsidTr="00EF5F9A">
        <w:tc>
          <w:tcPr>
            <w:tcW w:w="1496" w:type="dxa"/>
          </w:tcPr>
          <w:p w14:paraId="0986FD49" w14:textId="77777777" w:rsidR="00934BF0" w:rsidRDefault="00934BF0" w:rsidP="00934BF0">
            <w:pPr>
              <w:rPr>
                <w:lang w:eastAsia="sv-SE"/>
              </w:rPr>
            </w:pPr>
          </w:p>
        </w:tc>
        <w:tc>
          <w:tcPr>
            <w:tcW w:w="1739" w:type="dxa"/>
          </w:tcPr>
          <w:p w14:paraId="1AAFA19A" w14:textId="77777777" w:rsidR="00934BF0" w:rsidRDefault="00934BF0" w:rsidP="00934BF0">
            <w:pPr>
              <w:rPr>
                <w:lang w:eastAsia="sv-SE"/>
              </w:rPr>
            </w:pPr>
          </w:p>
        </w:tc>
        <w:tc>
          <w:tcPr>
            <w:tcW w:w="6480" w:type="dxa"/>
          </w:tcPr>
          <w:p w14:paraId="5ED760BE" w14:textId="77777777" w:rsidR="00934BF0" w:rsidRDefault="00934BF0" w:rsidP="00934BF0">
            <w:pPr>
              <w:rPr>
                <w:rFonts w:eastAsia="Malgun Gothic"/>
                <w:lang w:eastAsia="ko-KR"/>
              </w:rPr>
            </w:pPr>
          </w:p>
        </w:tc>
      </w:tr>
      <w:tr w:rsidR="00934BF0" w14:paraId="154C67A0" w14:textId="77777777" w:rsidTr="00EF5F9A">
        <w:tc>
          <w:tcPr>
            <w:tcW w:w="1496" w:type="dxa"/>
          </w:tcPr>
          <w:p w14:paraId="36E95C58" w14:textId="77777777" w:rsidR="00934BF0" w:rsidRDefault="00934BF0" w:rsidP="00934BF0">
            <w:pPr>
              <w:rPr>
                <w:lang w:eastAsia="sv-SE"/>
              </w:rPr>
            </w:pPr>
          </w:p>
        </w:tc>
        <w:tc>
          <w:tcPr>
            <w:tcW w:w="1739" w:type="dxa"/>
          </w:tcPr>
          <w:p w14:paraId="31885E5B" w14:textId="77777777" w:rsidR="00934BF0" w:rsidRDefault="00934BF0" w:rsidP="00934BF0">
            <w:pPr>
              <w:rPr>
                <w:lang w:eastAsia="sv-SE"/>
              </w:rPr>
            </w:pPr>
          </w:p>
        </w:tc>
        <w:tc>
          <w:tcPr>
            <w:tcW w:w="6480" w:type="dxa"/>
          </w:tcPr>
          <w:p w14:paraId="5798A059" w14:textId="77777777" w:rsidR="00934BF0" w:rsidRDefault="00934BF0" w:rsidP="00934BF0">
            <w:pPr>
              <w:rPr>
                <w:lang w:eastAsia="sv-SE"/>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ellenraster"/>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7"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38" w:author="Abhishek Roy" w:date="2020-09-30T15:28:00Z">
              <w:r>
                <w:rPr>
                  <w:lang w:eastAsia="sv-SE"/>
                </w:rPr>
                <w:t>Agree</w:t>
              </w:r>
            </w:ins>
          </w:p>
        </w:tc>
        <w:tc>
          <w:tcPr>
            <w:tcW w:w="6480" w:type="dxa"/>
          </w:tcPr>
          <w:p w14:paraId="278549EF" w14:textId="76B183A0" w:rsidR="003D32F0" w:rsidRDefault="003D32F0" w:rsidP="003D32F0">
            <w:pPr>
              <w:rPr>
                <w:lang w:eastAsia="sv-SE"/>
              </w:rPr>
            </w:pPr>
            <w:ins w:id="39"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40" w:author="Chien-Chun CHENG" w:date="2020-10-07T13:51:00Z">
              <w:r>
                <w:rPr>
                  <w:lang w:eastAsia="sv-SE"/>
                </w:rPr>
                <w:lastRenderedPageBreak/>
                <w:t>APT</w:t>
              </w:r>
            </w:ins>
          </w:p>
        </w:tc>
        <w:tc>
          <w:tcPr>
            <w:tcW w:w="1739" w:type="dxa"/>
          </w:tcPr>
          <w:p w14:paraId="2E418701" w14:textId="024DE99D" w:rsidR="003D32F0" w:rsidRDefault="009C4341" w:rsidP="003D32F0">
            <w:pPr>
              <w:rPr>
                <w:lang w:eastAsia="sv-SE"/>
              </w:rPr>
            </w:pPr>
            <w:ins w:id="41"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42"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ins w:id="43" w:author="nomor" w:date="2020-10-07T12:02:00Z">
              <w:r>
                <w:rPr>
                  <w:lang w:eastAsia="sv-SE"/>
                </w:rPr>
                <w:t>Nomor Research</w:t>
              </w:r>
            </w:ins>
          </w:p>
        </w:tc>
        <w:tc>
          <w:tcPr>
            <w:tcW w:w="1739" w:type="dxa"/>
          </w:tcPr>
          <w:p w14:paraId="38594509" w14:textId="5EB5EE59" w:rsidR="00934BF0" w:rsidRDefault="00934BF0" w:rsidP="00934BF0">
            <w:pPr>
              <w:rPr>
                <w:lang w:eastAsia="sv-SE"/>
              </w:rPr>
            </w:pPr>
            <w:ins w:id="44" w:author="nomor" w:date="2020-10-07T12:02:00Z">
              <w:r>
                <w:rPr>
                  <w:lang w:eastAsia="sv-SE"/>
                </w:rPr>
                <w:t>Agree</w:t>
              </w:r>
            </w:ins>
          </w:p>
        </w:tc>
        <w:tc>
          <w:tcPr>
            <w:tcW w:w="6480" w:type="dxa"/>
          </w:tcPr>
          <w:p w14:paraId="53BA43BC" w14:textId="0485BE74" w:rsidR="00934BF0" w:rsidRDefault="00934BF0" w:rsidP="00934BF0">
            <w:pPr>
              <w:rPr>
                <w:lang w:eastAsia="sv-SE"/>
              </w:rPr>
            </w:pPr>
            <w:ins w:id="45" w:author="nomor" w:date="2020-10-07T12:02:00Z">
              <w:r>
                <w:rPr>
                  <w:rFonts w:eastAsiaTheme="minorEastAsia"/>
                </w:rPr>
                <w:t>LS should be sent to RAN1</w:t>
              </w:r>
            </w:ins>
          </w:p>
        </w:tc>
      </w:tr>
      <w:tr w:rsidR="00934BF0" w14:paraId="27DA4465" w14:textId="77777777" w:rsidTr="00EF5F9A">
        <w:tc>
          <w:tcPr>
            <w:tcW w:w="1496" w:type="dxa"/>
          </w:tcPr>
          <w:p w14:paraId="4CE0A168" w14:textId="77777777" w:rsidR="00934BF0" w:rsidRDefault="00934BF0" w:rsidP="00934BF0">
            <w:pPr>
              <w:rPr>
                <w:rFonts w:eastAsiaTheme="minorEastAsia"/>
              </w:rPr>
            </w:pPr>
          </w:p>
        </w:tc>
        <w:tc>
          <w:tcPr>
            <w:tcW w:w="1739" w:type="dxa"/>
          </w:tcPr>
          <w:p w14:paraId="609CDF22" w14:textId="77777777" w:rsidR="00934BF0" w:rsidRDefault="00934BF0" w:rsidP="00934BF0">
            <w:pPr>
              <w:rPr>
                <w:rFonts w:eastAsiaTheme="minorEastAsia"/>
              </w:rPr>
            </w:pPr>
          </w:p>
        </w:tc>
        <w:tc>
          <w:tcPr>
            <w:tcW w:w="6480" w:type="dxa"/>
          </w:tcPr>
          <w:p w14:paraId="7D28F8B5" w14:textId="77777777" w:rsidR="00934BF0" w:rsidRDefault="00934BF0" w:rsidP="00934BF0">
            <w:pPr>
              <w:rPr>
                <w:rFonts w:eastAsiaTheme="minorEastAsia"/>
              </w:rPr>
            </w:pPr>
          </w:p>
        </w:tc>
      </w:tr>
      <w:tr w:rsidR="00934BF0" w14:paraId="36B7882D" w14:textId="77777777" w:rsidTr="00EF5F9A">
        <w:tc>
          <w:tcPr>
            <w:tcW w:w="1496" w:type="dxa"/>
          </w:tcPr>
          <w:p w14:paraId="7B7EAE47" w14:textId="77777777" w:rsidR="00934BF0" w:rsidRDefault="00934BF0" w:rsidP="00934BF0">
            <w:pPr>
              <w:rPr>
                <w:lang w:eastAsia="sv-SE"/>
              </w:rPr>
            </w:pPr>
          </w:p>
        </w:tc>
        <w:tc>
          <w:tcPr>
            <w:tcW w:w="1739" w:type="dxa"/>
          </w:tcPr>
          <w:p w14:paraId="45F0E6F5" w14:textId="77777777" w:rsidR="00934BF0" w:rsidRDefault="00934BF0" w:rsidP="00934BF0">
            <w:pPr>
              <w:rPr>
                <w:lang w:eastAsia="sv-SE"/>
              </w:rPr>
            </w:pPr>
          </w:p>
        </w:tc>
        <w:tc>
          <w:tcPr>
            <w:tcW w:w="6480" w:type="dxa"/>
          </w:tcPr>
          <w:p w14:paraId="45D926EF" w14:textId="77777777" w:rsidR="00934BF0" w:rsidRDefault="00934BF0" w:rsidP="00934BF0">
            <w:pPr>
              <w:rPr>
                <w:lang w:eastAsia="sv-SE"/>
              </w:rPr>
            </w:pPr>
          </w:p>
        </w:tc>
      </w:tr>
      <w:tr w:rsidR="00934BF0" w14:paraId="53F85CDE" w14:textId="77777777" w:rsidTr="00EF5F9A">
        <w:tc>
          <w:tcPr>
            <w:tcW w:w="1496" w:type="dxa"/>
          </w:tcPr>
          <w:p w14:paraId="39EFE8A9" w14:textId="77777777" w:rsidR="00934BF0" w:rsidRDefault="00934BF0" w:rsidP="00934BF0">
            <w:pPr>
              <w:rPr>
                <w:lang w:eastAsia="sv-SE"/>
              </w:rPr>
            </w:pPr>
          </w:p>
        </w:tc>
        <w:tc>
          <w:tcPr>
            <w:tcW w:w="1739" w:type="dxa"/>
          </w:tcPr>
          <w:p w14:paraId="43BD6BB8" w14:textId="77777777" w:rsidR="00934BF0" w:rsidRDefault="00934BF0" w:rsidP="00934BF0">
            <w:pPr>
              <w:rPr>
                <w:lang w:eastAsia="sv-SE"/>
              </w:rPr>
            </w:pPr>
          </w:p>
        </w:tc>
        <w:tc>
          <w:tcPr>
            <w:tcW w:w="6480" w:type="dxa"/>
          </w:tcPr>
          <w:p w14:paraId="54DA40E4" w14:textId="77777777" w:rsidR="00934BF0" w:rsidRDefault="00934BF0" w:rsidP="00934BF0">
            <w:pPr>
              <w:rPr>
                <w:rFonts w:eastAsia="Malgun Gothic"/>
                <w:lang w:eastAsia="ko-KR"/>
              </w:rPr>
            </w:pPr>
          </w:p>
        </w:tc>
      </w:tr>
      <w:tr w:rsidR="00934BF0" w14:paraId="6174E77D" w14:textId="77777777" w:rsidTr="00EF5F9A">
        <w:tc>
          <w:tcPr>
            <w:tcW w:w="1496" w:type="dxa"/>
          </w:tcPr>
          <w:p w14:paraId="7A0F9C04" w14:textId="77777777" w:rsidR="00934BF0" w:rsidRDefault="00934BF0" w:rsidP="00934BF0">
            <w:pPr>
              <w:rPr>
                <w:lang w:eastAsia="sv-SE"/>
              </w:rPr>
            </w:pPr>
          </w:p>
        </w:tc>
        <w:tc>
          <w:tcPr>
            <w:tcW w:w="1739" w:type="dxa"/>
          </w:tcPr>
          <w:p w14:paraId="43E150D2" w14:textId="77777777" w:rsidR="00934BF0" w:rsidRDefault="00934BF0" w:rsidP="00934BF0">
            <w:pPr>
              <w:rPr>
                <w:lang w:eastAsia="sv-SE"/>
              </w:rPr>
            </w:pPr>
          </w:p>
        </w:tc>
        <w:tc>
          <w:tcPr>
            <w:tcW w:w="6480" w:type="dxa"/>
          </w:tcPr>
          <w:p w14:paraId="35E65C6F" w14:textId="77777777" w:rsidR="00934BF0" w:rsidRDefault="00934BF0" w:rsidP="00934BF0">
            <w:pPr>
              <w:rPr>
                <w:lang w:eastAsia="sv-SE"/>
              </w:rPr>
            </w:pPr>
          </w:p>
        </w:tc>
      </w:tr>
    </w:tbl>
    <w:p w14:paraId="3BD887E4" w14:textId="566B4CE5" w:rsidR="000A69E5" w:rsidRDefault="000A69E5" w:rsidP="000A69E5">
      <w:pPr>
        <w:pStyle w:val="berschrift3"/>
      </w:pPr>
      <w:r>
        <w:t>Extention of the ra</w:t>
      </w:r>
      <w:r w:rsidR="000A4B8A">
        <w:t>-ResponseWindow</w:t>
      </w:r>
    </w:p>
    <w:p w14:paraId="7F25CC38" w14:textId="7550145B" w:rsidR="00884BB0" w:rsidRPr="00884BB0" w:rsidRDefault="0055149F" w:rsidP="005D71F2">
      <w:pPr>
        <w:rPr>
          <w:lang w:val="en-US"/>
        </w:rPr>
      </w:pPr>
      <w:r>
        <w:t xml:space="preserve">In addition to introduction of an offset </w:t>
      </w:r>
      <w:r w:rsidR="00836163">
        <w:t>to</w:t>
      </w:r>
      <w:r>
        <w:t xml:space="preserve"> the </w:t>
      </w:r>
      <w:r w:rsidRPr="00300917">
        <w:rPr>
          <w:i/>
        </w:rPr>
        <w:t>ra-ResponseWindow</w:t>
      </w:r>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ra-ResponseWindow</w:t>
      </w:r>
      <w:r w:rsidR="00884BB0">
        <w:rPr>
          <w:lang w:val="en-US"/>
        </w:rPr>
        <w:t xml:space="preserve"> (10 ms). </w:t>
      </w:r>
      <w:r>
        <w:rPr>
          <w:lang w:val="en-US"/>
        </w:rPr>
        <w:t>Therefore, f</w:t>
      </w:r>
      <w:r w:rsidR="00884BB0">
        <w:rPr>
          <w:lang w:val="en-US"/>
        </w:rPr>
        <w:t xml:space="preserve">or UEs at cell edge, if the </w:t>
      </w:r>
      <w:r w:rsidR="00884BB0" w:rsidRPr="00300917">
        <w:rPr>
          <w:i/>
          <w:lang w:val="en-US"/>
        </w:rPr>
        <w:t>ra-ResponseWindow</w:t>
      </w:r>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r w:rsidRPr="006C71CC">
        <w:rPr>
          <w:i/>
        </w:rPr>
        <w:t>ra-ReponseWindow</w:t>
      </w:r>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defintition to the </w:t>
      </w:r>
      <w:r w:rsidR="00086E7E" w:rsidRPr="006C71CC">
        <w:rPr>
          <w:i/>
        </w:rPr>
        <w:t>ra-ResponseWindow</w:t>
      </w:r>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r w:rsidR="00306435" w:rsidRPr="00306435">
        <w:rPr>
          <w:b/>
          <w:i/>
          <w:lang w:eastAsia="sv-SE"/>
        </w:rPr>
        <w:t>ra-ResponseWindow</w:t>
      </w:r>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r w:rsidR="00306435" w:rsidRPr="00306435">
        <w:rPr>
          <w:b/>
          <w:i/>
          <w:lang w:eastAsia="sv-SE"/>
        </w:rPr>
        <w:t>ra-ResponseWindow</w:t>
      </w:r>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ellenraster"/>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46"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47"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48" w:author="Abhishek Roy" w:date="2020-09-30T15:28:00Z">
              <w:r w:rsidRPr="003D32F0">
                <w:rPr>
                  <w:lang w:eastAsia="sv-SE"/>
                </w:rPr>
                <w:t xml:space="preserve">Extension of the </w:t>
              </w:r>
              <w:r w:rsidRPr="003D32F0">
                <w:rPr>
                  <w:i/>
                  <w:lang w:eastAsia="sv-SE"/>
                </w:rPr>
                <w:t>ra-ResponseWindow</w:t>
              </w:r>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49"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50"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51"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ins w:id="52" w:author="nomor" w:date="2020-10-07T12:02:00Z">
              <w:r>
                <w:rPr>
                  <w:lang w:eastAsia="sv-SE"/>
                </w:rPr>
                <w:t>Nomor Research</w:t>
              </w:r>
            </w:ins>
          </w:p>
        </w:tc>
        <w:tc>
          <w:tcPr>
            <w:tcW w:w="1739" w:type="dxa"/>
          </w:tcPr>
          <w:p w14:paraId="6DBFAFFB" w14:textId="3E6F445A" w:rsidR="00934BF0" w:rsidRDefault="00934BF0" w:rsidP="00934BF0">
            <w:pPr>
              <w:rPr>
                <w:lang w:eastAsia="sv-SE"/>
              </w:rPr>
            </w:pPr>
            <w:ins w:id="53"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934BF0" w14:paraId="129B026D" w14:textId="77777777" w:rsidTr="00EF5F9A">
        <w:tc>
          <w:tcPr>
            <w:tcW w:w="1496" w:type="dxa"/>
          </w:tcPr>
          <w:p w14:paraId="523BF2E6" w14:textId="77777777" w:rsidR="00934BF0" w:rsidRDefault="00934BF0" w:rsidP="00934BF0">
            <w:pPr>
              <w:rPr>
                <w:rFonts w:eastAsiaTheme="minorEastAsia"/>
              </w:rPr>
            </w:pPr>
          </w:p>
        </w:tc>
        <w:tc>
          <w:tcPr>
            <w:tcW w:w="1739" w:type="dxa"/>
          </w:tcPr>
          <w:p w14:paraId="60E253E5" w14:textId="77777777" w:rsidR="00934BF0" w:rsidRDefault="00934BF0" w:rsidP="00934BF0">
            <w:pPr>
              <w:rPr>
                <w:rFonts w:eastAsiaTheme="minorEastAsia"/>
              </w:rPr>
            </w:pPr>
          </w:p>
        </w:tc>
        <w:tc>
          <w:tcPr>
            <w:tcW w:w="6480" w:type="dxa"/>
          </w:tcPr>
          <w:p w14:paraId="65B95912" w14:textId="77777777" w:rsidR="00934BF0" w:rsidRDefault="00934BF0" w:rsidP="00934BF0">
            <w:pPr>
              <w:rPr>
                <w:rFonts w:eastAsiaTheme="minorEastAsia"/>
              </w:rPr>
            </w:pPr>
          </w:p>
        </w:tc>
      </w:tr>
      <w:tr w:rsidR="00934BF0" w14:paraId="0127579F" w14:textId="77777777" w:rsidTr="00EF5F9A">
        <w:tc>
          <w:tcPr>
            <w:tcW w:w="1496" w:type="dxa"/>
          </w:tcPr>
          <w:p w14:paraId="5FB8BEE0" w14:textId="77777777" w:rsidR="00934BF0" w:rsidRDefault="00934BF0" w:rsidP="00934BF0">
            <w:pPr>
              <w:rPr>
                <w:lang w:eastAsia="sv-SE"/>
              </w:rPr>
            </w:pPr>
          </w:p>
        </w:tc>
        <w:tc>
          <w:tcPr>
            <w:tcW w:w="1739" w:type="dxa"/>
          </w:tcPr>
          <w:p w14:paraId="4D7F88D1" w14:textId="77777777" w:rsidR="00934BF0" w:rsidRDefault="00934BF0" w:rsidP="00934BF0">
            <w:pPr>
              <w:rPr>
                <w:lang w:eastAsia="sv-SE"/>
              </w:rPr>
            </w:pPr>
          </w:p>
        </w:tc>
        <w:tc>
          <w:tcPr>
            <w:tcW w:w="6480" w:type="dxa"/>
          </w:tcPr>
          <w:p w14:paraId="30B093EA" w14:textId="77777777" w:rsidR="00934BF0" w:rsidRDefault="00934BF0" w:rsidP="00934BF0">
            <w:pPr>
              <w:rPr>
                <w:lang w:eastAsia="sv-SE"/>
              </w:rPr>
            </w:pPr>
          </w:p>
        </w:tc>
      </w:tr>
      <w:tr w:rsidR="00934BF0" w14:paraId="6315037B" w14:textId="77777777" w:rsidTr="00EF5F9A">
        <w:tc>
          <w:tcPr>
            <w:tcW w:w="1496" w:type="dxa"/>
          </w:tcPr>
          <w:p w14:paraId="5D59198B" w14:textId="77777777" w:rsidR="00934BF0" w:rsidRDefault="00934BF0" w:rsidP="00934BF0">
            <w:pPr>
              <w:rPr>
                <w:lang w:eastAsia="sv-SE"/>
              </w:rPr>
            </w:pPr>
          </w:p>
        </w:tc>
        <w:tc>
          <w:tcPr>
            <w:tcW w:w="1739" w:type="dxa"/>
          </w:tcPr>
          <w:p w14:paraId="3E35DED6" w14:textId="77777777" w:rsidR="00934BF0" w:rsidRDefault="00934BF0" w:rsidP="00934BF0">
            <w:pPr>
              <w:rPr>
                <w:lang w:eastAsia="sv-SE"/>
              </w:rPr>
            </w:pPr>
          </w:p>
        </w:tc>
        <w:tc>
          <w:tcPr>
            <w:tcW w:w="6480" w:type="dxa"/>
          </w:tcPr>
          <w:p w14:paraId="33B287EB" w14:textId="77777777" w:rsidR="00934BF0" w:rsidRDefault="00934BF0" w:rsidP="00934BF0">
            <w:pPr>
              <w:rPr>
                <w:rFonts w:eastAsia="Malgun Gothic"/>
                <w:lang w:eastAsia="ko-KR"/>
              </w:rPr>
            </w:pPr>
          </w:p>
        </w:tc>
      </w:tr>
      <w:tr w:rsidR="00934BF0" w14:paraId="29547104" w14:textId="77777777" w:rsidTr="00EF5F9A">
        <w:tc>
          <w:tcPr>
            <w:tcW w:w="1496" w:type="dxa"/>
          </w:tcPr>
          <w:p w14:paraId="38337FF8" w14:textId="77777777" w:rsidR="00934BF0" w:rsidRDefault="00934BF0" w:rsidP="00934BF0">
            <w:pPr>
              <w:rPr>
                <w:lang w:eastAsia="sv-SE"/>
              </w:rPr>
            </w:pPr>
          </w:p>
        </w:tc>
        <w:tc>
          <w:tcPr>
            <w:tcW w:w="1739" w:type="dxa"/>
          </w:tcPr>
          <w:p w14:paraId="2AC1115B" w14:textId="77777777" w:rsidR="00934BF0" w:rsidRDefault="00934BF0" w:rsidP="00934BF0">
            <w:pPr>
              <w:rPr>
                <w:lang w:eastAsia="sv-SE"/>
              </w:rPr>
            </w:pPr>
          </w:p>
        </w:tc>
        <w:tc>
          <w:tcPr>
            <w:tcW w:w="6480" w:type="dxa"/>
          </w:tcPr>
          <w:p w14:paraId="4BC395BE" w14:textId="77777777" w:rsidR="00934BF0" w:rsidRDefault="00934BF0" w:rsidP="00934BF0">
            <w:pPr>
              <w:rPr>
                <w:lang w:eastAsia="sv-SE"/>
              </w:rPr>
            </w:pPr>
          </w:p>
        </w:tc>
      </w:tr>
    </w:tbl>
    <w:p w14:paraId="0A423F3A" w14:textId="011F93CE" w:rsidR="00296B4A" w:rsidRDefault="00306435" w:rsidP="00306435">
      <w:pPr>
        <w:pStyle w:val="berschrift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ellenraster"/>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lastRenderedPageBreak/>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54"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55" w:author="Abhishek Roy" w:date="2020-09-30T15:28:00Z">
              <w:r>
                <w:rPr>
                  <w:lang w:eastAsia="sv-SE"/>
                </w:rPr>
                <w:t>No</w:t>
              </w:r>
            </w:ins>
          </w:p>
        </w:tc>
        <w:tc>
          <w:tcPr>
            <w:tcW w:w="6480" w:type="dxa"/>
          </w:tcPr>
          <w:p w14:paraId="765176B8" w14:textId="4F45D375" w:rsidR="003D32F0" w:rsidRDefault="003D32F0" w:rsidP="003D32F0">
            <w:pPr>
              <w:rPr>
                <w:lang w:eastAsia="sv-SE"/>
              </w:rPr>
            </w:pPr>
            <w:ins w:id="56" w:author="Abhishek Roy" w:date="2020-09-30T15:29:00Z">
              <w:r>
                <w:rPr>
                  <w:lang w:eastAsia="sv-SE"/>
                </w:rPr>
                <w:t>With UE-specific RTD precompensation,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57"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58"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59"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ins w:id="60" w:author="nomor" w:date="2020-10-07T12:03:00Z">
              <w:r>
                <w:rPr>
                  <w:lang w:eastAsia="sv-SE"/>
                </w:rPr>
                <w:t>Nomor Research</w:t>
              </w:r>
            </w:ins>
          </w:p>
        </w:tc>
        <w:tc>
          <w:tcPr>
            <w:tcW w:w="1739" w:type="dxa"/>
          </w:tcPr>
          <w:p w14:paraId="10F78BC0" w14:textId="1465E05A" w:rsidR="00934BF0" w:rsidRDefault="00934BF0" w:rsidP="00934BF0">
            <w:pPr>
              <w:rPr>
                <w:lang w:eastAsia="sv-SE"/>
              </w:rPr>
            </w:pPr>
            <w:ins w:id="61" w:author="nomor" w:date="2020-10-07T12:03:00Z">
              <w:r>
                <w:rPr>
                  <w:lang w:eastAsia="sv-SE"/>
                </w:rPr>
                <w:t>No</w:t>
              </w:r>
            </w:ins>
          </w:p>
        </w:tc>
        <w:tc>
          <w:tcPr>
            <w:tcW w:w="6480" w:type="dxa"/>
          </w:tcPr>
          <w:p w14:paraId="03B90651" w14:textId="4AE6F9A8" w:rsidR="00934BF0" w:rsidRDefault="00934BF0" w:rsidP="00934BF0">
            <w:pPr>
              <w:rPr>
                <w:lang w:eastAsia="sv-SE"/>
              </w:rPr>
            </w:pPr>
            <w:ins w:id="62" w:author="nomor" w:date="2020-10-07T12:03:00Z">
              <w:r>
                <w:rPr>
                  <w:rFonts w:eastAsiaTheme="minorEastAsia"/>
                </w:rPr>
                <w:t>With UE-specific RTD compensation, preamble ambiguity is not an issue. However, from our perspective this is an RAN1 issue in general.</w:t>
              </w:r>
            </w:ins>
          </w:p>
        </w:tc>
      </w:tr>
      <w:tr w:rsidR="00934BF0" w14:paraId="30AFE701" w14:textId="77777777" w:rsidTr="00EF5F9A">
        <w:tc>
          <w:tcPr>
            <w:tcW w:w="1496" w:type="dxa"/>
          </w:tcPr>
          <w:p w14:paraId="224E07DC" w14:textId="77777777" w:rsidR="00934BF0" w:rsidRDefault="00934BF0" w:rsidP="00934BF0">
            <w:pPr>
              <w:rPr>
                <w:rFonts w:eastAsiaTheme="minorEastAsia"/>
              </w:rPr>
            </w:pPr>
          </w:p>
        </w:tc>
        <w:tc>
          <w:tcPr>
            <w:tcW w:w="1739" w:type="dxa"/>
          </w:tcPr>
          <w:p w14:paraId="26904AEE" w14:textId="77777777" w:rsidR="00934BF0" w:rsidRDefault="00934BF0" w:rsidP="00934BF0">
            <w:pPr>
              <w:rPr>
                <w:rFonts w:eastAsiaTheme="minorEastAsia"/>
              </w:rPr>
            </w:pPr>
          </w:p>
        </w:tc>
        <w:tc>
          <w:tcPr>
            <w:tcW w:w="6480" w:type="dxa"/>
          </w:tcPr>
          <w:p w14:paraId="0897554C" w14:textId="77777777" w:rsidR="00934BF0" w:rsidRDefault="00934BF0" w:rsidP="00934BF0">
            <w:pPr>
              <w:rPr>
                <w:rFonts w:eastAsiaTheme="minorEastAsia"/>
              </w:rPr>
            </w:pPr>
          </w:p>
        </w:tc>
      </w:tr>
      <w:tr w:rsidR="00934BF0" w14:paraId="634EE287" w14:textId="77777777" w:rsidTr="00EF5F9A">
        <w:tc>
          <w:tcPr>
            <w:tcW w:w="1496" w:type="dxa"/>
          </w:tcPr>
          <w:p w14:paraId="673DD326" w14:textId="77777777" w:rsidR="00934BF0" w:rsidRDefault="00934BF0" w:rsidP="00934BF0">
            <w:pPr>
              <w:rPr>
                <w:lang w:eastAsia="sv-SE"/>
              </w:rPr>
            </w:pPr>
          </w:p>
        </w:tc>
        <w:tc>
          <w:tcPr>
            <w:tcW w:w="1739" w:type="dxa"/>
          </w:tcPr>
          <w:p w14:paraId="49DA4513" w14:textId="77777777" w:rsidR="00934BF0" w:rsidRDefault="00934BF0" w:rsidP="00934BF0">
            <w:pPr>
              <w:rPr>
                <w:lang w:eastAsia="sv-SE"/>
              </w:rPr>
            </w:pPr>
          </w:p>
        </w:tc>
        <w:tc>
          <w:tcPr>
            <w:tcW w:w="6480" w:type="dxa"/>
          </w:tcPr>
          <w:p w14:paraId="5598D5CC" w14:textId="77777777" w:rsidR="00934BF0" w:rsidRDefault="00934BF0" w:rsidP="00934BF0">
            <w:pPr>
              <w:rPr>
                <w:lang w:eastAsia="sv-SE"/>
              </w:rPr>
            </w:pPr>
          </w:p>
        </w:tc>
      </w:tr>
      <w:tr w:rsidR="00934BF0" w14:paraId="3CF1B05B" w14:textId="77777777" w:rsidTr="00EF5F9A">
        <w:tc>
          <w:tcPr>
            <w:tcW w:w="1496" w:type="dxa"/>
          </w:tcPr>
          <w:p w14:paraId="645532B4" w14:textId="77777777" w:rsidR="00934BF0" w:rsidRDefault="00934BF0" w:rsidP="00934BF0">
            <w:pPr>
              <w:rPr>
                <w:lang w:eastAsia="sv-SE"/>
              </w:rPr>
            </w:pPr>
          </w:p>
        </w:tc>
        <w:tc>
          <w:tcPr>
            <w:tcW w:w="1739" w:type="dxa"/>
          </w:tcPr>
          <w:p w14:paraId="3386FF2E" w14:textId="77777777" w:rsidR="00934BF0" w:rsidRDefault="00934BF0" w:rsidP="00934BF0">
            <w:pPr>
              <w:rPr>
                <w:lang w:eastAsia="sv-SE"/>
              </w:rPr>
            </w:pPr>
          </w:p>
        </w:tc>
        <w:tc>
          <w:tcPr>
            <w:tcW w:w="6480" w:type="dxa"/>
          </w:tcPr>
          <w:p w14:paraId="5CF84EBE" w14:textId="77777777" w:rsidR="00934BF0" w:rsidRDefault="00934BF0" w:rsidP="00934BF0">
            <w:pPr>
              <w:rPr>
                <w:rFonts w:eastAsia="Malgun Gothic"/>
                <w:lang w:eastAsia="ko-KR"/>
              </w:rPr>
            </w:pPr>
          </w:p>
        </w:tc>
      </w:tr>
      <w:tr w:rsidR="00934BF0" w14:paraId="75843705" w14:textId="77777777" w:rsidTr="00EF5F9A">
        <w:tc>
          <w:tcPr>
            <w:tcW w:w="1496" w:type="dxa"/>
          </w:tcPr>
          <w:p w14:paraId="1F076B07" w14:textId="77777777" w:rsidR="00934BF0" w:rsidRDefault="00934BF0" w:rsidP="00934BF0">
            <w:pPr>
              <w:rPr>
                <w:lang w:eastAsia="sv-SE"/>
              </w:rPr>
            </w:pPr>
          </w:p>
        </w:tc>
        <w:tc>
          <w:tcPr>
            <w:tcW w:w="1739" w:type="dxa"/>
          </w:tcPr>
          <w:p w14:paraId="7AA1A875" w14:textId="77777777" w:rsidR="00934BF0" w:rsidRDefault="00934BF0" w:rsidP="00934BF0">
            <w:pPr>
              <w:rPr>
                <w:lang w:eastAsia="sv-SE"/>
              </w:rPr>
            </w:pPr>
          </w:p>
        </w:tc>
        <w:tc>
          <w:tcPr>
            <w:tcW w:w="6480" w:type="dxa"/>
          </w:tcPr>
          <w:p w14:paraId="26C88432" w14:textId="77777777" w:rsidR="00934BF0" w:rsidRDefault="00934BF0" w:rsidP="00934BF0">
            <w:pPr>
              <w:rPr>
                <w:lang w:eastAsia="sv-SE"/>
              </w:rPr>
            </w:pPr>
          </w:p>
        </w:tc>
      </w:tr>
    </w:tbl>
    <w:p w14:paraId="75B0261D" w14:textId="17724BC9" w:rsidR="005D71F2" w:rsidRDefault="00F05EB7" w:rsidP="00997857">
      <w:pPr>
        <w:pStyle w:val="berschrift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enabsatz"/>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enabsatz"/>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enabsatz"/>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occured</w:t>
      </w:r>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enabsatz"/>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enabsatz"/>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enabsatz"/>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enabsatz"/>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enabsatz"/>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ellenraster"/>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63"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64" w:author="Abhishek Roy" w:date="2020-09-30T15:30:00Z">
              <w:r>
                <w:rPr>
                  <w:lang w:eastAsia="sv-SE"/>
                </w:rPr>
                <w:t>Option 1</w:t>
              </w:r>
            </w:ins>
          </w:p>
        </w:tc>
        <w:tc>
          <w:tcPr>
            <w:tcW w:w="6480" w:type="dxa"/>
          </w:tcPr>
          <w:p w14:paraId="5E87985A" w14:textId="77777777" w:rsidR="00F05EB7" w:rsidRDefault="003D32F0" w:rsidP="00705A83">
            <w:pPr>
              <w:rPr>
                <w:ins w:id="65" w:author="Abhishek Roy" w:date="2020-10-01T11:11:00Z"/>
                <w:lang w:eastAsia="sv-SE"/>
              </w:rPr>
            </w:pPr>
            <w:ins w:id="66" w:author="Abhishek Roy" w:date="2020-09-30T15:30:00Z">
              <w:r w:rsidRPr="003D32F0">
                <w:rPr>
                  <w:lang w:eastAsia="sv-SE"/>
                </w:rPr>
                <w:t xml:space="preserve">The User specific TA </w:t>
              </w:r>
            </w:ins>
            <w:ins w:id="67" w:author="Abhishek Roy" w:date="2020-09-30T15:31:00Z">
              <w:r w:rsidR="00113F77">
                <w:rPr>
                  <w:lang w:eastAsia="sv-SE"/>
                </w:rPr>
                <w:t>should</w:t>
              </w:r>
            </w:ins>
            <w:ins w:id="68" w:author="Abhishek Roy" w:date="2020-09-30T15:30:00Z">
              <w:r w:rsidRPr="003D32F0">
                <w:rPr>
                  <w:lang w:eastAsia="sv-SE"/>
                </w:rPr>
                <w:t xml:space="preserve"> estimated by the UE based on its GNSS acquired position together with the serving satellite</w:t>
              </w:r>
            </w:ins>
            <w:ins w:id="69" w:author="Abhishek Roy" w:date="2020-09-30T15:31:00Z">
              <w:r w:rsidR="00705A83">
                <w:rPr>
                  <w:lang w:eastAsia="sv-SE"/>
                </w:rPr>
                <w:t xml:space="preserve">’s </w:t>
              </w:r>
              <w:r w:rsidR="00113F77">
                <w:rPr>
                  <w:lang w:eastAsia="sv-SE"/>
                </w:rPr>
                <w:t xml:space="preserve">ephemeris information </w:t>
              </w:r>
            </w:ins>
            <w:ins w:id="70" w:author="Abhishek Roy" w:date="2020-09-30T15:30:00Z">
              <w:r w:rsidRPr="003D32F0">
                <w:rPr>
                  <w:lang w:eastAsia="sv-SE"/>
                </w:rPr>
                <w:t>indicated by the network</w:t>
              </w:r>
            </w:ins>
            <w:ins w:id="71" w:author="Abhishek Roy" w:date="2020-10-01T11:10:00Z">
              <w:r w:rsidR="00FC3E05">
                <w:rPr>
                  <w:lang w:eastAsia="sv-SE"/>
                </w:rPr>
                <w:t>.</w:t>
              </w:r>
            </w:ins>
          </w:p>
          <w:p w14:paraId="0D32C041" w14:textId="2DA120BE" w:rsidR="00FC3E05" w:rsidRDefault="00FC3E05" w:rsidP="00705A83">
            <w:pPr>
              <w:rPr>
                <w:lang w:eastAsia="sv-SE"/>
              </w:rPr>
            </w:pPr>
            <w:ins w:id="72" w:author="Abhishek Roy" w:date="2020-10-01T11:11:00Z">
              <w:r>
                <w:rPr>
                  <w:lang w:eastAsia="sv-SE"/>
                </w:rPr>
                <w:t>Knowing the satellite position and the UE position</w:t>
              </w:r>
            </w:ins>
            <w:ins w:id="73" w:author="Abhishek Roy" w:date="2020-10-01T11:12:00Z">
              <w:r>
                <w:rPr>
                  <w:lang w:eastAsia="sv-SE"/>
                </w:rPr>
                <w:t>, the UE can calculate the propagation distance between satellite and UE and then calculate the TA.</w:t>
              </w:r>
            </w:ins>
            <w:ins w:id="74"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75" w:author="Abhishek Roy" w:date="2020-10-01T11:15:00Z">
              <w:r w:rsidR="0079740E">
                <w:rPr>
                  <w:lang w:eastAsia="sv-SE"/>
                </w:rPr>
                <w:t xml:space="preserve">as </w:t>
              </w:r>
            </w:ins>
            <w:ins w:id="76" w:author="Abhishek Roy" w:date="2020-10-01T11:13:00Z">
              <w:r w:rsidR="0079740E">
                <w:rPr>
                  <w:lang w:eastAsia="sv-SE"/>
                </w:rPr>
                <w:t>often</w:t>
              </w:r>
            </w:ins>
            <w:ins w:id="77" w:author="Abhishek Roy" w:date="2020-10-01T11:15:00Z">
              <w:r w:rsidR="0079740E">
                <w:rPr>
                  <w:lang w:eastAsia="sv-SE"/>
                </w:rPr>
                <w:t xml:space="preserve"> to acquire its position.</w:t>
              </w:r>
            </w:ins>
            <w:ins w:id="78"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79" w:author="Chien-Chun CHENG" w:date="2020-10-07T13:52:00Z">
              <w:r>
                <w:rPr>
                  <w:rStyle w:val="normaltextrun"/>
                  <w:rFonts w:cs="Arial"/>
                  <w:sz w:val="22"/>
                  <w:szCs w:val="22"/>
                </w:rPr>
                <w:lastRenderedPageBreak/>
                <w:t>APT</w:t>
              </w:r>
              <w:r>
                <w:rPr>
                  <w:rStyle w:val="eop"/>
                  <w:rFonts w:cs="Arial"/>
                  <w:sz w:val="22"/>
                  <w:szCs w:val="22"/>
                </w:rPr>
                <w:t> </w:t>
              </w:r>
            </w:ins>
          </w:p>
        </w:tc>
        <w:tc>
          <w:tcPr>
            <w:tcW w:w="1739" w:type="dxa"/>
          </w:tcPr>
          <w:p w14:paraId="58962A63" w14:textId="5F2FD993" w:rsidR="009C4341" w:rsidRDefault="009C4341" w:rsidP="009C4341">
            <w:pPr>
              <w:rPr>
                <w:lang w:eastAsia="sv-SE"/>
              </w:rPr>
            </w:pPr>
            <w:ins w:id="80"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81" w:author="Chien-Chun CHENG" w:date="2020-10-07T13:52:00Z"/>
                <w:rFonts w:ascii="Segoe UI" w:hAnsi="Segoe UI" w:cs="Segoe UI"/>
                <w:sz w:val="18"/>
                <w:szCs w:val="18"/>
              </w:rPr>
            </w:pPr>
            <w:ins w:id="82"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83" w:author="Chien-Chun CHENG" w:date="2020-10-07T13:52:00Z">
              <w:r>
                <w:rPr>
                  <w:rStyle w:val="normaltextrun"/>
                  <w:rFonts w:cs="Arial"/>
                  <w:sz w:val="22"/>
                  <w:szCs w:val="22"/>
                </w:rPr>
                <w:t>Option 2 is better for NTN ingeneral,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ins w:id="84" w:author="nomor" w:date="2020-10-07T12:03:00Z">
              <w:r>
                <w:rPr>
                  <w:lang w:eastAsia="sv-SE"/>
                </w:rPr>
                <w:t>Nomor Research</w:t>
              </w:r>
            </w:ins>
          </w:p>
        </w:tc>
        <w:tc>
          <w:tcPr>
            <w:tcW w:w="1739" w:type="dxa"/>
          </w:tcPr>
          <w:p w14:paraId="1E2C1C9C" w14:textId="79C25D56" w:rsidR="00934BF0" w:rsidRDefault="00934BF0" w:rsidP="00934BF0">
            <w:pPr>
              <w:rPr>
                <w:lang w:eastAsia="sv-SE"/>
              </w:rPr>
            </w:pPr>
            <w:ins w:id="85"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934BF0" w14:paraId="2AA14309" w14:textId="77777777" w:rsidTr="00EF5F9A">
        <w:tc>
          <w:tcPr>
            <w:tcW w:w="1496" w:type="dxa"/>
          </w:tcPr>
          <w:p w14:paraId="17727C33" w14:textId="77777777" w:rsidR="00934BF0" w:rsidRDefault="00934BF0" w:rsidP="00934BF0">
            <w:pPr>
              <w:rPr>
                <w:rFonts w:eastAsiaTheme="minorEastAsia"/>
              </w:rPr>
            </w:pPr>
          </w:p>
        </w:tc>
        <w:tc>
          <w:tcPr>
            <w:tcW w:w="1739" w:type="dxa"/>
          </w:tcPr>
          <w:p w14:paraId="1E136102" w14:textId="77777777" w:rsidR="00934BF0" w:rsidRDefault="00934BF0" w:rsidP="00934BF0">
            <w:pPr>
              <w:rPr>
                <w:rFonts w:eastAsiaTheme="minorEastAsia"/>
              </w:rPr>
            </w:pPr>
          </w:p>
        </w:tc>
        <w:tc>
          <w:tcPr>
            <w:tcW w:w="6480" w:type="dxa"/>
          </w:tcPr>
          <w:p w14:paraId="687D5135" w14:textId="77777777" w:rsidR="00934BF0" w:rsidRDefault="00934BF0" w:rsidP="00934BF0">
            <w:pPr>
              <w:rPr>
                <w:rFonts w:eastAsiaTheme="minorEastAsia"/>
              </w:rPr>
            </w:pPr>
          </w:p>
        </w:tc>
      </w:tr>
      <w:tr w:rsidR="00934BF0" w14:paraId="623F962A" w14:textId="77777777" w:rsidTr="00EF5F9A">
        <w:tc>
          <w:tcPr>
            <w:tcW w:w="1496" w:type="dxa"/>
          </w:tcPr>
          <w:p w14:paraId="07956F83" w14:textId="77777777" w:rsidR="00934BF0" w:rsidRDefault="00934BF0" w:rsidP="00934BF0">
            <w:pPr>
              <w:rPr>
                <w:lang w:eastAsia="sv-SE"/>
              </w:rPr>
            </w:pPr>
          </w:p>
        </w:tc>
        <w:tc>
          <w:tcPr>
            <w:tcW w:w="1739" w:type="dxa"/>
          </w:tcPr>
          <w:p w14:paraId="0AE3B3C2" w14:textId="77777777" w:rsidR="00934BF0" w:rsidRDefault="00934BF0" w:rsidP="00934BF0">
            <w:pPr>
              <w:rPr>
                <w:lang w:eastAsia="sv-SE"/>
              </w:rPr>
            </w:pPr>
          </w:p>
        </w:tc>
        <w:tc>
          <w:tcPr>
            <w:tcW w:w="6480" w:type="dxa"/>
          </w:tcPr>
          <w:p w14:paraId="5C73D1AC" w14:textId="77777777" w:rsidR="00934BF0" w:rsidRDefault="00934BF0" w:rsidP="00934BF0">
            <w:pPr>
              <w:rPr>
                <w:lang w:eastAsia="sv-SE"/>
              </w:rPr>
            </w:pPr>
          </w:p>
        </w:tc>
      </w:tr>
      <w:tr w:rsidR="00934BF0" w14:paraId="12165A01" w14:textId="77777777" w:rsidTr="00EF5F9A">
        <w:tc>
          <w:tcPr>
            <w:tcW w:w="1496" w:type="dxa"/>
          </w:tcPr>
          <w:p w14:paraId="3C70AB90" w14:textId="77777777" w:rsidR="00934BF0" w:rsidRDefault="00934BF0" w:rsidP="00934BF0">
            <w:pPr>
              <w:rPr>
                <w:lang w:eastAsia="sv-SE"/>
              </w:rPr>
            </w:pPr>
          </w:p>
        </w:tc>
        <w:tc>
          <w:tcPr>
            <w:tcW w:w="1739" w:type="dxa"/>
          </w:tcPr>
          <w:p w14:paraId="49729924" w14:textId="77777777" w:rsidR="00934BF0" w:rsidRDefault="00934BF0" w:rsidP="00934BF0">
            <w:pPr>
              <w:rPr>
                <w:lang w:eastAsia="sv-SE"/>
              </w:rPr>
            </w:pPr>
          </w:p>
        </w:tc>
        <w:tc>
          <w:tcPr>
            <w:tcW w:w="6480" w:type="dxa"/>
          </w:tcPr>
          <w:p w14:paraId="4C69CE26" w14:textId="77777777" w:rsidR="00934BF0" w:rsidRDefault="00934BF0" w:rsidP="00934BF0">
            <w:pPr>
              <w:rPr>
                <w:rFonts w:eastAsia="Malgun Gothic"/>
                <w:lang w:eastAsia="ko-KR"/>
              </w:rPr>
            </w:pPr>
          </w:p>
        </w:tc>
      </w:tr>
      <w:tr w:rsidR="00934BF0" w14:paraId="40F079A3" w14:textId="77777777" w:rsidTr="00EF5F9A">
        <w:tc>
          <w:tcPr>
            <w:tcW w:w="1496" w:type="dxa"/>
          </w:tcPr>
          <w:p w14:paraId="7E8795CD" w14:textId="77777777" w:rsidR="00934BF0" w:rsidRDefault="00934BF0" w:rsidP="00934BF0">
            <w:pPr>
              <w:rPr>
                <w:lang w:eastAsia="sv-SE"/>
              </w:rPr>
            </w:pPr>
          </w:p>
        </w:tc>
        <w:tc>
          <w:tcPr>
            <w:tcW w:w="1739" w:type="dxa"/>
          </w:tcPr>
          <w:p w14:paraId="328AD794" w14:textId="77777777" w:rsidR="00934BF0" w:rsidRDefault="00934BF0" w:rsidP="00934BF0">
            <w:pPr>
              <w:rPr>
                <w:lang w:eastAsia="sv-SE"/>
              </w:rPr>
            </w:pPr>
          </w:p>
        </w:tc>
        <w:tc>
          <w:tcPr>
            <w:tcW w:w="6480" w:type="dxa"/>
          </w:tcPr>
          <w:p w14:paraId="137D1738" w14:textId="77777777" w:rsidR="00934BF0" w:rsidRDefault="00934BF0" w:rsidP="00934BF0">
            <w:pPr>
              <w:rPr>
                <w:lang w:eastAsia="sv-SE"/>
              </w:rPr>
            </w:pPr>
          </w:p>
        </w:tc>
      </w:tr>
    </w:tbl>
    <w:p w14:paraId="147DFEE9" w14:textId="761E32D3" w:rsidR="00062CB1" w:rsidRDefault="00062CB1" w:rsidP="00062CB1">
      <w:pPr>
        <w:pStyle w:val="berschrift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enabsatz"/>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ellenraster"/>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86"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87"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88"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89"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90"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ins w:id="91" w:author="nomor" w:date="2020-10-07T12:04:00Z">
              <w:r>
                <w:rPr>
                  <w:lang w:eastAsia="sv-SE"/>
                </w:rPr>
                <w:t>Nomor Research</w:t>
              </w:r>
            </w:ins>
          </w:p>
        </w:tc>
        <w:tc>
          <w:tcPr>
            <w:tcW w:w="1739" w:type="dxa"/>
          </w:tcPr>
          <w:p w14:paraId="02C0B658" w14:textId="7252744E" w:rsidR="00934BF0" w:rsidRDefault="00934BF0" w:rsidP="00934BF0">
            <w:pPr>
              <w:rPr>
                <w:lang w:eastAsia="sv-SE"/>
              </w:rPr>
            </w:pPr>
            <w:ins w:id="92"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77777777" w:rsidR="00934BF0" w:rsidRDefault="00934BF0" w:rsidP="00934BF0">
            <w:pPr>
              <w:rPr>
                <w:rFonts w:eastAsiaTheme="minorEastAsia"/>
              </w:rPr>
            </w:pPr>
          </w:p>
        </w:tc>
        <w:tc>
          <w:tcPr>
            <w:tcW w:w="1739" w:type="dxa"/>
          </w:tcPr>
          <w:p w14:paraId="50E6A9DA" w14:textId="77777777" w:rsidR="00934BF0" w:rsidRDefault="00934BF0" w:rsidP="00934BF0">
            <w:pPr>
              <w:rPr>
                <w:rFonts w:eastAsiaTheme="minorEastAsia"/>
              </w:rPr>
            </w:pPr>
          </w:p>
        </w:tc>
        <w:tc>
          <w:tcPr>
            <w:tcW w:w="6480" w:type="dxa"/>
          </w:tcPr>
          <w:p w14:paraId="3C0EFF8A" w14:textId="77777777" w:rsidR="00934BF0" w:rsidRDefault="00934BF0" w:rsidP="00934BF0">
            <w:pPr>
              <w:rPr>
                <w:rFonts w:eastAsiaTheme="minorEastAsia"/>
              </w:rPr>
            </w:pPr>
          </w:p>
        </w:tc>
      </w:tr>
      <w:tr w:rsidR="00934BF0" w14:paraId="70CF1D5A" w14:textId="77777777" w:rsidTr="00EF5F9A">
        <w:tc>
          <w:tcPr>
            <w:tcW w:w="1496" w:type="dxa"/>
          </w:tcPr>
          <w:p w14:paraId="6AFAA98F" w14:textId="77777777" w:rsidR="00934BF0" w:rsidRDefault="00934BF0" w:rsidP="00934BF0">
            <w:pPr>
              <w:rPr>
                <w:lang w:eastAsia="sv-SE"/>
              </w:rPr>
            </w:pPr>
          </w:p>
        </w:tc>
        <w:tc>
          <w:tcPr>
            <w:tcW w:w="1739" w:type="dxa"/>
          </w:tcPr>
          <w:p w14:paraId="2D47BFF9" w14:textId="77777777" w:rsidR="00934BF0" w:rsidRDefault="00934BF0" w:rsidP="00934BF0">
            <w:pPr>
              <w:rPr>
                <w:lang w:eastAsia="sv-SE"/>
              </w:rPr>
            </w:pPr>
          </w:p>
        </w:tc>
        <w:tc>
          <w:tcPr>
            <w:tcW w:w="6480" w:type="dxa"/>
          </w:tcPr>
          <w:p w14:paraId="349C7206" w14:textId="77777777" w:rsidR="00934BF0" w:rsidRDefault="00934BF0" w:rsidP="00934BF0">
            <w:pPr>
              <w:rPr>
                <w:lang w:eastAsia="sv-SE"/>
              </w:rPr>
            </w:pPr>
          </w:p>
        </w:tc>
      </w:tr>
      <w:tr w:rsidR="00934BF0" w14:paraId="5C95DC4F" w14:textId="77777777" w:rsidTr="00EF5F9A">
        <w:tc>
          <w:tcPr>
            <w:tcW w:w="1496" w:type="dxa"/>
          </w:tcPr>
          <w:p w14:paraId="54A60958" w14:textId="77777777" w:rsidR="00934BF0" w:rsidRDefault="00934BF0" w:rsidP="00934BF0">
            <w:pPr>
              <w:rPr>
                <w:lang w:eastAsia="sv-SE"/>
              </w:rPr>
            </w:pPr>
          </w:p>
        </w:tc>
        <w:tc>
          <w:tcPr>
            <w:tcW w:w="1739" w:type="dxa"/>
          </w:tcPr>
          <w:p w14:paraId="00C1545B" w14:textId="77777777" w:rsidR="00934BF0" w:rsidRDefault="00934BF0" w:rsidP="00934BF0">
            <w:pPr>
              <w:rPr>
                <w:lang w:eastAsia="sv-SE"/>
              </w:rPr>
            </w:pPr>
          </w:p>
        </w:tc>
        <w:tc>
          <w:tcPr>
            <w:tcW w:w="6480" w:type="dxa"/>
          </w:tcPr>
          <w:p w14:paraId="13CDE34E" w14:textId="77777777" w:rsidR="00934BF0" w:rsidRDefault="00934BF0" w:rsidP="00934BF0">
            <w:pPr>
              <w:rPr>
                <w:rFonts w:eastAsia="Malgun Gothic"/>
                <w:lang w:eastAsia="ko-KR"/>
              </w:rPr>
            </w:pPr>
          </w:p>
        </w:tc>
      </w:tr>
      <w:tr w:rsidR="00934BF0" w14:paraId="4B655812" w14:textId="77777777" w:rsidTr="00EF5F9A">
        <w:tc>
          <w:tcPr>
            <w:tcW w:w="1496" w:type="dxa"/>
          </w:tcPr>
          <w:p w14:paraId="7C31B825" w14:textId="77777777" w:rsidR="00934BF0" w:rsidRDefault="00934BF0" w:rsidP="00934BF0">
            <w:pPr>
              <w:rPr>
                <w:lang w:eastAsia="sv-SE"/>
              </w:rPr>
            </w:pPr>
          </w:p>
        </w:tc>
        <w:tc>
          <w:tcPr>
            <w:tcW w:w="1739" w:type="dxa"/>
          </w:tcPr>
          <w:p w14:paraId="1A726C1D" w14:textId="77777777" w:rsidR="00934BF0" w:rsidRDefault="00934BF0" w:rsidP="00934BF0">
            <w:pPr>
              <w:rPr>
                <w:lang w:eastAsia="sv-SE"/>
              </w:rPr>
            </w:pPr>
          </w:p>
        </w:tc>
        <w:tc>
          <w:tcPr>
            <w:tcW w:w="6480" w:type="dxa"/>
          </w:tcPr>
          <w:p w14:paraId="32AA5400" w14:textId="77777777" w:rsidR="00934BF0" w:rsidRDefault="00934BF0" w:rsidP="00934BF0">
            <w:pPr>
              <w:rPr>
                <w:lang w:eastAsia="sv-SE"/>
              </w:rPr>
            </w:pPr>
          </w:p>
        </w:tc>
      </w:tr>
    </w:tbl>
    <w:p w14:paraId="4016279B" w14:textId="3861A65A" w:rsidR="00034295" w:rsidRDefault="00034295" w:rsidP="00034295">
      <w:pPr>
        <w:pStyle w:val="berschrift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lastRenderedPageBreak/>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to accommodated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ellenraster"/>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93"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94"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95"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96"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97" w:author="nomor" w:date="2020-10-07T12:04:00Z">
                  <w:rPr>
                    <w:lang w:eastAsia="sv-SE"/>
                  </w:rPr>
                </w:rPrChange>
              </w:rPr>
            </w:pPr>
            <w:ins w:id="98" w:author="nomor" w:date="2020-10-07T12:04:00Z">
              <w:r>
                <w:rPr>
                  <w:lang w:eastAsia="sv-SE"/>
                </w:rPr>
                <w:t>Nomor Research</w:t>
              </w:r>
            </w:ins>
          </w:p>
        </w:tc>
        <w:tc>
          <w:tcPr>
            <w:tcW w:w="8219" w:type="dxa"/>
          </w:tcPr>
          <w:p w14:paraId="6B10D293" w14:textId="77777777" w:rsidR="00934BF0" w:rsidRDefault="00934BF0" w:rsidP="00934BF0">
            <w:pPr>
              <w:rPr>
                <w:ins w:id="99" w:author="nomor" w:date="2020-10-07T12:04:00Z"/>
                <w:rFonts w:eastAsiaTheme="minorEastAsia"/>
              </w:rPr>
            </w:pPr>
            <w:ins w:id="100" w:author="nomor" w:date="2020-10-07T12:04:00Z">
              <w:r>
                <w:rPr>
                  <w:rFonts w:eastAsiaTheme="minorEastAsia"/>
                </w:rPr>
                <w:t>As indicated in our answer to Question 2.3: Introduce an offset of UE-specific delay for the start of msgB-ResponseWindow.</w:t>
              </w:r>
            </w:ins>
          </w:p>
          <w:p w14:paraId="334AD0AF" w14:textId="7F6B4EC1" w:rsidR="00934BF0" w:rsidRDefault="00934BF0" w:rsidP="00934BF0">
            <w:pPr>
              <w:rPr>
                <w:lang w:eastAsia="sv-SE"/>
              </w:rPr>
            </w:pPr>
            <w:ins w:id="101"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934BF0" w14:paraId="46EAE478" w14:textId="77777777" w:rsidTr="00E57E9D">
        <w:tc>
          <w:tcPr>
            <w:tcW w:w="1496" w:type="dxa"/>
          </w:tcPr>
          <w:p w14:paraId="7431E4EA" w14:textId="77777777" w:rsidR="00934BF0" w:rsidRDefault="00934BF0" w:rsidP="00934BF0">
            <w:pPr>
              <w:rPr>
                <w:rFonts w:eastAsiaTheme="minorEastAsia"/>
              </w:rPr>
            </w:pPr>
          </w:p>
        </w:tc>
        <w:tc>
          <w:tcPr>
            <w:tcW w:w="8219" w:type="dxa"/>
          </w:tcPr>
          <w:p w14:paraId="3927CCDC" w14:textId="77777777" w:rsidR="00934BF0" w:rsidRDefault="00934BF0" w:rsidP="00934BF0">
            <w:pPr>
              <w:rPr>
                <w:rFonts w:eastAsiaTheme="minorEastAsia"/>
              </w:rPr>
            </w:pPr>
          </w:p>
        </w:tc>
      </w:tr>
      <w:tr w:rsidR="00934BF0" w14:paraId="45465F44" w14:textId="77777777" w:rsidTr="00E57E9D">
        <w:tc>
          <w:tcPr>
            <w:tcW w:w="1496" w:type="dxa"/>
          </w:tcPr>
          <w:p w14:paraId="3C4BB38C" w14:textId="77777777" w:rsidR="00934BF0" w:rsidRDefault="00934BF0" w:rsidP="00934BF0">
            <w:pPr>
              <w:rPr>
                <w:lang w:eastAsia="sv-SE"/>
              </w:rPr>
            </w:pPr>
          </w:p>
        </w:tc>
        <w:tc>
          <w:tcPr>
            <w:tcW w:w="8219" w:type="dxa"/>
          </w:tcPr>
          <w:p w14:paraId="3F33E78A" w14:textId="77777777" w:rsidR="00934BF0" w:rsidRDefault="00934BF0" w:rsidP="00934BF0">
            <w:pPr>
              <w:rPr>
                <w:lang w:eastAsia="sv-SE"/>
              </w:rPr>
            </w:pPr>
          </w:p>
        </w:tc>
      </w:tr>
      <w:tr w:rsidR="00934BF0" w14:paraId="46349D23" w14:textId="77777777" w:rsidTr="00E57E9D">
        <w:tc>
          <w:tcPr>
            <w:tcW w:w="1496" w:type="dxa"/>
          </w:tcPr>
          <w:p w14:paraId="37C18E24" w14:textId="77777777" w:rsidR="00934BF0" w:rsidRDefault="00934BF0" w:rsidP="00934BF0">
            <w:pPr>
              <w:rPr>
                <w:lang w:eastAsia="sv-SE"/>
              </w:rPr>
            </w:pPr>
          </w:p>
        </w:tc>
        <w:tc>
          <w:tcPr>
            <w:tcW w:w="8219" w:type="dxa"/>
          </w:tcPr>
          <w:p w14:paraId="1776DE23" w14:textId="77777777" w:rsidR="00934BF0" w:rsidRDefault="00934BF0" w:rsidP="00934BF0">
            <w:pPr>
              <w:rPr>
                <w:rFonts w:eastAsia="Malgun Gothic"/>
                <w:lang w:eastAsia="ko-KR"/>
              </w:rPr>
            </w:pPr>
          </w:p>
        </w:tc>
      </w:tr>
      <w:tr w:rsidR="00934BF0" w14:paraId="622A2A03" w14:textId="77777777" w:rsidTr="00E57E9D">
        <w:tc>
          <w:tcPr>
            <w:tcW w:w="1496" w:type="dxa"/>
          </w:tcPr>
          <w:p w14:paraId="6B7D18EF" w14:textId="77777777" w:rsidR="00934BF0" w:rsidRDefault="00934BF0" w:rsidP="00934BF0">
            <w:pPr>
              <w:rPr>
                <w:lang w:eastAsia="sv-SE"/>
              </w:rPr>
            </w:pPr>
          </w:p>
        </w:tc>
        <w:tc>
          <w:tcPr>
            <w:tcW w:w="8219" w:type="dxa"/>
          </w:tcPr>
          <w:p w14:paraId="39328522" w14:textId="77777777" w:rsidR="00934BF0" w:rsidRDefault="00934BF0" w:rsidP="00934BF0">
            <w:pPr>
              <w:rPr>
                <w:lang w:eastAsia="sv-SE"/>
              </w:rPr>
            </w:pPr>
          </w:p>
        </w:tc>
      </w:tr>
    </w:tbl>
    <w:p w14:paraId="2F982D8C" w14:textId="605BE5FE" w:rsidR="00E611D5" w:rsidRDefault="00E611D5" w:rsidP="00E611D5">
      <w:pPr>
        <w:pStyle w:val="berschrift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ellenraster"/>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102"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103"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berschrift1"/>
      </w:pPr>
      <w:r>
        <w:lastRenderedPageBreak/>
        <w:t>HARQ Aspects</w:t>
      </w:r>
    </w:p>
    <w:p w14:paraId="4526ACDC" w14:textId="1F2220DF" w:rsidR="006C14D7" w:rsidRDefault="0065016F" w:rsidP="0065016F">
      <w:pPr>
        <w:pStyle w:val="berschrift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ellenraster"/>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104"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105" w:author="Abhishek Roy" w:date="2020-09-30T15:54:00Z">
              <w:r>
                <w:rPr>
                  <w:lang w:eastAsia="sv-SE"/>
                </w:rPr>
                <w:t>Agree</w:t>
              </w:r>
            </w:ins>
          </w:p>
        </w:tc>
        <w:tc>
          <w:tcPr>
            <w:tcW w:w="6480" w:type="dxa"/>
          </w:tcPr>
          <w:p w14:paraId="70F60819" w14:textId="33C10382" w:rsidR="00011BF4" w:rsidRDefault="00011BF4" w:rsidP="00011BF4">
            <w:pPr>
              <w:rPr>
                <w:lang w:eastAsia="sv-SE"/>
              </w:rPr>
            </w:pPr>
            <w:ins w:id="106"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107"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108"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ins w:id="109" w:author="nomor" w:date="2020-10-07T12:04:00Z">
              <w:r>
                <w:rPr>
                  <w:lang w:eastAsia="sv-SE"/>
                </w:rPr>
                <w:t>Nomor Research</w:t>
              </w:r>
            </w:ins>
          </w:p>
        </w:tc>
        <w:tc>
          <w:tcPr>
            <w:tcW w:w="1739" w:type="dxa"/>
          </w:tcPr>
          <w:p w14:paraId="53CDDE21" w14:textId="74C80008" w:rsidR="00934BF0" w:rsidRDefault="00934BF0" w:rsidP="00934BF0">
            <w:pPr>
              <w:rPr>
                <w:lang w:eastAsia="sv-SE"/>
              </w:rPr>
            </w:pPr>
            <w:ins w:id="110" w:author="nomor" w:date="2020-10-07T12:04:00Z">
              <w:r>
                <w:rPr>
                  <w:lang w:eastAsia="sv-SE"/>
                </w:rPr>
                <w:t>Agree, but</w:t>
              </w:r>
            </w:ins>
          </w:p>
        </w:tc>
        <w:tc>
          <w:tcPr>
            <w:tcW w:w="6480" w:type="dxa"/>
          </w:tcPr>
          <w:p w14:paraId="1BCF6B16" w14:textId="37B63488" w:rsidR="00934BF0" w:rsidRDefault="00934BF0" w:rsidP="00934BF0">
            <w:pPr>
              <w:rPr>
                <w:lang w:eastAsia="sv-SE"/>
              </w:rPr>
            </w:pPr>
            <w:ins w:id="111" w:author="nomor" w:date="2020-10-07T12:04:00Z">
              <w:r>
                <w:rPr>
                  <w:rFonts w:eastAsiaTheme="minorEastAsia"/>
                </w:rPr>
                <w:t>In UL, HARQ retransmission usually depend on gNB’s PUSCH decoding result of initial transmission. These retransmissions can be enabled/disabled in Rel-17 NTN. However, UL HARQ retransmissions as retransmissions of a TB in a bundle or retransmissions based on blind scheduling are still supported.</w:t>
              </w:r>
            </w:ins>
          </w:p>
        </w:tc>
      </w:tr>
      <w:tr w:rsidR="00934BF0" w14:paraId="206AEA95" w14:textId="77777777" w:rsidTr="00934BF0">
        <w:tc>
          <w:tcPr>
            <w:tcW w:w="1496" w:type="dxa"/>
          </w:tcPr>
          <w:p w14:paraId="1F29362B" w14:textId="77777777" w:rsidR="00934BF0" w:rsidRDefault="00934BF0" w:rsidP="00934BF0">
            <w:pPr>
              <w:rPr>
                <w:rFonts w:eastAsiaTheme="minorEastAsia"/>
              </w:rPr>
            </w:pPr>
          </w:p>
        </w:tc>
        <w:tc>
          <w:tcPr>
            <w:tcW w:w="1739" w:type="dxa"/>
          </w:tcPr>
          <w:p w14:paraId="0B0FE292" w14:textId="77777777" w:rsidR="00934BF0" w:rsidRDefault="00934BF0" w:rsidP="00934BF0">
            <w:pPr>
              <w:rPr>
                <w:rFonts w:eastAsiaTheme="minorEastAsia"/>
              </w:rPr>
            </w:pPr>
          </w:p>
        </w:tc>
        <w:tc>
          <w:tcPr>
            <w:tcW w:w="6480" w:type="dxa"/>
          </w:tcPr>
          <w:p w14:paraId="7B73B16F" w14:textId="77777777" w:rsidR="00934BF0" w:rsidRDefault="00934BF0" w:rsidP="00934BF0">
            <w:pPr>
              <w:rPr>
                <w:rFonts w:eastAsiaTheme="minorEastAsia"/>
              </w:rPr>
            </w:pPr>
          </w:p>
        </w:tc>
      </w:tr>
      <w:tr w:rsidR="00934BF0" w14:paraId="4835F6C3" w14:textId="77777777" w:rsidTr="00934BF0">
        <w:tc>
          <w:tcPr>
            <w:tcW w:w="1496" w:type="dxa"/>
          </w:tcPr>
          <w:p w14:paraId="40B62853" w14:textId="77777777" w:rsidR="00934BF0" w:rsidRDefault="00934BF0" w:rsidP="00934BF0">
            <w:pPr>
              <w:rPr>
                <w:lang w:eastAsia="sv-SE"/>
              </w:rPr>
            </w:pPr>
          </w:p>
        </w:tc>
        <w:tc>
          <w:tcPr>
            <w:tcW w:w="1739" w:type="dxa"/>
          </w:tcPr>
          <w:p w14:paraId="2735DBF5" w14:textId="77777777" w:rsidR="00934BF0" w:rsidRDefault="00934BF0" w:rsidP="00934BF0">
            <w:pPr>
              <w:rPr>
                <w:lang w:eastAsia="sv-SE"/>
              </w:rPr>
            </w:pPr>
          </w:p>
        </w:tc>
        <w:tc>
          <w:tcPr>
            <w:tcW w:w="6480" w:type="dxa"/>
          </w:tcPr>
          <w:p w14:paraId="58441DBE" w14:textId="77777777" w:rsidR="00934BF0" w:rsidRDefault="00934BF0" w:rsidP="00934BF0">
            <w:pPr>
              <w:rPr>
                <w:lang w:eastAsia="sv-SE"/>
              </w:rPr>
            </w:pPr>
          </w:p>
        </w:tc>
      </w:tr>
      <w:tr w:rsidR="00934BF0" w14:paraId="2D70BE98" w14:textId="77777777" w:rsidTr="00934BF0">
        <w:tc>
          <w:tcPr>
            <w:tcW w:w="1496" w:type="dxa"/>
          </w:tcPr>
          <w:p w14:paraId="59487087" w14:textId="77777777" w:rsidR="00934BF0" w:rsidRDefault="00934BF0" w:rsidP="00934BF0">
            <w:pPr>
              <w:rPr>
                <w:lang w:eastAsia="sv-SE"/>
              </w:rPr>
            </w:pPr>
          </w:p>
        </w:tc>
        <w:tc>
          <w:tcPr>
            <w:tcW w:w="1739" w:type="dxa"/>
          </w:tcPr>
          <w:p w14:paraId="4B11D524" w14:textId="77777777" w:rsidR="00934BF0" w:rsidRDefault="00934BF0" w:rsidP="00934BF0">
            <w:pPr>
              <w:rPr>
                <w:lang w:eastAsia="sv-SE"/>
              </w:rPr>
            </w:pPr>
          </w:p>
        </w:tc>
        <w:tc>
          <w:tcPr>
            <w:tcW w:w="6480" w:type="dxa"/>
          </w:tcPr>
          <w:p w14:paraId="062AA7B7" w14:textId="77777777" w:rsidR="00934BF0" w:rsidRDefault="00934BF0" w:rsidP="00934BF0">
            <w:pPr>
              <w:rPr>
                <w:rFonts w:eastAsia="Malgun Gothic"/>
                <w:lang w:eastAsia="ko-KR"/>
              </w:rPr>
            </w:pPr>
          </w:p>
        </w:tc>
      </w:tr>
      <w:tr w:rsidR="00934BF0" w14:paraId="2687C3E9" w14:textId="77777777" w:rsidTr="00934BF0">
        <w:tc>
          <w:tcPr>
            <w:tcW w:w="1496" w:type="dxa"/>
          </w:tcPr>
          <w:p w14:paraId="594CA003" w14:textId="77777777" w:rsidR="00934BF0" w:rsidRDefault="00934BF0" w:rsidP="00934BF0">
            <w:pPr>
              <w:rPr>
                <w:lang w:eastAsia="sv-SE"/>
              </w:rPr>
            </w:pPr>
          </w:p>
        </w:tc>
        <w:tc>
          <w:tcPr>
            <w:tcW w:w="1739" w:type="dxa"/>
          </w:tcPr>
          <w:p w14:paraId="6BA38846" w14:textId="77777777" w:rsidR="00934BF0" w:rsidRDefault="00934BF0" w:rsidP="00934BF0">
            <w:pPr>
              <w:rPr>
                <w:lang w:eastAsia="sv-SE"/>
              </w:rPr>
            </w:pPr>
          </w:p>
        </w:tc>
        <w:tc>
          <w:tcPr>
            <w:tcW w:w="6480" w:type="dxa"/>
          </w:tcPr>
          <w:p w14:paraId="7BAFE8ED" w14:textId="77777777" w:rsidR="00934BF0" w:rsidRDefault="00934BF0" w:rsidP="00934BF0">
            <w:pPr>
              <w:rPr>
                <w:lang w:eastAsia="sv-SE"/>
              </w:rPr>
            </w:pPr>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ellenraster"/>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lastRenderedPageBreak/>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12"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13"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14"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15"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16"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ins w:id="117" w:author="nomor" w:date="2020-10-07T12:05:00Z">
              <w:r>
                <w:rPr>
                  <w:lang w:eastAsia="sv-SE"/>
                </w:rPr>
                <w:t>Nomor Research</w:t>
              </w:r>
            </w:ins>
          </w:p>
        </w:tc>
        <w:tc>
          <w:tcPr>
            <w:tcW w:w="1739" w:type="dxa"/>
          </w:tcPr>
          <w:p w14:paraId="5F2F8FFA" w14:textId="35B46015" w:rsidR="00934BF0" w:rsidRDefault="00934BF0" w:rsidP="00934BF0">
            <w:pPr>
              <w:rPr>
                <w:lang w:eastAsia="sv-SE"/>
              </w:rPr>
            </w:pPr>
            <w:ins w:id="118" w:author="nomor" w:date="2020-10-07T12:05:00Z">
              <w:r>
                <w:rPr>
                  <w:lang w:eastAsia="sv-SE"/>
                </w:rPr>
                <w:t>Option 1</w:t>
              </w:r>
            </w:ins>
          </w:p>
        </w:tc>
        <w:tc>
          <w:tcPr>
            <w:tcW w:w="6480" w:type="dxa"/>
          </w:tcPr>
          <w:p w14:paraId="3EB3605B" w14:textId="63D6E755" w:rsidR="00934BF0" w:rsidRDefault="00934BF0" w:rsidP="00934BF0">
            <w:pPr>
              <w:rPr>
                <w:lang w:eastAsia="sv-SE"/>
              </w:rPr>
            </w:pPr>
            <w:ins w:id="119" w:author="nomor" w:date="2020-10-07T12:05:00Z">
              <w:r>
                <w:rPr>
                  <w:rFonts w:eastAsiaTheme="minorEastAsia"/>
                </w:rPr>
                <w:t>UE can request for different services.</w:t>
              </w:r>
            </w:ins>
          </w:p>
        </w:tc>
      </w:tr>
      <w:tr w:rsidR="00934BF0" w14:paraId="495045ED" w14:textId="77777777" w:rsidTr="00934BF0">
        <w:tc>
          <w:tcPr>
            <w:tcW w:w="1496" w:type="dxa"/>
          </w:tcPr>
          <w:p w14:paraId="2CF7DDB1" w14:textId="77777777" w:rsidR="00934BF0" w:rsidRDefault="00934BF0" w:rsidP="00934BF0">
            <w:pPr>
              <w:rPr>
                <w:rFonts w:eastAsiaTheme="minorEastAsia"/>
              </w:rPr>
            </w:pPr>
          </w:p>
        </w:tc>
        <w:tc>
          <w:tcPr>
            <w:tcW w:w="1739" w:type="dxa"/>
          </w:tcPr>
          <w:p w14:paraId="3C009390" w14:textId="77777777" w:rsidR="00934BF0" w:rsidRDefault="00934BF0" w:rsidP="00934BF0">
            <w:pPr>
              <w:rPr>
                <w:rFonts w:eastAsiaTheme="minorEastAsia"/>
              </w:rPr>
            </w:pPr>
          </w:p>
        </w:tc>
        <w:tc>
          <w:tcPr>
            <w:tcW w:w="6480" w:type="dxa"/>
          </w:tcPr>
          <w:p w14:paraId="7D29D7FF" w14:textId="77777777" w:rsidR="00934BF0" w:rsidRDefault="00934BF0" w:rsidP="00934BF0">
            <w:pPr>
              <w:rPr>
                <w:rFonts w:eastAsiaTheme="minorEastAsia"/>
              </w:rPr>
            </w:pPr>
          </w:p>
        </w:tc>
      </w:tr>
      <w:tr w:rsidR="00934BF0" w14:paraId="7C4EDCA0" w14:textId="77777777" w:rsidTr="00934BF0">
        <w:tc>
          <w:tcPr>
            <w:tcW w:w="1496" w:type="dxa"/>
          </w:tcPr>
          <w:p w14:paraId="27976B58" w14:textId="77777777" w:rsidR="00934BF0" w:rsidRDefault="00934BF0" w:rsidP="00934BF0">
            <w:pPr>
              <w:rPr>
                <w:lang w:eastAsia="sv-SE"/>
              </w:rPr>
            </w:pPr>
          </w:p>
        </w:tc>
        <w:tc>
          <w:tcPr>
            <w:tcW w:w="1739" w:type="dxa"/>
          </w:tcPr>
          <w:p w14:paraId="76FDC510" w14:textId="77777777" w:rsidR="00934BF0" w:rsidRDefault="00934BF0" w:rsidP="00934BF0">
            <w:pPr>
              <w:rPr>
                <w:lang w:eastAsia="sv-SE"/>
              </w:rPr>
            </w:pPr>
          </w:p>
        </w:tc>
        <w:tc>
          <w:tcPr>
            <w:tcW w:w="6480" w:type="dxa"/>
          </w:tcPr>
          <w:p w14:paraId="007DFC90" w14:textId="77777777" w:rsidR="00934BF0" w:rsidRDefault="00934BF0" w:rsidP="00934BF0">
            <w:pPr>
              <w:rPr>
                <w:lang w:eastAsia="sv-SE"/>
              </w:rPr>
            </w:pPr>
          </w:p>
        </w:tc>
      </w:tr>
      <w:tr w:rsidR="00934BF0" w14:paraId="06A75544" w14:textId="77777777" w:rsidTr="00934BF0">
        <w:tc>
          <w:tcPr>
            <w:tcW w:w="1496" w:type="dxa"/>
          </w:tcPr>
          <w:p w14:paraId="7872EECB" w14:textId="77777777" w:rsidR="00934BF0" w:rsidRDefault="00934BF0" w:rsidP="00934BF0">
            <w:pPr>
              <w:rPr>
                <w:lang w:eastAsia="sv-SE"/>
              </w:rPr>
            </w:pPr>
          </w:p>
        </w:tc>
        <w:tc>
          <w:tcPr>
            <w:tcW w:w="1739" w:type="dxa"/>
          </w:tcPr>
          <w:p w14:paraId="6C3FD31C" w14:textId="77777777" w:rsidR="00934BF0" w:rsidRDefault="00934BF0" w:rsidP="00934BF0">
            <w:pPr>
              <w:rPr>
                <w:lang w:eastAsia="sv-SE"/>
              </w:rPr>
            </w:pPr>
          </w:p>
        </w:tc>
        <w:tc>
          <w:tcPr>
            <w:tcW w:w="6480" w:type="dxa"/>
          </w:tcPr>
          <w:p w14:paraId="6792D2A1" w14:textId="77777777" w:rsidR="00934BF0" w:rsidRDefault="00934BF0" w:rsidP="00934BF0">
            <w:pPr>
              <w:rPr>
                <w:rFonts w:eastAsia="Malgun Gothic"/>
                <w:lang w:eastAsia="ko-KR"/>
              </w:rPr>
            </w:pPr>
          </w:p>
        </w:tc>
      </w:tr>
      <w:tr w:rsidR="00934BF0" w14:paraId="49DF04AB" w14:textId="77777777" w:rsidTr="00934BF0">
        <w:tc>
          <w:tcPr>
            <w:tcW w:w="1496" w:type="dxa"/>
          </w:tcPr>
          <w:p w14:paraId="5C7EBEF5" w14:textId="77777777" w:rsidR="00934BF0" w:rsidRDefault="00934BF0" w:rsidP="00934BF0">
            <w:pPr>
              <w:rPr>
                <w:lang w:eastAsia="sv-SE"/>
              </w:rPr>
            </w:pPr>
          </w:p>
        </w:tc>
        <w:tc>
          <w:tcPr>
            <w:tcW w:w="1739" w:type="dxa"/>
          </w:tcPr>
          <w:p w14:paraId="0570B21F" w14:textId="77777777" w:rsidR="00934BF0" w:rsidRDefault="00934BF0" w:rsidP="00934BF0">
            <w:pPr>
              <w:rPr>
                <w:lang w:eastAsia="sv-SE"/>
              </w:rPr>
            </w:pPr>
          </w:p>
        </w:tc>
        <w:tc>
          <w:tcPr>
            <w:tcW w:w="6480" w:type="dxa"/>
          </w:tcPr>
          <w:p w14:paraId="4F6DFF11" w14:textId="77777777" w:rsidR="00934BF0" w:rsidRDefault="00934BF0" w:rsidP="00934BF0">
            <w:pPr>
              <w:rPr>
                <w:lang w:eastAsia="sv-SE"/>
              </w:rPr>
            </w:pPr>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ellenraster"/>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20" w:author="Abhishek Roy" w:date="2020-09-30T15:56:00Z">
              <w:r>
                <w:rPr>
                  <w:lang w:eastAsia="sv-SE"/>
                </w:rPr>
                <w:t>MediaTek</w:t>
              </w:r>
            </w:ins>
          </w:p>
        </w:tc>
        <w:tc>
          <w:tcPr>
            <w:tcW w:w="1260" w:type="dxa"/>
          </w:tcPr>
          <w:p w14:paraId="510F5EC9" w14:textId="77777777" w:rsidR="006D2BF1" w:rsidRDefault="008534F8" w:rsidP="00E57E9D">
            <w:pPr>
              <w:rPr>
                <w:ins w:id="121" w:author="Abhishek Roy" w:date="2020-09-30T15:57:00Z"/>
                <w:lang w:eastAsia="sv-SE"/>
              </w:rPr>
            </w:pPr>
            <w:ins w:id="122" w:author="Abhishek Roy" w:date="2020-09-30T15:57:00Z">
              <w:r>
                <w:rPr>
                  <w:lang w:eastAsia="sv-SE"/>
                </w:rPr>
                <w:t>Option 1</w:t>
              </w:r>
            </w:ins>
          </w:p>
          <w:p w14:paraId="7C5DF514" w14:textId="77777777" w:rsidR="008534F8" w:rsidRDefault="008534F8" w:rsidP="00E57E9D">
            <w:pPr>
              <w:rPr>
                <w:ins w:id="123" w:author="Abhishek Roy" w:date="2020-09-30T15:57:00Z"/>
                <w:lang w:eastAsia="sv-SE"/>
              </w:rPr>
            </w:pPr>
            <w:ins w:id="124" w:author="Abhishek Roy" w:date="2020-09-30T15:57:00Z">
              <w:r>
                <w:rPr>
                  <w:lang w:eastAsia="sv-SE"/>
                </w:rPr>
                <w:t>Option 2</w:t>
              </w:r>
            </w:ins>
          </w:p>
          <w:p w14:paraId="086D188F" w14:textId="1E3DEF9E" w:rsidR="008534F8" w:rsidRDefault="008534F8" w:rsidP="00E57E9D">
            <w:pPr>
              <w:rPr>
                <w:lang w:eastAsia="sv-SE"/>
              </w:rPr>
            </w:pPr>
            <w:ins w:id="125"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126"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27"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28" w:author="Chien-Chun CHENG" w:date="2020-10-07T14:11:00Z"/>
                <w:lang w:eastAsia="sv-SE"/>
              </w:rPr>
            </w:pPr>
            <w:ins w:id="129" w:author="Chien-Chun CHENG" w:date="2020-10-07T14:11:00Z">
              <w:r>
                <w:rPr>
                  <w:lang w:eastAsia="sv-SE"/>
                </w:rPr>
                <w:t>Option 1</w:t>
              </w:r>
            </w:ins>
          </w:p>
          <w:p w14:paraId="7E2798DE" w14:textId="77777777" w:rsidR="001B4F4D" w:rsidRDefault="001B4F4D" w:rsidP="001B4F4D">
            <w:pPr>
              <w:rPr>
                <w:ins w:id="130" w:author="Chien-Chun CHENG" w:date="2020-10-07T14:11:00Z"/>
                <w:lang w:eastAsia="sv-SE"/>
              </w:rPr>
            </w:pPr>
            <w:ins w:id="131" w:author="Chien-Chun CHENG" w:date="2020-10-07T14:11:00Z">
              <w:r>
                <w:rPr>
                  <w:lang w:eastAsia="sv-SE"/>
                </w:rPr>
                <w:t>Option 2</w:t>
              </w:r>
            </w:ins>
          </w:p>
          <w:p w14:paraId="123D983D" w14:textId="502065D9" w:rsidR="001B4F4D" w:rsidRDefault="001B4F4D" w:rsidP="001B4F4D">
            <w:pPr>
              <w:rPr>
                <w:lang w:eastAsia="sv-SE"/>
              </w:rPr>
            </w:pPr>
            <w:ins w:id="132"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ins w:id="133" w:author="nomor" w:date="2020-10-07T12:05:00Z">
              <w:r>
                <w:rPr>
                  <w:lang w:eastAsia="sv-SE"/>
                </w:rPr>
                <w:t>Nomor Research</w:t>
              </w:r>
            </w:ins>
          </w:p>
        </w:tc>
        <w:tc>
          <w:tcPr>
            <w:tcW w:w="1260" w:type="dxa"/>
          </w:tcPr>
          <w:p w14:paraId="2F56BBF7" w14:textId="17EF0DD0" w:rsidR="00934BF0" w:rsidRDefault="00934BF0" w:rsidP="00934BF0">
            <w:pPr>
              <w:rPr>
                <w:lang w:eastAsia="sv-SE"/>
              </w:rPr>
            </w:pPr>
            <w:ins w:id="134"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35"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934BF0" w14:paraId="0147E53B" w14:textId="77777777" w:rsidTr="00E57E9D">
        <w:tc>
          <w:tcPr>
            <w:tcW w:w="1530" w:type="dxa"/>
          </w:tcPr>
          <w:p w14:paraId="101A6869" w14:textId="77777777" w:rsidR="00934BF0" w:rsidRDefault="00934BF0" w:rsidP="00934BF0">
            <w:pPr>
              <w:rPr>
                <w:rFonts w:eastAsiaTheme="minorEastAsia"/>
              </w:rPr>
            </w:pPr>
          </w:p>
        </w:tc>
        <w:tc>
          <w:tcPr>
            <w:tcW w:w="1260" w:type="dxa"/>
          </w:tcPr>
          <w:p w14:paraId="6024300D" w14:textId="77777777" w:rsidR="00934BF0" w:rsidRDefault="00934BF0" w:rsidP="00934BF0">
            <w:pPr>
              <w:rPr>
                <w:rFonts w:eastAsiaTheme="minorEastAsia"/>
              </w:rPr>
            </w:pPr>
          </w:p>
        </w:tc>
        <w:tc>
          <w:tcPr>
            <w:tcW w:w="1260" w:type="dxa"/>
          </w:tcPr>
          <w:p w14:paraId="67544D7E" w14:textId="77777777" w:rsidR="00934BF0" w:rsidRDefault="00934BF0" w:rsidP="00934BF0">
            <w:pPr>
              <w:rPr>
                <w:rFonts w:eastAsiaTheme="minorEastAsia"/>
              </w:rPr>
            </w:pPr>
          </w:p>
        </w:tc>
        <w:tc>
          <w:tcPr>
            <w:tcW w:w="5580" w:type="dxa"/>
          </w:tcPr>
          <w:p w14:paraId="282DD4C2" w14:textId="77777777" w:rsidR="00934BF0" w:rsidRDefault="00934BF0" w:rsidP="00934BF0">
            <w:pPr>
              <w:rPr>
                <w:rFonts w:eastAsiaTheme="minorEastAsia"/>
              </w:rPr>
            </w:pPr>
          </w:p>
        </w:tc>
      </w:tr>
      <w:tr w:rsidR="00934BF0" w14:paraId="5675871C" w14:textId="77777777" w:rsidTr="00E57E9D">
        <w:tc>
          <w:tcPr>
            <w:tcW w:w="1530" w:type="dxa"/>
          </w:tcPr>
          <w:p w14:paraId="3E31B83D" w14:textId="77777777" w:rsidR="00934BF0" w:rsidRDefault="00934BF0" w:rsidP="00934BF0">
            <w:pPr>
              <w:rPr>
                <w:lang w:eastAsia="sv-SE"/>
              </w:rPr>
            </w:pPr>
          </w:p>
        </w:tc>
        <w:tc>
          <w:tcPr>
            <w:tcW w:w="1260" w:type="dxa"/>
          </w:tcPr>
          <w:p w14:paraId="1475D1A8" w14:textId="77777777" w:rsidR="00934BF0" w:rsidRDefault="00934BF0" w:rsidP="00934BF0">
            <w:pPr>
              <w:rPr>
                <w:lang w:eastAsia="sv-SE"/>
              </w:rPr>
            </w:pPr>
          </w:p>
        </w:tc>
        <w:tc>
          <w:tcPr>
            <w:tcW w:w="1260" w:type="dxa"/>
          </w:tcPr>
          <w:p w14:paraId="06F8E2A4" w14:textId="77777777" w:rsidR="00934BF0" w:rsidRDefault="00934BF0" w:rsidP="00934BF0">
            <w:pPr>
              <w:rPr>
                <w:lang w:eastAsia="sv-SE"/>
              </w:rPr>
            </w:pPr>
          </w:p>
        </w:tc>
        <w:tc>
          <w:tcPr>
            <w:tcW w:w="5580" w:type="dxa"/>
          </w:tcPr>
          <w:p w14:paraId="151B616E" w14:textId="77777777" w:rsidR="00934BF0" w:rsidRDefault="00934BF0" w:rsidP="00934BF0">
            <w:pPr>
              <w:rPr>
                <w:lang w:eastAsia="sv-SE"/>
              </w:rPr>
            </w:pPr>
          </w:p>
        </w:tc>
      </w:tr>
      <w:tr w:rsidR="00934BF0" w14:paraId="644F0D46" w14:textId="77777777" w:rsidTr="00E57E9D">
        <w:tc>
          <w:tcPr>
            <w:tcW w:w="1530" w:type="dxa"/>
          </w:tcPr>
          <w:p w14:paraId="75CD2851" w14:textId="77777777" w:rsidR="00934BF0" w:rsidRDefault="00934BF0" w:rsidP="00934BF0">
            <w:pPr>
              <w:rPr>
                <w:lang w:eastAsia="sv-SE"/>
              </w:rPr>
            </w:pPr>
          </w:p>
        </w:tc>
        <w:tc>
          <w:tcPr>
            <w:tcW w:w="1260" w:type="dxa"/>
          </w:tcPr>
          <w:p w14:paraId="5A90A1E3" w14:textId="77777777" w:rsidR="00934BF0" w:rsidRDefault="00934BF0" w:rsidP="00934BF0">
            <w:pPr>
              <w:rPr>
                <w:lang w:eastAsia="sv-SE"/>
              </w:rPr>
            </w:pPr>
          </w:p>
        </w:tc>
        <w:tc>
          <w:tcPr>
            <w:tcW w:w="1260" w:type="dxa"/>
          </w:tcPr>
          <w:p w14:paraId="799F620B" w14:textId="77777777" w:rsidR="00934BF0" w:rsidRDefault="00934BF0" w:rsidP="00934BF0">
            <w:pPr>
              <w:rPr>
                <w:lang w:eastAsia="sv-SE"/>
              </w:rPr>
            </w:pPr>
          </w:p>
        </w:tc>
        <w:tc>
          <w:tcPr>
            <w:tcW w:w="5580" w:type="dxa"/>
          </w:tcPr>
          <w:p w14:paraId="7281455E" w14:textId="77777777" w:rsidR="00934BF0" w:rsidRDefault="00934BF0" w:rsidP="00934BF0">
            <w:pPr>
              <w:rPr>
                <w:rFonts w:eastAsia="Malgun Gothic"/>
                <w:lang w:eastAsia="ko-KR"/>
              </w:rPr>
            </w:pPr>
          </w:p>
        </w:tc>
      </w:tr>
      <w:tr w:rsidR="00934BF0" w14:paraId="10535F41" w14:textId="77777777" w:rsidTr="00E57E9D">
        <w:tc>
          <w:tcPr>
            <w:tcW w:w="1530" w:type="dxa"/>
          </w:tcPr>
          <w:p w14:paraId="47BD2673" w14:textId="77777777" w:rsidR="00934BF0" w:rsidRDefault="00934BF0" w:rsidP="00934BF0">
            <w:pPr>
              <w:rPr>
                <w:lang w:eastAsia="sv-SE"/>
              </w:rPr>
            </w:pPr>
          </w:p>
        </w:tc>
        <w:tc>
          <w:tcPr>
            <w:tcW w:w="1260" w:type="dxa"/>
          </w:tcPr>
          <w:p w14:paraId="3E78D275" w14:textId="77777777" w:rsidR="00934BF0" w:rsidRDefault="00934BF0" w:rsidP="00934BF0">
            <w:pPr>
              <w:rPr>
                <w:lang w:eastAsia="sv-SE"/>
              </w:rPr>
            </w:pPr>
          </w:p>
        </w:tc>
        <w:tc>
          <w:tcPr>
            <w:tcW w:w="1260" w:type="dxa"/>
          </w:tcPr>
          <w:p w14:paraId="3C2EB3B0" w14:textId="77777777" w:rsidR="00934BF0" w:rsidRDefault="00934BF0" w:rsidP="00934BF0">
            <w:pPr>
              <w:rPr>
                <w:lang w:eastAsia="sv-SE"/>
              </w:rPr>
            </w:pPr>
          </w:p>
        </w:tc>
        <w:tc>
          <w:tcPr>
            <w:tcW w:w="5580" w:type="dxa"/>
          </w:tcPr>
          <w:p w14:paraId="66B030F7" w14:textId="77777777" w:rsidR="00934BF0" w:rsidRDefault="00934BF0" w:rsidP="00934BF0">
            <w:pPr>
              <w:rPr>
                <w:lang w:eastAsia="sv-SE"/>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ellenraster"/>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36" w:author="Abhishek Roy" w:date="2020-09-30T15:57:00Z">
              <w:r>
                <w:rPr>
                  <w:lang w:eastAsia="sv-SE"/>
                </w:rPr>
                <w:lastRenderedPageBreak/>
                <w:t>MediaTek</w:t>
              </w:r>
            </w:ins>
          </w:p>
        </w:tc>
        <w:tc>
          <w:tcPr>
            <w:tcW w:w="2009" w:type="dxa"/>
          </w:tcPr>
          <w:p w14:paraId="39A64DB9" w14:textId="781703B1" w:rsidR="00001214" w:rsidRDefault="002458C6" w:rsidP="00E57E9D">
            <w:pPr>
              <w:rPr>
                <w:lang w:eastAsia="sv-SE"/>
              </w:rPr>
            </w:pPr>
            <w:ins w:id="137" w:author="Abhishek Roy" w:date="2020-09-30T15:57:00Z">
              <w:r>
                <w:rPr>
                  <w:lang w:eastAsia="sv-SE"/>
                </w:rPr>
                <w:t>Agree</w:t>
              </w:r>
            </w:ins>
          </w:p>
        </w:tc>
        <w:tc>
          <w:tcPr>
            <w:tcW w:w="6210" w:type="dxa"/>
          </w:tcPr>
          <w:p w14:paraId="3C0096D6" w14:textId="0FB6B11D" w:rsidR="00001214" w:rsidRDefault="00444B00" w:rsidP="00E57E9D">
            <w:pPr>
              <w:rPr>
                <w:lang w:eastAsia="sv-SE"/>
              </w:rPr>
            </w:pPr>
            <w:ins w:id="138"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39"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40"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ins w:id="141" w:author="nomor" w:date="2020-10-07T12:05:00Z">
              <w:r>
                <w:rPr>
                  <w:lang w:eastAsia="sv-SE"/>
                </w:rPr>
                <w:t>Nomor Research</w:t>
              </w:r>
            </w:ins>
          </w:p>
        </w:tc>
        <w:tc>
          <w:tcPr>
            <w:tcW w:w="2009" w:type="dxa"/>
          </w:tcPr>
          <w:p w14:paraId="22A57AB0" w14:textId="52E25202" w:rsidR="00934BF0" w:rsidRDefault="00934BF0" w:rsidP="00934BF0">
            <w:pPr>
              <w:rPr>
                <w:lang w:eastAsia="sv-SE"/>
              </w:rPr>
            </w:pPr>
            <w:ins w:id="142" w:author="nomor" w:date="2020-10-07T12:05:00Z">
              <w:r>
                <w:rPr>
                  <w:lang w:eastAsia="sv-SE"/>
                </w:rPr>
                <w:t>Agree</w:t>
              </w:r>
            </w:ins>
          </w:p>
        </w:tc>
        <w:tc>
          <w:tcPr>
            <w:tcW w:w="6210" w:type="dxa"/>
          </w:tcPr>
          <w:p w14:paraId="41607DC4" w14:textId="4F70EBB2" w:rsidR="00934BF0" w:rsidRDefault="00934BF0" w:rsidP="00934BF0">
            <w:pPr>
              <w:rPr>
                <w:lang w:eastAsia="sv-SE"/>
              </w:rPr>
            </w:pPr>
            <w:ins w:id="143" w:author="nomor" w:date="2020-10-07T12:05:00Z">
              <w:r>
                <w:rPr>
                  <w:rFonts w:eastAsiaTheme="minorEastAsia"/>
                </w:rPr>
                <w:t>HARQ uplink retransmissions based on PUSCH decoding results can be enabled/disabled in Rel-17 NTN.</w:t>
              </w:r>
            </w:ins>
          </w:p>
        </w:tc>
      </w:tr>
      <w:tr w:rsidR="00934BF0" w14:paraId="6FF2A0BA" w14:textId="77777777" w:rsidTr="0016665E">
        <w:tc>
          <w:tcPr>
            <w:tcW w:w="1496" w:type="dxa"/>
          </w:tcPr>
          <w:p w14:paraId="10DDDD92" w14:textId="77777777" w:rsidR="00934BF0" w:rsidRDefault="00934BF0" w:rsidP="00934BF0">
            <w:pPr>
              <w:rPr>
                <w:rFonts w:eastAsiaTheme="minorEastAsia"/>
              </w:rPr>
            </w:pPr>
          </w:p>
        </w:tc>
        <w:tc>
          <w:tcPr>
            <w:tcW w:w="2009" w:type="dxa"/>
          </w:tcPr>
          <w:p w14:paraId="2A89D892" w14:textId="77777777" w:rsidR="00934BF0" w:rsidRDefault="00934BF0" w:rsidP="00934BF0">
            <w:pPr>
              <w:rPr>
                <w:rFonts w:eastAsiaTheme="minorEastAsia"/>
              </w:rPr>
            </w:pPr>
          </w:p>
        </w:tc>
        <w:tc>
          <w:tcPr>
            <w:tcW w:w="6210" w:type="dxa"/>
          </w:tcPr>
          <w:p w14:paraId="05462B2A" w14:textId="77777777" w:rsidR="00934BF0" w:rsidRDefault="00934BF0" w:rsidP="00934BF0">
            <w:pPr>
              <w:rPr>
                <w:rFonts w:eastAsiaTheme="minorEastAsia"/>
              </w:rPr>
            </w:pPr>
          </w:p>
        </w:tc>
      </w:tr>
      <w:tr w:rsidR="00934BF0" w14:paraId="3E0C33E0" w14:textId="77777777" w:rsidTr="0016665E">
        <w:tc>
          <w:tcPr>
            <w:tcW w:w="1496" w:type="dxa"/>
          </w:tcPr>
          <w:p w14:paraId="4A0D01CC" w14:textId="77777777" w:rsidR="00934BF0" w:rsidRDefault="00934BF0" w:rsidP="00934BF0">
            <w:pPr>
              <w:rPr>
                <w:lang w:eastAsia="sv-SE"/>
              </w:rPr>
            </w:pPr>
          </w:p>
        </w:tc>
        <w:tc>
          <w:tcPr>
            <w:tcW w:w="2009" w:type="dxa"/>
          </w:tcPr>
          <w:p w14:paraId="700ABD42" w14:textId="77777777" w:rsidR="00934BF0" w:rsidRDefault="00934BF0" w:rsidP="00934BF0">
            <w:pPr>
              <w:rPr>
                <w:lang w:eastAsia="sv-SE"/>
              </w:rPr>
            </w:pPr>
          </w:p>
        </w:tc>
        <w:tc>
          <w:tcPr>
            <w:tcW w:w="6210" w:type="dxa"/>
          </w:tcPr>
          <w:p w14:paraId="670B781F" w14:textId="77777777" w:rsidR="00934BF0" w:rsidRDefault="00934BF0" w:rsidP="00934BF0">
            <w:pPr>
              <w:rPr>
                <w:lang w:eastAsia="sv-SE"/>
              </w:rPr>
            </w:pPr>
          </w:p>
        </w:tc>
      </w:tr>
      <w:tr w:rsidR="00934BF0" w14:paraId="77048E7D" w14:textId="77777777" w:rsidTr="0016665E">
        <w:tc>
          <w:tcPr>
            <w:tcW w:w="1496" w:type="dxa"/>
          </w:tcPr>
          <w:p w14:paraId="752EE074" w14:textId="77777777" w:rsidR="00934BF0" w:rsidRDefault="00934BF0" w:rsidP="00934BF0">
            <w:pPr>
              <w:rPr>
                <w:lang w:eastAsia="sv-SE"/>
              </w:rPr>
            </w:pPr>
          </w:p>
        </w:tc>
        <w:tc>
          <w:tcPr>
            <w:tcW w:w="2009" w:type="dxa"/>
          </w:tcPr>
          <w:p w14:paraId="2265B84E" w14:textId="77777777" w:rsidR="00934BF0" w:rsidRDefault="00934BF0" w:rsidP="00934BF0">
            <w:pPr>
              <w:rPr>
                <w:lang w:eastAsia="sv-SE"/>
              </w:rPr>
            </w:pPr>
          </w:p>
        </w:tc>
        <w:tc>
          <w:tcPr>
            <w:tcW w:w="6210" w:type="dxa"/>
          </w:tcPr>
          <w:p w14:paraId="335C4D0C" w14:textId="77777777" w:rsidR="00934BF0" w:rsidRDefault="00934BF0" w:rsidP="00934BF0">
            <w:pPr>
              <w:rPr>
                <w:rFonts w:eastAsia="Malgun Gothic"/>
                <w:lang w:eastAsia="ko-KR"/>
              </w:rPr>
            </w:pPr>
          </w:p>
        </w:tc>
      </w:tr>
      <w:tr w:rsidR="00934BF0" w14:paraId="17329AF1" w14:textId="77777777" w:rsidTr="0016665E">
        <w:tc>
          <w:tcPr>
            <w:tcW w:w="1496" w:type="dxa"/>
          </w:tcPr>
          <w:p w14:paraId="04DB360B" w14:textId="77777777" w:rsidR="00934BF0" w:rsidRDefault="00934BF0" w:rsidP="00934BF0">
            <w:pPr>
              <w:rPr>
                <w:lang w:eastAsia="sv-SE"/>
              </w:rPr>
            </w:pPr>
          </w:p>
        </w:tc>
        <w:tc>
          <w:tcPr>
            <w:tcW w:w="2009" w:type="dxa"/>
          </w:tcPr>
          <w:p w14:paraId="68B4F55F" w14:textId="77777777" w:rsidR="00934BF0" w:rsidRDefault="00934BF0" w:rsidP="00934BF0">
            <w:pPr>
              <w:rPr>
                <w:lang w:eastAsia="sv-SE"/>
              </w:rPr>
            </w:pPr>
          </w:p>
        </w:tc>
        <w:tc>
          <w:tcPr>
            <w:tcW w:w="6210" w:type="dxa"/>
          </w:tcPr>
          <w:p w14:paraId="01363241" w14:textId="77777777" w:rsidR="00934BF0" w:rsidRDefault="00934BF0" w:rsidP="00934BF0">
            <w:pPr>
              <w:rPr>
                <w:lang w:eastAsia="sv-SE"/>
              </w:rPr>
            </w:pPr>
          </w:p>
        </w:tc>
      </w:tr>
    </w:tbl>
    <w:p w14:paraId="64B68274" w14:textId="77777777" w:rsidR="00001214" w:rsidRDefault="00001214" w:rsidP="00001214"/>
    <w:p w14:paraId="520A367F" w14:textId="36B75B6B" w:rsidR="006C14D7" w:rsidRDefault="0065016F" w:rsidP="0065016F">
      <w:pPr>
        <w:pStyle w:val="berschrift2"/>
      </w:pPr>
      <w:r>
        <w:t>drx-HARQ-RTT-Timer</w:t>
      </w:r>
      <w:r w:rsidR="00EF5F9A">
        <w:t>s</w:t>
      </w:r>
    </w:p>
    <w:p w14:paraId="542BC923" w14:textId="4A9044C3" w:rsidR="009F0D14" w:rsidRPr="009F0D14" w:rsidRDefault="00B36475" w:rsidP="00B36475">
      <w:pPr>
        <w:pStyle w:val="berschrift3"/>
      </w:pPr>
      <w:r>
        <w:t>drx-HARQ-RTT-Timers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enabsatz"/>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r w:rsidRPr="005F0644">
        <w:rPr>
          <w:rFonts w:ascii="Arial" w:hAnsi="Arial" w:cs="Arial"/>
          <w:i/>
          <w:sz w:val="20"/>
        </w:rPr>
        <w:t>drx-HARQ-RTT-TimerDL and drx-HARQ-RTT-TimerUL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Question 3.</w:t>
      </w:r>
      <w:r w:rsidR="00E24243">
        <w:rPr>
          <w:b/>
          <w:lang w:eastAsia="sv-SE"/>
        </w:rPr>
        <w:t>4</w:t>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r w:rsidRPr="00BE0E45">
        <w:rPr>
          <w:b/>
          <w:i/>
          <w:lang w:eastAsia="sv-SE"/>
        </w:rPr>
        <w:t>drx-HARQ-RTT-TimerDL</w:t>
      </w:r>
      <w:r>
        <w:rPr>
          <w:b/>
          <w:lang w:eastAsia="sv-SE"/>
        </w:rPr>
        <w:t xml:space="preserve"> and </w:t>
      </w:r>
      <w:r w:rsidRPr="00BE0E45">
        <w:rPr>
          <w:b/>
          <w:i/>
          <w:lang w:eastAsia="sv-SE"/>
        </w:rPr>
        <w:t>drx-HARQ-RTT-TimerUL</w:t>
      </w:r>
      <w:r>
        <w:rPr>
          <w:b/>
          <w:lang w:eastAsia="sv-SE"/>
        </w:rPr>
        <w:t>?</w:t>
      </w:r>
    </w:p>
    <w:p w14:paraId="1AB3607F" w14:textId="14EAE0F9" w:rsidR="00EF5F9A" w:rsidRPr="00464833" w:rsidRDefault="00EF5F9A" w:rsidP="00F63369">
      <w:pPr>
        <w:pStyle w:val="Listenabsatz"/>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enabsatz"/>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enabsatz"/>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ellenraster"/>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44"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45" w:author="Abhishek Roy" w:date="2020-09-30T15:57:00Z">
              <w:r>
                <w:rPr>
                  <w:lang w:eastAsia="sv-SE"/>
                </w:rPr>
                <w:t xml:space="preserve">Option </w:t>
              </w:r>
            </w:ins>
            <w:ins w:id="146" w:author="Abhishek Roy" w:date="2020-09-30T15:59:00Z">
              <w:r>
                <w:rPr>
                  <w:lang w:eastAsia="sv-SE"/>
                </w:rPr>
                <w:t>2</w:t>
              </w:r>
            </w:ins>
          </w:p>
        </w:tc>
        <w:tc>
          <w:tcPr>
            <w:tcW w:w="6480" w:type="dxa"/>
          </w:tcPr>
          <w:p w14:paraId="34FBA5E1" w14:textId="72512164" w:rsidR="00EF5F9A" w:rsidRDefault="002314C2" w:rsidP="005D4C96">
            <w:pPr>
              <w:rPr>
                <w:lang w:eastAsia="sv-SE"/>
              </w:rPr>
            </w:pPr>
            <w:ins w:id="147"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48"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49"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50"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51"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ins w:id="152" w:author="nomor" w:date="2020-10-07T12:06:00Z">
              <w:r>
                <w:rPr>
                  <w:lang w:eastAsia="sv-SE"/>
                </w:rPr>
                <w:t>Nomor Research</w:t>
              </w:r>
            </w:ins>
          </w:p>
        </w:tc>
        <w:tc>
          <w:tcPr>
            <w:tcW w:w="1739" w:type="dxa"/>
          </w:tcPr>
          <w:p w14:paraId="00DD0286" w14:textId="44BBC19D" w:rsidR="00934BF0" w:rsidRDefault="00934BF0" w:rsidP="00934BF0">
            <w:pPr>
              <w:rPr>
                <w:lang w:eastAsia="sv-SE"/>
              </w:rPr>
            </w:pPr>
            <w:ins w:id="153" w:author="nomor" w:date="2020-10-07T12:06:00Z">
              <w:r>
                <w:rPr>
                  <w:lang w:eastAsia="sv-SE"/>
                </w:rPr>
                <w:t>Option 2</w:t>
              </w:r>
            </w:ins>
          </w:p>
        </w:tc>
        <w:tc>
          <w:tcPr>
            <w:tcW w:w="6480" w:type="dxa"/>
          </w:tcPr>
          <w:p w14:paraId="71FF867D" w14:textId="77777777" w:rsidR="00934BF0" w:rsidRDefault="00934BF0" w:rsidP="00934BF0">
            <w:pPr>
              <w:rPr>
                <w:ins w:id="154" w:author="nomor" w:date="2020-10-07T12:06:00Z"/>
                <w:rFonts w:eastAsiaTheme="minorEastAsia"/>
              </w:rPr>
            </w:pPr>
            <w:ins w:id="155" w:author="nomor" w:date="2020-10-07T12:06:00Z">
              <w:r>
                <w:rPr>
                  <w:rFonts w:eastAsiaTheme="minorEastAsia"/>
                </w:rPr>
                <w:t>Current specification [3GPP TS 38.321] states: “</w:t>
              </w:r>
              <w:r w:rsidRPr="00FC0564">
                <w:rPr>
                  <w:rFonts w:eastAsiaTheme="minorEastAsia"/>
                  <w:i/>
                </w:rPr>
                <w:t>drx-HARQ-RTT-TimerDL</w:t>
              </w:r>
              <w:r>
                <w:rPr>
                  <w:rFonts w:eastAsiaTheme="minorEastAsia"/>
                </w:rPr>
                <w:t>: the minimum duration before a DL assignment for HARQ retransmission is expected by the MAC entity” or “</w:t>
              </w:r>
              <w:r w:rsidRPr="00FC0564">
                <w:rPr>
                  <w:rFonts w:eastAsiaTheme="minorEastAsia"/>
                  <w:i/>
                </w:rPr>
                <w:t>drx-HARQ-RTT-Timer</w:t>
              </w:r>
              <w:r>
                <w:rPr>
                  <w:rFonts w:eastAsiaTheme="minorEastAsia"/>
                  <w:i/>
                </w:rPr>
                <w:t>U</w:t>
              </w:r>
              <w:r w:rsidRPr="00FC0564">
                <w:rPr>
                  <w:rFonts w:eastAsiaTheme="minorEastAsia"/>
                  <w:i/>
                </w:rPr>
                <w:t>L</w:t>
              </w:r>
              <w:r>
                <w:rPr>
                  <w:rFonts w:eastAsiaTheme="minorEastAsia"/>
                </w:rPr>
                <w:t>: the minimum duration before a UL HARQ retransmission grant is expected by the MAC entity” AND</w:t>
              </w:r>
              <w:r>
                <w:rPr>
                  <w:rFonts w:eastAsiaTheme="minorEastAsia"/>
                </w:rPr>
                <w:br/>
                <w:t xml:space="preserve">“start the </w:t>
              </w:r>
              <w:r w:rsidRPr="00DF77C5">
                <w:rPr>
                  <w:rFonts w:eastAsiaTheme="minorEastAsia"/>
                  <w:i/>
                </w:rPr>
                <w:t>drx-HARQ-RTT-TimerDL</w:t>
              </w:r>
              <w:r>
                <w:rPr>
                  <w:rFonts w:eastAsiaTheme="minorEastAsia"/>
                </w:rPr>
                <w:t xml:space="preserve"> for the corresponding HARQ process in the first symbol after the end of the corresponding transmission carrying the DL HARQ feedback” or “start the </w:t>
              </w:r>
              <w:r w:rsidRPr="00DF77C5">
                <w:rPr>
                  <w:rFonts w:eastAsiaTheme="minorEastAsia"/>
                  <w:i/>
                </w:rPr>
                <w:t>drx-HARQ-RTT-TimerUL</w:t>
              </w:r>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56" w:author="nomor" w:date="2020-10-07T12:06:00Z">
              <w:r>
                <w:rPr>
                  <w:rFonts w:eastAsiaTheme="minorEastAsia"/>
                </w:rPr>
                <w:lastRenderedPageBreak/>
                <w:t>So Option 2, existing values increased by offset of size UE specific RTD, is preferred. Option 3 should not be supported as there are too many scenarios with different delays meaning Option 3 would result in a unclearly large set of values or in a waste of UE power consumption.</w:t>
              </w:r>
            </w:ins>
          </w:p>
        </w:tc>
      </w:tr>
      <w:tr w:rsidR="00934BF0" w14:paraId="5FDD0B3A" w14:textId="77777777" w:rsidTr="00EF5F9A">
        <w:tc>
          <w:tcPr>
            <w:tcW w:w="1496" w:type="dxa"/>
          </w:tcPr>
          <w:p w14:paraId="75250F63" w14:textId="77777777" w:rsidR="00934BF0" w:rsidRDefault="00934BF0" w:rsidP="00934BF0">
            <w:pPr>
              <w:rPr>
                <w:rFonts w:eastAsiaTheme="minorEastAsia"/>
              </w:rPr>
            </w:pPr>
          </w:p>
        </w:tc>
        <w:tc>
          <w:tcPr>
            <w:tcW w:w="1739" w:type="dxa"/>
          </w:tcPr>
          <w:p w14:paraId="29CC3982" w14:textId="77777777" w:rsidR="00934BF0" w:rsidRDefault="00934BF0" w:rsidP="00934BF0">
            <w:pPr>
              <w:rPr>
                <w:rFonts w:eastAsiaTheme="minorEastAsia"/>
              </w:rPr>
            </w:pPr>
          </w:p>
        </w:tc>
        <w:tc>
          <w:tcPr>
            <w:tcW w:w="6480" w:type="dxa"/>
          </w:tcPr>
          <w:p w14:paraId="1AC70379" w14:textId="77777777" w:rsidR="00934BF0" w:rsidRDefault="00934BF0" w:rsidP="00934BF0">
            <w:pPr>
              <w:rPr>
                <w:rFonts w:eastAsiaTheme="minorEastAsia"/>
              </w:rPr>
            </w:pPr>
          </w:p>
        </w:tc>
      </w:tr>
      <w:tr w:rsidR="00934BF0" w14:paraId="186BC2FB" w14:textId="77777777" w:rsidTr="00EF5F9A">
        <w:tc>
          <w:tcPr>
            <w:tcW w:w="1496" w:type="dxa"/>
          </w:tcPr>
          <w:p w14:paraId="3E049AD8" w14:textId="77777777" w:rsidR="00934BF0" w:rsidRDefault="00934BF0" w:rsidP="00934BF0">
            <w:pPr>
              <w:rPr>
                <w:lang w:eastAsia="sv-SE"/>
              </w:rPr>
            </w:pPr>
          </w:p>
        </w:tc>
        <w:tc>
          <w:tcPr>
            <w:tcW w:w="1739" w:type="dxa"/>
          </w:tcPr>
          <w:p w14:paraId="51B52417" w14:textId="77777777" w:rsidR="00934BF0" w:rsidRDefault="00934BF0" w:rsidP="00934BF0">
            <w:pPr>
              <w:rPr>
                <w:lang w:eastAsia="sv-SE"/>
              </w:rPr>
            </w:pPr>
          </w:p>
        </w:tc>
        <w:tc>
          <w:tcPr>
            <w:tcW w:w="6480" w:type="dxa"/>
          </w:tcPr>
          <w:p w14:paraId="2D36551B" w14:textId="77777777" w:rsidR="00934BF0" w:rsidRDefault="00934BF0" w:rsidP="00934BF0">
            <w:pPr>
              <w:rPr>
                <w:lang w:eastAsia="sv-SE"/>
              </w:rPr>
            </w:pPr>
          </w:p>
        </w:tc>
      </w:tr>
      <w:tr w:rsidR="00934BF0" w14:paraId="60350D37" w14:textId="77777777" w:rsidTr="00EF5F9A">
        <w:tc>
          <w:tcPr>
            <w:tcW w:w="1496" w:type="dxa"/>
          </w:tcPr>
          <w:p w14:paraId="7923C64F" w14:textId="77777777" w:rsidR="00934BF0" w:rsidRDefault="00934BF0" w:rsidP="00934BF0">
            <w:pPr>
              <w:rPr>
                <w:lang w:eastAsia="sv-SE"/>
              </w:rPr>
            </w:pPr>
          </w:p>
        </w:tc>
        <w:tc>
          <w:tcPr>
            <w:tcW w:w="1739" w:type="dxa"/>
          </w:tcPr>
          <w:p w14:paraId="6C7BCE91" w14:textId="77777777" w:rsidR="00934BF0" w:rsidRDefault="00934BF0" w:rsidP="00934BF0">
            <w:pPr>
              <w:rPr>
                <w:lang w:eastAsia="sv-SE"/>
              </w:rPr>
            </w:pPr>
          </w:p>
        </w:tc>
        <w:tc>
          <w:tcPr>
            <w:tcW w:w="6480" w:type="dxa"/>
          </w:tcPr>
          <w:p w14:paraId="64B072E8" w14:textId="77777777" w:rsidR="00934BF0" w:rsidRDefault="00934BF0" w:rsidP="00934BF0">
            <w:pPr>
              <w:rPr>
                <w:rFonts w:eastAsia="Malgun Gothic"/>
                <w:lang w:eastAsia="ko-KR"/>
              </w:rPr>
            </w:pPr>
          </w:p>
        </w:tc>
      </w:tr>
      <w:tr w:rsidR="00934BF0" w14:paraId="40007E0B" w14:textId="77777777" w:rsidTr="00EF5F9A">
        <w:tc>
          <w:tcPr>
            <w:tcW w:w="1496" w:type="dxa"/>
          </w:tcPr>
          <w:p w14:paraId="6E48D623" w14:textId="77777777" w:rsidR="00934BF0" w:rsidRDefault="00934BF0" w:rsidP="00934BF0">
            <w:pPr>
              <w:rPr>
                <w:lang w:eastAsia="sv-SE"/>
              </w:rPr>
            </w:pPr>
          </w:p>
        </w:tc>
        <w:tc>
          <w:tcPr>
            <w:tcW w:w="1739" w:type="dxa"/>
          </w:tcPr>
          <w:p w14:paraId="7B4BF0C7" w14:textId="77777777" w:rsidR="00934BF0" w:rsidRDefault="00934BF0" w:rsidP="00934BF0">
            <w:pPr>
              <w:rPr>
                <w:lang w:eastAsia="sv-SE"/>
              </w:rPr>
            </w:pPr>
          </w:p>
        </w:tc>
        <w:tc>
          <w:tcPr>
            <w:tcW w:w="6480" w:type="dxa"/>
          </w:tcPr>
          <w:p w14:paraId="2B60EA12" w14:textId="77777777" w:rsidR="00934BF0" w:rsidRDefault="00934BF0" w:rsidP="00934BF0">
            <w:pPr>
              <w:rPr>
                <w:lang w:eastAsia="sv-SE"/>
              </w:rPr>
            </w:pPr>
          </w:p>
        </w:tc>
      </w:tr>
    </w:tbl>
    <w:p w14:paraId="229FF5EE" w14:textId="3EBA79B2" w:rsidR="00EF5F9A" w:rsidRDefault="00EF5F9A" w:rsidP="00856379"/>
    <w:p w14:paraId="0976F188" w14:textId="08ACB1F2" w:rsidR="00A4630E" w:rsidRDefault="00A4630E" w:rsidP="00A4630E">
      <w:r>
        <w:t>As in Section 2, should companies conclude that at least UE-specific delay is known at the UE and is to used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r w:rsidR="0088631E">
        <w:rPr>
          <w:b/>
          <w:i/>
          <w:lang w:eastAsia="sv-SE"/>
        </w:rPr>
        <w:t>drx-HARQ-RTT-TimerUL</w:t>
      </w:r>
      <w:r w:rsidR="0088631E" w:rsidRPr="00EA6AC2">
        <w:rPr>
          <w:b/>
          <w:lang w:eastAsia="sv-SE"/>
        </w:rPr>
        <w:t xml:space="preserve"> and </w:t>
      </w:r>
      <w:r w:rsidR="0088631E">
        <w:rPr>
          <w:b/>
          <w:i/>
          <w:lang w:eastAsia="sv-SE"/>
        </w:rPr>
        <w:t>drx-HARQ-RTT-TimerDL</w:t>
      </w:r>
      <w:r w:rsidR="0088631E">
        <w:rPr>
          <w:b/>
          <w:lang w:eastAsia="sv-SE"/>
        </w:rPr>
        <w:t xml:space="preserve"> offset is defined using UE-specific delay as baseline in LEO/GEO?</w:t>
      </w:r>
    </w:p>
    <w:tbl>
      <w:tblPr>
        <w:tblStyle w:val="Tabellenraster"/>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57"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58"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59"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60"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ins w:id="161" w:author="nomor" w:date="2020-10-07T12:06:00Z">
              <w:r>
                <w:rPr>
                  <w:lang w:eastAsia="sv-SE"/>
                </w:rPr>
                <w:t>Nomor Research</w:t>
              </w:r>
            </w:ins>
          </w:p>
        </w:tc>
        <w:tc>
          <w:tcPr>
            <w:tcW w:w="1739" w:type="dxa"/>
          </w:tcPr>
          <w:p w14:paraId="3D5FF768" w14:textId="5CA08C0F" w:rsidR="00934BF0" w:rsidRDefault="00934BF0" w:rsidP="00934BF0">
            <w:pPr>
              <w:rPr>
                <w:lang w:eastAsia="sv-SE"/>
              </w:rPr>
            </w:pPr>
            <w:ins w:id="162" w:author="nomor" w:date="2020-10-07T12:06:00Z">
              <w:r>
                <w:rPr>
                  <w:lang w:eastAsia="sv-SE"/>
                </w:rPr>
                <w:t>Agree</w:t>
              </w:r>
            </w:ins>
          </w:p>
        </w:tc>
        <w:tc>
          <w:tcPr>
            <w:tcW w:w="6480" w:type="dxa"/>
          </w:tcPr>
          <w:p w14:paraId="25A32D3F" w14:textId="1629F5BE" w:rsidR="00934BF0" w:rsidRDefault="00934BF0" w:rsidP="00934BF0">
            <w:pPr>
              <w:rPr>
                <w:lang w:eastAsia="sv-SE"/>
              </w:rPr>
            </w:pPr>
            <w:ins w:id="163" w:author="nomor" w:date="2020-10-07T12:06:00Z">
              <w:r>
                <w:rPr>
                  <w:rFonts w:eastAsiaTheme="minorEastAsia"/>
                </w:rPr>
                <w:t>Applying UE-specific delay minimizes UE power consumption.</w:t>
              </w:r>
            </w:ins>
          </w:p>
        </w:tc>
      </w:tr>
      <w:tr w:rsidR="00934BF0" w14:paraId="47CF7C64" w14:textId="77777777" w:rsidTr="00E57E9D">
        <w:tc>
          <w:tcPr>
            <w:tcW w:w="1496" w:type="dxa"/>
          </w:tcPr>
          <w:p w14:paraId="54A9E0E3" w14:textId="77777777" w:rsidR="00934BF0" w:rsidRDefault="00934BF0" w:rsidP="00934BF0">
            <w:pPr>
              <w:rPr>
                <w:rFonts w:eastAsiaTheme="minorEastAsia"/>
              </w:rPr>
            </w:pPr>
          </w:p>
        </w:tc>
        <w:tc>
          <w:tcPr>
            <w:tcW w:w="1739" w:type="dxa"/>
          </w:tcPr>
          <w:p w14:paraId="14253FCF" w14:textId="77777777" w:rsidR="00934BF0" w:rsidRDefault="00934BF0" w:rsidP="00934BF0">
            <w:pPr>
              <w:rPr>
                <w:rFonts w:eastAsiaTheme="minorEastAsia"/>
              </w:rPr>
            </w:pPr>
          </w:p>
        </w:tc>
        <w:tc>
          <w:tcPr>
            <w:tcW w:w="6480" w:type="dxa"/>
          </w:tcPr>
          <w:p w14:paraId="740D930E" w14:textId="77777777" w:rsidR="00934BF0" w:rsidRDefault="00934BF0" w:rsidP="00934BF0">
            <w:pPr>
              <w:rPr>
                <w:rFonts w:eastAsiaTheme="minorEastAsia"/>
              </w:rPr>
            </w:pPr>
          </w:p>
        </w:tc>
      </w:tr>
      <w:tr w:rsidR="00934BF0" w14:paraId="064021DF" w14:textId="77777777" w:rsidTr="00E57E9D">
        <w:tc>
          <w:tcPr>
            <w:tcW w:w="1496" w:type="dxa"/>
          </w:tcPr>
          <w:p w14:paraId="7DE3EF5A" w14:textId="77777777" w:rsidR="00934BF0" w:rsidRDefault="00934BF0" w:rsidP="00934BF0">
            <w:pPr>
              <w:rPr>
                <w:lang w:eastAsia="sv-SE"/>
              </w:rPr>
            </w:pPr>
          </w:p>
        </w:tc>
        <w:tc>
          <w:tcPr>
            <w:tcW w:w="1739" w:type="dxa"/>
          </w:tcPr>
          <w:p w14:paraId="2C624688" w14:textId="77777777" w:rsidR="00934BF0" w:rsidRDefault="00934BF0" w:rsidP="00934BF0">
            <w:pPr>
              <w:rPr>
                <w:lang w:eastAsia="sv-SE"/>
              </w:rPr>
            </w:pPr>
          </w:p>
        </w:tc>
        <w:tc>
          <w:tcPr>
            <w:tcW w:w="6480" w:type="dxa"/>
          </w:tcPr>
          <w:p w14:paraId="5138AC8B" w14:textId="77777777" w:rsidR="00934BF0" w:rsidRDefault="00934BF0" w:rsidP="00934BF0">
            <w:pPr>
              <w:rPr>
                <w:lang w:eastAsia="sv-SE"/>
              </w:rPr>
            </w:pPr>
          </w:p>
        </w:tc>
      </w:tr>
      <w:tr w:rsidR="00934BF0" w14:paraId="24806837" w14:textId="77777777" w:rsidTr="00E57E9D">
        <w:tc>
          <w:tcPr>
            <w:tcW w:w="1496" w:type="dxa"/>
          </w:tcPr>
          <w:p w14:paraId="65602587" w14:textId="77777777" w:rsidR="00934BF0" w:rsidRDefault="00934BF0" w:rsidP="00934BF0">
            <w:pPr>
              <w:rPr>
                <w:lang w:eastAsia="sv-SE"/>
              </w:rPr>
            </w:pPr>
          </w:p>
        </w:tc>
        <w:tc>
          <w:tcPr>
            <w:tcW w:w="1739" w:type="dxa"/>
          </w:tcPr>
          <w:p w14:paraId="348C8AC1" w14:textId="77777777" w:rsidR="00934BF0" w:rsidRDefault="00934BF0" w:rsidP="00934BF0">
            <w:pPr>
              <w:rPr>
                <w:lang w:eastAsia="sv-SE"/>
              </w:rPr>
            </w:pPr>
          </w:p>
        </w:tc>
        <w:tc>
          <w:tcPr>
            <w:tcW w:w="6480" w:type="dxa"/>
          </w:tcPr>
          <w:p w14:paraId="0EB3D85F" w14:textId="77777777" w:rsidR="00934BF0" w:rsidRDefault="00934BF0" w:rsidP="00934BF0">
            <w:pPr>
              <w:rPr>
                <w:rFonts w:eastAsia="Malgun Gothic"/>
                <w:lang w:eastAsia="ko-KR"/>
              </w:rPr>
            </w:pPr>
          </w:p>
        </w:tc>
      </w:tr>
      <w:tr w:rsidR="00934BF0" w14:paraId="6102855B" w14:textId="77777777" w:rsidTr="00E57E9D">
        <w:tc>
          <w:tcPr>
            <w:tcW w:w="1496" w:type="dxa"/>
          </w:tcPr>
          <w:p w14:paraId="6D2AC631" w14:textId="77777777" w:rsidR="00934BF0" w:rsidRDefault="00934BF0" w:rsidP="00934BF0">
            <w:pPr>
              <w:rPr>
                <w:lang w:eastAsia="sv-SE"/>
              </w:rPr>
            </w:pPr>
          </w:p>
        </w:tc>
        <w:tc>
          <w:tcPr>
            <w:tcW w:w="1739" w:type="dxa"/>
          </w:tcPr>
          <w:p w14:paraId="1D023931" w14:textId="77777777" w:rsidR="00934BF0" w:rsidRDefault="00934BF0" w:rsidP="00934BF0">
            <w:pPr>
              <w:rPr>
                <w:lang w:eastAsia="sv-SE"/>
              </w:rPr>
            </w:pPr>
          </w:p>
        </w:tc>
        <w:tc>
          <w:tcPr>
            <w:tcW w:w="6480" w:type="dxa"/>
          </w:tcPr>
          <w:p w14:paraId="7958DC26" w14:textId="77777777" w:rsidR="00934BF0" w:rsidRDefault="00934BF0" w:rsidP="00934BF0">
            <w:pPr>
              <w:rPr>
                <w:lang w:eastAsia="sv-SE"/>
              </w:rPr>
            </w:pPr>
          </w:p>
        </w:tc>
      </w:tr>
    </w:tbl>
    <w:p w14:paraId="38C2CF19" w14:textId="77777777" w:rsidR="00EA6AC2" w:rsidRDefault="00EA6AC2" w:rsidP="00EA6AC2"/>
    <w:p w14:paraId="7FB7A859" w14:textId="77777777" w:rsidR="00B36475" w:rsidRPr="009F0D14" w:rsidRDefault="00B36475" w:rsidP="00B36475">
      <w:pPr>
        <w:pStyle w:val="berschrift3"/>
      </w:pPr>
      <w:r>
        <w:t>drx-HARQ-RTT-Timers behaviour when HARQ feedback is enabled</w:t>
      </w:r>
    </w:p>
    <w:p w14:paraId="2CC46095" w14:textId="33815C74" w:rsidR="009F0D14" w:rsidRDefault="00477200" w:rsidP="00856379">
      <w:r>
        <w:t xml:space="preserve">In addition to the method of drx-HARQ-RTT-Timer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enabsatz"/>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r w:rsidR="00D81AAC" w:rsidRPr="00E66FFE">
        <w:rPr>
          <w:i/>
          <w:lang w:val="en-US"/>
        </w:rPr>
        <w:t>drx-RetransmissionTimerUL(DL)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r w:rsidR="00BD1A4E" w:rsidRPr="00E66FFE">
        <w:rPr>
          <w:i/>
          <w:lang w:val="en-US"/>
        </w:rPr>
        <w:t>drx-HARQ-RTT-TimerUL</w:t>
      </w:r>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r w:rsidR="00BD1A4E" w:rsidRPr="00E66FFE">
        <w:rPr>
          <w:i/>
          <w:lang w:val="en-US"/>
        </w:rPr>
        <w:t>drx-RetransmissionTimerUL</w:t>
      </w:r>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Therefore, should the drx-HARQ-RTT-Timers not be started</w:t>
      </w:r>
      <w:r w:rsidR="002D2577">
        <w:rPr>
          <w:lang w:val="en-US"/>
        </w:rPr>
        <w:t xml:space="preserve"> as per the above proposal</w:t>
      </w:r>
      <w:r>
        <w:rPr>
          <w:lang w:val="en-US"/>
        </w:rPr>
        <w:t>, under current specification the drx-Retransmission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additional start criteria for the drx-RetransmissionT</w:t>
      </w:r>
      <w:r w:rsidR="00CC36B4">
        <w:rPr>
          <w:lang w:val="en-US"/>
        </w:rPr>
        <w:t>i</w:t>
      </w:r>
      <w:r>
        <w:rPr>
          <w:lang w:val="en-US"/>
        </w:rPr>
        <w:t>mers</w:t>
      </w:r>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enabsatz"/>
        <w:numPr>
          <w:ilvl w:val="0"/>
          <w:numId w:val="42"/>
        </w:numPr>
        <w:rPr>
          <w:rFonts w:ascii="Arial" w:hAnsi="Arial" w:cs="Arial"/>
          <w:i/>
          <w:sz w:val="20"/>
        </w:rPr>
      </w:pPr>
      <w:r w:rsidRPr="005F0644">
        <w:rPr>
          <w:rFonts w:ascii="Arial" w:hAnsi="Arial" w:cs="Arial"/>
          <w:i/>
          <w:sz w:val="20"/>
          <w:lang w:eastAsia="sv-SE"/>
        </w:rPr>
        <w:t xml:space="preserve">If HARQ feedback is disabled, </w:t>
      </w:r>
      <w:r w:rsidRPr="005F0644">
        <w:rPr>
          <w:rFonts w:ascii="Arial" w:hAnsi="Arial" w:cs="Arial"/>
          <w:i/>
          <w:sz w:val="20"/>
        </w:rPr>
        <w:t>drx-HARQ-RTT-TimerDL and drx-HARQ-RTT-TimerUL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drx-RetransmissionTimerDL and drx-RetransmissionTimerUL</w:t>
      </w:r>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enabsatz"/>
        <w:numPr>
          <w:ilvl w:val="0"/>
          <w:numId w:val="42"/>
        </w:numPr>
        <w:jc w:val="both"/>
        <w:rPr>
          <w:rFonts w:ascii="Arial" w:hAnsi="Arial" w:cs="Arial"/>
          <w:b/>
          <w:sz w:val="20"/>
        </w:rPr>
      </w:pPr>
      <w:r w:rsidRPr="007D7708">
        <w:rPr>
          <w:rFonts w:ascii="Arial" w:hAnsi="Arial" w:cs="Arial"/>
          <w:b/>
          <w:sz w:val="20"/>
          <w:lang w:eastAsia="sv-SE"/>
        </w:rPr>
        <w:lastRenderedPageBreak/>
        <w:t xml:space="preserve">If HARQ feedback is disabled, </w:t>
      </w:r>
      <w:r w:rsidRPr="007D7708">
        <w:rPr>
          <w:rFonts w:ascii="Arial" w:hAnsi="Arial" w:cs="Arial"/>
          <w:b/>
          <w:i/>
          <w:sz w:val="20"/>
        </w:rPr>
        <w:t>drx-HARQ-RTT-TimerDL</w:t>
      </w:r>
      <w:r w:rsidRPr="007D7708">
        <w:rPr>
          <w:rFonts w:ascii="Arial" w:hAnsi="Arial" w:cs="Arial"/>
          <w:b/>
          <w:sz w:val="20"/>
        </w:rPr>
        <w:t xml:space="preserve"> and </w:t>
      </w:r>
      <w:r w:rsidRPr="007D7708">
        <w:rPr>
          <w:rFonts w:ascii="Arial" w:hAnsi="Arial" w:cs="Arial"/>
          <w:b/>
          <w:i/>
          <w:sz w:val="20"/>
        </w:rPr>
        <w:t>drx-HARQ-RTT-TimerUL</w:t>
      </w:r>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r w:rsidRPr="007D7708">
        <w:rPr>
          <w:rFonts w:ascii="Arial" w:hAnsi="Arial" w:cs="Arial"/>
          <w:b/>
          <w:i/>
          <w:sz w:val="20"/>
          <w:lang w:eastAsia="sv-SE"/>
        </w:rPr>
        <w:t>drx-RetransmissionTimerDL</w:t>
      </w:r>
      <w:r w:rsidRPr="007D7708">
        <w:rPr>
          <w:rFonts w:ascii="Arial" w:hAnsi="Arial" w:cs="Arial"/>
          <w:b/>
          <w:sz w:val="20"/>
          <w:lang w:eastAsia="sv-SE"/>
        </w:rPr>
        <w:t xml:space="preserve"> and </w:t>
      </w:r>
      <w:r w:rsidRPr="007D7708">
        <w:rPr>
          <w:rFonts w:ascii="Arial" w:hAnsi="Arial" w:cs="Arial"/>
          <w:b/>
          <w:i/>
          <w:sz w:val="20"/>
          <w:lang w:eastAsia="sv-SE"/>
        </w:rPr>
        <w:t>drx-RetransmissionTimerUL</w:t>
      </w:r>
      <w:r w:rsidRPr="007D7708">
        <w:rPr>
          <w:rFonts w:ascii="Arial" w:hAnsi="Arial" w:cs="Arial"/>
          <w:b/>
          <w:sz w:val="20"/>
          <w:lang w:eastAsia="sv-SE"/>
        </w:rPr>
        <w:t xml:space="preserve"> to support blind retransmission, if agreed.</w:t>
      </w:r>
    </w:p>
    <w:tbl>
      <w:tblPr>
        <w:tblStyle w:val="Tabellenraster"/>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64"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65" w:author="Abhishek Roy" w:date="2020-09-30T15:58:00Z">
              <w:r>
                <w:rPr>
                  <w:lang w:eastAsia="sv-SE"/>
                </w:rPr>
                <w:t>Agree</w:t>
              </w:r>
            </w:ins>
          </w:p>
        </w:tc>
        <w:tc>
          <w:tcPr>
            <w:tcW w:w="6480" w:type="dxa"/>
          </w:tcPr>
          <w:p w14:paraId="22E5FAF1" w14:textId="77777777" w:rsidR="007D7708" w:rsidRDefault="002458C6" w:rsidP="00E57E9D">
            <w:pPr>
              <w:rPr>
                <w:ins w:id="166" w:author="Abhishek Roy" w:date="2020-10-01T07:54:00Z"/>
                <w:lang w:eastAsia="sv-SE"/>
              </w:rPr>
            </w:pPr>
            <w:ins w:id="167" w:author="Abhishek Roy" w:date="2020-09-30T15:58:00Z">
              <w:r>
                <w:rPr>
                  <w:lang w:eastAsia="sv-SE"/>
                </w:rPr>
                <w:t xml:space="preserve">There is no need to start </w:t>
              </w:r>
            </w:ins>
            <w:ins w:id="168" w:author="Abhishek Roy" w:date="2020-09-30T15:59:00Z">
              <w:r w:rsidRPr="002458C6">
                <w:rPr>
                  <w:lang w:eastAsia="sv-SE"/>
                </w:rPr>
                <w:t>drx-HARQ-RTT-TimerDL and drx-HARQ-RTT-TimerUL</w:t>
              </w:r>
              <w:r>
                <w:rPr>
                  <w:lang w:eastAsia="sv-SE"/>
                </w:rPr>
                <w:t xml:space="preserve"> is HARQ feedback is disabled.</w:t>
              </w:r>
            </w:ins>
          </w:p>
          <w:p w14:paraId="5485A9C0" w14:textId="3B2FA888" w:rsidR="000B2FD4" w:rsidRDefault="000B2FD4" w:rsidP="000B2FD4">
            <w:pPr>
              <w:rPr>
                <w:lang w:eastAsia="sv-SE"/>
              </w:rPr>
            </w:pPr>
            <w:ins w:id="169"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70"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71"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ins w:id="172" w:author="nomor" w:date="2020-10-07T12:07:00Z">
              <w:r>
                <w:rPr>
                  <w:lang w:eastAsia="sv-SE"/>
                </w:rPr>
                <w:t>Nomor Research</w:t>
              </w:r>
            </w:ins>
          </w:p>
        </w:tc>
        <w:tc>
          <w:tcPr>
            <w:tcW w:w="1739" w:type="dxa"/>
          </w:tcPr>
          <w:p w14:paraId="5A717CC1" w14:textId="746B19DC" w:rsidR="00934BF0" w:rsidRDefault="00934BF0" w:rsidP="00934BF0">
            <w:pPr>
              <w:rPr>
                <w:lang w:eastAsia="sv-SE"/>
              </w:rPr>
            </w:pPr>
            <w:ins w:id="173" w:author="nomor" w:date="2020-10-07T12:07:00Z">
              <w:r>
                <w:rPr>
                  <w:lang w:eastAsia="sv-SE"/>
                </w:rPr>
                <w:t>Agree</w:t>
              </w:r>
            </w:ins>
          </w:p>
        </w:tc>
        <w:tc>
          <w:tcPr>
            <w:tcW w:w="6480" w:type="dxa"/>
          </w:tcPr>
          <w:p w14:paraId="4ECBD4F3" w14:textId="4BCC0E2D" w:rsidR="00934BF0" w:rsidRDefault="00934BF0" w:rsidP="00934BF0">
            <w:pPr>
              <w:rPr>
                <w:lang w:eastAsia="sv-SE"/>
              </w:rPr>
            </w:pPr>
            <w:ins w:id="174" w:author="nomor" w:date="2020-10-07T12:07:00Z">
              <w:r>
                <w:rPr>
                  <w:rFonts w:eastAsiaTheme="minorEastAsia"/>
                </w:rPr>
                <w:t>Support of blind retransmission in NTN should not be precluded. We wonder, whether it is not possible to start drxRetransmissionTimerDL/ UL directly for blind retransmissions.</w:t>
              </w:r>
            </w:ins>
          </w:p>
        </w:tc>
      </w:tr>
      <w:tr w:rsidR="00934BF0" w14:paraId="6455620B" w14:textId="77777777" w:rsidTr="00E57E9D">
        <w:tc>
          <w:tcPr>
            <w:tcW w:w="1496" w:type="dxa"/>
          </w:tcPr>
          <w:p w14:paraId="51EA1514" w14:textId="77777777" w:rsidR="00934BF0" w:rsidRDefault="00934BF0" w:rsidP="00934BF0">
            <w:pPr>
              <w:rPr>
                <w:rFonts w:eastAsiaTheme="minorEastAsia"/>
              </w:rPr>
            </w:pPr>
          </w:p>
        </w:tc>
        <w:tc>
          <w:tcPr>
            <w:tcW w:w="1739" w:type="dxa"/>
          </w:tcPr>
          <w:p w14:paraId="1C377D8E" w14:textId="77777777" w:rsidR="00934BF0" w:rsidRDefault="00934BF0" w:rsidP="00934BF0">
            <w:pPr>
              <w:rPr>
                <w:rFonts w:eastAsiaTheme="minorEastAsia"/>
              </w:rPr>
            </w:pPr>
          </w:p>
        </w:tc>
        <w:tc>
          <w:tcPr>
            <w:tcW w:w="6480" w:type="dxa"/>
          </w:tcPr>
          <w:p w14:paraId="17D86989" w14:textId="77777777" w:rsidR="00934BF0" w:rsidRDefault="00934BF0" w:rsidP="00934BF0">
            <w:pPr>
              <w:rPr>
                <w:rFonts w:eastAsiaTheme="minorEastAsia"/>
              </w:rPr>
            </w:pPr>
          </w:p>
        </w:tc>
      </w:tr>
      <w:tr w:rsidR="00934BF0" w14:paraId="12356BFE" w14:textId="77777777" w:rsidTr="00E57E9D">
        <w:tc>
          <w:tcPr>
            <w:tcW w:w="1496" w:type="dxa"/>
          </w:tcPr>
          <w:p w14:paraId="3A9F1F75" w14:textId="77777777" w:rsidR="00934BF0" w:rsidRDefault="00934BF0" w:rsidP="00934BF0">
            <w:pPr>
              <w:rPr>
                <w:lang w:eastAsia="sv-SE"/>
              </w:rPr>
            </w:pPr>
          </w:p>
        </w:tc>
        <w:tc>
          <w:tcPr>
            <w:tcW w:w="1739" w:type="dxa"/>
          </w:tcPr>
          <w:p w14:paraId="05868EB8" w14:textId="77777777" w:rsidR="00934BF0" w:rsidRDefault="00934BF0" w:rsidP="00934BF0">
            <w:pPr>
              <w:rPr>
                <w:lang w:eastAsia="sv-SE"/>
              </w:rPr>
            </w:pPr>
          </w:p>
        </w:tc>
        <w:tc>
          <w:tcPr>
            <w:tcW w:w="6480" w:type="dxa"/>
          </w:tcPr>
          <w:p w14:paraId="161DD9B3" w14:textId="77777777" w:rsidR="00934BF0" w:rsidRDefault="00934BF0" w:rsidP="00934BF0">
            <w:pPr>
              <w:rPr>
                <w:lang w:eastAsia="sv-SE"/>
              </w:rPr>
            </w:pPr>
          </w:p>
        </w:tc>
      </w:tr>
      <w:tr w:rsidR="00934BF0" w14:paraId="708DFF31" w14:textId="77777777" w:rsidTr="00E57E9D">
        <w:tc>
          <w:tcPr>
            <w:tcW w:w="1496" w:type="dxa"/>
          </w:tcPr>
          <w:p w14:paraId="267C9916" w14:textId="77777777" w:rsidR="00934BF0" w:rsidRDefault="00934BF0" w:rsidP="00934BF0">
            <w:pPr>
              <w:rPr>
                <w:lang w:eastAsia="sv-SE"/>
              </w:rPr>
            </w:pPr>
          </w:p>
        </w:tc>
        <w:tc>
          <w:tcPr>
            <w:tcW w:w="1739" w:type="dxa"/>
          </w:tcPr>
          <w:p w14:paraId="1509A21C" w14:textId="77777777" w:rsidR="00934BF0" w:rsidRDefault="00934BF0" w:rsidP="00934BF0">
            <w:pPr>
              <w:rPr>
                <w:lang w:eastAsia="sv-SE"/>
              </w:rPr>
            </w:pPr>
          </w:p>
        </w:tc>
        <w:tc>
          <w:tcPr>
            <w:tcW w:w="6480" w:type="dxa"/>
          </w:tcPr>
          <w:p w14:paraId="2D9CB9BB" w14:textId="77777777" w:rsidR="00934BF0" w:rsidRDefault="00934BF0" w:rsidP="00934BF0">
            <w:pPr>
              <w:rPr>
                <w:rFonts w:eastAsia="Malgun Gothic"/>
                <w:lang w:eastAsia="ko-KR"/>
              </w:rPr>
            </w:pPr>
          </w:p>
        </w:tc>
      </w:tr>
      <w:tr w:rsidR="00934BF0" w14:paraId="220977DC" w14:textId="77777777" w:rsidTr="00E57E9D">
        <w:tc>
          <w:tcPr>
            <w:tcW w:w="1496" w:type="dxa"/>
          </w:tcPr>
          <w:p w14:paraId="1283E6DA" w14:textId="77777777" w:rsidR="00934BF0" w:rsidRDefault="00934BF0" w:rsidP="00934BF0">
            <w:pPr>
              <w:rPr>
                <w:lang w:eastAsia="sv-SE"/>
              </w:rPr>
            </w:pPr>
          </w:p>
        </w:tc>
        <w:tc>
          <w:tcPr>
            <w:tcW w:w="1739" w:type="dxa"/>
          </w:tcPr>
          <w:p w14:paraId="693BE9F9" w14:textId="77777777" w:rsidR="00934BF0" w:rsidRDefault="00934BF0" w:rsidP="00934BF0">
            <w:pPr>
              <w:rPr>
                <w:lang w:eastAsia="sv-SE"/>
              </w:rPr>
            </w:pPr>
          </w:p>
        </w:tc>
        <w:tc>
          <w:tcPr>
            <w:tcW w:w="6480" w:type="dxa"/>
          </w:tcPr>
          <w:p w14:paraId="3A8BD8D0" w14:textId="77777777" w:rsidR="00934BF0" w:rsidRDefault="00934BF0" w:rsidP="00934BF0">
            <w:pPr>
              <w:rPr>
                <w:lang w:eastAsia="sv-SE"/>
              </w:rPr>
            </w:pPr>
          </w:p>
        </w:tc>
      </w:tr>
    </w:tbl>
    <w:p w14:paraId="088A4E60" w14:textId="264A591B" w:rsidR="00856379" w:rsidRDefault="00856379">
      <w:pPr>
        <w:pStyle w:val="berschrift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berschrift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berschrift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 InterDigital</w:t>
      </w:r>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Report from Break-out session on R16 eMIMO, CLI, PRN, RACS and R17 NTN and REDCAP</w:t>
      </w:r>
      <w:r>
        <w:rPr>
          <w:rFonts w:cs="Arial"/>
          <w:szCs w:val="18"/>
          <w:lang w:val="en-US"/>
        </w:rPr>
        <w:t>” – RAN2 Vice Chairman (ZTE Corperation)</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 InterDigital</w:t>
      </w:r>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D6FF1" w14:textId="77777777" w:rsidR="007A35C3" w:rsidRDefault="007A35C3">
      <w:pPr>
        <w:spacing w:after="0"/>
      </w:pPr>
      <w:r>
        <w:separator/>
      </w:r>
    </w:p>
  </w:endnote>
  <w:endnote w:type="continuationSeparator" w:id="0">
    <w:p w14:paraId="16671573" w14:textId="77777777" w:rsidR="007A35C3" w:rsidRDefault="007A3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DA00" w14:textId="5EEB3DC5" w:rsidR="00934BF0" w:rsidRDefault="00934BF0">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587297">
      <w:rPr>
        <w:rStyle w:val="Seitenzahl"/>
        <w:noProof/>
      </w:rPr>
      <w:t>4</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587297">
      <w:rPr>
        <w:rStyle w:val="Seitenzahl"/>
        <w:noProof/>
      </w:rPr>
      <w:t>12</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B30C" w14:textId="77777777" w:rsidR="007A35C3" w:rsidRDefault="007A35C3">
      <w:pPr>
        <w:spacing w:after="0"/>
      </w:pPr>
      <w:r>
        <w:separator/>
      </w:r>
    </w:p>
  </w:footnote>
  <w:footnote w:type="continuationSeparator" w:id="0">
    <w:p w14:paraId="3FC3E89B" w14:textId="77777777" w:rsidR="007A35C3" w:rsidRDefault="007A35C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berschrift1"/>
      <w:lvlText w:val="%1"/>
      <w:lvlJc w:val="left"/>
      <w:pPr>
        <w:tabs>
          <w:tab w:val="left" w:pos="432"/>
        </w:tabs>
        <w:ind w:left="432" w:hanging="432"/>
      </w:pPr>
      <w:rPr>
        <w:rFonts w:hint="default"/>
      </w:rPr>
    </w:lvl>
    <w:lvl w:ilvl="1">
      <w:start w:val="1"/>
      <w:numFmt w:val="decimal"/>
      <w:pStyle w:val="berschrift2"/>
      <w:lvlText w:val="%1.%2"/>
      <w:lvlJc w:val="left"/>
      <w:pPr>
        <w:tabs>
          <w:tab w:val="left" w:pos="576"/>
        </w:tabs>
        <w:ind w:left="576" w:hanging="576"/>
      </w:pPr>
      <w:rPr>
        <w:rFonts w:hint="default"/>
      </w:rPr>
    </w:lvl>
    <w:lvl w:ilvl="2">
      <w:start w:val="1"/>
      <w:numFmt w:val="decimal"/>
      <w:pStyle w:val="berschrift3"/>
      <w:lvlText w:val="%1.%2.%3"/>
      <w:lvlJc w:val="left"/>
      <w:pPr>
        <w:tabs>
          <w:tab w:val="left" w:pos="720"/>
        </w:tabs>
        <w:ind w:left="720" w:hanging="720"/>
      </w:pPr>
      <w:rPr>
        <w:rFonts w:hint="default"/>
      </w:rPr>
    </w:lvl>
    <w:lvl w:ilvl="3">
      <w:start w:val="1"/>
      <w:numFmt w:val="decimal"/>
      <w:pStyle w:val="berschrift4"/>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7636"/>
    <w:rsid w:val="00052ADC"/>
    <w:rsid w:val="00054E12"/>
    <w:rsid w:val="00057AE3"/>
    <w:rsid w:val="000600DC"/>
    <w:rsid w:val="00060378"/>
    <w:rsid w:val="00060B4D"/>
    <w:rsid w:val="00061CB7"/>
    <w:rsid w:val="00062CB1"/>
    <w:rsid w:val="00064052"/>
    <w:rsid w:val="00064D7B"/>
    <w:rsid w:val="000657B6"/>
    <w:rsid w:val="000674C7"/>
    <w:rsid w:val="0007014C"/>
    <w:rsid w:val="00071705"/>
    <w:rsid w:val="000732F2"/>
    <w:rsid w:val="0007385E"/>
    <w:rsid w:val="00073B50"/>
    <w:rsid w:val="00075466"/>
    <w:rsid w:val="00077363"/>
    <w:rsid w:val="0007742C"/>
    <w:rsid w:val="000810D0"/>
    <w:rsid w:val="00082707"/>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F21CF"/>
    <w:rsid w:val="000F249A"/>
    <w:rsid w:val="000F2FD0"/>
    <w:rsid w:val="000F6CA8"/>
    <w:rsid w:val="000F7709"/>
    <w:rsid w:val="00100AD6"/>
    <w:rsid w:val="00113F77"/>
    <w:rsid w:val="001141B6"/>
    <w:rsid w:val="00115884"/>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129B"/>
    <w:rsid w:val="0017232D"/>
    <w:rsid w:val="0017262A"/>
    <w:rsid w:val="00176609"/>
    <w:rsid w:val="00177147"/>
    <w:rsid w:val="001805B9"/>
    <w:rsid w:val="001806DB"/>
    <w:rsid w:val="00180C64"/>
    <w:rsid w:val="00181AEB"/>
    <w:rsid w:val="0018246E"/>
    <w:rsid w:val="00185FC8"/>
    <w:rsid w:val="0018659B"/>
    <w:rsid w:val="001873CF"/>
    <w:rsid w:val="00187EDF"/>
    <w:rsid w:val="00192543"/>
    <w:rsid w:val="0019363D"/>
    <w:rsid w:val="00195AF3"/>
    <w:rsid w:val="001A1B48"/>
    <w:rsid w:val="001A2010"/>
    <w:rsid w:val="001A205D"/>
    <w:rsid w:val="001A210D"/>
    <w:rsid w:val="001A277C"/>
    <w:rsid w:val="001A3032"/>
    <w:rsid w:val="001A5EEC"/>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F0DF5"/>
    <w:rsid w:val="001F3939"/>
    <w:rsid w:val="001F53E4"/>
    <w:rsid w:val="001F5DAE"/>
    <w:rsid w:val="001F681B"/>
    <w:rsid w:val="001F7787"/>
    <w:rsid w:val="001F7E63"/>
    <w:rsid w:val="002023F0"/>
    <w:rsid w:val="00203114"/>
    <w:rsid w:val="0020498D"/>
    <w:rsid w:val="00207803"/>
    <w:rsid w:val="00210927"/>
    <w:rsid w:val="00210AD8"/>
    <w:rsid w:val="00212AC8"/>
    <w:rsid w:val="00214E6A"/>
    <w:rsid w:val="00216822"/>
    <w:rsid w:val="00217A82"/>
    <w:rsid w:val="00224D43"/>
    <w:rsid w:val="00225485"/>
    <w:rsid w:val="00225D69"/>
    <w:rsid w:val="00227359"/>
    <w:rsid w:val="0023042D"/>
    <w:rsid w:val="002314C2"/>
    <w:rsid w:val="00234332"/>
    <w:rsid w:val="00235D42"/>
    <w:rsid w:val="00240331"/>
    <w:rsid w:val="0024056C"/>
    <w:rsid w:val="00241D80"/>
    <w:rsid w:val="002433F5"/>
    <w:rsid w:val="00244277"/>
    <w:rsid w:val="002449C3"/>
    <w:rsid w:val="002458C6"/>
    <w:rsid w:val="0024763F"/>
    <w:rsid w:val="00254B73"/>
    <w:rsid w:val="00262815"/>
    <w:rsid w:val="002630AF"/>
    <w:rsid w:val="0026533C"/>
    <w:rsid w:val="0027271B"/>
    <w:rsid w:val="00274830"/>
    <w:rsid w:val="002752F7"/>
    <w:rsid w:val="00275CF6"/>
    <w:rsid w:val="00280DC8"/>
    <w:rsid w:val="00281667"/>
    <w:rsid w:val="00282057"/>
    <w:rsid w:val="00282600"/>
    <w:rsid w:val="0028477C"/>
    <w:rsid w:val="00285114"/>
    <w:rsid w:val="002909F7"/>
    <w:rsid w:val="0029134F"/>
    <w:rsid w:val="002914B2"/>
    <w:rsid w:val="0029585E"/>
    <w:rsid w:val="00295CB5"/>
    <w:rsid w:val="00296B4A"/>
    <w:rsid w:val="002A1BAE"/>
    <w:rsid w:val="002A1E91"/>
    <w:rsid w:val="002A2BA0"/>
    <w:rsid w:val="002A2C74"/>
    <w:rsid w:val="002A500B"/>
    <w:rsid w:val="002A579B"/>
    <w:rsid w:val="002A6308"/>
    <w:rsid w:val="002B0888"/>
    <w:rsid w:val="002B20DB"/>
    <w:rsid w:val="002B3056"/>
    <w:rsid w:val="002B3807"/>
    <w:rsid w:val="002B3825"/>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745"/>
    <w:rsid w:val="002E4B32"/>
    <w:rsid w:val="002E7362"/>
    <w:rsid w:val="002F12D6"/>
    <w:rsid w:val="002F36BE"/>
    <w:rsid w:val="002F3704"/>
    <w:rsid w:val="002F419F"/>
    <w:rsid w:val="002F4F6F"/>
    <w:rsid w:val="002F7239"/>
    <w:rsid w:val="00300917"/>
    <w:rsid w:val="003010CB"/>
    <w:rsid w:val="00301C61"/>
    <w:rsid w:val="00301F40"/>
    <w:rsid w:val="003020C1"/>
    <w:rsid w:val="0030213D"/>
    <w:rsid w:val="00303D3A"/>
    <w:rsid w:val="00306435"/>
    <w:rsid w:val="00312FCD"/>
    <w:rsid w:val="00313AEA"/>
    <w:rsid w:val="0032119E"/>
    <w:rsid w:val="00324B24"/>
    <w:rsid w:val="00330574"/>
    <w:rsid w:val="00330B3E"/>
    <w:rsid w:val="003316A4"/>
    <w:rsid w:val="00331783"/>
    <w:rsid w:val="00333C1B"/>
    <w:rsid w:val="00333C5D"/>
    <w:rsid w:val="003401D4"/>
    <w:rsid w:val="00344262"/>
    <w:rsid w:val="003472D5"/>
    <w:rsid w:val="003542C0"/>
    <w:rsid w:val="003571DE"/>
    <w:rsid w:val="0035721F"/>
    <w:rsid w:val="00357631"/>
    <w:rsid w:val="00362384"/>
    <w:rsid w:val="00363226"/>
    <w:rsid w:val="003700EE"/>
    <w:rsid w:val="0037074A"/>
    <w:rsid w:val="00371E43"/>
    <w:rsid w:val="0037281F"/>
    <w:rsid w:val="00376C7A"/>
    <w:rsid w:val="003775CD"/>
    <w:rsid w:val="0038276B"/>
    <w:rsid w:val="00383D4F"/>
    <w:rsid w:val="00383F54"/>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E3E79"/>
    <w:rsid w:val="003E4FAB"/>
    <w:rsid w:val="003E541D"/>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A34"/>
    <w:rsid w:val="004D7092"/>
    <w:rsid w:val="004E08DF"/>
    <w:rsid w:val="004E20CB"/>
    <w:rsid w:val="004E44AD"/>
    <w:rsid w:val="004E4AEC"/>
    <w:rsid w:val="004F0085"/>
    <w:rsid w:val="004F01AC"/>
    <w:rsid w:val="004F23E3"/>
    <w:rsid w:val="004F2426"/>
    <w:rsid w:val="004F4134"/>
    <w:rsid w:val="004F6830"/>
    <w:rsid w:val="004F7DFC"/>
    <w:rsid w:val="0050051E"/>
    <w:rsid w:val="00501E89"/>
    <w:rsid w:val="00502AFC"/>
    <w:rsid w:val="0050457E"/>
    <w:rsid w:val="0050493A"/>
    <w:rsid w:val="00507464"/>
    <w:rsid w:val="0051158C"/>
    <w:rsid w:val="00513E8C"/>
    <w:rsid w:val="005174D6"/>
    <w:rsid w:val="00517B2B"/>
    <w:rsid w:val="005244F5"/>
    <w:rsid w:val="005270FB"/>
    <w:rsid w:val="0053188E"/>
    <w:rsid w:val="005379D3"/>
    <w:rsid w:val="00541B34"/>
    <w:rsid w:val="005446F4"/>
    <w:rsid w:val="00544AE1"/>
    <w:rsid w:val="00546FC8"/>
    <w:rsid w:val="005513F0"/>
    <w:rsid w:val="0055149F"/>
    <w:rsid w:val="00555027"/>
    <w:rsid w:val="00556837"/>
    <w:rsid w:val="00565730"/>
    <w:rsid w:val="00572D43"/>
    <w:rsid w:val="0057628B"/>
    <w:rsid w:val="00576F55"/>
    <w:rsid w:val="00580A39"/>
    <w:rsid w:val="005811C3"/>
    <w:rsid w:val="00582030"/>
    <w:rsid w:val="00582D2A"/>
    <w:rsid w:val="00582E4D"/>
    <w:rsid w:val="00583234"/>
    <w:rsid w:val="00585F30"/>
    <w:rsid w:val="00586990"/>
    <w:rsid w:val="00587297"/>
    <w:rsid w:val="005928A6"/>
    <w:rsid w:val="005A02C4"/>
    <w:rsid w:val="005A152A"/>
    <w:rsid w:val="005A575F"/>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B71"/>
    <w:rsid w:val="00652A4E"/>
    <w:rsid w:val="00652F50"/>
    <w:rsid w:val="00653835"/>
    <w:rsid w:val="0065434D"/>
    <w:rsid w:val="00654603"/>
    <w:rsid w:val="0065587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C63"/>
    <w:rsid w:val="006F6955"/>
    <w:rsid w:val="006F6FE3"/>
    <w:rsid w:val="006F712C"/>
    <w:rsid w:val="00700EA2"/>
    <w:rsid w:val="0070274C"/>
    <w:rsid w:val="007040B6"/>
    <w:rsid w:val="00705A83"/>
    <w:rsid w:val="0070646F"/>
    <w:rsid w:val="00710564"/>
    <w:rsid w:val="00714E50"/>
    <w:rsid w:val="007150EC"/>
    <w:rsid w:val="00717657"/>
    <w:rsid w:val="007215E6"/>
    <w:rsid w:val="0072357B"/>
    <w:rsid w:val="0072432A"/>
    <w:rsid w:val="007258D4"/>
    <w:rsid w:val="0073064B"/>
    <w:rsid w:val="0073235C"/>
    <w:rsid w:val="0073284D"/>
    <w:rsid w:val="00734453"/>
    <w:rsid w:val="00737017"/>
    <w:rsid w:val="007370DB"/>
    <w:rsid w:val="0074018D"/>
    <w:rsid w:val="007410E9"/>
    <w:rsid w:val="007418F7"/>
    <w:rsid w:val="007437F2"/>
    <w:rsid w:val="007439CC"/>
    <w:rsid w:val="007449E5"/>
    <w:rsid w:val="00747527"/>
    <w:rsid w:val="00753721"/>
    <w:rsid w:val="00754520"/>
    <w:rsid w:val="007546FE"/>
    <w:rsid w:val="00756B68"/>
    <w:rsid w:val="007621C7"/>
    <w:rsid w:val="00762D8B"/>
    <w:rsid w:val="00763E5B"/>
    <w:rsid w:val="0076692D"/>
    <w:rsid w:val="007710FF"/>
    <w:rsid w:val="00771817"/>
    <w:rsid w:val="00771A06"/>
    <w:rsid w:val="00774F84"/>
    <w:rsid w:val="00780963"/>
    <w:rsid w:val="00782864"/>
    <w:rsid w:val="00790434"/>
    <w:rsid w:val="00790714"/>
    <w:rsid w:val="00795FB2"/>
    <w:rsid w:val="007962CE"/>
    <w:rsid w:val="0079740E"/>
    <w:rsid w:val="007A0B14"/>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548E"/>
    <w:rsid w:val="007D7708"/>
    <w:rsid w:val="007E26D7"/>
    <w:rsid w:val="007E29EE"/>
    <w:rsid w:val="007E2C67"/>
    <w:rsid w:val="007E7436"/>
    <w:rsid w:val="007F1784"/>
    <w:rsid w:val="007F538E"/>
    <w:rsid w:val="007F5D8C"/>
    <w:rsid w:val="007F6F51"/>
    <w:rsid w:val="00802216"/>
    <w:rsid w:val="00803F2E"/>
    <w:rsid w:val="008076BA"/>
    <w:rsid w:val="00810EAC"/>
    <w:rsid w:val="008167F5"/>
    <w:rsid w:val="00821C8C"/>
    <w:rsid w:val="00823EDC"/>
    <w:rsid w:val="00826C50"/>
    <w:rsid w:val="00833229"/>
    <w:rsid w:val="00835B1F"/>
    <w:rsid w:val="00836163"/>
    <w:rsid w:val="00837F3D"/>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626E3"/>
    <w:rsid w:val="00863D78"/>
    <w:rsid w:val="008706B9"/>
    <w:rsid w:val="00874755"/>
    <w:rsid w:val="00877277"/>
    <w:rsid w:val="00884BB0"/>
    <w:rsid w:val="0088631E"/>
    <w:rsid w:val="00887592"/>
    <w:rsid w:val="00892F42"/>
    <w:rsid w:val="008947B2"/>
    <w:rsid w:val="00897760"/>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AC2"/>
    <w:rsid w:val="008F016F"/>
    <w:rsid w:val="008F22E6"/>
    <w:rsid w:val="008F25EA"/>
    <w:rsid w:val="008F35EB"/>
    <w:rsid w:val="008F42F3"/>
    <w:rsid w:val="008F48D2"/>
    <w:rsid w:val="00900161"/>
    <w:rsid w:val="00902815"/>
    <w:rsid w:val="00902A5A"/>
    <w:rsid w:val="00903195"/>
    <w:rsid w:val="00906D5E"/>
    <w:rsid w:val="009104F2"/>
    <w:rsid w:val="009110BF"/>
    <w:rsid w:val="0091420C"/>
    <w:rsid w:val="0091532F"/>
    <w:rsid w:val="0092011D"/>
    <w:rsid w:val="00922C08"/>
    <w:rsid w:val="009316BE"/>
    <w:rsid w:val="00931DE0"/>
    <w:rsid w:val="00933DD6"/>
    <w:rsid w:val="00934BF0"/>
    <w:rsid w:val="00936488"/>
    <w:rsid w:val="00936666"/>
    <w:rsid w:val="00937C79"/>
    <w:rsid w:val="00940427"/>
    <w:rsid w:val="00942336"/>
    <w:rsid w:val="00943683"/>
    <w:rsid w:val="00950E1E"/>
    <w:rsid w:val="00952323"/>
    <w:rsid w:val="009524D6"/>
    <w:rsid w:val="00952FBE"/>
    <w:rsid w:val="00960056"/>
    <w:rsid w:val="009604C3"/>
    <w:rsid w:val="00960E1C"/>
    <w:rsid w:val="00964695"/>
    <w:rsid w:val="00967562"/>
    <w:rsid w:val="009771CF"/>
    <w:rsid w:val="009803B3"/>
    <w:rsid w:val="00980523"/>
    <w:rsid w:val="009807BD"/>
    <w:rsid w:val="00981BF8"/>
    <w:rsid w:val="009832C8"/>
    <w:rsid w:val="00992A8C"/>
    <w:rsid w:val="00994E82"/>
    <w:rsid w:val="00995648"/>
    <w:rsid w:val="00997857"/>
    <w:rsid w:val="00997DE9"/>
    <w:rsid w:val="009A240E"/>
    <w:rsid w:val="009A3B61"/>
    <w:rsid w:val="009A52B4"/>
    <w:rsid w:val="009B0E56"/>
    <w:rsid w:val="009B1827"/>
    <w:rsid w:val="009B7430"/>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7B9B"/>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A1B9C"/>
    <w:rsid w:val="00BA5E31"/>
    <w:rsid w:val="00BB21F3"/>
    <w:rsid w:val="00BB6762"/>
    <w:rsid w:val="00BC23D8"/>
    <w:rsid w:val="00BC3586"/>
    <w:rsid w:val="00BC4D78"/>
    <w:rsid w:val="00BC620A"/>
    <w:rsid w:val="00BC6569"/>
    <w:rsid w:val="00BD0BAE"/>
    <w:rsid w:val="00BD1A4E"/>
    <w:rsid w:val="00BD34A7"/>
    <w:rsid w:val="00BD3CF8"/>
    <w:rsid w:val="00BD435D"/>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245E"/>
    <w:rsid w:val="00C74995"/>
    <w:rsid w:val="00C74E61"/>
    <w:rsid w:val="00C77A70"/>
    <w:rsid w:val="00C82397"/>
    <w:rsid w:val="00C82B6F"/>
    <w:rsid w:val="00C86B55"/>
    <w:rsid w:val="00C86C5F"/>
    <w:rsid w:val="00C93D89"/>
    <w:rsid w:val="00C9401A"/>
    <w:rsid w:val="00C97019"/>
    <w:rsid w:val="00C97F46"/>
    <w:rsid w:val="00CA0503"/>
    <w:rsid w:val="00CA069B"/>
    <w:rsid w:val="00CA3EE6"/>
    <w:rsid w:val="00CA4114"/>
    <w:rsid w:val="00CA4DA1"/>
    <w:rsid w:val="00CA5786"/>
    <w:rsid w:val="00CA7EB0"/>
    <w:rsid w:val="00CB3F98"/>
    <w:rsid w:val="00CB59B9"/>
    <w:rsid w:val="00CB60C8"/>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52B0"/>
    <w:rsid w:val="00D418F1"/>
    <w:rsid w:val="00D421DC"/>
    <w:rsid w:val="00D42A38"/>
    <w:rsid w:val="00D43893"/>
    <w:rsid w:val="00D438B3"/>
    <w:rsid w:val="00D51672"/>
    <w:rsid w:val="00D52113"/>
    <w:rsid w:val="00D52628"/>
    <w:rsid w:val="00D60359"/>
    <w:rsid w:val="00D607C5"/>
    <w:rsid w:val="00D6132E"/>
    <w:rsid w:val="00D6283F"/>
    <w:rsid w:val="00D628DA"/>
    <w:rsid w:val="00D62A74"/>
    <w:rsid w:val="00D64895"/>
    <w:rsid w:val="00D649AE"/>
    <w:rsid w:val="00D658A1"/>
    <w:rsid w:val="00D659D4"/>
    <w:rsid w:val="00D670FD"/>
    <w:rsid w:val="00D6739D"/>
    <w:rsid w:val="00D72856"/>
    <w:rsid w:val="00D733C8"/>
    <w:rsid w:val="00D738B4"/>
    <w:rsid w:val="00D74D66"/>
    <w:rsid w:val="00D81AAC"/>
    <w:rsid w:val="00D84D6D"/>
    <w:rsid w:val="00D8573B"/>
    <w:rsid w:val="00D92F59"/>
    <w:rsid w:val="00D94929"/>
    <w:rsid w:val="00D96519"/>
    <w:rsid w:val="00DA4DFE"/>
    <w:rsid w:val="00DB13EF"/>
    <w:rsid w:val="00DB577A"/>
    <w:rsid w:val="00DB5942"/>
    <w:rsid w:val="00DC179C"/>
    <w:rsid w:val="00DC46DF"/>
    <w:rsid w:val="00DC4A18"/>
    <w:rsid w:val="00DC4BA5"/>
    <w:rsid w:val="00DC564F"/>
    <w:rsid w:val="00DC7379"/>
    <w:rsid w:val="00DD1883"/>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13C6"/>
    <w:rsid w:val="00E04D69"/>
    <w:rsid w:val="00E05C4F"/>
    <w:rsid w:val="00E16ECC"/>
    <w:rsid w:val="00E21479"/>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503B8"/>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5630"/>
    <w:rsid w:val="00EB5786"/>
    <w:rsid w:val="00EB5B39"/>
    <w:rsid w:val="00EB6A9F"/>
    <w:rsid w:val="00EC0095"/>
    <w:rsid w:val="00EC368C"/>
    <w:rsid w:val="00EC4258"/>
    <w:rsid w:val="00EC4669"/>
    <w:rsid w:val="00EC5638"/>
    <w:rsid w:val="00EC61DF"/>
    <w:rsid w:val="00EC669E"/>
    <w:rsid w:val="00EC74A9"/>
    <w:rsid w:val="00ED03DD"/>
    <w:rsid w:val="00ED21DC"/>
    <w:rsid w:val="00ED3E53"/>
    <w:rsid w:val="00ED4E8C"/>
    <w:rsid w:val="00ED5307"/>
    <w:rsid w:val="00ED7104"/>
    <w:rsid w:val="00EE029D"/>
    <w:rsid w:val="00EE06F3"/>
    <w:rsid w:val="00EF20E3"/>
    <w:rsid w:val="00EF265B"/>
    <w:rsid w:val="00EF4B4E"/>
    <w:rsid w:val="00EF5F9A"/>
    <w:rsid w:val="00EF654F"/>
    <w:rsid w:val="00EF7960"/>
    <w:rsid w:val="00F00A92"/>
    <w:rsid w:val="00F02603"/>
    <w:rsid w:val="00F05BFA"/>
    <w:rsid w:val="00F05EB7"/>
    <w:rsid w:val="00F12BE2"/>
    <w:rsid w:val="00F131F4"/>
    <w:rsid w:val="00F148C9"/>
    <w:rsid w:val="00F14CBF"/>
    <w:rsid w:val="00F15253"/>
    <w:rsid w:val="00F15FC0"/>
    <w:rsid w:val="00F21C08"/>
    <w:rsid w:val="00F22410"/>
    <w:rsid w:val="00F229AB"/>
    <w:rsid w:val="00F22CCE"/>
    <w:rsid w:val="00F23A7A"/>
    <w:rsid w:val="00F23A7F"/>
    <w:rsid w:val="00F271CC"/>
    <w:rsid w:val="00F30501"/>
    <w:rsid w:val="00F3167E"/>
    <w:rsid w:val="00F3228E"/>
    <w:rsid w:val="00F32623"/>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20AB"/>
    <w:rsid w:val="00F745F0"/>
    <w:rsid w:val="00F767B0"/>
    <w:rsid w:val="00F80560"/>
    <w:rsid w:val="00F81E6E"/>
    <w:rsid w:val="00F83655"/>
    <w:rsid w:val="00F84A03"/>
    <w:rsid w:val="00F85688"/>
    <w:rsid w:val="00F85A2F"/>
    <w:rsid w:val="00F87EE6"/>
    <w:rsid w:val="00F90A75"/>
    <w:rsid w:val="00F93AB7"/>
    <w:rsid w:val="00F944AB"/>
    <w:rsid w:val="00F94D73"/>
    <w:rsid w:val="00F94DCB"/>
    <w:rsid w:val="00F96F8F"/>
    <w:rsid w:val="00FA156E"/>
    <w:rsid w:val="00FA19E9"/>
    <w:rsid w:val="00FA29D0"/>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AC0"/>
    <w:rsid w:val="00FC610F"/>
    <w:rsid w:val="00FC6DCF"/>
    <w:rsid w:val="00FC6ECF"/>
    <w:rsid w:val="00FC6FC0"/>
    <w:rsid w:val="00FD0DBC"/>
    <w:rsid w:val="00FD4C53"/>
    <w:rsid w:val="00FD69C3"/>
    <w:rsid w:val="00FE035A"/>
    <w:rsid w:val="00FE1849"/>
    <w:rsid w:val="00FE1AAD"/>
    <w:rsid w:val="00FE1E9D"/>
    <w:rsid w:val="00FE4184"/>
    <w:rsid w:val="00FE6B9A"/>
    <w:rsid w:val="00FF1440"/>
    <w:rsid w:val="00FF1949"/>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D53F0"/>
  <w15:docId w15:val="{C2EAEDEA-AFE9-4AE8-AD78-7B0C89E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berschrift1">
    <w:name w:val="heading 1"/>
    <w:next w:val="Standard"/>
    <w:link w:val="berschrift1Zchn"/>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berschrift2">
    <w:name w:val="heading 2"/>
    <w:basedOn w:val="berschrift1"/>
    <w:next w:val="Standard"/>
    <w:link w:val="berschrift2Zchn"/>
    <w:qFormat/>
    <w:pPr>
      <w:numPr>
        <w:ilvl w:val="1"/>
      </w:numPr>
      <w:pBdr>
        <w:top w:val="none" w:sz="0" w:space="0" w:color="auto"/>
      </w:pBdr>
      <w:spacing w:before="180"/>
      <w:outlineLvl w:val="1"/>
    </w:pPr>
    <w:rPr>
      <w:sz w:val="32"/>
      <w:szCs w:val="32"/>
    </w:rPr>
  </w:style>
  <w:style w:type="paragraph" w:styleId="berschrift3">
    <w:name w:val="heading 3"/>
    <w:basedOn w:val="berschrift2"/>
    <w:next w:val="Standard"/>
    <w:link w:val="berschrift3Zchn"/>
    <w:qFormat/>
    <w:pPr>
      <w:numPr>
        <w:ilvl w:val="2"/>
      </w:numPr>
      <w:spacing w:before="120"/>
      <w:outlineLvl w:val="2"/>
    </w:pPr>
    <w:rPr>
      <w:sz w:val="28"/>
      <w:szCs w:val="28"/>
    </w:rPr>
  </w:style>
  <w:style w:type="paragraph" w:styleId="berschrift4">
    <w:name w:val="heading 4"/>
    <w:basedOn w:val="berschrift3"/>
    <w:next w:val="Standard"/>
    <w:link w:val="berschrift4Zchn"/>
    <w:qFormat/>
    <w:pPr>
      <w:numPr>
        <w:ilvl w:val="3"/>
      </w:numPr>
      <w:outlineLvl w:val="3"/>
    </w:pPr>
    <w:rPr>
      <w:sz w:val="24"/>
      <w:szCs w:val="24"/>
    </w:rPr>
  </w:style>
  <w:style w:type="paragraph" w:styleId="berschrift5">
    <w:name w:val="heading 5"/>
    <w:basedOn w:val="berschrift4"/>
    <w:next w:val="Standard"/>
    <w:link w:val="berschrift5Zchn"/>
    <w:qFormat/>
    <w:pPr>
      <w:numPr>
        <w:ilvl w:val="4"/>
      </w:numPr>
      <w:outlineLvl w:val="4"/>
    </w:pPr>
    <w:rPr>
      <w:sz w:val="22"/>
      <w:szCs w:val="22"/>
    </w:rPr>
  </w:style>
  <w:style w:type="paragraph" w:styleId="berschrift6">
    <w:name w:val="heading 6"/>
    <w:basedOn w:val="Standard"/>
    <w:next w:val="Standard"/>
    <w:link w:val="berschrift6Zchn"/>
    <w:qFormat/>
    <w:pPr>
      <w:keepNext/>
      <w:keepLines/>
      <w:numPr>
        <w:ilvl w:val="5"/>
        <w:numId w:val="1"/>
      </w:numPr>
      <w:spacing w:before="120"/>
      <w:outlineLvl w:val="5"/>
    </w:pPr>
    <w:rPr>
      <w:rFonts w:cs="Arial"/>
    </w:rPr>
  </w:style>
  <w:style w:type="paragraph" w:styleId="berschrift7">
    <w:name w:val="heading 7"/>
    <w:basedOn w:val="Standard"/>
    <w:next w:val="Standard"/>
    <w:link w:val="berschrift7Zchn"/>
    <w:qFormat/>
    <w:pPr>
      <w:keepNext/>
      <w:keepLines/>
      <w:numPr>
        <w:ilvl w:val="6"/>
        <w:numId w:val="1"/>
      </w:numPr>
      <w:spacing w:before="120"/>
      <w:outlineLvl w:val="6"/>
    </w:pPr>
    <w:rPr>
      <w:rFonts w:cs="Arial"/>
    </w:rPr>
  </w:style>
  <w:style w:type="paragraph" w:styleId="berschrift8">
    <w:name w:val="heading 8"/>
    <w:basedOn w:val="berschrift7"/>
    <w:next w:val="Standard"/>
    <w:link w:val="berschrift8Zchn"/>
    <w:qFormat/>
    <w:pPr>
      <w:numPr>
        <w:ilvl w:val="7"/>
      </w:numPr>
      <w:outlineLvl w:val="7"/>
    </w:pPr>
  </w:style>
  <w:style w:type="paragraph" w:styleId="berschrift9">
    <w:name w:val="heading 9"/>
    <w:basedOn w:val="berschrift8"/>
    <w:next w:val="Standard"/>
    <w:link w:val="berschrift9Zchn"/>
    <w:qFormat/>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jc w:val="left"/>
    </w:pPr>
  </w:style>
  <w:style w:type="paragraph" w:styleId="Liste2">
    <w:name w:val="List 2"/>
    <w:basedOn w:val="Standard"/>
    <w:uiPriority w:val="99"/>
    <w:semiHidden/>
    <w:unhideWhenUsed/>
    <w:pPr>
      <w:ind w:left="720" w:hanging="360"/>
      <w:contextualSpacing/>
    </w:pPr>
  </w:style>
  <w:style w:type="paragraph" w:styleId="Sprechblasentext">
    <w:name w:val="Balloon Text"/>
    <w:basedOn w:val="Standard"/>
    <w:link w:val="SprechblasentextZchn"/>
    <w:uiPriority w:val="99"/>
    <w:semiHidden/>
    <w:unhideWhenUsed/>
    <w:pPr>
      <w:spacing w:after="0"/>
    </w:pPr>
    <w:rPr>
      <w:rFonts w:ascii="Segoe UI" w:hAnsi="Segoe UI" w:cs="Segoe UI"/>
      <w:sz w:val="18"/>
      <w:szCs w:val="18"/>
    </w:rPr>
  </w:style>
  <w:style w:type="paragraph" w:styleId="Fuzeile">
    <w:name w:val="footer"/>
    <w:basedOn w:val="Kopfzeile"/>
    <w:link w:val="FuzeileZchn"/>
    <w:semiHidden/>
    <w:pPr>
      <w:widowControl w:val="0"/>
      <w:jc w:val="center"/>
    </w:pPr>
    <w:rPr>
      <w:rFonts w:cs="Arial"/>
      <w:b/>
      <w:bCs/>
      <w:i/>
      <w:iCs/>
      <w:sz w:val="18"/>
      <w:szCs w:val="18"/>
      <w:lang w:val="en-US"/>
    </w:rPr>
  </w:style>
  <w:style w:type="paragraph" w:styleId="Kopfzeile">
    <w:name w:val="header"/>
    <w:basedOn w:val="Standard"/>
    <w:link w:val="KopfzeileZchn"/>
    <w:uiPriority w:val="99"/>
    <w:unhideWhenUsed/>
    <w:pPr>
      <w:tabs>
        <w:tab w:val="center" w:pos="4680"/>
        <w:tab w:val="right" w:pos="9360"/>
      </w:tabs>
      <w:spacing w:after="0"/>
    </w:pPr>
  </w:style>
  <w:style w:type="paragraph" w:styleId="Liste">
    <w:name w:val="List"/>
    <w:basedOn w:val="Standard"/>
    <w:uiPriority w:val="99"/>
    <w:semiHidden/>
    <w:unhideWhenUsed/>
    <w:pPr>
      <w:ind w:left="360" w:hanging="360"/>
      <w:contextualSpacing/>
    </w:pPr>
  </w:style>
  <w:style w:type="paragraph" w:styleId="StandardWeb">
    <w:name w:val="Normal (Web)"/>
    <w:basedOn w:val="Standard"/>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Kommentarthema">
    <w:name w:val="annotation subject"/>
    <w:basedOn w:val="Kommentartext"/>
    <w:next w:val="Kommentartext"/>
    <w:link w:val="KommentarthemaZchn"/>
    <w:uiPriority w:val="99"/>
    <w:semiHidden/>
    <w:unhideWhenUsed/>
    <w:rPr>
      <w:b/>
      <w:bCs/>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Pr>
      <w:b/>
      <w:bCs/>
    </w:rPr>
  </w:style>
  <w:style w:type="character" w:styleId="Seitenzahl">
    <w:name w:val="page number"/>
    <w:semiHidden/>
  </w:style>
  <w:style w:type="character" w:styleId="Hyperlink">
    <w:name w:val="Hyperlink"/>
    <w:semiHidden/>
    <w:unhideWhenUsed/>
    <w:qFormat/>
    <w:rPr>
      <w:color w:val="0000FF"/>
      <w:u w:val="single"/>
    </w:rPr>
  </w:style>
  <w:style w:type="character" w:styleId="Kommentarzeichen">
    <w:name w:val="annotation reference"/>
    <w:basedOn w:val="Absatz-Standardschriftart"/>
    <w:uiPriority w:val="99"/>
    <w:semiHidden/>
    <w:unhideWhenUsed/>
    <w:rPr>
      <w:sz w:val="21"/>
      <w:szCs w:val="21"/>
    </w:rPr>
  </w:style>
  <w:style w:type="character" w:customStyle="1" w:styleId="berschrift1Zchn">
    <w:name w:val="Überschrift 1 Zchn"/>
    <w:basedOn w:val="Absatz-Standardschriftart"/>
    <w:link w:val="berschrift1"/>
    <w:rPr>
      <w:rFonts w:ascii="Arial" w:eastAsia="Times New Roman" w:hAnsi="Arial" w:cs="Arial"/>
      <w:sz w:val="36"/>
      <w:szCs w:val="36"/>
      <w:lang w:val="en-GB" w:eastAsia="zh-CN"/>
    </w:rPr>
  </w:style>
  <w:style w:type="character" w:customStyle="1" w:styleId="berschrift2Zchn">
    <w:name w:val="Überschrift 2 Zchn"/>
    <w:basedOn w:val="Absatz-Standardschriftart"/>
    <w:link w:val="berschrift2"/>
    <w:rPr>
      <w:rFonts w:ascii="Arial" w:eastAsia="Times New Roman" w:hAnsi="Arial" w:cs="Arial"/>
      <w:sz w:val="32"/>
      <w:szCs w:val="32"/>
      <w:lang w:val="en-GB" w:eastAsia="zh-CN"/>
    </w:rPr>
  </w:style>
  <w:style w:type="character" w:customStyle="1" w:styleId="berschrift3Zchn">
    <w:name w:val="Überschrift 3 Zchn"/>
    <w:basedOn w:val="Absatz-Standardschriftart"/>
    <w:link w:val="berschrift3"/>
    <w:rPr>
      <w:rFonts w:ascii="Arial" w:eastAsia="Times New Roman" w:hAnsi="Arial" w:cs="Arial"/>
      <w:sz w:val="28"/>
      <w:szCs w:val="28"/>
      <w:lang w:val="en-GB" w:eastAsia="zh-CN"/>
    </w:rPr>
  </w:style>
  <w:style w:type="character" w:customStyle="1" w:styleId="berschrift4Zchn">
    <w:name w:val="Überschrift 4 Zchn"/>
    <w:basedOn w:val="Absatz-Standardschriftart"/>
    <w:link w:val="berschrift4"/>
    <w:rPr>
      <w:rFonts w:ascii="Arial" w:eastAsia="Times New Roman" w:hAnsi="Arial" w:cs="Arial"/>
      <w:sz w:val="24"/>
      <w:szCs w:val="24"/>
      <w:lang w:val="en-GB" w:eastAsia="zh-CN"/>
    </w:rPr>
  </w:style>
  <w:style w:type="character" w:customStyle="1" w:styleId="berschrift5Zchn">
    <w:name w:val="Überschrift 5 Zchn"/>
    <w:basedOn w:val="Absatz-Standardschriftart"/>
    <w:link w:val="berschrift5"/>
    <w:rPr>
      <w:rFonts w:ascii="Arial" w:eastAsia="Times New Roman" w:hAnsi="Arial" w:cs="Arial"/>
      <w:lang w:val="en-GB" w:eastAsia="zh-CN"/>
    </w:rPr>
  </w:style>
  <w:style w:type="character" w:customStyle="1" w:styleId="berschrift6Zchn">
    <w:name w:val="Überschrift 6 Zchn"/>
    <w:basedOn w:val="Absatz-Standardschriftart"/>
    <w:link w:val="berschrift6"/>
    <w:rPr>
      <w:rFonts w:ascii="Arial" w:eastAsia="Times New Roman" w:hAnsi="Arial" w:cs="Arial"/>
      <w:sz w:val="20"/>
      <w:szCs w:val="20"/>
      <w:lang w:val="en-GB" w:eastAsia="zh-CN"/>
    </w:rPr>
  </w:style>
  <w:style w:type="character" w:customStyle="1" w:styleId="berschrift7Zchn">
    <w:name w:val="Überschrift 7 Zchn"/>
    <w:basedOn w:val="Absatz-Standardschriftart"/>
    <w:link w:val="berschrift7"/>
    <w:rPr>
      <w:rFonts w:ascii="Arial" w:eastAsia="Times New Roman" w:hAnsi="Arial" w:cs="Arial"/>
      <w:sz w:val="20"/>
      <w:szCs w:val="20"/>
      <w:lang w:val="en-GB" w:eastAsia="zh-CN"/>
    </w:rPr>
  </w:style>
  <w:style w:type="character" w:customStyle="1" w:styleId="berschrift8Zchn">
    <w:name w:val="Überschrift 8 Zchn"/>
    <w:basedOn w:val="Absatz-Standardschriftart"/>
    <w:link w:val="berschrift8"/>
    <w:rPr>
      <w:rFonts w:ascii="Arial" w:eastAsia="Times New Roman" w:hAnsi="Arial" w:cs="Arial"/>
      <w:sz w:val="20"/>
      <w:szCs w:val="20"/>
      <w:lang w:val="en-GB" w:eastAsia="zh-CN"/>
    </w:rPr>
  </w:style>
  <w:style w:type="character" w:customStyle="1" w:styleId="berschrift9Zchn">
    <w:name w:val="Überschrift 9 Zchn"/>
    <w:basedOn w:val="Absatz-Standardschriftart"/>
    <w:link w:val="berschrift9"/>
    <w:rPr>
      <w:rFonts w:ascii="Arial" w:eastAsia="Times New Roman" w:hAnsi="Arial" w:cs="Arial"/>
      <w:sz w:val="20"/>
      <w:szCs w:val="20"/>
      <w:lang w:val="en-GB" w:eastAsia="zh-CN"/>
    </w:rPr>
  </w:style>
  <w:style w:type="paragraph" w:customStyle="1" w:styleId="3GPPHeader">
    <w:name w:val="3GPP_Header"/>
    <w:basedOn w:val="Standard"/>
    <w:pPr>
      <w:tabs>
        <w:tab w:val="left" w:pos="1701"/>
        <w:tab w:val="right" w:pos="9639"/>
      </w:tabs>
      <w:spacing w:after="240"/>
    </w:pPr>
    <w:rPr>
      <w:b/>
      <w:sz w:val="24"/>
    </w:rPr>
  </w:style>
  <w:style w:type="character" w:customStyle="1" w:styleId="FuzeileZchn">
    <w:name w:val="Fußzeile Zchn"/>
    <w:basedOn w:val="Absatz-Standardschriftart"/>
    <w:link w:val="Fuzeile"/>
    <w:semiHidden/>
    <w:rPr>
      <w:rFonts w:ascii="Arial" w:eastAsia="Times New Roman" w:hAnsi="Arial" w:cs="Arial"/>
      <w:b/>
      <w:bCs/>
      <w:i/>
      <w:iCs/>
      <w:sz w:val="18"/>
      <w:szCs w:val="18"/>
      <w:lang w:eastAsia="zh-CN"/>
    </w:rPr>
  </w:style>
  <w:style w:type="paragraph" w:customStyle="1" w:styleId="Reference">
    <w:name w:val="Reference"/>
    <w:basedOn w:val="Standard"/>
    <w:pPr>
      <w:numPr>
        <w:numId w:val="2"/>
      </w:numPr>
    </w:pPr>
  </w:style>
  <w:style w:type="paragraph" w:customStyle="1" w:styleId="Doc-text2">
    <w:name w:val="Doc-text2"/>
    <w:basedOn w:val="Standard"/>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KeinLeerraum">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KopfzeileZchn">
    <w:name w:val="Kopfzeile Zchn"/>
    <w:basedOn w:val="Absatz-Standardschriftart"/>
    <w:link w:val="Kopfzeile"/>
    <w:uiPriority w:val="99"/>
    <w:rPr>
      <w:rFonts w:ascii="Arial" w:eastAsia="Times New Roman" w:hAnsi="Arial" w:cs="Times New Roman"/>
      <w:sz w:val="20"/>
      <w:szCs w:val="20"/>
      <w:lang w:val="en-GB" w:eastAsia="zh-CN"/>
    </w:rPr>
  </w:style>
  <w:style w:type="paragraph" w:styleId="Listenabsatz">
    <w:name w:val="List Paragraph"/>
    <w:aliases w:val="목록 단"/>
    <w:basedOn w:val="Standard"/>
    <w:link w:val="ListenabsatzZchn"/>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enabsatzZchn">
    <w:name w:val="Listenabsatz Zchn"/>
    <w:aliases w:val="목록 단 Zchn"/>
    <w:link w:val="Listenabsatz"/>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e"/>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Standard"/>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Standard"/>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e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Standard"/>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Standard"/>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en-GB" w:eastAsia="zh-CN"/>
    </w:rPr>
  </w:style>
  <w:style w:type="character" w:customStyle="1" w:styleId="KommentartextZchn">
    <w:name w:val="Kommentartext Zchn"/>
    <w:basedOn w:val="Absatz-Standardschriftart"/>
    <w:link w:val="Kommentartext"/>
    <w:uiPriority w:val="99"/>
    <w:semiHidden/>
    <w:rPr>
      <w:rFonts w:ascii="Arial" w:eastAsia="Times New Roman" w:hAnsi="Arial" w:cs="Times New Roman"/>
      <w:sz w:val="20"/>
      <w:szCs w:val="20"/>
      <w:lang w:val="en-GB" w:eastAsia="zh-CN"/>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val="en-GB" w:eastAsia="zh-CN"/>
    </w:rPr>
  </w:style>
  <w:style w:type="paragraph" w:customStyle="1" w:styleId="B3">
    <w:name w:val="B3"/>
    <w:basedOn w:val="Liste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e3">
    <w:name w:val="List 3"/>
    <w:basedOn w:val="Standard"/>
    <w:uiPriority w:val="99"/>
    <w:semiHidden/>
    <w:unhideWhenUsed/>
    <w:rsid w:val="006D2BAC"/>
    <w:pPr>
      <w:ind w:left="1080" w:hanging="360"/>
      <w:contextualSpacing/>
    </w:pPr>
  </w:style>
  <w:style w:type="character" w:customStyle="1" w:styleId="normaltextrun">
    <w:name w:val="normaltextrun"/>
    <w:basedOn w:val="Absatz-Standardschriftart"/>
    <w:rsid w:val="009C4341"/>
  </w:style>
  <w:style w:type="character" w:customStyle="1" w:styleId="eop">
    <w:name w:val="eop"/>
    <w:basedOn w:val="Absatz-Standardschriftart"/>
    <w:rsid w:val="009C4341"/>
  </w:style>
  <w:style w:type="paragraph" w:customStyle="1" w:styleId="paragraph">
    <w:name w:val="paragraph"/>
    <w:basedOn w:val="Standard"/>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0F0D8E6-2C2D-4CA0-8D37-1ECDF629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4417</Words>
  <Characters>25183</Characters>
  <Application>Microsoft Office Word</Application>
  <DocSecurity>0</DocSecurity>
  <Lines>209</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nomor</cp:lastModifiedBy>
  <cp:revision>4</cp:revision>
  <dcterms:created xsi:type="dcterms:W3CDTF">2020-10-07T10:07:00Z</dcterms:created>
  <dcterms:modified xsi:type="dcterms:W3CDTF">2020-10-07T10:07:00Z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