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EDEC7" w14:textId="583B685F" w:rsidR="00B5274C" w:rsidRDefault="00393819">
      <w:pPr>
        <w:pStyle w:val="3GPPHeader"/>
        <w:spacing w:after="60"/>
        <w:rPr>
          <w:sz w:val="32"/>
          <w:szCs w:val="32"/>
        </w:rPr>
      </w:pPr>
      <w:r>
        <w:t>e</w:t>
      </w:r>
      <w:r w:rsidR="002F36BE">
        <w:t>3GPP RAN WG2 Meeting #11</w:t>
      </w:r>
      <w:r w:rsidR="00BA1B9C">
        <w:t>2</w:t>
      </w:r>
      <w:r w:rsidR="002F36BE">
        <w:t>e</w:t>
      </w:r>
      <w:r w:rsidR="002F36BE">
        <w:tab/>
      </w:r>
      <w:r w:rsidR="002F36BE">
        <w:rPr>
          <w:rFonts w:cs="Arial"/>
          <w:bCs/>
          <w:sz w:val="26"/>
          <w:szCs w:val="26"/>
        </w:rPr>
        <w:t>R2-2</w:t>
      </w:r>
      <w:r w:rsidR="002F36BE" w:rsidRPr="006D5FD1">
        <w:rPr>
          <w:rFonts w:cs="Arial"/>
          <w:bCs/>
          <w:sz w:val="26"/>
          <w:szCs w:val="26"/>
        </w:rPr>
        <w:t>00</w:t>
      </w:r>
      <w:r w:rsidR="001A1B48" w:rsidRPr="006D5FD1">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r>
      <w:proofErr w:type="spellStart"/>
      <w:r w:rsidRPr="00235D42">
        <w:rPr>
          <w:sz w:val="22"/>
          <w:szCs w:val="22"/>
          <w:lang w:val="fr-FR"/>
        </w:rPr>
        <w:t>InterDigital</w:t>
      </w:r>
      <w:proofErr w:type="spellEnd"/>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r>
        <w:rPr>
          <w:sz w:val="22"/>
          <w:szCs w:val="22"/>
        </w:rPr>
        <w:t>][</w:t>
      </w:r>
      <w:proofErr w:type="gramStart"/>
      <w:r w:rsidR="00922C08">
        <w:rPr>
          <w:sz w:val="22"/>
          <w:szCs w:val="22"/>
        </w:rPr>
        <w:t>908</w:t>
      </w:r>
      <w:r>
        <w:rPr>
          <w:sz w:val="22"/>
          <w:szCs w:val="22"/>
        </w:rPr>
        <w:t>][</w:t>
      </w:r>
      <w:proofErr w:type="gramEnd"/>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Heading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[Post111-e][908][NTN] RACH and HARQ feedback aspects (Interdigital)</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2" w:tooltip="C:Data3GPPRAN2InboxR2-2008214.zip" w:history="1">
        <w:r>
          <w:rPr>
            <w:rStyle w:val="Hyperlink"/>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ListParagraph"/>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Definition of an offset for the start of the ra-</w:t>
      </w:r>
      <w:proofErr w:type="spellStart"/>
      <w:r w:rsidRPr="00FD4C53">
        <w:rPr>
          <w:rFonts w:ascii="Arial" w:hAnsi="Arial" w:cs="Arial"/>
          <w:i/>
          <w:sz w:val="20"/>
          <w:szCs w:val="20"/>
        </w:rPr>
        <w:t>ResponseWindow</w:t>
      </w:r>
      <w:proofErr w:type="spellEnd"/>
      <w:r w:rsidRPr="00FD4C53">
        <w:rPr>
          <w:rFonts w:ascii="Arial" w:hAnsi="Arial" w:cs="Arial"/>
          <w:i/>
          <w:sz w:val="20"/>
          <w:szCs w:val="20"/>
        </w:rPr>
        <w:t xml:space="preserve"> for NTN.</w:t>
      </w:r>
    </w:p>
    <w:p w14:paraId="30D4620D"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Introduction of an offset for the start of the ra-</w:t>
      </w:r>
      <w:proofErr w:type="spellStart"/>
      <w:r w:rsidRPr="00FD4C53">
        <w:rPr>
          <w:rFonts w:ascii="Arial" w:hAnsi="Arial" w:cs="Arial"/>
          <w:i/>
          <w:sz w:val="20"/>
          <w:szCs w:val="20"/>
        </w:rPr>
        <w:t>ContentionResolutionTimer</w:t>
      </w:r>
      <w:proofErr w:type="spellEnd"/>
      <w:r w:rsidRPr="00FD4C53">
        <w:rPr>
          <w:rFonts w:ascii="Arial" w:hAnsi="Arial" w:cs="Arial"/>
          <w:i/>
          <w:sz w:val="20"/>
          <w:szCs w:val="20"/>
        </w:rPr>
        <w:t xml:space="preserve"> to resolve Random access contention</w:t>
      </w:r>
    </w:p>
    <w:p w14:paraId="5EC24B10"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ListParagraph"/>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ListParagraph"/>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Hyperlink"/>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ListParagraph"/>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ListParagraph"/>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Heading1"/>
      </w:pPr>
      <w:r>
        <w:t>Continuation of RACH discussion</w:t>
      </w:r>
    </w:p>
    <w:p w14:paraId="4CB72A97" w14:textId="534727A7" w:rsidR="003E664F" w:rsidRPr="00997857" w:rsidRDefault="000A4B8A">
      <w:pPr>
        <w:pStyle w:val="Heading2"/>
        <w:rPr>
          <w:lang w:val="fr-FR"/>
        </w:rPr>
      </w:pPr>
      <w:r>
        <w:rPr>
          <w:lang w:val="fr-FR"/>
        </w:rPr>
        <w:t xml:space="preserve">Offset and </w:t>
      </w:r>
      <w:proofErr w:type="spellStart"/>
      <w:r>
        <w:rPr>
          <w:lang w:val="fr-FR"/>
        </w:rPr>
        <w:t>Extentions</w:t>
      </w:r>
      <w:proofErr w:type="spellEnd"/>
    </w:p>
    <w:p w14:paraId="5A915368" w14:textId="58A80239" w:rsidR="00B5274C" w:rsidRDefault="00B81ACF" w:rsidP="00997857">
      <w:pPr>
        <w:pStyle w:val="Heading3"/>
      </w:pPr>
      <w:r>
        <w:t>Ra-</w:t>
      </w:r>
      <w:proofErr w:type="spellStart"/>
      <w:r>
        <w:t>ResponseWindow</w:t>
      </w:r>
      <w:proofErr w:type="spellEnd"/>
      <w:r>
        <w:t xml:space="preserve"> and </w:t>
      </w:r>
      <w:proofErr w:type="spellStart"/>
      <w:r>
        <w:t>ra-ContentionResolutionTimer</w:t>
      </w:r>
      <w:proofErr w:type="spellEnd"/>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proofErr w:type="spellStart"/>
      <w:r w:rsidRPr="00A76D29">
        <w:rPr>
          <w:i/>
        </w:rPr>
        <w:t>ra-ResponseWindow</w:t>
      </w:r>
      <w:proofErr w:type="spellEnd"/>
      <w:r>
        <w:t xml:space="preserve"> and the </w:t>
      </w:r>
      <w:proofErr w:type="spellStart"/>
      <w:r w:rsidRPr="00A76D29">
        <w:rPr>
          <w:i/>
        </w:rPr>
        <w:t>ra-ContentionResolutionTimer</w:t>
      </w:r>
      <w:proofErr w:type="spellEnd"/>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gNB/reference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proofErr w:type="spellStart"/>
      <w:r w:rsidR="00DF4F5D">
        <w:t>pre</w:t>
      </w:r>
      <w:r>
        <w:t>compensation</w:t>
      </w:r>
      <w:proofErr w:type="spellEnd"/>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ListParagraph"/>
        <w:numPr>
          <w:ilvl w:val="1"/>
          <w:numId w:val="35"/>
        </w:numPr>
        <w:rPr>
          <w:rFonts w:ascii="Arial" w:hAnsi="Arial" w:cs="Arial"/>
          <w:i/>
        </w:rPr>
      </w:pPr>
      <w:r w:rsidRPr="00A00CE8">
        <w:rPr>
          <w:rFonts w:ascii="Arial" w:hAnsi="Arial" w:cs="Arial"/>
          <w:i/>
          <w:sz w:val="20"/>
        </w:rPr>
        <w:t>FFS:  Details on additional information signalled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In case of GNSS-assisted TA acquisition in RRC idle/inactive mode, the UE calculates its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Option 2: The User specific TA  is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ListParagraph"/>
        <w:numPr>
          <w:ilvl w:val="1"/>
          <w:numId w:val="35"/>
        </w:numPr>
        <w:rPr>
          <w:rFonts w:ascii="Arial" w:hAnsi="Arial" w:cs="Arial"/>
          <w:i/>
          <w:sz w:val="20"/>
        </w:rPr>
      </w:pPr>
      <w:r w:rsidRPr="00F84A03">
        <w:rPr>
          <w:rFonts w:ascii="Arial" w:hAnsi="Arial" w:cs="Arial"/>
          <w:i/>
          <w:sz w:val="20"/>
        </w:rPr>
        <w:t>FFS: The need and details of Common TA indication</w:t>
      </w:r>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This conclusions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t>*</w:t>
      </w:r>
      <w:r w:rsidRPr="00942336">
        <w:rPr>
          <w:i/>
        </w:rPr>
        <w:t>Note: T</w:t>
      </w:r>
      <w:r w:rsidR="00BF7210" w:rsidRPr="00942336">
        <w:rPr>
          <w:i/>
        </w:rPr>
        <w:t xml:space="preserve">his does not preclude further enhancement for UEs not capable of UE-specific </w:t>
      </w:r>
      <w:proofErr w:type="spellStart"/>
      <w:r w:rsidR="00BF7210" w:rsidRPr="00942336">
        <w:rPr>
          <w:i/>
        </w:rPr>
        <w:t>precompensation</w:t>
      </w:r>
      <w:proofErr w:type="spellEnd"/>
      <w:r w:rsidR="00BF7210" w:rsidRPr="00942336">
        <w:rPr>
          <w:i/>
        </w:rPr>
        <w:t xml:space="preserve">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ins w:id="0" w:author="Abhishek Roy" w:date="2020-09-30T15:25:00Z">
              <w:r>
                <w:rPr>
                  <w:lang w:eastAsia="sv-SE"/>
                </w:rPr>
                <w:t>MediaTek</w:t>
              </w:r>
            </w:ins>
          </w:p>
        </w:tc>
        <w:tc>
          <w:tcPr>
            <w:tcW w:w="1739" w:type="dxa"/>
          </w:tcPr>
          <w:p w14:paraId="7EB32F24" w14:textId="6389A7EC" w:rsidR="00154A11" w:rsidRDefault="003D32F0" w:rsidP="00EF5F9A">
            <w:pPr>
              <w:rPr>
                <w:lang w:eastAsia="sv-SE"/>
              </w:rPr>
            </w:pPr>
            <w:ins w:id="1"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2"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2AD441DA" w:rsidR="00154A11" w:rsidRDefault="009C4341" w:rsidP="00EF5F9A">
            <w:pPr>
              <w:rPr>
                <w:lang w:eastAsia="sv-SE"/>
              </w:rPr>
            </w:pPr>
            <w:ins w:id="3" w:author="Chien-Chun CHENG" w:date="2020-10-07T13:51:00Z">
              <w:r>
                <w:rPr>
                  <w:lang w:eastAsia="sv-SE"/>
                </w:rPr>
                <w:t>APT</w:t>
              </w:r>
            </w:ins>
          </w:p>
        </w:tc>
        <w:tc>
          <w:tcPr>
            <w:tcW w:w="1739" w:type="dxa"/>
          </w:tcPr>
          <w:p w14:paraId="6D7A3EE5" w14:textId="7C28D891" w:rsidR="00154A11" w:rsidRDefault="009C4341" w:rsidP="00EF5F9A">
            <w:pPr>
              <w:rPr>
                <w:lang w:eastAsia="sv-SE"/>
              </w:rPr>
            </w:pPr>
            <w:ins w:id="4" w:author="Chien-Chun CHENG" w:date="2020-10-07T13:51:00Z">
              <w:r>
                <w:rPr>
                  <w:lang w:eastAsia="sv-SE"/>
                </w:rPr>
                <w:t xml:space="preserve">Agree </w:t>
              </w:r>
            </w:ins>
          </w:p>
        </w:tc>
        <w:tc>
          <w:tcPr>
            <w:tcW w:w="6480" w:type="dxa"/>
          </w:tcPr>
          <w:p w14:paraId="05CBD526" w14:textId="77777777" w:rsidR="00154A11" w:rsidRDefault="00154A11" w:rsidP="00EF5F9A">
            <w:pPr>
              <w:rPr>
                <w:rFonts w:eastAsiaTheme="minorEastAsia"/>
              </w:rPr>
            </w:pPr>
          </w:p>
        </w:tc>
      </w:tr>
      <w:tr w:rsidR="00154A11" w14:paraId="038B89B1" w14:textId="77777777" w:rsidTr="00EF5F9A">
        <w:tc>
          <w:tcPr>
            <w:tcW w:w="1496" w:type="dxa"/>
          </w:tcPr>
          <w:p w14:paraId="2203B354" w14:textId="77777777" w:rsidR="00154A11" w:rsidRDefault="00154A11" w:rsidP="00EF5F9A">
            <w:pPr>
              <w:rPr>
                <w:lang w:eastAsia="sv-SE"/>
              </w:rPr>
            </w:pPr>
          </w:p>
        </w:tc>
        <w:tc>
          <w:tcPr>
            <w:tcW w:w="1739" w:type="dxa"/>
          </w:tcPr>
          <w:p w14:paraId="03035C62" w14:textId="77777777" w:rsidR="00154A11" w:rsidRDefault="00154A11" w:rsidP="00EF5F9A">
            <w:pPr>
              <w:rPr>
                <w:lang w:eastAsia="sv-SE"/>
              </w:rPr>
            </w:pPr>
          </w:p>
        </w:tc>
        <w:tc>
          <w:tcPr>
            <w:tcW w:w="6480" w:type="dxa"/>
          </w:tcPr>
          <w:p w14:paraId="32FBDE4A" w14:textId="77777777" w:rsidR="00154A11" w:rsidRDefault="00154A11" w:rsidP="00EF5F9A">
            <w:pPr>
              <w:rPr>
                <w:lang w:eastAsia="sv-SE"/>
              </w:rPr>
            </w:pPr>
          </w:p>
        </w:tc>
      </w:tr>
      <w:tr w:rsidR="00154A11" w14:paraId="2DC096C7" w14:textId="77777777" w:rsidTr="00EF5F9A">
        <w:tc>
          <w:tcPr>
            <w:tcW w:w="1496" w:type="dxa"/>
          </w:tcPr>
          <w:p w14:paraId="1B2DF663" w14:textId="77777777" w:rsidR="00154A11" w:rsidRDefault="00154A11" w:rsidP="00EF5F9A">
            <w:pPr>
              <w:rPr>
                <w:rFonts w:eastAsiaTheme="minorEastAsia"/>
              </w:rPr>
            </w:pPr>
          </w:p>
        </w:tc>
        <w:tc>
          <w:tcPr>
            <w:tcW w:w="1739" w:type="dxa"/>
          </w:tcPr>
          <w:p w14:paraId="4D51F873" w14:textId="77777777" w:rsidR="00154A11" w:rsidRDefault="00154A11" w:rsidP="00EF5F9A">
            <w:pPr>
              <w:rPr>
                <w:rFonts w:eastAsiaTheme="minorEastAsia"/>
              </w:rPr>
            </w:pPr>
          </w:p>
        </w:tc>
        <w:tc>
          <w:tcPr>
            <w:tcW w:w="6480" w:type="dxa"/>
          </w:tcPr>
          <w:p w14:paraId="5CB52E5D" w14:textId="77777777" w:rsidR="00154A11" w:rsidRDefault="00154A11" w:rsidP="00EF5F9A">
            <w:pPr>
              <w:rPr>
                <w:rFonts w:eastAsiaTheme="minorEastAsia"/>
              </w:rPr>
            </w:pPr>
          </w:p>
        </w:tc>
      </w:tr>
      <w:tr w:rsidR="00154A11" w14:paraId="31F9D558" w14:textId="77777777" w:rsidTr="00EF5F9A">
        <w:tc>
          <w:tcPr>
            <w:tcW w:w="1496" w:type="dxa"/>
          </w:tcPr>
          <w:p w14:paraId="506526D6" w14:textId="77777777" w:rsidR="00154A11" w:rsidRDefault="00154A11" w:rsidP="00EF5F9A">
            <w:pPr>
              <w:rPr>
                <w:lang w:eastAsia="sv-SE"/>
              </w:rPr>
            </w:pPr>
          </w:p>
        </w:tc>
        <w:tc>
          <w:tcPr>
            <w:tcW w:w="1739" w:type="dxa"/>
          </w:tcPr>
          <w:p w14:paraId="538FB1B6" w14:textId="77777777" w:rsidR="00154A11" w:rsidRDefault="00154A11" w:rsidP="00EF5F9A">
            <w:pPr>
              <w:rPr>
                <w:lang w:eastAsia="sv-SE"/>
              </w:rPr>
            </w:pPr>
          </w:p>
        </w:tc>
        <w:tc>
          <w:tcPr>
            <w:tcW w:w="6480" w:type="dxa"/>
          </w:tcPr>
          <w:p w14:paraId="4AA18861" w14:textId="77777777" w:rsidR="00154A11" w:rsidRDefault="00154A11" w:rsidP="00EF5F9A">
            <w:pPr>
              <w:rPr>
                <w:lang w:eastAsia="sv-SE"/>
              </w:rPr>
            </w:pPr>
          </w:p>
        </w:tc>
      </w:tr>
      <w:tr w:rsidR="00154A11" w14:paraId="468B6794" w14:textId="77777777" w:rsidTr="00EF5F9A">
        <w:tc>
          <w:tcPr>
            <w:tcW w:w="1496" w:type="dxa"/>
          </w:tcPr>
          <w:p w14:paraId="587A5E38" w14:textId="77777777" w:rsidR="00154A11" w:rsidRDefault="00154A11" w:rsidP="00EF5F9A">
            <w:pPr>
              <w:rPr>
                <w:lang w:eastAsia="sv-SE"/>
              </w:rPr>
            </w:pPr>
          </w:p>
        </w:tc>
        <w:tc>
          <w:tcPr>
            <w:tcW w:w="1739" w:type="dxa"/>
          </w:tcPr>
          <w:p w14:paraId="697D6E98" w14:textId="77777777" w:rsidR="00154A11" w:rsidRDefault="00154A11" w:rsidP="00EF5F9A">
            <w:pPr>
              <w:rPr>
                <w:lang w:eastAsia="sv-SE"/>
              </w:rPr>
            </w:pPr>
          </w:p>
        </w:tc>
        <w:tc>
          <w:tcPr>
            <w:tcW w:w="6480" w:type="dxa"/>
          </w:tcPr>
          <w:p w14:paraId="0C08BEC6" w14:textId="77777777" w:rsidR="00154A11" w:rsidRDefault="00154A11" w:rsidP="00EF5F9A">
            <w:pPr>
              <w:rPr>
                <w:rFonts w:eastAsia="Malgun Gothic"/>
                <w:lang w:eastAsia="ko-KR"/>
              </w:rPr>
            </w:pPr>
          </w:p>
        </w:tc>
      </w:tr>
      <w:tr w:rsidR="00154A11" w14:paraId="2F2D160C" w14:textId="77777777" w:rsidTr="00EF5F9A">
        <w:tc>
          <w:tcPr>
            <w:tcW w:w="1496" w:type="dxa"/>
          </w:tcPr>
          <w:p w14:paraId="6D1174B3" w14:textId="77777777" w:rsidR="00154A11" w:rsidRDefault="00154A11" w:rsidP="00EF5F9A">
            <w:pPr>
              <w:rPr>
                <w:lang w:eastAsia="sv-SE"/>
              </w:rPr>
            </w:pPr>
          </w:p>
        </w:tc>
        <w:tc>
          <w:tcPr>
            <w:tcW w:w="1739" w:type="dxa"/>
          </w:tcPr>
          <w:p w14:paraId="51B6F25C" w14:textId="77777777" w:rsidR="00154A11" w:rsidRDefault="00154A11" w:rsidP="00EF5F9A">
            <w:pPr>
              <w:rPr>
                <w:lang w:eastAsia="sv-SE"/>
              </w:rPr>
            </w:pPr>
          </w:p>
        </w:tc>
        <w:tc>
          <w:tcPr>
            <w:tcW w:w="6480" w:type="dxa"/>
          </w:tcPr>
          <w:p w14:paraId="727C8CA9" w14:textId="77777777" w:rsidR="00154A11" w:rsidRDefault="00154A11" w:rsidP="00EF5F9A">
            <w:pPr>
              <w:rPr>
                <w:lang w:eastAsia="sv-SE"/>
              </w:rPr>
            </w:pPr>
          </w:p>
        </w:tc>
      </w:tr>
    </w:tbl>
    <w:p w14:paraId="7A6021D7" w14:textId="7DB77CD8"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proofErr w:type="spellStart"/>
      <w:r w:rsidR="002E4B32" w:rsidRPr="002E4B32">
        <w:rPr>
          <w:b/>
          <w:i/>
          <w:lang w:eastAsia="sv-SE"/>
        </w:rPr>
        <w:t>ra-ContentioResolutionTimer</w:t>
      </w:r>
      <w:proofErr w:type="spellEnd"/>
      <w:r w:rsidR="002E4B32">
        <w:rPr>
          <w:b/>
          <w:lang w:eastAsia="sv-SE"/>
        </w:rPr>
        <w:t xml:space="preserve"> offset is defined using UE-specific delay as baseline </w:t>
      </w:r>
      <w:r w:rsidR="00C52F85">
        <w:rPr>
          <w:b/>
          <w:lang w:eastAsia="sv-SE"/>
        </w:rPr>
        <w:t>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ins w:id="5" w:author="Abhishek Roy" w:date="2020-09-30T15:26:00Z">
              <w:r>
                <w:rPr>
                  <w:lang w:eastAsia="sv-SE"/>
                </w:rPr>
                <w:t>MediaTek</w:t>
              </w:r>
            </w:ins>
          </w:p>
        </w:tc>
        <w:tc>
          <w:tcPr>
            <w:tcW w:w="1739" w:type="dxa"/>
          </w:tcPr>
          <w:p w14:paraId="55A38F46" w14:textId="7A03F104" w:rsidR="00296B4A" w:rsidRDefault="003D32F0" w:rsidP="00EF5F9A">
            <w:pPr>
              <w:rPr>
                <w:lang w:eastAsia="sv-SE"/>
              </w:rPr>
            </w:pPr>
            <w:ins w:id="6"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proofErr w:type="spellStart"/>
            <w:ins w:id="7" w:author="Abhishek Roy" w:date="2020-09-30T15:26:00Z">
              <w:r w:rsidRPr="003D32F0">
                <w:rPr>
                  <w:i/>
                  <w:lang w:eastAsia="sv-SE"/>
                </w:rPr>
                <w:t>ra-ContentioResolutionTimer</w:t>
              </w:r>
              <w:proofErr w:type="spellEnd"/>
              <w:r w:rsidRPr="003D32F0">
                <w:rPr>
                  <w:lang w:eastAsia="sv-SE"/>
                </w:rPr>
                <w:t xml:space="preserve"> offset </w:t>
              </w:r>
            </w:ins>
            <w:ins w:id="8" w:author="Abhishek Roy" w:date="2020-09-30T15:27:00Z">
              <w:r>
                <w:rPr>
                  <w:lang w:eastAsia="sv-SE"/>
                </w:rPr>
                <w:t>should be</w:t>
              </w:r>
            </w:ins>
            <w:ins w:id="9" w:author="Abhishek Roy" w:date="2020-09-30T15:26:00Z">
              <w:r w:rsidRPr="003D32F0">
                <w:rPr>
                  <w:lang w:eastAsia="sv-SE"/>
                </w:rPr>
                <w:t xml:space="preserve"> defined using UE-specific delay as baseline in LEO/GE</w:t>
              </w:r>
            </w:ins>
            <w:ins w:id="10" w:author="Abhishek Roy" w:date="2020-10-01T07:50:00Z">
              <w:r w:rsidR="00C97019">
                <w:rPr>
                  <w:lang w:eastAsia="sv-SE"/>
                </w:rPr>
                <w:t>O</w:t>
              </w:r>
            </w:ins>
          </w:p>
        </w:tc>
      </w:tr>
      <w:tr w:rsidR="00296B4A" w14:paraId="051A3D4C" w14:textId="77777777" w:rsidTr="00EF5F9A">
        <w:tc>
          <w:tcPr>
            <w:tcW w:w="1496" w:type="dxa"/>
          </w:tcPr>
          <w:p w14:paraId="01616C74" w14:textId="3D7EF0C7" w:rsidR="00296B4A" w:rsidRDefault="009C4341" w:rsidP="00EF5F9A">
            <w:pPr>
              <w:rPr>
                <w:lang w:eastAsia="sv-SE"/>
              </w:rPr>
            </w:pPr>
            <w:ins w:id="11" w:author="Chien-Chun CHENG" w:date="2020-10-07T13:51:00Z">
              <w:r>
                <w:rPr>
                  <w:lang w:eastAsia="sv-SE"/>
                </w:rPr>
                <w:t>APT</w:t>
              </w:r>
            </w:ins>
          </w:p>
        </w:tc>
        <w:tc>
          <w:tcPr>
            <w:tcW w:w="1739" w:type="dxa"/>
          </w:tcPr>
          <w:p w14:paraId="118A59F0" w14:textId="29868418" w:rsidR="00296B4A" w:rsidRDefault="009C4341" w:rsidP="00EF5F9A">
            <w:pPr>
              <w:rPr>
                <w:lang w:eastAsia="sv-SE"/>
              </w:rPr>
            </w:pPr>
            <w:ins w:id="12" w:author="Chien-Chun CHENG" w:date="2020-10-07T13:51:00Z">
              <w:r>
                <w:rPr>
                  <w:lang w:eastAsia="sv-SE"/>
                </w:rPr>
                <w:t>Agree</w:t>
              </w:r>
            </w:ins>
          </w:p>
        </w:tc>
        <w:tc>
          <w:tcPr>
            <w:tcW w:w="6480" w:type="dxa"/>
          </w:tcPr>
          <w:p w14:paraId="03A8FDB8" w14:textId="77777777" w:rsidR="00296B4A" w:rsidRDefault="00296B4A" w:rsidP="00EF5F9A">
            <w:pPr>
              <w:rPr>
                <w:rFonts w:eastAsiaTheme="minorEastAsia"/>
              </w:rPr>
            </w:pPr>
          </w:p>
        </w:tc>
      </w:tr>
      <w:tr w:rsidR="00296B4A" w14:paraId="6B2A6506" w14:textId="77777777" w:rsidTr="00EF5F9A">
        <w:tc>
          <w:tcPr>
            <w:tcW w:w="1496" w:type="dxa"/>
          </w:tcPr>
          <w:p w14:paraId="5AAE4657" w14:textId="77777777" w:rsidR="00296B4A" w:rsidRDefault="00296B4A" w:rsidP="00EF5F9A">
            <w:pPr>
              <w:rPr>
                <w:lang w:eastAsia="sv-SE"/>
              </w:rPr>
            </w:pPr>
          </w:p>
        </w:tc>
        <w:tc>
          <w:tcPr>
            <w:tcW w:w="1739" w:type="dxa"/>
          </w:tcPr>
          <w:p w14:paraId="6ACD62DD" w14:textId="77777777" w:rsidR="00296B4A" w:rsidRDefault="00296B4A" w:rsidP="00EF5F9A">
            <w:pPr>
              <w:rPr>
                <w:lang w:eastAsia="sv-SE"/>
              </w:rPr>
            </w:pPr>
          </w:p>
        </w:tc>
        <w:tc>
          <w:tcPr>
            <w:tcW w:w="6480" w:type="dxa"/>
          </w:tcPr>
          <w:p w14:paraId="6456A5FA" w14:textId="77777777" w:rsidR="00296B4A" w:rsidRDefault="00296B4A" w:rsidP="00EF5F9A">
            <w:pPr>
              <w:rPr>
                <w:lang w:eastAsia="sv-SE"/>
              </w:rPr>
            </w:pPr>
          </w:p>
        </w:tc>
      </w:tr>
      <w:tr w:rsidR="00296B4A" w14:paraId="14F8D29F" w14:textId="77777777" w:rsidTr="00EF5F9A">
        <w:tc>
          <w:tcPr>
            <w:tcW w:w="1496" w:type="dxa"/>
          </w:tcPr>
          <w:p w14:paraId="54728506" w14:textId="77777777" w:rsidR="00296B4A" w:rsidRDefault="00296B4A" w:rsidP="00EF5F9A">
            <w:pPr>
              <w:rPr>
                <w:rFonts w:eastAsiaTheme="minorEastAsia"/>
              </w:rPr>
            </w:pPr>
          </w:p>
        </w:tc>
        <w:tc>
          <w:tcPr>
            <w:tcW w:w="1739" w:type="dxa"/>
          </w:tcPr>
          <w:p w14:paraId="48661C1C" w14:textId="77777777" w:rsidR="00296B4A" w:rsidRDefault="00296B4A" w:rsidP="00EF5F9A">
            <w:pPr>
              <w:rPr>
                <w:rFonts w:eastAsiaTheme="minorEastAsia"/>
              </w:rPr>
            </w:pPr>
          </w:p>
        </w:tc>
        <w:tc>
          <w:tcPr>
            <w:tcW w:w="6480" w:type="dxa"/>
          </w:tcPr>
          <w:p w14:paraId="10512B5A" w14:textId="77777777" w:rsidR="00296B4A" w:rsidRDefault="00296B4A" w:rsidP="00EF5F9A">
            <w:pPr>
              <w:rPr>
                <w:rFonts w:eastAsiaTheme="minorEastAsia"/>
              </w:rPr>
            </w:pPr>
          </w:p>
        </w:tc>
      </w:tr>
      <w:tr w:rsidR="00296B4A" w14:paraId="2736D898" w14:textId="77777777" w:rsidTr="00EF5F9A">
        <w:tc>
          <w:tcPr>
            <w:tcW w:w="1496" w:type="dxa"/>
          </w:tcPr>
          <w:p w14:paraId="28B4D6B5" w14:textId="77777777" w:rsidR="00296B4A" w:rsidRDefault="00296B4A" w:rsidP="00EF5F9A">
            <w:pPr>
              <w:rPr>
                <w:lang w:eastAsia="sv-SE"/>
              </w:rPr>
            </w:pPr>
          </w:p>
        </w:tc>
        <w:tc>
          <w:tcPr>
            <w:tcW w:w="1739" w:type="dxa"/>
          </w:tcPr>
          <w:p w14:paraId="3C9DB964" w14:textId="77777777" w:rsidR="00296B4A" w:rsidRDefault="00296B4A" w:rsidP="00EF5F9A">
            <w:pPr>
              <w:rPr>
                <w:lang w:eastAsia="sv-SE"/>
              </w:rPr>
            </w:pPr>
          </w:p>
        </w:tc>
        <w:tc>
          <w:tcPr>
            <w:tcW w:w="6480" w:type="dxa"/>
          </w:tcPr>
          <w:p w14:paraId="09DE10CA" w14:textId="77777777" w:rsidR="00296B4A" w:rsidRDefault="00296B4A" w:rsidP="00EF5F9A">
            <w:pPr>
              <w:rPr>
                <w:lang w:eastAsia="sv-SE"/>
              </w:rPr>
            </w:pPr>
          </w:p>
        </w:tc>
      </w:tr>
      <w:tr w:rsidR="00296B4A" w14:paraId="485259AB" w14:textId="77777777" w:rsidTr="00EF5F9A">
        <w:tc>
          <w:tcPr>
            <w:tcW w:w="1496" w:type="dxa"/>
          </w:tcPr>
          <w:p w14:paraId="7E20166F" w14:textId="77777777" w:rsidR="00296B4A" w:rsidRDefault="00296B4A" w:rsidP="00EF5F9A">
            <w:pPr>
              <w:rPr>
                <w:lang w:eastAsia="sv-SE"/>
              </w:rPr>
            </w:pPr>
          </w:p>
        </w:tc>
        <w:tc>
          <w:tcPr>
            <w:tcW w:w="1739" w:type="dxa"/>
          </w:tcPr>
          <w:p w14:paraId="30098AA6" w14:textId="77777777" w:rsidR="00296B4A" w:rsidRDefault="00296B4A" w:rsidP="00EF5F9A">
            <w:pPr>
              <w:rPr>
                <w:lang w:eastAsia="sv-SE"/>
              </w:rPr>
            </w:pPr>
          </w:p>
        </w:tc>
        <w:tc>
          <w:tcPr>
            <w:tcW w:w="6480" w:type="dxa"/>
          </w:tcPr>
          <w:p w14:paraId="7918D28D" w14:textId="77777777" w:rsidR="00296B4A" w:rsidRDefault="00296B4A" w:rsidP="00EF5F9A">
            <w:pPr>
              <w:rPr>
                <w:rFonts w:eastAsia="Malgun Gothic"/>
                <w:lang w:eastAsia="ko-KR"/>
              </w:rPr>
            </w:pPr>
          </w:p>
        </w:tc>
      </w:tr>
      <w:tr w:rsidR="00296B4A" w14:paraId="14A81BA5" w14:textId="77777777" w:rsidTr="00EF5F9A">
        <w:tc>
          <w:tcPr>
            <w:tcW w:w="1496" w:type="dxa"/>
          </w:tcPr>
          <w:p w14:paraId="1A46C512" w14:textId="77777777" w:rsidR="00296B4A" w:rsidRDefault="00296B4A" w:rsidP="00EF5F9A">
            <w:pPr>
              <w:rPr>
                <w:lang w:eastAsia="sv-SE"/>
              </w:rPr>
            </w:pPr>
          </w:p>
        </w:tc>
        <w:tc>
          <w:tcPr>
            <w:tcW w:w="1739" w:type="dxa"/>
          </w:tcPr>
          <w:p w14:paraId="2803161D" w14:textId="77777777" w:rsidR="00296B4A" w:rsidRDefault="00296B4A" w:rsidP="00EF5F9A">
            <w:pPr>
              <w:rPr>
                <w:lang w:eastAsia="sv-SE"/>
              </w:rPr>
            </w:pPr>
          </w:p>
        </w:tc>
        <w:tc>
          <w:tcPr>
            <w:tcW w:w="6480" w:type="dxa"/>
          </w:tcPr>
          <w:p w14:paraId="19741075" w14:textId="77777777" w:rsidR="00296B4A" w:rsidRDefault="00296B4A" w:rsidP="00EF5F9A">
            <w:pPr>
              <w:rPr>
                <w:lang w:eastAsia="sv-SE"/>
              </w:rPr>
            </w:pPr>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r w:rsidRPr="00F7012E">
        <w:rPr>
          <w:i/>
          <w:lang w:val="en-US"/>
        </w:rPr>
        <w:t>ra-</w:t>
      </w:r>
      <w:proofErr w:type="spellStart"/>
      <w:r w:rsidRPr="00F7012E">
        <w:rPr>
          <w:i/>
          <w:lang w:val="en-US"/>
        </w:rPr>
        <w:t>ResponseWindow</w:t>
      </w:r>
      <w:proofErr w:type="spellEnd"/>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ListParagraph"/>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Definition of an offset for the start of the ra-</w:t>
      </w:r>
      <w:proofErr w:type="spellStart"/>
      <w:r w:rsidRPr="00B452B9">
        <w:rPr>
          <w:rFonts w:ascii="Times New Roman" w:hAnsi="Times New Roman"/>
          <w:i/>
          <w:sz w:val="20"/>
          <w:szCs w:val="20"/>
        </w:rPr>
        <w:t>ResponseWindow</w:t>
      </w:r>
      <w:proofErr w:type="spellEnd"/>
      <w:r w:rsidRPr="00B452B9">
        <w:rPr>
          <w:rFonts w:ascii="Times New Roman" w:hAnsi="Times New Roman"/>
          <w:i/>
          <w:sz w:val="20"/>
          <w:szCs w:val="20"/>
        </w:rPr>
        <w:t xml:space="preserve">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proofErr w:type="spellStart"/>
      <w:r w:rsidR="00F7012E" w:rsidRPr="00296B4A">
        <w:rPr>
          <w:b/>
          <w:i/>
          <w:lang w:eastAsia="sv-SE"/>
        </w:rPr>
        <w:t>ra-</w:t>
      </w:r>
      <w:r w:rsidR="00F7012E">
        <w:rPr>
          <w:b/>
          <w:i/>
          <w:lang w:eastAsia="sv-SE"/>
        </w:rPr>
        <w:t>ResponseWindow</w:t>
      </w:r>
      <w:proofErr w:type="spellEnd"/>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proofErr w:type="spellStart"/>
      <w:r w:rsidRPr="00D94929">
        <w:rPr>
          <w:rFonts w:cs="Arial"/>
          <w:b/>
          <w:i/>
          <w:lang w:eastAsia="sv-SE"/>
        </w:rPr>
        <w:t>ra-ResponseWindow</w:t>
      </w:r>
      <w:proofErr w:type="spellEnd"/>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ins w:id="13" w:author="Abhishek Roy" w:date="2020-09-30T15:27:00Z">
              <w:r>
                <w:rPr>
                  <w:lang w:eastAsia="sv-SE"/>
                </w:rPr>
                <w:t>MediaTek</w:t>
              </w:r>
            </w:ins>
          </w:p>
        </w:tc>
        <w:tc>
          <w:tcPr>
            <w:tcW w:w="1739" w:type="dxa"/>
          </w:tcPr>
          <w:p w14:paraId="189C7A0B" w14:textId="64F3D210" w:rsidR="003D32F0" w:rsidRDefault="003D32F0" w:rsidP="003D32F0">
            <w:pPr>
              <w:rPr>
                <w:lang w:eastAsia="sv-SE"/>
              </w:rPr>
            </w:pPr>
            <w:ins w:id="14" w:author="Abhishek Roy" w:date="2020-09-30T15:27:00Z">
              <w:r>
                <w:rPr>
                  <w:lang w:eastAsia="sv-SE"/>
                </w:rPr>
                <w:t>Agree</w:t>
              </w:r>
            </w:ins>
          </w:p>
        </w:tc>
        <w:tc>
          <w:tcPr>
            <w:tcW w:w="6480" w:type="dxa"/>
          </w:tcPr>
          <w:p w14:paraId="4602C985" w14:textId="1E6DE74F" w:rsidR="003D32F0" w:rsidRDefault="003D32F0" w:rsidP="003D32F0">
            <w:pPr>
              <w:rPr>
                <w:lang w:eastAsia="sv-SE"/>
              </w:rPr>
            </w:pPr>
            <w:proofErr w:type="spellStart"/>
            <w:ins w:id="15" w:author="Abhishek Roy" w:date="2020-09-30T15:27:00Z">
              <w:r w:rsidRPr="003D32F0">
                <w:rPr>
                  <w:lang w:eastAsia="sv-SE"/>
                </w:rPr>
                <w:t>ra-ResponseWindow</w:t>
              </w:r>
              <w:proofErr w:type="spellEnd"/>
              <w:r w:rsidRPr="003D32F0">
                <w:rPr>
                  <w:lang w:eastAsia="sv-SE"/>
                </w:rPr>
                <w:t xml:space="preserve"> offset </w:t>
              </w:r>
              <w:r>
                <w:rPr>
                  <w:lang w:eastAsia="sv-SE"/>
                </w:rPr>
                <w:t>should be</w:t>
              </w:r>
              <w:r w:rsidRPr="003D32F0">
                <w:rPr>
                  <w:lang w:eastAsia="sv-SE"/>
                </w:rPr>
                <w:t xml:space="preserve"> defined using UE-specific delay as baseline in LEO/GEO</w:t>
              </w:r>
            </w:ins>
            <w:ins w:id="16" w:author="Abhishek Roy" w:date="2020-10-01T07:51:00Z">
              <w:r w:rsidR="00705A83">
                <w:rPr>
                  <w:lang w:eastAsia="sv-SE"/>
                </w:rPr>
                <w:t xml:space="preserve">. </w:t>
              </w:r>
            </w:ins>
            <w:ins w:id="17" w:author="Abhishek Roy" w:date="2020-10-01T07:52:00Z">
              <w:r w:rsidR="00705A83" w:rsidRPr="00705A83">
                <w:rPr>
                  <w:lang w:eastAsia="sv-SE"/>
                </w:rPr>
                <w:t xml:space="preserve">Same is true for </w:t>
              </w:r>
              <w:proofErr w:type="spellStart"/>
              <w:r w:rsidR="00705A83" w:rsidRPr="00705A83">
                <w:rPr>
                  <w:lang w:eastAsia="sv-SE"/>
                </w:rPr>
                <w:t>msgB-ResponseWindow</w:t>
              </w:r>
              <w:proofErr w:type="spellEnd"/>
              <w:r w:rsidR="00705A83">
                <w:rPr>
                  <w:lang w:eastAsia="sv-SE"/>
                </w:rPr>
                <w:t>.</w:t>
              </w:r>
            </w:ins>
          </w:p>
        </w:tc>
      </w:tr>
      <w:tr w:rsidR="004C6F00" w14:paraId="2DBB3171" w14:textId="77777777" w:rsidTr="00EF5F9A">
        <w:tc>
          <w:tcPr>
            <w:tcW w:w="1496" w:type="dxa"/>
          </w:tcPr>
          <w:p w14:paraId="4F186208" w14:textId="6222A05A" w:rsidR="004C6F00" w:rsidRDefault="009C4341" w:rsidP="00EF5F9A">
            <w:pPr>
              <w:rPr>
                <w:lang w:eastAsia="sv-SE"/>
              </w:rPr>
            </w:pPr>
            <w:ins w:id="18" w:author="Chien-Chun CHENG" w:date="2020-10-07T13:51:00Z">
              <w:r>
                <w:rPr>
                  <w:lang w:eastAsia="sv-SE"/>
                </w:rPr>
                <w:t>APT</w:t>
              </w:r>
            </w:ins>
          </w:p>
        </w:tc>
        <w:tc>
          <w:tcPr>
            <w:tcW w:w="1739" w:type="dxa"/>
          </w:tcPr>
          <w:p w14:paraId="7575BE6B" w14:textId="6AB50991" w:rsidR="004C6F00" w:rsidRDefault="009C4341" w:rsidP="00EF5F9A">
            <w:pPr>
              <w:rPr>
                <w:lang w:eastAsia="sv-SE"/>
              </w:rPr>
            </w:pPr>
            <w:ins w:id="19" w:author="Chien-Chun CHENG" w:date="2020-10-07T13:51:00Z">
              <w:r>
                <w:rPr>
                  <w:lang w:eastAsia="sv-SE"/>
                </w:rPr>
                <w:t>Agree</w:t>
              </w:r>
            </w:ins>
          </w:p>
        </w:tc>
        <w:tc>
          <w:tcPr>
            <w:tcW w:w="6480" w:type="dxa"/>
          </w:tcPr>
          <w:p w14:paraId="41171631" w14:textId="77777777" w:rsidR="004C6F00" w:rsidRDefault="004C6F00" w:rsidP="00EF5F9A">
            <w:pPr>
              <w:rPr>
                <w:rFonts w:eastAsiaTheme="minorEastAsia"/>
              </w:rPr>
            </w:pPr>
          </w:p>
        </w:tc>
      </w:tr>
      <w:tr w:rsidR="004C6F00" w14:paraId="0BE56BF2" w14:textId="77777777" w:rsidTr="00EF5F9A">
        <w:tc>
          <w:tcPr>
            <w:tcW w:w="1496" w:type="dxa"/>
          </w:tcPr>
          <w:p w14:paraId="01647526" w14:textId="77777777" w:rsidR="004C6F00" w:rsidRDefault="004C6F00" w:rsidP="00EF5F9A">
            <w:pPr>
              <w:rPr>
                <w:lang w:eastAsia="sv-SE"/>
              </w:rPr>
            </w:pPr>
          </w:p>
        </w:tc>
        <w:tc>
          <w:tcPr>
            <w:tcW w:w="1739" w:type="dxa"/>
          </w:tcPr>
          <w:p w14:paraId="05EEF605" w14:textId="77777777" w:rsidR="004C6F00" w:rsidRDefault="004C6F00" w:rsidP="00EF5F9A">
            <w:pPr>
              <w:rPr>
                <w:lang w:eastAsia="sv-SE"/>
              </w:rPr>
            </w:pPr>
          </w:p>
        </w:tc>
        <w:tc>
          <w:tcPr>
            <w:tcW w:w="6480" w:type="dxa"/>
          </w:tcPr>
          <w:p w14:paraId="3B60CEAC" w14:textId="77777777" w:rsidR="004C6F00" w:rsidRDefault="004C6F00" w:rsidP="00EF5F9A">
            <w:pPr>
              <w:rPr>
                <w:lang w:eastAsia="sv-SE"/>
              </w:rPr>
            </w:pPr>
          </w:p>
        </w:tc>
      </w:tr>
      <w:tr w:rsidR="004C6F00" w14:paraId="27C17454" w14:textId="77777777" w:rsidTr="00EF5F9A">
        <w:tc>
          <w:tcPr>
            <w:tcW w:w="1496" w:type="dxa"/>
          </w:tcPr>
          <w:p w14:paraId="7B6AD3C4" w14:textId="77777777" w:rsidR="004C6F00" w:rsidRDefault="004C6F00" w:rsidP="00EF5F9A">
            <w:pPr>
              <w:rPr>
                <w:rFonts w:eastAsiaTheme="minorEastAsia"/>
              </w:rPr>
            </w:pPr>
          </w:p>
        </w:tc>
        <w:tc>
          <w:tcPr>
            <w:tcW w:w="1739" w:type="dxa"/>
          </w:tcPr>
          <w:p w14:paraId="4C4AF087" w14:textId="77777777" w:rsidR="004C6F00" w:rsidRDefault="004C6F00" w:rsidP="00EF5F9A">
            <w:pPr>
              <w:rPr>
                <w:rFonts w:eastAsiaTheme="minorEastAsia"/>
              </w:rPr>
            </w:pPr>
          </w:p>
        </w:tc>
        <w:tc>
          <w:tcPr>
            <w:tcW w:w="6480" w:type="dxa"/>
          </w:tcPr>
          <w:p w14:paraId="71FA3B4A" w14:textId="77777777" w:rsidR="004C6F00" w:rsidRDefault="004C6F00" w:rsidP="00EF5F9A">
            <w:pPr>
              <w:rPr>
                <w:rFonts w:eastAsiaTheme="minorEastAsia"/>
              </w:rPr>
            </w:pPr>
          </w:p>
        </w:tc>
      </w:tr>
      <w:tr w:rsidR="004C6F00" w14:paraId="33B6DE9D" w14:textId="77777777" w:rsidTr="00EF5F9A">
        <w:tc>
          <w:tcPr>
            <w:tcW w:w="1496" w:type="dxa"/>
          </w:tcPr>
          <w:p w14:paraId="43988A77" w14:textId="77777777" w:rsidR="004C6F00" w:rsidRDefault="004C6F00" w:rsidP="00EF5F9A">
            <w:pPr>
              <w:rPr>
                <w:lang w:eastAsia="sv-SE"/>
              </w:rPr>
            </w:pPr>
          </w:p>
        </w:tc>
        <w:tc>
          <w:tcPr>
            <w:tcW w:w="1739" w:type="dxa"/>
          </w:tcPr>
          <w:p w14:paraId="4E04C9CD" w14:textId="77777777" w:rsidR="004C6F00" w:rsidRDefault="004C6F00" w:rsidP="00EF5F9A">
            <w:pPr>
              <w:rPr>
                <w:lang w:eastAsia="sv-SE"/>
              </w:rPr>
            </w:pPr>
          </w:p>
        </w:tc>
        <w:tc>
          <w:tcPr>
            <w:tcW w:w="6480" w:type="dxa"/>
          </w:tcPr>
          <w:p w14:paraId="28BE9DC2" w14:textId="77777777" w:rsidR="004C6F00" w:rsidRDefault="004C6F00" w:rsidP="00EF5F9A">
            <w:pPr>
              <w:rPr>
                <w:lang w:eastAsia="sv-SE"/>
              </w:rPr>
            </w:pPr>
          </w:p>
        </w:tc>
      </w:tr>
      <w:tr w:rsidR="004C6F00" w14:paraId="07A74406" w14:textId="77777777" w:rsidTr="00EF5F9A">
        <w:tc>
          <w:tcPr>
            <w:tcW w:w="1496" w:type="dxa"/>
          </w:tcPr>
          <w:p w14:paraId="0986FD49" w14:textId="77777777" w:rsidR="004C6F00" w:rsidRDefault="004C6F00" w:rsidP="00EF5F9A">
            <w:pPr>
              <w:rPr>
                <w:lang w:eastAsia="sv-SE"/>
              </w:rPr>
            </w:pPr>
          </w:p>
        </w:tc>
        <w:tc>
          <w:tcPr>
            <w:tcW w:w="1739" w:type="dxa"/>
          </w:tcPr>
          <w:p w14:paraId="1AAFA19A" w14:textId="77777777" w:rsidR="004C6F00" w:rsidRDefault="004C6F00" w:rsidP="00EF5F9A">
            <w:pPr>
              <w:rPr>
                <w:lang w:eastAsia="sv-SE"/>
              </w:rPr>
            </w:pPr>
          </w:p>
        </w:tc>
        <w:tc>
          <w:tcPr>
            <w:tcW w:w="6480" w:type="dxa"/>
          </w:tcPr>
          <w:p w14:paraId="5ED760BE" w14:textId="77777777" w:rsidR="004C6F00" w:rsidRDefault="004C6F00" w:rsidP="00EF5F9A">
            <w:pPr>
              <w:rPr>
                <w:rFonts w:eastAsia="Malgun Gothic"/>
                <w:lang w:eastAsia="ko-KR"/>
              </w:rPr>
            </w:pPr>
          </w:p>
        </w:tc>
      </w:tr>
      <w:tr w:rsidR="004C6F00" w14:paraId="154C67A0" w14:textId="77777777" w:rsidTr="00EF5F9A">
        <w:tc>
          <w:tcPr>
            <w:tcW w:w="1496" w:type="dxa"/>
          </w:tcPr>
          <w:p w14:paraId="36E95C58" w14:textId="77777777" w:rsidR="004C6F00" w:rsidRDefault="004C6F00" w:rsidP="00EF5F9A">
            <w:pPr>
              <w:rPr>
                <w:lang w:eastAsia="sv-SE"/>
              </w:rPr>
            </w:pPr>
          </w:p>
        </w:tc>
        <w:tc>
          <w:tcPr>
            <w:tcW w:w="1739" w:type="dxa"/>
          </w:tcPr>
          <w:p w14:paraId="31885E5B" w14:textId="77777777" w:rsidR="004C6F00" w:rsidRDefault="004C6F00" w:rsidP="00EF5F9A">
            <w:pPr>
              <w:rPr>
                <w:lang w:eastAsia="sv-SE"/>
              </w:rPr>
            </w:pPr>
          </w:p>
        </w:tc>
        <w:tc>
          <w:tcPr>
            <w:tcW w:w="6480" w:type="dxa"/>
          </w:tcPr>
          <w:p w14:paraId="5798A059" w14:textId="77777777" w:rsidR="004C6F00" w:rsidRDefault="004C6F00" w:rsidP="00EF5F9A">
            <w:pPr>
              <w:rPr>
                <w:lang w:eastAsia="sv-SE"/>
              </w:rPr>
            </w:pPr>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TableGrid"/>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ins w:id="20" w:author="Abhishek Roy" w:date="2020-09-30T15:28:00Z">
              <w:r>
                <w:rPr>
                  <w:lang w:eastAsia="sv-SE"/>
                </w:rPr>
                <w:t>MediaTek</w:t>
              </w:r>
            </w:ins>
          </w:p>
        </w:tc>
        <w:tc>
          <w:tcPr>
            <w:tcW w:w="1739" w:type="dxa"/>
          </w:tcPr>
          <w:p w14:paraId="6D59C271" w14:textId="00166872" w:rsidR="003D32F0" w:rsidRDefault="003D32F0" w:rsidP="003D32F0">
            <w:pPr>
              <w:rPr>
                <w:lang w:eastAsia="sv-SE"/>
              </w:rPr>
            </w:pPr>
            <w:ins w:id="21" w:author="Abhishek Roy" w:date="2020-09-30T15:28:00Z">
              <w:r>
                <w:rPr>
                  <w:lang w:eastAsia="sv-SE"/>
                </w:rPr>
                <w:t>Agree</w:t>
              </w:r>
            </w:ins>
          </w:p>
        </w:tc>
        <w:tc>
          <w:tcPr>
            <w:tcW w:w="6480" w:type="dxa"/>
          </w:tcPr>
          <w:p w14:paraId="278549EF" w14:textId="76B183A0" w:rsidR="003D32F0" w:rsidRDefault="003D32F0" w:rsidP="003D32F0">
            <w:pPr>
              <w:rPr>
                <w:lang w:eastAsia="sv-SE"/>
              </w:rPr>
            </w:pPr>
            <w:ins w:id="22" w:author="Abhishek Roy" w:date="2020-09-30T15:28:00Z">
              <w:r>
                <w:rPr>
                  <w:lang w:eastAsia="sv-SE"/>
                </w:rPr>
                <w:t>An LS should be sent to RAN1</w:t>
              </w:r>
            </w:ins>
          </w:p>
        </w:tc>
      </w:tr>
      <w:tr w:rsidR="003D32F0" w14:paraId="47FFBAA8" w14:textId="77777777" w:rsidTr="00EF5F9A">
        <w:tc>
          <w:tcPr>
            <w:tcW w:w="1496" w:type="dxa"/>
          </w:tcPr>
          <w:p w14:paraId="19D2277C" w14:textId="35EDA554" w:rsidR="003D32F0" w:rsidRDefault="009C4341" w:rsidP="003D32F0">
            <w:pPr>
              <w:rPr>
                <w:lang w:eastAsia="sv-SE"/>
              </w:rPr>
            </w:pPr>
            <w:ins w:id="23" w:author="Chien-Chun CHENG" w:date="2020-10-07T13:51:00Z">
              <w:r>
                <w:rPr>
                  <w:lang w:eastAsia="sv-SE"/>
                </w:rPr>
                <w:t>APT</w:t>
              </w:r>
            </w:ins>
          </w:p>
        </w:tc>
        <w:tc>
          <w:tcPr>
            <w:tcW w:w="1739" w:type="dxa"/>
          </w:tcPr>
          <w:p w14:paraId="2E418701" w14:textId="024DE99D" w:rsidR="003D32F0" w:rsidRDefault="009C4341" w:rsidP="003D32F0">
            <w:pPr>
              <w:rPr>
                <w:lang w:eastAsia="sv-SE"/>
              </w:rPr>
            </w:pPr>
            <w:ins w:id="24" w:author="Chien-Chun CHENG" w:date="2020-10-07T13:51:00Z">
              <w:r>
                <w:rPr>
                  <w:lang w:eastAsia="sv-SE"/>
                </w:rPr>
                <w:t xml:space="preserve">Agree </w:t>
              </w:r>
            </w:ins>
          </w:p>
        </w:tc>
        <w:tc>
          <w:tcPr>
            <w:tcW w:w="6480" w:type="dxa"/>
          </w:tcPr>
          <w:p w14:paraId="22E50BBB" w14:textId="0DCA8EA3" w:rsidR="003D32F0" w:rsidRDefault="009C4341" w:rsidP="003D32F0">
            <w:pPr>
              <w:rPr>
                <w:rFonts w:eastAsiaTheme="minorEastAsia"/>
              </w:rPr>
            </w:pPr>
            <w:ins w:id="25" w:author="Chien-Chun CHENG" w:date="2020-10-07T13:51:00Z">
              <w:r>
                <w:rPr>
                  <w:rStyle w:val="normaltextrun"/>
                  <w:rFonts w:cs="Arial"/>
                  <w:color w:val="000000"/>
                  <w:sz w:val="22"/>
                  <w:szCs w:val="22"/>
                  <w:shd w:val="clear" w:color="auto" w:fill="FFFFFF"/>
                </w:rPr>
                <w:t xml:space="preserve">LS to RAN1 is needed because R1-1909479 shows RAN1’s consensus that enhancement for the RAR window/RA-RNTI related issues should be up to RAN2 discussion. It is better to </w:t>
              </w:r>
              <w:r>
                <w:rPr>
                  <w:rStyle w:val="normaltextrun"/>
                  <w:rFonts w:cs="Arial"/>
                  <w:color w:val="000000"/>
                  <w:sz w:val="22"/>
                  <w:szCs w:val="22"/>
                  <w:shd w:val="clear" w:color="auto" w:fill="FFFFFF"/>
                </w:rPr>
                <w:lastRenderedPageBreak/>
                <w:t>clarify that the start of the RAR window shall be captured by RAN1.</w:t>
              </w:r>
              <w:r>
                <w:rPr>
                  <w:rStyle w:val="eop"/>
                  <w:rFonts w:cs="Arial"/>
                  <w:color w:val="000000"/>
                  <w:sz w:val="22"/>
                  <w:szCs w:val="22"/>
                  <w:shd w:val="clear" w:color="auto" w:fill="FFFFFF"/>
                </w:rPr>
                <w:t> </w:t>
              </w:r>
            </w:ins>
          </w:p>
        </w:tc>
      </w:tr>
      <w:tr w:rsidR="003D32F0" w14:paraId="2BC5587E" w14:textId="77777777" w:rsidTr="00EF5F9A">
        <w:tc>
          <w:tcPr>
            <w:tcW w:w="1496" w:type="dxa"/>
          </w:tcPr>
          <w:p w14:paraId="38A8A1F0" w14:textId="77777777" w:rsidR="003D32F0" w:rsidRDefault="003D32F0" w:rsidP="003D32F0">
            <w:pPr>
              <w:rPr>
                <w:lang w:eastAsia="sv-SE"/>
              </w:rPr>
            </w:pPr>
          </w:p>
        </w:tc>
        <w:tc>
          <w:tcPr>
            <w:tcW w:w="1739" w:type="dxa"/>
          </w:tcPr>
          <w:p w14:paraId="38594509" w14:textId="77777777" w:rsidR="003D32F0" w:rsidRDefault="003D32F0" w:rsidP="003D32F0">
            <w:pPr>
              <w:rPr>
                <w:lang w:eastAsia="sv-SE"/>
              </w:rPr>
            </w:pPr>
          </w:p>
        </w:tc>
        <w:tc>
          <w:tcPr>
            <w:tcW w:w="6480" w:type="dxa"/>
          </w:tcPr>
          <w:p w14:paraId="53BA43BC" w14:textId="77777777" w:rsidR="003D32F0" w:rsidRDefault="003D32F0" w:rsidP="003D32F0">
            <w:pPr>
              <w:rPr>
                <w:lang w:eastAsia="sv-SE"/>
              </w:rPr>
            </w:pPr>
          </w:p>
        </w:tc>
      </w:tr>
      <w:tr w:rsidR="003D32F0" w14:paraId="27DA4465" w14:textId="77777777" w:rsidTr="00EF5F9A">
        <w:tc>
          <w:tcPr>
            <w:tcW w:w="1496" w:type="dxa"/>
          </w:tcPr>
          <w:p w14:paraId="4CE0A168" w14:textId="77777777" w:rsidR="003D32F0" w:rsidRDefault="003D32F0" w:rsidP="003D32F0">
            <w:pPr>
              <w:rPr>
                <w:rFonts w:eastAsiaTheme="minorEastAsia"/>
              </w:rPr>
            </w:pPr>
          </w:p>
        </w:tc>
        <w:tc>
          <w:tcPr>
            <w:tcW w:w="1739" w:type="dxa"/>
          </w:tcPr>
          <w:p w14:paraId="609CDF22" w14:textId="77777777" w:rsidR="003D32F0" w:rsidRDefault="003D32F0" w:rsidP="003D32F0">
            <w:pPr>
              <w:rPr>
                <w:rFonts w:eastAsiaTheme="minorEastAsia"/>
              </w:rPr>
            </w:pPr>
          </w:p>
        </w:tc>
        <w:tc>
          <w:tcPr>
            <w:tcW w:w="6480" w:type="dxa"/>
          </w:tcPr>
          <w:p w14:paraId="7D28F8B5" w14:textId="77777777" w:rsidR="003D32F0" w:rsidRDefault="003D32F0" w:rsidP="003D32F0">
            <w:pPr>
              <w:rPr>
                <w:rFonts w:eastAsiaTheme="minorEastAsia"/>
              </w:rPr>
            </w:pPr>
          </w:p>
        </w:tc>
      </w:tr>
      <w:tr w:rsidR="003D32F0" w14:paraId="36B7882D" w14:textId="77777777" w:rsidTr="00EF5F9A">
        <w:tc>
          <w:tcPr>
            <w:tcW w:w="1496" w:type="dxa"/>
          </w:tcPr>
          <w:p w14:paraId="7B7EAE47" w14:textId="77777777" w:rsidR="003D32F0" w:rsidRDefault="003D32F0" w:rsidP="003D32F0">
            <w:pPr>
              <w:rPr>
                <w:lang w:eastAsia="sv-SE"/>
              </w:rPr>
            </w:pPr>
          </w:p>
        </w:tc>
        <w:tc>
          <w:tcPr>
            <w:tcW w:w="1739" w:type="dxa"/>
          </w:tcPr>
          <w:p w14:paraId="45F0E6F5" w14:textId="77777777" w:rsidR="003D32F0" w:rsidRDefault="003D32F0" w:rsidP="003D32F0">
            <w:pPr>
              <w:rPr>
                <w:lang w:eastAsia="sv-SE"/>
              </w:rPr>
            </w:pPr>
          </w:p>
        </w:tc>
        <w:tc>
          <w:tcPr>
            <w:tcW w:w="6480" w:type="dxa"/>
          </w:tcPr>
          <w:p w14:paraId="45D926EF" w14:textId="77777777" w:rsidR="003D32F0" w:rsidRDefault="003D32F0" w:rsidP="003D32F0">
            <w:pPr>
              <w:rPr>
                <w:lang w:eastAsia="sv-SE"/>
              </w:rPr>
            </w:pPr>
          </w:p>
        </w:tc>
      </w:tr>
      <w:tr w:rsidR="003D32F0" w14:paraId="53F85CDE" w14:textId="77777777" w:rsidTr="00EF5F9A">
        <w:tc>
          <w:tcPr>
            <w:tcW w:w="1496" w:type="dxa"/>
          </w:tcPr>
          <w:p w14:paraId="39EFE8A9" w14:textId="77777777" w:rsidR="003D32F0" w:rsidRDefault="003D32F0" w:rsidP="003D32F0">
            <w:pPr>
              <w:rPr>
                <w:lang w:eastAsia="sv-SE"/>
              </w:rPr>
            </w:pPr>
          </w:p>
        </w:tc>
        <w:tc>
          <w:tcPr>
            <w:tcW w:w="1739" w:type="dxa"/>
          </w:tcPr>
          <w:p w14:paraId="43BD6BB8" w14:textId="77777777" w:rsidR="003D32F0" w:rsidRDefault="003D32F0" w:rsidP="003D32F0">
            <w:pPr>
              <w:rPr>
                <w:lang w:eastAsia="sv-SE"/>
              </w:rPr>
            </w:pPr>
          </w:p>
        </w:tc>
        <w:tc>
          <w:tcPr>
            <w:tcW w:w="6480" w:type="dxa"/>
          </w:tcPr>
          <w:p w14:paraId="54DA40E4" w14:textId="77777777" w:rsidR="003D32F0" w:rsidRDefault="003D32F0" w:rsidP="003D32F0">
            <w:pPr>
              <w:rPr>
                <w:rFonts w:eastAsia="Malgun Gothic"/>
                <w:lang w:eastAsia="ko-KR"/>
              </w:rPr>
            </w:pPr>
          </w:p>
        </w:tc>
      </w:tr>
      <w:tr w:rsidR="003D32F0" w14:paraId="6174E77D" w14:textId="77777777" w:rsidTr="00EF5F9A">
        <w:tc>
          <w:tcPr>
            <w:tcW w:w="1496" w:type="dxa"/>
          </w:tcPr>
          <w:p w14:paraId="7A0F9C04" w14:textId="77777777" w:rsidR="003D32F0" w:rsidRDefault="003D32F0" w:rsidP="003D32F0">
            <w:pPr>
              <w:rPr>
                <w:lang w:eastAsia="sv-SE"/>
              </w:rPr>
            </w:pPr>
          </w:p>
        </w:tc>
        <w:tc>
          <w:tcPr>
            <w:tcW w:w="1739" w:type="dxa"/>
          </w:tcPr>
          <w:p w14:paraId="43E150D2" w14:textId="77777777" w:rsidR="003D32F0" w:rsidRDefault="003D32F0" w:rsidP="003D32F0">
            <w:pPr>
              <w:rPr>
                <w:lang w:eastAsia="sv-SE"/>
              </w:rPr>
            </w:pPr>
          </w:p>
        </w:tc>
        <w:tc>
          <w:tcPr>
            <w:tcW w:w="6480" w:type="dxa"/>
          </w:tcPr>
          <w:p w14:paraId="35E65C6F" w14:textId="77777777" w:rsidR="003D32F0" w:rsidRDefault="003D32F0" w:rsidP="003D32F0">
            <w:pPr>
              <w:rPr>
                <w:lang w:eastAsia="sv-SE"/>
              </w:rPr>
            </w:pPr>
          </w:p>
        </w:tc>
      </w:tr>
    </w:tbl>
    <w:p w14:paraId="3BD887E4" w14:textId="566B4CE5" w:rsidR="000A69E5" w:rsidRDefault="000A69E5" w:rsidP="000A69E5">
      <w:pPr>
        <w:pStyle w:val="Heading3"/>
      </w:pPr>
      <w:proofErr w:type="spellStart"/>
      <w:r>
        <w:t>Extention</w:t>
      </w:r>
      <w:proofErr w:type="spellEnd"/>
      <w:r>
        <w:t xml:space="preserve"> of the </w:t>
      </w:r>
      <w:proofErr w:type="spellStart"/>
      <w:r>
        <w:t>ra</w:t>
      </w:r>
      <w:r w:rsidR="000A4B8A">
        <w:t>-ResponseWindow</w:t>
      </w:r>
      <w:proofErr w:type="spellEnd"/>
    </w:p>
    <w:p w14:paraId="7F25CC38" w14:textId="7550145B" w:rsidR="00884BB0" w:rsidRPr="00884BB0" w:rsidRDefault="0055149F" w:rsidP="005D71F2">
      <w:pPr>
        <w:rPr>
          <w:lang w:val="en-US"/>
        </w:rPr>
      </w:pPr>
      <w:r>
        <w:t xml:space="preserve">In addition to introduction of an offset </w:t>
      </w:r>
      <w:r w:rsidR="00836163">
        <w:t>to</w:t>
      </w:r>
      <w:r>
        <w:t xml:space="preserve"> the </w:t>
      </w:r>
      <w:proofErr w:type="spellStart"/>
      <w:r w:rsidRPr="00300917">
        <w:rPr>
          <w:i/>
        </w:rPr>
        <w:t>ra-ResponseWindow</w:t>
      </w:r>
      <w:proofErr w:type="spellEnd"/>
      <w:r>
        <w:t xml:space="preserve">, extension to cover the maximum differential delay of an NTN cell/beam </w:t>
      </w:r>
      <w:r w:rsidR="002E4B32">
        <w:t>was discussed.</w:t>
      </w:r>
      <w:r>
        <w:t xml:space="preserve"> </w:t>
      </w:r>
      <w:r w:rsidR="002E4B32">
        <w:t>In NTN GEO, t</w:t>
      </w:r>
      <w:r w:rsidR="00884BB0">
        <w:rPr>
          <w:lang w:val="en-US"/>
        </w:rPr>
        <w:t>wo times th</w:t>
      </w:r>
      <w:r>
        <w:rPr>
          <w:lang w:val="en-US"/>
        </w:rPr>
        <w:t>e maximum differential</w:t>
      </w:r>
      <w:r w:rsidR="00884BB0">
        <w:rPr>
          <w:lang w:val="en-US"/>
        </w:rPr>
        <w:t xml:space="preserve"> delay (20.6 </w:t>
      </w:r>
      <w:proofErr w:type="spellStart"/>
      <w:r w:rsidR="00884BB0">
        <w:rPr>
          <w:lang w:val="en-US"/>
        </w:rPr>
        <w:t>ms</w:t>
      </w:r>
      <w:proofErr w:type="spellEnd"/>
      <w:r w:rsidR="00884BB0">
        <w:rPr>
          <w:lang w:val="en-US"/>
        </w:rPr>
        <w:t xml:space="preserve">) exceeds the current maximum monitoring duration in a licensed spectrum for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(10 </w:t>
      </w:r>
      <w:proofErr w:type="spellStart"/>
      <w:r w:rsidR="00884BB0">
        <w:rPr>
          <w:lang w:val="en-US"/>
        </w:rPr>
        <w:t>ms</w:t>
      </w:r>
      <w:proofErr w:type="spellEnd"/>
      <w:r w:rsidR="00884BB0">
        <w:rPr>
          <w:lang w:val="en-US"/>
        </w:rPr>
        <w:t xml:space="preserve">). </w:t>
      </w:r>
      <w:r>
        <w:rPr>
          <w:lang w:val="en-US"/>
        </w:rPr>
        <w:t>Therefore, f</w:t>
      </w:r>
      <w:r w:rsidR="00884BB0">
        <w:rPr>
          <w:lang w:val="en-US"/>
        </w:rPr>
        <w:t xml:space="preserve">or UEs at cell edge, if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is started in the first PDCCH monitoring 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proofErr w:type="spellStart"/>
      <w:r w:rsidRPr="006C71CC">
        <w:rPr>
          <w:i/>
        </w:rPr>
        <w:t>ra-ReponseWindow</w:t>
      </w:r>
      <w:proofErr w:type="spellEnd"/>
      <w:r>
        <w:t xml:space="preserve"> is not needed if a</w:t>
      </w:r>
      <w:r w:rsidR="00B43111">
        <w:t>n</w:t>
      </w:r>
      <w:r>
        <w:t xml:space="preserve"> appropriate offset is applied, with a further (</w:t>
      </w:r>
      <w:r w:rsidR="00086E7E">
        <w:t>6</w:t>
      </w:r>
      <w:r>
        <w:t>/26) companies clarifying that if UE-specific delay (from gN</w:t>
      </w:r>
      <w:r w:rsidR="00CD4C61">
        <w:t>B</w:t>
      </w:r>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w:t>
      </w:r>
      <w:proofErr w:type="spellStart"/>
      <w:r w:rsidR="00086E7E">
        <w:t>defintition</w:t>
      </w:r>
      <w:proofErr w:type="spellEnd"/>
      <w:r w:rsidR="00086E7E">
        <w:t xml:space="preserve"> to the </w:t>
      </w:r>
      <w:proofErr w:type="spellStart"/>
      <w:r w:rsidR="00086E7E" w:rsidRPr="006C71CC">
        <w:rPr>
          <w:i/>
        </w:rPr>
        <w:t>ra-ResponseWindow</w:t>
      </w:r>
      <w:proofErr w:type="spellEnd"/>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proofErr w:type="spellStart"/>
      <w:r w:rsidR="00306435" w:rsidRPr="00306435">
        <w:rPr>
          <w:b/>
          <w:i/>
          <w:lang w:eastAsia="sv-SE"/>
        </w:rPr>
        <w:t>ra-ResponseWindow</w:t>
      </w:r>
      <w:proofErr w:type="spellEnd"/>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proofErr w:type="spellStart"/>
      <w:r w:rsidR="00306435" w:rsidRPr="00306435">
        <w:rPr>
          <w:b/>
          <w:i/>
          <w:lang w:eastAsia="sv-SE"/>
        </w:rPr>
        <w:t>ra-ResponseWindow</w:t>
      </w:r>
      <w:proofErr w:type="spellEnd"/>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ins w:id="26" w:author="Abhishek Roy" w:date="2020-09-30T15:28:00Z">
              <w:r>
                <w:rPr>
                  <w:lang w:eastAsia="sv-SE"/>
                </w:rPr>
                <w:t>MediaTek</w:t>
              </w:r>
            </w:ins>
          </w:p>
        </w:tc>
        <w:tc>
          <w:tcPr>
            <w:tcW w:w="1739" w:type="dxa"/>
          </w:tcPr>
          <w:p w14:paraId="76AA2265" w14:textId="7F855B7A" w:rsidR="003D32F0" w:rsidRDefault="003D32F0" w:rsidP="003D32F0">
            <w:pPr>
              <w:rPr>
                <w:lang w:eastAsia="sv-SE"/>
              </w:rPr>
            </w:pPr>
            <w:ins w:id="27"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28" w:author="Abhishek Roy" w:date="2020-09-30T15:28: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ins>
          </w:p>
        </w:tc>
      </w:tr>
      <w:tr w:rsidR="009C4341" w14:paraId="2ACB0954" w14:textId="77777777" w:rsidTr="00EF5F9A">
        <w:tc>
          <w:tcPr>
            <w:tcW w:w="1496" w:type="dxa"/>
          </w:tcPr>
          <w:p w14:paraId="2EC2AB38" w14:textId="7EBBAFF2" w:rsidR="009C4341" w:rsidRDefault="009C4341" w:rsidP="009C4341">
            <w:pPr>
              <w:rPr>
                <w:lang w:eastAsia="sv-SE"/>
              </w:rPr>
            </w:pPr>
            <w:ins w:id="29" w:author="Chien-Chun CHENG" w:date="2020-10-07T13:51:00Z">
              <w:r>
                <w:rPr>
                  <w:rStyle w:val="normaltextrun"/>
                  <w:rFonts w:cs="Arial"/>
                  <w:sz w:val="22"/>
                  <w:szCs w:val="22"/>
                </w:rPr>
                <w:t>APT</w:t>
              </w:r>
              <w:r>
                <w:rPr>
                  <w:rStyle w:val="eop"/>
                  <w:rFonts w:cs="Arial"/>
                  <w:sz w:val="22"/>
                  <w:szCs w:val="22"/>
                </w:rPr>
                <w:t> </w:t>
              </w:r>
            </w:ins>
          </w:p>
        </w:tc>
        <w:tc>
          <w:tcPr>
            <w:tcW w:w="1739" w:type="dxa"/>
          </w:tcPr>
          <w:p w14:paraId="7D2F4BB9" w14:textId="0159DF4A" w:rsidR="009C4341" w:rsidRDefault="009C4341" w:rsidP="009C4341">
            <w:pPr>
              <w:rPr>
                <w:lang w:eastAsia="sv-SE"/>
              </w:rPr>
            </w:pPr>
            <w:ins w:id="30"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A78E3E2" w14:textId="6FD7BD79" w:rsidR="009C4341" w:rsidRDefault="009C4341" w:rsidP="009C4341">
            <w:pPr>
              <w:rPr>
                <w:rFonts w:eastAsiaTheme="minorEastAsia"/>
              </w:rPr>
            </w:pPr>
            <w:ins w:id="31"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0A69E5" w14:paraId="3F52455E" w14:textId="77777777" w:rsidTr="00EF5F9A">
        <w:tc>
          <w:tcPr>
            <w:tcW w:w="1496" w:type="dxa"/>
          </w:tcPr>
          <w:p w14:paraId="4A31A625" w14:textId="77777777" w:rsidR="000A69E5" w:rsidRDefault="000A69E5" w:rsidP="00EF5F9A">
            <w:pPr>
              <w:rPr>
                <w:lang w:eastAsia="sv-SE"/>
              </w:rPr>
            </w:pPr>
          </w:p>
        </w:tc>
        <w:tc>
          <w:tcPr>
            <w:tcW w:w="1739" w:type="dxa"/>
          </w:tcPr>
          <w:p w14:paraId="6DBFAFFB" w14:textId="77777777" w:rsidR="000A69E5" w:rsidRDefault="000A69E5" w:rsidP="00EF5F9A">
            <w:pPr>
              <w:rPr>
                <w:lang w:eastAsia="sv-SE"/>
              </w:rPr>
            </w:pPr>
          </w:p>
        </w:tc>
        <w:tc>
          <w:tcPr>
            <w:tcW w:w="6480" w:type="dxa"/>
          </w:tcPr>
          <w:p w14:paraId="6DCF2884" w14:textId="77777777" w:rsidR="000A69E5" w:rsidRDefault="000A69E5" w:rsidP="00EF5F9A">
            <w:pPr>
              <w:rPr>
                <w:lang w:eastAsia="sv-SE"/>
              </w:rPr>
            </w:pPr>
          </w:p>
        </w:tc>
      </w:tr>
      <w:tr w:rsidR="000A69E5" w14:paraId="129B026D" w14:textId="77777777" w:rsidTr="00EF5F9A">
        <w:tc>
          <w:tcPr>
            <w:tcW w:w="1496" w:type="dxa"/>
          </w:tcPr>
          <w:p w14:paraId="523BF2E6" w14:textId="77777777" w:rsidR="000A69E5" w:rsidRDefault="000A69E5" w:rsidP="00EF5F9A">
            <w:pPr>
              <w:rPr>
                <w:rFonts w:eastAsiaTheme="minorEastAsia"/>
              </w:rPr>
            </w:pPr>
          </w:p>
        </w:tc>
        <w:tc>
          <w:tcPr>
            <w:tcW w:w="1739" w:type="dxa"/>
          </w:tcPr>
          <w:p w14:paraId="60E253E5" w14:textId="77777777" w:rsidR="000A69E5" w:rsidRDefault="000A69E5" w:rsidP="00EF5F9A">
            <w:pPr>
              <w:rPr>
                <w:rFonts w:eastAsiaTheme="minorEastAsia"/>
              </w:rPr>
            </w:pPr>
          </w:p>
        </w:tc>
        <w:tc>
          <w:tcPr>
            <w:tcW w:w="6480" w:type="dxa"/>
          </w:tcPr>
          <w:p w14:paraId="65B95912" w14:textId="77777777" w:rsidR="000A69E5" w:rsidRDefault="000A69E5" w:rsidP="00EF5F9A">
            <w:pPr>
              <w:rPr>
                <w:rFonts w:eastAsiaTheme="minorEastAsia"/>
              </w:rPr>
            </w:pPr>
          </w:p>
        </w:tc>
      </w:tr>
      <w:tr w:rsidR="000A69E5" w14:paraId="0127579F" w14:textId="77777777" w:rsidTr="00EF5F9A">
        <w:tc>
          <w:tcPr>
            <w:tcW w:w="1496" w:type="dxa"/>
          </w:tcPr>
          <w:p w14:paraId="5FB8BEE0" w14:textId="77777777" w:rsidR="000A69E5" w:rsidRDefault="000A69E5" w:rsidP="00EF5F9A">
            <w:pPr>
              <w:rPr>
                <w:lang w:eastAsia="sv-SE"/>
              </w:rPr>
            </w:pPr>
          </w:p>
        </w:tc>
        <w:tc>
          <w:tcPr>
            <w:tcW w:w="1739" w:type="dxa"/>
          </w:tcPr>
          <w:p w14:paraId="4D7F88D1" w14:textId="77777777" w:rsidR="000A69E5" w:rsidRDefault="000A69E5" w:rsidP="00EF5F9A">
            <w:pPr>
              <w:rPr>
                <w:lang w:eastAsia="sv-SE"/>
              </w:rPr>
            </w:pPr>
          </w:p>
        </w:tc>
        <w:tc>
          <w:tcPr>
            <w:tcW w:w="6480" w:type="dxa"/>
          </w:tcPr>
          <w:p w14:paraId="30B093EA" w14:textId="77777777" w:rsidR="000A69E5" w:rsidRDefault="000A69E5" w:rsidP="00EF5F9A">
            <w:pPr>
              <w:rPr>
                <w:lang w:eastAsia="sv-SE"/>
              </w:rPr>
            </w:pPr>
          </w:p>
        </w:tc>
      </w:tr>
      <w:tr w:rsidR="000A69E5" w14:paraId="6315037B" w14:textId="77777777" w:rsidTr="00EF5F9A">
        <w:tc>
          <w:tcPr>
            <w:tcW w:w="1496" w:type="dxa"/>
          </w:tcPr>
          <w:p w14:paraId="5D59198B" w14:textId="77777777" w:rsidR="000A69E5" w:rsidRDefault="000A69E5" w:rsidP="00EF5F9A">
            <w:pPr>
              <w:rPr>
                <w:lang w:eastAsia="sv-SE"/>
              </w:rPr>
            </w:pPr>
          </w:p>
        </w:tc>
        <w:tc>
          <w:tcPr>
            <w:tcW w:w="1739" w:type="dxa"/>
          </w:tcPr>
          <w:p w14:paraId="3E35DED6" w14:textId="77777777" w:rsidR="000A69E5" w:rsidRDefault="000A69E5" w:rsidP="00EF5F9A">
            <w:pPr>
              <w:rPr>
                <w:lang w:eastAsia="sv-SE"/>
              </w:rPr>
            </w:pPr>
          </w:p>
        </w:tc>
        <w:tc>
          <w:tcPr>
            <w:tcW w:w="6480" w:type="dxa"/>
          </w:tcPr>
          <w:p w14:paraId="33B287EB" w14:textId="77777777" w:rsidR="000A69E5" w:rsidRDefault="000A69E5" w:rsidP="00EF5F9A">
            <w:pPr>
              <w:rPr>
                <w:rFonts w:eastAsia="Malgun Gothic"/>
                <w:lang w:eastAsia="ko-KR"/>
              </w:rPr>
            </w:pPr>
          </w:p>
        </w:tc>
      </w:tr>
      <w:tr w:rsidR="000A69E5" w14:paraId="29547104" w14:textId="77777777" w:rsidTr="00EF5F9A">
        <w:tc>
          <w:tcPr>
            <w:tcW w:w="1496" w:type="dxa"/>
          </w:tcPr>
          <w:p w14:paraId="38337FF8" w14:textId="77777777" w:rsidR="000A69E5" w:rsidRDefault="000A69E5" w:rsidP="00EF5F9A">
            <w:pPr>
              <w:rPr>
                <w:lang w:eastAsia="sv-SE"/>
              </w:rPr>
            </w:pPr>
          </w:p>
        </w:tc>
        <w:tc>
          <w:tcPr>
            <w:tcW w:w="1739" w:type="dxa"/>
          </w:tcPr>
          <w:p w14:paraId="2AC1115B" w14:textId="77777777" w:rsidR="000A69E5" w:rsidRDefault="000A69E5" w:rsidP="00EF5F9A">
            <w:pPr>
              <w:rPr>
                <w:lang w:eastAsia="sv-SE"/>
              </w:rPr>
            </w:pPr>
          </w:p>
        </w:tc>
        <w:tc>
          <w:tcPr>
            <w:tcW w:w="6480" w:type="dxa"/>
          </w:tcPr>
          <w:p w14:paraId="4BC395BE" w14:textId="77777777" w:rsidR="000A69E5" w:rsidRDefault="000A69E5" w:rsidP="00EF5F9A">
            <w:pPr>
              <w:rPr>
                <w:lang w:eastAsia="sv-SE"/>
              </w:rPr>
            </w:pPr>
          </w:p>
        </w:tc>
      </w:tr>
    </w:tbl>
    <w:p w14:paraId="0A423F3A" w14:textId="011F93CE" w:rsidR="00296B4A" w:rsidRDefault="00306435" w:rsidP="00306435">
      <w:pPr>
        <w:pStyle w:val="Heading3"/>
      </w:pPr>
      <w:r>
        <w:t>Preamble Ambiguity</w:t>
      </w:r>
    </w:p>
    <w:p w14:paraId="50DFA419" w14:textId="363628FA" w:rsidR="00EF7960" w:rsidRDefault="00EF7960" w:rsidP="00EF7960">
      <w:r>
        <w:t>Given the large maximum differential delay possible in NTN, it is noted in section 7.2.1.1.1.2 of TR 38.821 [</w:t>
      </w:r>
      <w:r w:rsidR="00EA3E59">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2C7D27EE" w14:textId="55555FDB" w:rsidR="009832C8" w:rsidRDefault="009832C8" w:rsidP="00EF7960">
      <w:r>
        <w:t>In [AT111][107] Phase 1 offline [</w:t>
      </w:r>
      <w:r w:rsidR="00EA3E59">
        <w:t>6</w:t>
      </w:r>
      <w:r>
        <w:t xml:space="preserve">], </w:t>
      </w:r>
      <w:proofErr w:type="gramStart"/>
      <w:r>
        <w:t>a number of</w:t>
      </w:r>
      <w:proofErr w:type="gramEnd"/>
      <w:r>
        <w:t xml:space="preserve"> potential solutions to address this issue where examined. However, based on responses a majority of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TableGrid"/>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ins w:id="32" w:author="Abhishek Roy" w:date="2020-09-30T15:28:00Z">
              <w:r>
                <w:rPr>
                  <w:lang w:eastAsia="sv-SE"/>
                </w:rPr>
                <w:t>MediaTek</w:t>
              </w:r>
            </w:ins>
          </w:p>
        </w:tc>
        <w:tc>
          <w:tcPr>
            <w:tcW w:w="1739" w:type="dxa"/>
          </w:tcPr>
          <w:p w14:paraId="316E7A2A" w14:textId="2D1316E2" w:rsidR="003D32F0" w:rsidRDefault="003D32F0" w:rsidP="003D32F0">
            <w:pPr>
              <w:rPr>
                <w:lang w:eastAsia="sv-SE"/>
              </w:rPr>
            </w:pPr>
            <w:ins w:id="33" w:author="Abhishek Roy" w:date="2020-09-30T15:28:00Z">
              <w:r>
                <w:rPr>
                  <w:lang w:eastAsia="sv-SE"/>
                </w:rPr>
                <w:t>No</w:t>
              </w:r>
            </w:ins>
          </w:p>
        </w:tc>
        <w:tc>
          <w:tcPr>
            <w:tcW w:w="6480" w:type="dxa"/>
          </w:tcPr>
          <w:p w14:paraId="765176B8" w14:textId="4F45D375" w:rsidR="003D32F0" w:rsidRDefault="003D32F0" w:rsidP="003D32F0">
            <w:pPr>
              <w:rPr>
                <w:lang w:eastAsia="sv-SE"/>
              </w:rPr>
            </w:pPr>
            <w:ins w:id="34" w:author="Abhishek Roy" w:date="2020-09-30T15:29:00Z">
              <w:r>
                <w:rPr>
                  <w:lang w:eastAsia="sv-SE"/>
                </w:rPr>
                <w:t xml:space="preserve">With UE-specific RTD </w:t>
              </w:r>
              <w:proofErr w:type="spellStart"/>
              <w:r>
                <w:rPr>
                  <w:lang w:eastAsia="sv-SE"/>
                </w:rPr>
                <w:t>precompensation</w:t>
              </w:r>
              <w:proofErr w:type="spellEnd"/>
              <w:r>
                <w:rPr>
                  <w:lang w:eastAsia="sv-SE"/>
                </w:rPr>
                <w:t>, preamble ambiguity will not be an issue.</w:t>
              </w:r>
            </w:ins>
          </w:p>
        </w:tc>
      </w:tr>
      <w:tr w:rsidR="009C4341" w14:paraId="1F8894D2" w14:textId="77777777" w:rsidTr="00EF5F9A">
        <w:tc>
          <w:tcPr>
            <w:tcW w:w="1496" w:type="dxa"/>
          </w:tcPr>
          <w:p w14:paraId="11FF7321" w14:textId="75FECAAE" w:rsidR="009C4341" w:rsidRDefault="009C4341" w:rsidP="009C4341">
            <w:pPr>
              <w:rPr>
                <w:lang w:eastAsia="sv-SE"/>
              </w:rPr>
            </w:pPr>
            <w:ins w:id="35" w:author="Chien-Chun CHENG" w:date="2020-10-07T13:51:00Z">
              <w:r>
                <w:rPr>
                  <w:rStyle w:val="normaltextrun"/>
                  <w:rFonts w:cs="Arial"/>
                  <w:sz w:val="22"/>
                  <w:szCs w:val="22"/>
                </w:rPr>
                <w:lastRenderedPageBreak/>
                <w:t>APT</w:t>
              </w:r>
              <w:r>
                <w:rPr>
                  <w:rStyle w:val="eop"/>
                  <w:rFonts w:cs="Arial"/>
                  <w:sz w:val="22"/>
                  <w:szCs w:val="22"/>
                </w:rPr>
                <w:t> </w:t>
              </w:r>
            </w:ins>
          </w:p>
        </w:tc>
        <w:tc>
          <w:tcPr>
            <w:tcW w:w="1739" w:type="dxa"/>
          </w:tcPr>
          <w:p w14:paraId="0FF065F3" w14:textId="4AB271F7" w:rsidR="009C4341" w:rsidRDefault="009C4341" w:rsidP="009C4341">
            <w:pPr>
              <w:rPr>
                <w:lang w:eastAsia="sv-SE"/>
              </w:rPr>
            </w:pPr>
            <w:ins w:id="36" w:author="Chien-Chun CHENG" w:date="2020-10-07T13:51:00Z">
              <w:r>
                <w:rPr>
                  <w:rStyle w:val="normaltextrun"/>
                  <w:rFonts w:cs="Arial"/>
                  <w:sz w:val="22"/>
                  <w:szCs w:val="22"/>
                </w:rPr>
                <w:t>No</w:t>
              </w:r>
              <w:r>
                <w:rPr>
                  <w:rStyle w:val="eop"/>
                  <w:rFonts w:cs="Arial"/>
                  <w:sz w:val="22"/>
                  <w:szCs w:val="22"/>
                </w:rPr>
                <w:t> </w:t>
              </w:r>
            </w:ins>
          </w:p>
        </w:tc>
        <w:tc>
          <w:tcPr>
            <w:tcW w:w="6480" w:type="dxa"/>
          </w:tcPr>
          <w:p w14:paraId="1483CE28" w14:textId="3ACAFB34" w:rsidR="009C4341" w:rsidRDefault="009C4341" w:rsidP="009C4341">
            <w:pPr>
              <w:rPr>
                <w:rFonts w:eastAsiaTheme="minorEastAsia"/>
              </w:rPr>
            </w:pPr>
            <w:ins w:id="37" w:author="Chien-Chun CHENG" w:date="2020-10-07T13:51:00Z">
              <w:r>
                <w:rPr>
                  <w:rStyle w:val="eop"/>
                  <w:rFonts w:cs="Arial"/>
                  <w:sz w:val="22"/>
                  <w:szCs w:val="22"/>
                </w:rPr>
                <w:t> </w:t>
              </w:r>
            </w:ins>
          </w:p>
        </w:tc>
      </w:tr>
      <w:tr w:rsidR="003D32F0" w14:paraId="6C34026D" w14:textId="77777777" w:rsidTr="00EF5F9A">
        <w:tc>
          <w:tcPr>
            <w:tcW w:w="1496" w:type="dxa"/>
          </w:tcPr>
          <w:p w14:paraId="55C21048" w14:textId="77777777" w:rsidR="003D32F0" w:rsidRDefault="003D32F0" w:rsidP="003D32F0">
            <w:pPr>
              <w:rPr>
                <w:lang w:eastAsia="sv-SE"/>
              </w:rPr>
            </w:pPr>
          </w:p>
        </w:tc>
        <w:tc>
          <w:tcPr>
            <w:tcW w:w="1739" w:type="dxa"/>
          </w:tcPr>
          <w:p w14:paraId="10F78BC0" w14:textId="77777777" w:rsidR="003D32F0" w:rsidRDefault="003D32F0" w:rsidP="003D32F0">
            <w:pPr>
              <w:rPr>
                <w:lang w:eastAsia="sv-SE"/>
              </w:rPr>
            </w:pPr>
          </w:p>
        </w:tc>
        <w:tc>
          <w:tcPr>
            <w:tcW w:w="6480" w:type="dxa"/>
          </w:tcPr>
          <w:p w14:paraId="03B90651" w14:textId="77777777" w:rsidR="003D32F0" w:rsidRDefault="003D32F0" w:rsidP="003D32F0">
            <w:pPr>
              <w:rPr>
                <w:lang w:eastAsia="sv-SE"/>
              </w:rPr>
            </w:pPr>
          </w:p>
        </w:tc>
      </w:tr>
      <w:tr w:rsidR="003D32F0" w14:paraId="30AFE701" w14:textId="77777777" w:rsidTr="00EF5F9A">
        <w:tc>
          <w:tcPr>
            <w:tcW w:w="1496" w:type="dxa"/>
          </w:tcPr>
          <w:p w14:paraId="224E07DC" w14:textId="77777777" w:rsidR="003D32F0" w:rsidRDefault="003D32F0" w:rsidP="003D32F0">
            <w:pPr>
              <w:rPr>
                <w:rFonts w:eastAsiaTheme="minorEastAsia"/>
              </w:rPr>
            </w:pPr>
          </w:p>
        </w:tc>
        <w:tc>
          <w:tcPr>
            <w:tcW w:w="1739" w:type="dxa"/>
          </w:tcPr>
          <w:p w14:paraId="26904AEE" w14:textId="77777777" w:rsidR="003D32F0" w:rsidRDefault="003D32F0" w:rsidP="003D32F0">
            <w:pPr>
              <w:rPr>
                <w:rFonts w:eastAsiaTheme="minorEastAsia"/>
              </w:rPr>
            </w:pPr>
          </w:p>
        </w:tc>
        <w:tc>
          <w:tcPr>
            <w:tcW w:w="6480" w:type="dxa"/>
          </w:tcPr>
          <w:p w14:paraId="0897554C" w14:textId="77777777" w:rsidR="003D32F0" w:rsidRDefault="003D32F0" w:rsidP="003D32F0">
            <w:pPr>
              <w:rPr>
                <w:rFonts w:eastAsiaTheme="minorEastAsia"/>
              </w:rPr>
            </w:pPr>
          </w:p>
        </w:tc>
      </w:tr>
      <w:tr w:rsidR="003D32F0" w14:paraId="634EE287" w14:textId="77777777" w:rsidTr="00EF5F9A">
        <w:tc>
          <w:tcPr>
            <w:tcW w:w="1496" w:type="dxa"/>
          </w:tcPr>
          <w:p w14:paraId="673DD326" w14:textId="77777777" w:rsidR="003D32F0" w:rsidRDefault="003D32F0" w:rsidP="003D32F0">
            <w:pPr>
              <w:rPr>
                <w:lang w:eastAsia="sv-SE"/>
              </w:rPr>
            </w:pPr>
          </w:p>
        </w:tc>
        <w:tc>
          <w:tcPr>
            <w:tcW w:w="1739" w:type="dxa"/>
          </w:tcPr>
          <w:p w14:paraId="49DA4513" w14:textId="77777777" w:rsidR="003D32F0" w:rsidRDefault="003D32F0" w:rsidP="003D32F0">
            <w:pPr>
              <w:rPr>
                <w:lang w:eastAsia="sv-SE"/>
              </w:rPr>
            </w:pPr>
          </w:p>
        </w:tc>
        <w:tc>
          <w:tcPr>
            <w:tcW w:w="6480" w:type="dxa"/>
          </w:tcPr>
          <w:p w14:paraId="5598D5CC" w14:textId="77777777" w:rsidR="003D32F0" w:rsidRDefault="003D32F0" w:rsidP="003D32F0">
            <w:pPr>
              <w:rPr>
                <w:lang w:eastAsia="sv-SE"/>
              </w:rPr>
            </w:pPr>
          </w:p>
        </w:tc>
      </w:tr>
      <w:tr w:rsidR="003D32F0" w14:paraId="3CF1B05B" w14:textId="77777777" w:rsidTr="00EF5F9A">
        <w:tc>
          <w:tcPr>
            <w:tcW w:w="1496" w:type="dxa"/>
          </w:tcPr>
          <w:p w14:paraId="645532B4" w14:textId="77777777" w:rsidR="003D32F0" w:rsidRDefault="003D32F0" w:rsidP="003D32F0">
            <w:pPr>
              <w:rPr>
                <w:lang w:eastAsia="sv-SE"/>
              </w:rPr>
            </w:pPr>
          </w:p>
        </w:tc>
        <w:tc>
          <w:tcPr>
            <w:tcW w:w="1739" w:type="dxa"/>
          </w:tcPr>
          <w:p w14:paraId="3386FF2E" w14:textId="77777777" w:rsidR="003D32F0" w:rsidRDefault="003D32F0" w:rsidP="003D32F0">
            <w:pPr>
              <w:rPr>
                <w:lang w:eastAsia="sv-SE"/>
              </w:rPr>
            </w:pPr>
          </w:p>
        </w:tc>
        <w:tc>
          <w:tcPr>
            <w:tcW w:w="6480" w:type="dxa"/>
          </w:tcPr>
          <w:p w14:paraId="5CF84EBE" w14:textId="77777777" w:rsidR="003D32F0" w:rsidRDefault="003D32F0" w:rsidP="003D32F0">
            <w:pPr>
              <w:rPr>
                <w:rFonts w:eastAsia="Malgun Gothic"/>
                <w:lang w:eastAsia="ko-KR"/>
              </w:rPr>
            </w:pPr>
          </w:p>
        </w:tc>
      </w:tr>
      <w:tr w:rsidR="003D32F0" w14:paraId="75843705" w14:textId="77777777" w:rsidTr="00EF5F9A">
        <w:tc>
          <w:tcPr>
            <w:tcW w:w="1496" w:type="dxa"/>
          </w:tcPr>
          <w:p w14:paraId="1F076B07" w14:textId="77777777" w:rsidR="003D32F0" w:rsidRDefault="003D32F0" w:rsidP="003D32F0">
            <w:pPr>
              <w:rPr>
                <w:lang w:eastAsia="sv-SE"/>
              </w:rPr>
            </w:pPr>
          </w:p>
        </w:tc>
        <w:tc>
          <w:tcPr>
            <w:tcW w:w="1739" w:type="dxa"/>
          </w:tcPr>
          <w:p w14:paraId="7AA1A875" w14:textId="77777777" w:rsidR="003D32F0" w:rsidRDefault="003D32F0" w:rsidP="003D32F0">
            <w:pPr>
              <w:rPr>
                <w:lang w:eastAsia="sv-SE"/>
              </w:rPr>
            </w:pPr>
          </w:p>
        </w:tc>
        <w:tc>
          <w:tcPr>
            <w:tcW w:w="6480" w:type="dxa"/>
          </w:tcPr>
          <w:p w14:paraId="26C88432" w14:textId="77777777" w:rsidR="003D32F0" w:rsidRDefault="003D32F0" w:rsidP="003D32F0">
            <w:pPr>
              <w:rPr>
                <w:lang w:eastAsia="sv-SE"/>
              </w:rPr>
            </w:pPr>
          </w:p>
        </w:tc>
      </w:tr>
    </w:tbl>
    <w:p w14:paraId="75B0261D" w14:textId="17724BC9" w:rsidR="005D71F2" w:rsidRDefault="00F05EB7" w:rsidP="00997857">
      <w:pPr>
        <w:pStyle w:val="Heading3"/>
      </w:pPr>
      <w:r>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gNB. Companies are encourage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ListParagraph"/>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2: The User specific TA  is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w:t>
      </w:r>
      <w:proofErr w:type="spellStart"/>
      <w:r w:rsidR="008F22E6">
        <w:t>occured</w:t>
      </w:r>
      <w:proofErr w:type="spellEnd"/>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ListParagraph"/>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on </w:t>
      </w:r>
      <w:r w:rsidR="004214F0">
        <w:t xml:space="preserve"> RAN1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eastAsia="x-none"/>
        </w:rPr>
        <w:t>The User specific TA  is estimated by the UE based on the GNSS acquired reference time at UE together with reference time as indicated by the network</w:t>
      </w:r>
    </w:p>
    <w:tbl>
      <w:tblPr>
        <w:tblStyle w:val="TableGrid"/>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ins w:id="38" w:author="Abhishek Roy" w:date="2020-09-30T15:30:00Z">
              <w:r>
                <w:rPr>
                  <w:lang w:eastAsia="sv-SE"/>
                </w:rPr>
                <w:t>MediaTek</w:t>
              </w:r>
            </w:ins>
          </w:p>
        </w:tc>
        <w:tc>
          <w:tcPr>
            <w:tcW w:w="1739" w:type="dxa"/>
          </w:tcPr>
          <w:p w14:paraId="7B0F18AE" w14:textId="2D693C3D" w:rsidR="00F05EB7" w:rsidRDefault="003D32F0" w:rsidP="00EF5F9A">
            <w:pPr>
              <w:rPr>
                <w:lang w:eastAsia="sv-SE"/>
              </w:rPr>
            </w:pPr>
            <w:ins w:id="39" w:author="Abhishek Roy" w:date="2020-09-30T15:30:00Z">
              <w:r>
                <w:rPr>
                  <w:lang w:eastAsia="sv-SE"/>
                </w:rPr>
                <w:t>Option 1</w:t>
              </w:r>
            </w:ins>
          </w:p>
        </w:tc>
        <w:tc>
          <w:tcPr>
            <w:tcW w:w="6480" w:type="dxa"/>
          </w:tcPr>
          <w:p w14:paraId="5E87985A" w14:textId="77777777" w:rsidR="00F05EB7" w:rsidRDefault="003D32F0" w:rsidP="00705A83">
            <w:pPr>
              <w:rPr>
                <w:ins w:id="40" w:author="Abhishek Roy" w:date="2020-10-01T11:11:00Z"/>
                <w:lang w:eastAsia="sv-SE"/>
              </w:rPr>
            </w:pPr>
            <w:ins w:id="41" w:author="Abhishek Roy" w:date="2020-09-30T15:30:00Z">
              <w:r w:rsidRPr="003D32F0">
                <w:rPr>
                  <w:lang w:eastAsia="sv-SE"/>
                </w:rPr>
                <w:t xml:space="preserve">The User specific TA </w:t>
              </w:r>
            </w:ins>
            <w:ins w:id="42" w:author="Abhishek Roy" w:date="2020-09-30T15:31:00Z">
              <w:r w:rsidR="00113F77">
                <w:rPr>
                  <w:lang w:eastAsia="sv-SE"/>
                </w:rPr>
                <w:t>should</w:t>
              </w:r>
            </w:ins>
            <w:ins w:id="43" w:author="Abhishek Roy" w:date="2020-09-30T15:30:00Z">
              <w:r w:rsidRPr="003D32F0">
                <w:rPr>
                  <w:lang w:eastAsia="sv-SE"/>
                </w:rPr>
                <w:t xml:space="preserve"> </w:t>
              </w:r>
              <w:proofErr w:type="spellStart"/>
              <w:r w:rsidRPr="003D32F0">
                <w:rPr>
                  <w:lang w:eastAsia="sv-SE"/>
                </w:rPr>
                <w:t>estimated</w:t>
              </w:r>
              <w:proofErr w:type="spellEnd"/>
              <w:r w:rsidRPr="003D32F0">
                <w:rPr>
                  <w:lang w:eastAsia="sv-SE"/>
                </w:rPr>
                <w:t xml:space="preserve"> by the UE based on its GNSS acquired position together with the serving satellite</w:t>
              </w:r>
            </w:ins>
            <w:ins w:id="44" w:author="Abhishek Roy" w:date="2020-09-30T15:31:00Z">
              <w:r w:rsidR="00705A83">
                <w:rPr>
                  <w:lang w:eastAsia="sv-SE"/>
                </w:rPr>
                <w:t xml:space="preserve">’s </w:t>
              </w:r>
              <w:r w:rsidR="00113F77">
                <w:rPr>
                  <w:lang w:eastAsia="sv-SE"/>
                </w:rPr>
                <w:t xml:space="preserve">ephemeris information </w:t>
              </w:r>
            </w:ins>
            <w:ins w:id="45" w:author="Abhishek Roy" w:date="2020-09-30T15:30:00Z">
              <w:r w:rsidRPr="003D32F0">
                <w:rPr>
                  <w:lang w:eastAsia="sv-SE"/>
                </w:rPr>
                <w:t>indicated by the network</w:t>
              </w:r>
            </w:ins>
            <w:ins w:id="46" w:author="Abhishek Roy" w:date="2020-10-01T11:10:00Z">
              <w:r w:rsidR="00FC3E05">
                <w:rPr>
                  <w:lang w:eastAsia="sv-SE"/>
                </w:rPr>
                <w:t>.</w:t>
              </w:r>
            </w:ins>
          </w:p>
          <w:p w14:paraId="0D32C041" w14:textId="2DA120BE" w:rsidR="00FC3E05" w:rsidRDefault="00FC3E05" w:rsidP="00705A83">
            <w:pPr>
              <w:rPr>
                <w:lang w:eastAsia="sv-SE"/>
              </w:rPr>
            </w:pPr>
            <w:ins w:id="47" w:author="Abhishek Roy" w:date="2020-10-01T11:11:00Z">
              <w:r>
                <w:rPr>
                  <w:lang w:eastAsia="sv-SE"/>
                </w:rPr>
                <w:t>Knowing the satellite position and the UE position</w:t>
              </w:r>
            </w:ins>
            <w:ins w:id="48" w:author="Abhishek Roy" w:date="2020-10-01T11:12:00Z">
              <w:r>
                <w:rPr>
                  <w:lang w:eastAsia="sv-SE"/>
                </w:rPr>
                <w:t>, the UE can calculate the propagation distance between satellite and UE and then calculate the TA.</w:t>
              </w:r>
            </w:ins>
            <w:ins w:id="49"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50" w:author="Abhishek Roy" w:date="2020-10-01T11:15:00Z">
              <w:r w:rsidR="0079740E">
                <w:rPr>
                  <w:lang w:eastAsia="sv-SE"/>
                </w:rPr>
                <w:t xml:space="preserve">as </w:t>
              </w:r>
            </w:ins>
            <w:ins w:id="51" w:author="Abhishek Roy" w:date="2020-10-01T11:13:00Z">
              <w:r w:rsidR="0079740E">
                <w:rPr>
                  <w:lang w:eastAsia="sv-SE"/>
                </w:rPr>
                <w:t>often</w:t>
              </w:r>
            </w:ins>
            <w:ins w:id="52" w:author="Abhishek Roy" w:date="2020-10-01T11:15:00Z">
              <w:r w:rsidR="0079740E">
                <w:rPr>
                  <w:lang w:eastAsia="sv-SE"/>
                </w:rPr>
                <w:t xml:space="preserve"> to acquire its position.</w:t>
              </w:r>
            </w:ins>
            <w:ins w:id="53" w:author="Abhishek Roy" w:date="2020-10-01T11:16:00Z">
              <w:r w:rsidR="0079740E">
                <w:rPr>
                  <w:lang w:eastAsia="sv-SE"/>
                </w:rPr>
                <w:t xml:space="preserve"> On the other hand, Option 2 requires UE to use its GNSS capability very often to maintain its time reference accurately.</w:t>
              </w:r>
            </w:ins>
          </w:p>
        </w:tc>
      </w:tr>
      <w:tr w:rsidR="009C4341" w14:paraId="5519AF99" w14:textId="77777777" w:rsidTr="00EF5F9A">
        <w:tc>
          <w:tcPr>
            <w:tcW w:w="1496" w:type="dxa"/>
          </w:tcPr>
          <w:p w14:paraId="5A03A322" w14:textId="5DCEBCDA" w:rsidR="009C4341" w:rsidRDefault="009C4341" w:rsidP="009C4341">
            <w:pPr>
              <w:rPr>
                <w:lang w:eastAsia="sv-SE"/>
              </w:rPr>
            </w:pPr>
            <w:ins w:id="54" w:author="Chien-Chun CHENG" w:date="2020-10-07T13:52:00Z">
              <w:r>
                <w:rPr>
                  <w:rStyle w:val="normaltextrun"/>
                  <w:rFonts w:cs="Arial"/>
                  <w:sz w:val="22"/>
                  <w:szCs w:val="22"/>
                </w:rPr>
                <w:t>APT</w:t>
              </w:r>
              <w:r>
                <w:rPr>
                  <w:rStyle w:val="eop"/>
                  <w:rFonts w:cs="Arial"/>
                  <w:sz w:val="22"/>
                  <w:szCs w:val="22"/>
                </w:rPr>
                <w:t> </w:t>
              </w:r>
            </w:ins>
          </w:p>
        </w:tc>
        <w:tc>
          <w:tcPr>
            <w:tcW w:w="1739" w:type="dxa"/>
          </w:tcPr>
          <w:p w14:paraId="58962A63" w14:textId="5F2FD993" w:rsidR="009C4341" w:rsidRDefault="009C4341" w:rsidP="009C4341">
            <w:pPr>
              <w:rPr>
                <w:lang w:eastAsia="sv-SE"/>
              </w:rPr>
            </w:pPr>
            <w:ins w:id="55"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49BAC933" w14:textId="77777777" w:rsidR="009C4341" w:rsidRDefault="009C4341" w:rsidP="009C4341">
            <w:pPr>
              <w:pStyle w:val="paragraph"/>
              <w:spacing w:before="0" w:beforeAutospacing="0" w:after="0" w:afterAutospacing="0"/>
              <w:jc w:val="both"/>
              <w:textAlignment w:val="baseline"/>
              <w:divId w:val="1148667970"/>
              <w:rPr>
                <w:ins w:id="56" w:author="Chien-Chun CHENG" w:date="2020-10-07T13:52:00Z"/>
                <w:rFonts w:ascii="Segoe UI" w:hAnsi="Segoe UI" w:cs="Segoe UI"/>
                <w:sz w:val="18"/>
                <w:szCs w:val="18"/>
              </w:rPr>
            </w:pPr>
            <w:ins w:id="57"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13E50C68" w14:textId="27D9B3F9" w:rsidR="009C4341" w:rsidRDefault="009C4341" w:rsidP="009C4341">
            <w:pPr>
              <w:rPr>
                <w:rFonts w:eastAsiaTheme="minorEastAsia"/>
              </w:rPr>
            </w:pPr>
            <w:ins w:id="58" w:author="Chien-Chun CHENG" w:date="2020-10-07T13:52:00Z">
              <w:r>
                <w:rPr>
                  <w:rStyle w:val="normaltextrun"/>
                  <w:rFonts w:cs="Arial"/>
                  <w:sz w:val="22"/>
                  <w:szCs w:val="22"/>
                </w:rPr>
                <w:lastRenderedPageBreak/>
                <w:t>Option 2 is better for NTN</w:t>
              </w:r>
              <w:r>
                <w:rPr>
                  <w:rStyle w:val="normaltextrun"/>
                  <w:rFonts w:cs="Arial"/>
                  <w:sz w:val="22"/>
                  <w:szCs w:val="22"/>
                </w:rPr>
                <w:t xml:space="preserve">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ins>
          </w:p>
        </w:tc>
      </w:tr>
      <w:tr w:rsidR="00F05EB7" w14:paraId="77B5E080" w14:textId="77777777" w:rsidTr="00EF5F9A">
        <w:tc>
          <w:tcPr>
            <w:tcW w:w="1496" w:type="dxa"/>
          </w:tcPr>
          <w:p w14:paraId="557254CD" w14:textId="77777777" w:rsidR="00F05EB7" w:rsidRDefault="00F05EB7" w:rsidP="00EF5F9A">
            <w:pPr>
              <w:rPr>
                <w:lang w:eastAsia="sv-SE"/>
              </w:rPr>
            </w:pPr>
          </w:p>
        </w:tc>
        <w:tc>
          <w:tcPr>
            <w:tcW w:w="1739" w:type="dxa"/>
          </w:tcPr>
          <w:p w14:paraId="1E2C1C9C" w14:textId="77777777" w:rsidR="00F05EB7" w:rsidRDefault="00F05EB7" w:rsidP="00EF5F9A">
            <w:pPr>
              <w:rPr>
                <w:lang w:eastAsia="sv-SE"/>
              </w:rPr>
            </w:pPr>
          </w:p>
        </w:tc>
        <w:tc>
          <w:tcPr>
            <w:tcW w:w="6480" w:type="dxa"/>
          </w:tcPr>
          <w:p w14:paraId="1D5241E0" w14:textId="77777777" w:rsidR="00F05EB7" w:rsidRDefault="00F05EB7" w:rsidP="00EF5F9A">
            <w:pPr>
              <w:rPr>
                <w:lang w:eastAsia="sv-SE"/>
              </w:rPr>
            </w:pPr>
          </w:p>
        </w:tc>
      </w:tr>
      <w:tr w:rsidR="00F05EB7" w14:paraId="2AA14309" w14:textId="77777777" w:rsidTr="00EF5F9A">
        <w:tc>
          <w:tcPr>
            <w:tcW w:w="1496" w:type="dxa"/>
          </w:tcPr>
          <w:p w14:paraId="17727C33" w14:textId="77777777" w:rsidR="00F05EB7" w:rsidRDefault="00F05EB7" w:rsidP="00EF5F9A">
            <w:pPr>
              <w:rPr>
                <w:rFonts w:eastAsiaTheme="minorEastAsia"/>
              </w:rPr>
            </w:pPr>
          </w:p>
        </w:tc>
        <w:tc>
          <w:tcPr>
            <w:tcW w:w="1739" w:type="dxa"/>
          </w:tcPr>
          <w:p w14:paraId="1E136102" w14:textId="77777777" w:rsidR="00F05EB7" w:rsidRDefault="00F05EB7" w:rsidP="00EF5F9A">
            <w:pPr>
              <w:rPr>
                <w:rFonts w:eastAsiaTheme="minorEastAsia"/>
              </w:rPr>
            </w:pPr>
          </w:p>
        </w:tc>
        <w:tc>
          <w:tcPr>
            <w:tcW w:w="6480" w:type="dxa"/>
          </w:tcPr>
          <w:p w14:paraId="687D5135" w14:textId="77777777" w:rsidR="00F05EB7" w:rsidRDefault="00F05EB7" w:rsidP="00EF5F9A">
            <w:pPr>
              <w:rPr>
                <w:rFonts w:eastAsiaTheme="minorEastAsia"/>
              </w:rPr>
            </w:pPr>
          </w:p>
        </w:tc>
      </w:tr>
      <w:tr w:rsidR="00F05EB7" w14:paraId="623F962A" w14:textId="77777777" w:rsidTr="00EF5F9A">
        <w:tc>
          <w:tcPr>
            <w:tcW w:w="1496" w:type="dxa"/>
          </w:tcPr>
          <w:p w14:paraId="07956F83" w14:textId="77777777" w:rsidR="00F05EB7" w:rsidRDefault="00F05EB7" w:rsidP="00EF5F9A">
            <w:pPr>
              <w:rPr>
                <w:lang w:eastAsia="sv-SE"/>
              </w:rPr>
            </w:pPr>
          </w:p>
        </w:tc>
        <w:tc>
          <w:tcPr>
            <w:tcW w:w="1739" w:type="dxa"/>
          </w:tcPr>
          <w:p w14:paraId="0AE3B3C2" w14:textId="77777777" w:rsidR="00F05EB7" w:rsidRDefault="00F05EB7" w:rsidP="00EF5F9A">
            <w:pPr>
              <w:rPr>
                <w:lang w:eastAsia="sv-SE"/>
              </w:rPr>
            </w:pPr>
          </w:p>
        </w:tc>
        <w:tc>
          <w:tcPr>
            <w:tcW w:w="6480" w:type="dxa"/>
          </w:tcPr>
          <w:p w14:paraId="5C73D1AC" w14:textId="77777777" w:rsidR="00F05EB7" w:rsidRDefault="00F05EB7" w:rsidP="00EF5F9A">
            <w:pPr>
              <w:rPr>
                <w:lang w:eastAsia="sv-SE"/>
              </w:rPr>
            </w:pPr>
          </w:p>
        </w:tc>
      </w:tr>
      <w:tr w:rsidR="00F05EB7" w14:paraId="12165A01" w14:textId="77777777" w:rsidTr="00EF5F9A">
        <w:tc>
          <w:tcPr>
            <w:tcW w:w="1496" w:type="dxa"/>
          </w:tcPr>
          <w:p w14:paraId="3C70AB90" w14:textId="77777777" w:rsidR="00F05EB7" w:rsidRDefault="00F05EB7" w:rsidP="00EF5F9A">
            <w:pPr>
              <w:rPr>
                <w:lang w:eastAsia="sv-SE"/>
              </w:rPr>
            </w:pPr>
          </w:p>
        </w:tc>
        <w:tc>
          <w:tcPr>
            <w:tcW w:w="1739" w:type="dxa"/>
          </w:tcPr>
          <w:p w14:paraId="49729924" w14:textId="77777777" w:rsidR="00F05EB7" w:rsidRDefault="00F05EB7" w:rsidP="00EF5F9A">
            <w:pPr>
              <w:rPr>
                <w:lang w:eastAsia="sv-SE"/>
              </w:rPr>
            </w:pPr>
          </w:p>
        </w:tc>
        <w:tc>
          <w:tcPr>
            <w:tcW w:w="6480" w:type="dxa"/>
          </w:tcPr>
          <w:p w14:paraId="4C69CE26" w14:textId="77777777" w:rsidR="00F05EB7" w:rsidRDefault="00F05EB7" w:rsidP="00EF5F9A">
            <w:pPr>
              <w:rPr>
                <w:rFonts w:eastAsia="Malgun Gothic"/>
                <w:lang w:eastAsia="ko-KR"/>
              </w:rPr>
            </w:pPr>
          </w:p>
        </w:tc>
      </w:tr>
      <w:tr w:rsidR="00F05EB7" w14:paraId="40F079A3" w14:textId="77777777" w:rsidTr="00EF5F9A">
        <w:tc>
          <w:tcPr>
            <w:tcW w:w="1496" w:type="dxa"/>
          </w:tcPr>
          <w:p w14:paraId="7E8795CD" w14:textId="77777777" w:rsidR="00F05EB7" w:rsidRDefault="00F05EB7" w:rsidP="00EF5F9A">
            <w:pPr>
              <w:rPr>
                <w:lang w:eastAsia="sv-SE"/>
              </w:rPr>
            </w:pPr>
          </w:p>
        </w:tc>
        <w:tc>
          <w:tcPr>
            <w:tcW w:w="1739" w:type="dxa"/>
          </w:tcPr>
          <w:p w14:paraId="328AD794" w14:textId="77777777" w:rsidR="00F05EB7" w:rsidRDefault="00F05EB7" w:rsidP="00EF5F9A">
            <w:pPr>
              <w:rPr>
                <w:lang w:eastAsia="sv-SE"/>
              </w:rPr>
            </w:pPr>
          </w:p>
        </w:tc>
        <w:tc>
          <w:tcPr>
            <w:tcW w:w="6480" w:type="dxa"/>
          </w:tcPr>
          <w:p w14:paraId="137D1738" w14:textId="77777777" w:rsidR="00F05EB7" w:rsidRDefault="00F05EB7" w:rsidP="00EF5F9A">
            <w:pPr>
              <w:rPr>
                <w:lang w:eastAsia="sv-SE"/>
              </w:rPr>
            </w:pPr>
          </w:p>
        </w:tc>
      </w:tr>
    </w:tbl>
    <w:p w14:paraId="147DFEE9" w14:textId="761E32D3" w:rsidR="00062CB1" w:rsidRDefault="00062CB1" w:rsidP="00062CB1">
      <w:pPr>
        <w:pStyle w:val="Heading2"/>
      </w:pPr>
      <w:r>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gNB implementation to ensure a sufficient processing time on UE side for the Msg3 transmission </w:t>
      </w:r>
    </w:p>
    <w:p w14:paraId="09C02AEB" w14:textId="017E81B3" w:rsidR="00463611" w:rsidRDefault="00463611" w:rsidP="00856379">
      <w:r>
        <w:t xml:space="preserve">However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From RAN2 perspective, for UE with UE-specific pre-compensation as a baseline it is up to gNB implementation to ensure a sufficient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proofErr w:type="gramStart"/>
      <w:r w:rsidR="00463611">
        <w:rPr>
          <w:b/>
          <w:lang w:eastAsia="sv-SE"/>
        </w:rPr>
        <w:t>compensation?</w:t>
      </w:r>
      <w:r w:rsidR="002B5863">
        <w:rPr>
          <w:b/>
          <w:lang w:eastAsia="sv-SE"/>
        </w:rPr>
        <w:t>:</w:t>
      </w:r>
      <w:proofErr w:type="gramEnd"/>
    </w:p>
    <w:p w14:paraId="4332C77A" w14:textId="77777777" w:rsidR="00192543" w:rsidRPr="00734453" w:rsidRDefault="00192543" w:rsidP="00192543">
      <w:pPr>
        <w:pStyle w:val="ListParagraph"/>
        <w:numPr>
          <w:ilvl w:val="0"/>
          <w:numId w:val="48"/>
        </w:numPr>
        <w:rPr>
          <w:rFonts w:ascii="Arial" w:hAnsi="Arial" w:cs="Arial"/>
          <w:b/>
          <w:sz w:val="20"/>
        </w:rPr>
      </w:pPr>
      <w:r w:rsidRPr="00734453">
        <w:rPr>
          <w:rFonts w:ascii="Arial" w:hAnsi="Arial" w:cs="Arial"/>
          <w:b/>
          <w:sz w:val="20"/>
        </w:rPr>
        <w:t>From RAN2 perspective, for UE with UE-specific pre-compensation as a baseline it is up to gNB implementation to ensure a sufficient time on UE side for the Msg3 transmission.</w:t>
      </w:r>
    </w:p>
    <w:tbl>
      <w:tblPr>
        <w:tblStyle w:val="TableGrid"/>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ins w:id="59" w:author="Abhishek Roy" w:date="2020-09-30T15:42:00Z">
              <w:r>
                <w:rPr>
                  <w:lang w:eastAsia="sv-SE"/>
                </w:rPr>
                <w:t>MediaTek</w:t>
              </w:r>
            </w:ins>
          </w:p>
        </w:tc>
        <w:tc>
          <w:tcPr>
            <w:tcW w:w="1739" w:type="dxa"/>
          </w:tcPr>
          <w:p w14:paraId="64AF0CA4" w14:textId="08A2D381" w:rsidR="00126735" w:rsidRDefault="00126735" w:rsidP="00126735">
            <w:pPr>
              <w:rPr>
                <w:lang w:eastAsia="sv-SE"/>
              </w:rPr>
            </w:pPr>
            <w:ins w:id="60"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9C4341" w14:paraId="46B6AC9A" w14:textId="77777777" w:rsidTr="00EF5F9A">
        <w:tc>
          <w:tcPr>
            <w:tcW w:w="1496" w:type="dxa"/>
          </w:tcPr>
          <w:p w14:paraId="0ECCFED8" w14:textId="40958B6B" w:rsidR="009C4341" w:rsidRDefault="009C4341" w:rsidP="009C4341">
            <w:pPr>
              <w:rPr>
                <w:lang w:eastAsia="sv-SE"/>
              </w:rPr>
            </w:pPr>
            <w:ins w:id="61" w:author="Chien-Chun CHENG" w:date="2020-10-07T14:10:00Z">
              <w:r>
                <w:rPr>
                  <w:rStyle w:val="normaltextrun"/>
                  <w:rFonts w:cs="Arial"/>
                  <w:sz w:val="22"/>
                  <w:szCs w:val="22"/>
                </w:rPr>
                <w:t>APT</w:t>
              </w:r>
              <w:r>
                <w:rPr>
                  <w:rStyle w:val="eop"/>
                  <w:rFonts w:cs="Arial"/>
                  <w:sz w:val="22"/>
                  <w:szCs w:val="22"/>
                </w:rPr>
                <w:t> </w:t>
              </w:r>
            </w:ins>
          </w:p>
        </w:tc>
        <w:tc>
          <w:tcPr>
            <w:tcW w:w="1739" w:type="dxa"/>
          </w:tcPr>
          <w:p w14:paraId="69595A31" w14:textId="44125D84" w:rsidR="009C4341" w:rsidRDefault="009C4341" w:rsidP="009C4341">
            <w:pPr>
              <w:rPr>
                <w:lang w:eastAsia="sv-SE"/>
              </w:rPr>
            </w:pPr>
            <w:ins w:id="62" w:author="Chien-Chun CHENG" w:date="2020-10-07T14:10:00Z">
              <w:r>
                <w:rPr>
                  <w:rStyle w:val="normaltextrun"/>
                  <w:rFonts w:cs="Arial"/>
                  <w:sz w:val="22"/>
                  <w:szCs w:val="22"/>
                </w:rPr>
                <w:t>Agree</w:t>
              </w:r>
              <w:r>
                <w:rPr>
                  <w:rStyle w:val="eop"/>
                  <w:rFonts w:cs="Arial"/>
                  <w:sz w:val="22"/>
                  <w:szCs w:val="22"/>
                </w:rPr>
                <w:t> </w:t>
              </w:r>
            </w:ins>
          </w:p>
        </w:tc>
        <w:tc>
          <w:tcPr>
            <w:tcW w:w="6480" w:type="dxa"/>
          </w:tcPr>
          <w:p w14:paraId="23E5ECB5" w14:textId="0F9A5C09" w:rsidR="009C4341" w:rsidRDefault="009C4341" w:rsidP="009C4341">
            <w:pPr>
              <w:rPr>
                <w:rFonts w:eastAsiaTheme="minorEastAsia"/>
              </w:rPr>
            </w:pPr>
            <w:ins w:id="63" w:author="Chien-Chun CHENG" w:date="2020-10-07T14:10:00Z">
              <w:r>
                <w:rPr>
                  <w:rStyle w:val="normaltextrun"/>
                  <w:rFonts w:cs="Arial"/>
                  <w:sz w:val="22"/>
                  <w:szCs w:val="22"/>
                </w:rPr>
                <w:t>“sufficient processing </w:t>
              </w:r>
              <w:proofErr w:type="gramStart"/>
              <w:r>
                <w:rPr>
                  <w:rStyle w:val="normaltextrun"/>
                  <w:rFonts w:cs="Arial"/>
                  <w:sz w:val="22"/>
                  <w:szCs w:val="22"/>
                </w:rPr>
                <w:t>time“ might</w:t>
              </w:r>
              <w:proofErr w:type="gramEnd"/>
              <w:r>
                <w:rPr>
                  <w:rStyle w:val="normaltextrun"/>
                  <w:rFonts w:cs="Arial"/>
                  <w:sz w:val="22"/>
                  <w:szCs w:val="22"/>
                </w:rPr>
                <w:t> be around 2 </w:t>
              </w:r>
              <w:proofErr w:type="spellStart"/>
              <w:r>
                <w:rPr>
                  <w:rStyle w:val="normaltextrun"/>
                  <w:rFonts w:cs="Arial"/>
                  <w:sz w:val="22"/>
                  <w:szCs w:val="22"/>
                </w:rPr>
                <w:t>ms</w:t>
              </w:r>
              <w:proofErr w:type="spellEnd"/>
              <w:r>
                <w:rPr>
                  <w:rStyle w:val="normaltextrun"/>
                  <w:rFonts w:cs="Arial"/>
                  <w:sz w:val="22"/>
                  <w:szCs w:val="22"/>
                </w:rPr>
                <w:t> (PDSCH processing time plus MAC lay parsing time) based on UE capability, but “sufficient time” is more general and less confusing.  </w:t>
              </w:r>
              <w:r>
                <w:rPr>
                  <w:rStyle w:val="eop"/>
                  <w:rFonts w:cs="Arial"/>
                  <w:sz w:val="22"/>
                  <w:szCs w:val="22"/>
                </w:rPr>
                <w:t> </w:t>
              </w:r>
            </w:ins>
          </w:p>
        </w:tc>
      </w:tr>
      <w:tr w:rsidR="00126735" w14:paraId="0229C385" w14:textId="77777777" w:rsidTr="00EF5F9A">
        <w:tc>
          <w:tcPr>
            <w:tcW w:w="1496" w:type="dxa"/>
          </w:tcPr>
          <w:p w14:paraId="69086968" w14:textId="77777777" w:rsidR="00126735" w:rsidRDefault="00126735" w:rsidP="00126735">
            <w:pPr>
              <w:rPr>
                <w:lang w:eastAsia="sv-SE"/>
              </w:rPr>
            </w:pPr>
          </w:p>
        </w:tc>
        <w:tc>
          <w:tcPr>
            <w:tcW w:w="1739" w:type="dxa"/>
          </w:tcPr>
          <w:p w14:paraId="02C0B658" w14:textId="77777777" w:rsidR="00126735" w:rsidRDefault="00126735" w:rsidP="00126735">
            <w:pPr>
              <w:rPr>
                <w:lang w:eastAsia="sv-SE"/>
              </w:rPr>
            </w:pPr>
          </w:p>
        </w:tc>
        <w:tc>
          <w:tcPr>
            <w:tcW w:w="6480" w:type="dxa"/>
          </w:tcPr>
          <w:p w14:paraId="361FEF3D" w14:textId="77777777" w:rsidR="00126735" w:rsidRDefault="00126735" w:rsidP="00126735">
            <w:pPr>
              <w:rPr>
                <w:lang w:eastAsia="sv-SE"/>
              </w:rPr>
            </w:pPr>
          </w:p>
        </w:tc>
      </w:tr>
      <w:tr w:rsidR="00126735" w14:paraId="266E27D4" w14:textId="77777777" w:rsidTr="00EF5F9A">
        <w:tc>
          <w:tcPr>
            <w:tcW w:w="1496" w:type="dxa"/>
          </w:tcPr>
          <w:p w14:paraId="173E6CF5" w14:textId="77777777" w:rsidR="00126735" w:rsidRDefault="00126735" w:rsidP="00126735">
            <w:pPr>
              <w:rPr>
                <w:rFonts w:eastAsiaTheme="minorEastAsia"/>
              </w:rPr>
            </w:pPr>
          </w:p>
        </w:tc>
        <w:tc>
          <w:tcPr>
            <w:tcW w:w="1739" w:type="dxa"/>
          </w:tcPr>
          <w:p w14:paraId="50E6A9DA" w14:textId="77777777" w:rsidR="00126735" w:rsidRDefault="00126735" w:rsidP="00126735">
            <w:pPr>
              <w:rPr>
                <w:rFonts w:eastAsiaTheme="minorEastAsia"/>
              </w:rPr>
            </w:pPr>
          </w:p>
        </w:tc>
        <w:tc>
          <w:tcPr>
            <w:tcW w:w="6480" w:type="dxa"/>
          </w:tcPr>
          <w:p w14:paraId="3C0EFF8A" w14:textId="77777777" w:rsidR="00126735" w:rsidRDefault="00126735" w:rsidP="00126735">
            <w:pPr>
              <w:rPr>
                <w:rFonts w:eastAsiaTheme="minorEastAsia"/>
              </w:rPr>
            </w:pPr>
          </w:p>
        </w:tc>
      </w:tr>
      <w:tr w:rsidR="00126735" w14:paraId="70CF1D5A" w14:textId="77777777" w:rsidTr="00EF5F9A">
        <w:tc>
          <w:tcPr>
            <w:tcW w:w="1496" w:type="dxa"/>
          </w:tcPr>
          <w:p w14:paraId="6AFAA98F" w14:textId="77777777" w:rsidR="00126735" w:rsidRDefault="00126735" w:rsidP="00126735">
            <w:pPr>
              <w:rPr>
                <w:lang w:eastAsia="sv-SE"/>
              </w:rPr>
            </w:pPr>
          </w:p>
        </w:tc>
        <w:tc>
          <w:tcPr>
            <w:tcW w:w="1739" w:type="dxa"/>
          </w:tcPr>
          <w:p w14:paraId="2D47BFF9" w14:textId="77777777" w:rsidR="00126735" w:rsidRDefault="00126735" w:rsidP="00126735">
            <w:pPr>
              <w:rPr>
                <w:lang w:eastAsia="sv-SE"/>
              </w:rPr>
            </w:pPr>
          </w:p>
        </w:tc>
        <w:tc>
          <w:tcPr>
            <w:tcW w:w="6480" w:type="dxa"/>
          </w:tcPr>
          <w:p w14:paraId="349C7206" w14:textId="77777777" w:rsidR="00126735" w:rsidRDefault="00126735" w:rsidP="00126735">
            <w:pPr>
              <w:rPr>
                <w:lang w:eastAsia="sv-SE"/>
              </w:rPr>
            </w:pPr>
          </w:p>
        </w:tc>
      </w:tr>
      <w:tr w:rsidR="00126735" w14:paraId="5C95DC4F" w14:textId="77777777" w:rsidTr="00EF5F9A">
        <w:tc>
          <w:tcPr>
            <w:tcW w:w="1496" w:type="dxa"/>
          </w:tcPr>
          <w:p w14:paraId="54A60958" w14:textId="77777777" w:rsidR="00126735" w:rsidRDefault="00126735" w:rsidP="00126735">
            <w:pPr>
              <w:rPr>
                <w:lang w:eastAsia="sv-SE"/>
              </w:rPr>
            </w:pPr>
          </w:p>
        </w:tc>
        <w:tc>
          <w:tcPr>
            <w:tcW w:w="1739" w:type="dxa"/>
          </w:tcPr>
          <w:p w14:paraId="00C1545B" w14:textId="77777777" w:rsidR="00126735" w:rsidRDefault="00126735" w:rsidP="00126735">
            <w:pPr>
              <w:rPr>
                <w:lang w:eastAsia="sv-SE"/>
              </w:rPr>
            </w:pPr>
          </w:p>
        </w:tc>
        <w:tc>
          <w:tcPr>
            <w:tcW w:w="6480" w:type="dxa"/>
          </w:tcPr>
          <w:p w14:paraId="13CDE34E" w14:textId="77777777" w:rsidR="00126735" w:rsidRDefault="00126735" w:rsidP="00126735">
            <w:pPr>
              <w:rPr>
                <w:rFonts w:eastAsia="Malgun Gothic"/>
                <w:lang w:eastAsia="ko-KR"/>
              </w:rPr>
            </w:pPr>
          </w:p>
        </w:tc>
      </w:tr>
      <w:tr w:rsidR="00126735" w14:paraId="4B655812" w14:textId="77777777" w:rsidTr="00EF5F9A">
        <w:tc>
          <w:tcPr>
            <w:tcW w:w="1496" w:type="dxa"/>
          </w:tcPr>
          <w:p w14:paraId="7C31B825" w14:textId="77777777" w:rsidR="00126735" w:rsidRDefault="00126735" w:rsidP="00126735">
            <w:pPr>
              <w:rPr>
                <w:lang w:eastAsia="sv-SE"/>
              </w:rPr>
            </w:pPr>
          </w:p>
        </w:tc>
        <w:tc>
          <w:tcPr>
            <w:tcW w:w="1739" w:type="dxa"/>
          </w:tcPr>
          <w:p w14:paraId="1A726C1D" w14:textId="77777777" w:rsidR="00126735" w:rsidRDefault="00126735" w:rsidP="00126735">
            <w:pPr>
              <w:rPr>
                <w:lang w:eastAsia="sv-SE"/>
              </w:rPr>
            </w:pPr>
          </w:p>
        </w:tc>
        <w:tc>
          <w:tcPr>
            <w:tcW w:w="6480" w:type="dxa"/>
          </w:tcPr>
          <w:p w14:paraId="32AA5400" w14:textId="77777777" w:rsidR="00126735" w:rsidRDefault="00126735" w:rsidP="00126735">
            <w:pPr>
              <w:rPr>
                <w:lang w:eastAsia="sv-SE"/>
              </w:rPr>
            </w:pPr>
          </w:p>
        </w:tc>
      </w:tr>
    </w:tbl>
    <w:p w14:paraId="4016279B" w14:textId="3861A65A" w:rsidR="00034295" w:rsidRDefault="00034295" w:rsidP="00034295">
      <w:pPr>
        <w:pStyle w:val="Heading2"/>
      </w:pPr>
      <w:r>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lastRenderedPageBreak/>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w:t>
      </w:r>
      <w:proofErr w:type="spellStart"/>
      <w:r w:rsidR="0016665E">
        <w:rPr>
          <w:b/>
          <w:lang w:eastAsia="sv-SE"/>
        </w:rPr>
        <w:t xml:space="preserve">to </w:t>
      </w:r>
      <w:proofErr w:type="gramStart"/>
      <w:r w:rsidR="0016665E">
        <w:rPr>
          <w:b/>
          <w:lang w:eastAsia="sv-SE"/>
        </w:rPr>
        <w:t>accommodated</w:t>
      </w:r>
      <w:proofErr w:type="spellEnd"/>
      <w:proofErr w:type="gramEnd"/>
      <w:r w:rsidR="0016665E">
        <w:rPr>
          <w:b/>
          <w:lang w:eastAsia="sv-SE"/>
        </w:rPr>
        <w:t xml:space="preserve">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TableGrid"/>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ins w:id="64" w:author="Abhishek Roy" w:date="2020-09-30T15:44:00Z">
              <w:r>
                <w:rPr>
                  <w:lang w:eastAsia="sv-SE"/>
                </w:rPr>
                <w:t>MediaTek</w:t>
              </w:r>
            </w:ins>
          </w:p>
        </w:tc>
        <w:tc>
          <w:tcPr>
            <w:tcW w:w="8219" w:type="dxa"/>
          </w:tcPr>
          <w:p w14:paraId="00F9BDA4" w14:textId="060B1481" w:rsidR="0016665E" w:rsidRDefault="00EE06F3" w:rsidP="00E57E9D">
            <w:pPr>
              <w:rPr>
                <w:lang w:eastAsia="sv-SE"/>
              </w:rPr>
            </w:pPr>
            <w:ins w:id="65"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14:paraId="1A845740" w14:textId="77777777" w:rsidTr="00E57E9D">
        <w:tc>
          <w:tcPr>
            <w:tcW w:w="1496" w:type="dxa"/>
          </w:tcPr>
          <w:p w14:paraId="297CC6D8" w14:textId="63073284" w:rsidR="001B4F4D" w:rsidRDefault="001B4F4D" w:rsidP="001B4F4D">
            <w:pPr>
              <w:rPr>
                <w:lang w:eastAsia="sv-SE"/>
              </w:rPr>
            </w:pPr>
            <w:ins w:id="66" w:author="Chien-Chun CHENG" w:date="2020-10-07T14:10:00Z">
              <w:r>
                <w:rPr>
                  <w:rStyle w:val="normaltextrun"/>
                  <w:rFonts w:cs="Arial"/>
                  <w:sz w:val="22"/>
                  <w:szCs w:val="22"/>
                </w:rPr>
                <w:t>APT</w:t>
              </w:r>
              <w:r>
                <w:rPr>
                  <w:rStyle w:val="eop"/>
                  <w:rFonts w:cs="Arial"/>
                  <w:sz w:val="22"/>
                  <w:szCs w:val="22"/>
                </w:rPr>
                <w:t> </w:t>
              </w:r>
            </w:ins>
          </w:p>
        </w:tc>
        <w:tc>
          <w:tcPr>
            <w:tcW w:w="8219" w:type="dxa"/>
          </w:tcPr>
          <w:p w14:paraId="32E51C88" w14:textId="2629DA8E" w:rsidR="001B4F4D" w:rsidRDefault="001B4F4D" w:rsidP="001B4F4D">
            <w:pPr>
              <w:rPr>
                <w:rFonts w:eastAsiaTheme="minorEastAsia"/>
              </w:rPr>
            </w:pPr>
            <w:ins w:id="67"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16665E" w14:paraId="58349480" w14:textId="77777777" w:rsidTr="00E57E9D">
        <w:tc>
          <w:tcPr>
            <w:tcW w:w="1496" w:type="dxa"/>
          </w:tcPr>
          <w:p w14:paraId="6213F92B" w14:textId="77777777" w:rsidR="0016665E" w:rsidRDefault="0016665E" w:rsidP="00E57E9D">
            <w:pPr>
              <w:rPr>
                <w:lang w:eastAsia="sv-SE"/>
              </w:rPr>
            </w:pPr>
          </w:p>
        </w:tc>
        <w:tc>
          <w:tcPr>
            <w:tcW w:w="8219" w:type="dxa"/>
          </w:tcPr>
          <w:p w14:paraId="334AD0AF" w14:textId="77777777" w:rsidR="0016665E" w:rsidRDefault="0016665E" w:rsidP="00E57E9D">
            <w:pPr>
              <w:rPr>
                <w:lang w:eastAsia="sv-SE"/>
              </w:rPr>
            </w:pPr>
          </w:p>
        </w:tc>
      </w:tr>
      <w:tr w:rsidR="0016665E" w14:paraId="46EAE478" w14:textId="77777777" w:rsidTr="00E57E9D">
        <w:tc>
          <w:tcPr>
            <w:tcW w:w="1496" w:type="dxa"/>
          </w:tcPr>
          <w:p w14:paraId="7431E4EA" w14:textId="77777777" w:rsidR="0016665E" w:rsidRDefault="0016665E" w:rsidP="00E57E9D">
            <w:pPr>
              <w:rPr>
                <w:rFonts w:eastAsiaTheme="minorEastAsia"/>
              </w:rPr>
            </w:pPr>
          </w:p>
        </w:tc>
        <w:tc>
          <w:tcPr>
            <w:tcW w:w="8219" w:type="dxa"/>
          </w:tcPr>
          <w:p w14:paraId="3927CCDC" w14:textId="77777777" w:rsidR="0016665E" w:rsidRDefault="0016665E" w:rsidP="00E57E9D">
            <w:pPr>
              <w:rPr>
                <w:rFonts w:eastAsiaTheme="minorEastAsia"/>
              </w:rPr>
            </w:pPr>
          </w:p>
        </w:tc>
      </w:tr>
      <w:tr w:rsidR="0016665E" w14:paraId="45465F44" w14:textId="77777777" w:rsidTr="00E57E9D">
        <w:tc>
          <w:tcPr>
            <w:tcW w:w="1496" w:type="dxa"/>
          </w:tcPr>
          <w:p w14:paraId="3C4BB38C" w14:textId="77777777" w:rsidR="0016665E" w:rsidRDefault="0016665E" w:rsidP="00E57E9D">
            <w:pPr>
              <w:rPr>
                <w:lang w:eastAsia="sv-SE"/>
              </w:rPr>
            </w:pPr>
          </w:p>
        </w:tc>
        <w:tc>
          <w:tcPr>
            <w:tcW w:w="8219" w:type="dxa"/>
          </w:tcPr>
          <w:p w14:paraId="3F33E78A" w14:textId="77777777" w:rsidR="0016665E" w:rsidRDefault="0016665E" w:rsidP="00E57E9D">
            <w:pPr>
              <w:rPr>
                <w:lang w:eastAsia="sv-SE"/>
              </w:rPr>
            </w:pPr>
          </w:p>
        </w:tc>
      </w:tr>
      <w:tr w:rsidR="0016665E" w14:paraId="46349D23" w14:textId="77777777" w:rsidTr="00E57E9D">
        <w:tc>
          <w:tcPr>
            <w:tcW w:w="1496" w:type="dxa"/>
          </w:tcPr>
          <w:p w14:paraId="37C18E24" w14:textId="77777777" w:rsidR="0016665E" w:rsidRDefault="0016665E" w:rsidP="00E57E9D">
            <w:pPr>
              <w:rPr>
                <w:lang w:eastAsia="sv-SE"/>
              </w:rPr>
            </w:pPr>
          </w:p>
        </w:tc>
        <w:tc>
          <w:tcPr>
            <w:tcW w:w="8219" w:type="dxa"/>
          </w:tcPr>
          <w:p w14:paraId="1776DE23" w14:textId="77777777" w:rsidR="0016665E" w:rsidRDefault="0016665E" w:rsidP="00E57E9D">
            <w:pPr>
              <w:rPr>
                <w:rFonts w:eastAsia="Malgun Gothic"/>
                <w:lang w:eastAsia="ko-KR"/>
              </w:rPr>
            </w:pPr>
          </w:p>
        </w:tc>
      </w:tr>
      <w:tr w:rsidR="0016665E" w14:paraId="622A2A03" w14:textId="77777777" w:rsidTr="00E57E9D">
        <w:tc>
          <w:tcPr>
            <w:tcW w:w="1496" w:type="dxa"/>
          </w:tcPr>
          <w:p w14:paraId="6B7D18EF" w14:textId="77777777" w:rsidR="0016665E" w:rsidRDefault="0016665E" w:rsidP="00E57E9D">
            <w:pPr>
              <w:rPr>
                <w:lang w:eastAsia="sv-SE"/>
              </w:rPr>
            </w:pPr>
          </w:p>
        </w:tc>
        <w:tc>
          <w:tcPr>
            <w:tcW w:w="8219" w:type="dxa"/>
          </w:tcPr>
          <w:p w14:paraId="39328522" w14:textId="77777777" w:rsidR="0016665E" w:rsidRDefault="0016665E" w:rsidP="00E57E9D">
            <w:pPr>
              <w:rPr>
                <w:lang w:eastAsia="sv-SE"/>
              </w:rPr>
            </w:pPr>
          </w:p>
        </w:tc>
      </w:tr>
    </w:tbl>
    <w:p w14:paraId="2F982D8C" w14:textId="605BE5FE" w:rsidR="00E611D5" w:rsidRDefault="00E611D5" w:rsidP="00E611D5">
      <w:pPr>
        <w:pStyle w:val="Heading2"/>
        <w:rPr>
          <w:lang w:eastAsia="sv-SE"/>
        </w:rPr>
      </w:pPr>
      <w:r>
        <w:rPr>
          <w:lang w:eastAsia="sv-SE"/>
        </w:rPr>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TableGrid"/>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1B4F4D" w14:paraId="56653A0B" w14:textId="77777777" w:rsidTr="004322EC">
        <w:tc>
          <w:tcPr>
            <w:tcW w:w="1496" w:type="dxa"/>
          </w:tcPr>
          <w:p w14:paraId="1EEC1276" w14:textId="7C097A83" w:rsidR="001B4F4D" w:rsidRDefault="001B4F4D" w:rsidP="001B4F4D">
            <w:pPr>
              <w:rPr>
                <w:lang w:eastAsia="sv-SE"/>
              </w:rPr>
            </w:pPr>
            <w:ins w:id="68"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761D2018" w14:textId="12ADF226" w:rsidR="001B4F4D" w:rsidRDefault="001B4F4D" w:rsidP="001B4F4D">
            <w:pPr>
              <w:rPr>
                <w:lang w:eastAsia="sv-SE"/>
              </w:rPr>
            </w:pPr>
            <w:ins w:id="69"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4322EC" w14:paraId="0063FA64" w14:textId="77777777" w:rsidTr="004322EC">
        <w:tc>
          <w:tcPr>
            <w:tcW w:w="1496" w:type="dxa"/>
          </w:tcPr>
          <w:p w14:paraId="0470A59F" w14:textId="77777777" w:rsidR="004322EC" w:rsidRDefault="004322EC" w:rsidP="00EF5F9A">
            <w:pPr>
              <w:rPr>
                <w:lang w:eastAsia="sv-SE"/>
              </w:rPr>
            </w:pPr>
          </w:p>
        </w:tc>
        <w:tc>
          <w:tcPr>
            <w:tcW w:w="8219" w:type="dxa"/>
          </w:tcPr>
          <w:p w14:paraId="23293F09" w14:textId="77777777" w:rsidR="004322EC" w:rsidRDefault="004322EC" w:rsidP="00EF5F9A">
            <w:pPr>
              <w:rPr>
                <w:rFonts w:eastAsiaTheme="minorEastAsia"/>
              </w:rPr>
            </w:pPr>
          </w:p>
        </w:tc>
      </w:tr>
      <w:tr w:rsidR="004322EC" w14:paraId="161F8841" w14:textId="77777777" w:rsidTr="004322EC">
        <w:tc>
          <w:tcPr>
            <w:tcW w:w="1496" w:type="dxa"/>
          </w:tcPr>
          <w:p w14:paraId="168971B2" w14:textId="77777777" w:rsidR="004322EC" w:rsidRDefault="004322EC" w:rsidP="00EF5F9A">
            <w:pPr>
              <w:rPr>
                <w:lang w:eastAsia="sv-SE"/>
              </w:rPr>
            </w:pPr>
          </w:p>
        </w:tc>
        <w:tc>
          <w:tcPr>
            <w:tcW w:w="8219" w:type="dxa"/>
          </w:tcPr>
          <w:p w14:paraId="4E2FAD7E" w14:textId="77777777" w:rsidR="004322EC" w:rsidRDefault="004322EC" w:rsidP="00EF5F9A">
            <w:pPr>
              <w:rPr>
                <w:lang w:eastAsia="sv-SE"/>
              </w:rPr>
            </w:pPr>
          </w:p>
        </w:tc>
      </w:tr>
      <w:tr w:rsidR="004322EC" w14:paraId="395CFDFD" w14:textId="77777777" w:rsidTr="004322EC">
        <w:tc>
          <w:tcPr>
            <w:tcW w:w="1496" w:type="dxa"/>
          </w:tcPr>
          <w:p w14:paraId="52BAD20C" w14:textId="77777777" w:rsidR="004322EC" w:rsidRDefault="004322EC" w:rsidP="00EF5F9A">
            <w:pPr>
              <w:rPr>
                <w:rFonts w:eastAsiaTheme="minorEastAsia"/>
              </w:rPr>
            </w:pPr>
          </w:p>
        </w:tc>
        <w:tc>
          <w:tcPr>
            <w:tcW w:w="8219" w:type="dxa"/>
          </w:tcPr>
          <w:p w14:paraId="2A1D1936" w14:textId="77777777" w:rsidR="004322EC" w:rsidRDefault="004322EC" w:rsidP="00EF5F9A">
            <w:pPr>
              <w:rPr>
                <w:rFonts w:eastAsiaTheme="minorEastAsia"/>
              </w:rPr>
            </w:pPr>
          </w:p>
        </w:tc>
      </w:tr>
      <w:tr w:rsidR="004322EC" w14:paraId="77009698" w14:textId="77777777" w:rsidTr="004322EC">
        <w:tc>
          <w:tcPr>
            <w:tcW w:w="1496" w:type="dxa"/>
          </w:tcPr>
          <w:p w14:paraId="3F88B6CA" w14:textId="77777777" w:rsidR="004322EC" w:rsidRDefault="004322EC" w:rsidP="00EF5F9A">
            <w:pPr>
              <w:rPr>
                <w:lang w:eastAsia="sv-SE"/>
              </w:rPr>
            </w:pPr>
          </w:p>
        </w:tc>
        <w:tc>
          <w:tcPr>
            <w:tcW w:w="8219" w:type="dxa"/>
          </w:tcPr>
          <w:p w14:paraId="7BC95CF8" w14:textId="77777777" w:rsidR="004322EC" w:rsidRDefault="004322EC" w:rsidP="00EF5F9A">
            <w:pPr>
              <w:rPr>
                <w:lang w:eastAsia="sv-SE"/>
              </w:rPr>
            </w:pPr>
          </w:p>
        </w:tc>
      </w:tr>
      <w:tr w:rsidR="004322EC" w14:paraId="1FE08E30" w14:textId="77777777" w:rsidTr="004322EC">
        <w:tc>
          <w:tcPr>
            <w:tcW w:w="1496" w:type="dxa"/>
          </w:tcPr>
          <w:p w14:paraId="6C9E32D6" w14:textId="77777777" w:rsidR="004322EC" w:rsidRDefault="004322EC" w:rsidP="00EF5F9A">
            <w:pPr>
              <w:rPr>
                <w:lang w:eastAsia="sv-SE"/>
              </w:rPr>
            </w:pPr>
          </w:p>
        </w:tc>
        <w:tc>
          <w:tcPr>
            <w:tcW w:w="8219" w:type="dxa"/>
          </w:tcPr>
          <w:p w14:paraId="0ABA15BC" w14:textId="77777777" w:rsidR="004322EC" w:rsidRDefault="004322EC" w:rsidP="00EF5F9A">
            <w:pPr>
              <w:rPr>
                <w:rFonts w:eastAsia="Malgun Gothic"/>
                <w:lang w:eastAsia="ko-KR"/>
              </w:rPr>
            </w:pPr>
          </w:p>
        </w:tc>
      </w:tr>
      <w:tr w:rsidR="004322EC" w14:paraId="28A3B166" w14:textId="77777777" w:rsidTr="004322EC">
        <w:tc>
          <w:tcPr>
            <w:tcW w:w="1496" w:type="dxa"/>
          </w:tcPr>
          <w:p w14:paraId="04BB8675" w14:textId="77777777" w:rsidR="004322EC" w:rsidRDefault="004322EC" w:rsidP="00EF5F9A">
            <w:pPr>
              <w:rPr>
                <w:lang w:eastAsia="sv-SE"/>
              </w:rPr>
            </w:pPr>
          </w:p>
        </w:tc>
        <w:tc>
          <w:tcPr>
            <w:tcW w:w="8219" w:type="dxa"/>
          </w:tcPr>
          <w:p w14:paraId="13B883C4" w14:textId="77777777" w:rsidR="004322EC" w:rsidRDefault="004322EC" w:rsidP="00EF5F9A">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Heading1"/>
      </w:pPr>
      <w:r>
        <w:lastRenderedPageBreak/>
        <w:t>HARQ Aspects</w:t>
      </w:r>
    </w:p>
    <w:p w14:paraId="4526ACDC" w14:textId="1F2220DF" w:rsidR="006C14D7" w:rsidRDefault="0065016F" w:rsidP="0065016F">
      <w:pPr>
        <w:pStyle w:val="Heading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r w:rsidRPr="006D2BAC">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TableGrid"/>
        <w:tblW w:w="9715" w:type="dxa"/>
        <w:tblLayout w:type="fixed"/>
        <w:tblLook w:val="04A0" w:firstRow="1" w:lastRow="0" w:firstColumn="1" w:lastColumn="0" w:noHBand="0" w:noVBand="1"/>
      </w:tblPr>
      <w:tblGrid>
        <w:gridCol w:w="1496"/>
        <w:gridCol w:w="1739"/>
        <w:gridCol w:w="6480"/>
      </w:tblGrid>
      <w:tr w:rsidR="003C7C98" w14:paraId="1765FB1A" w14:textId="77777777" w:rsidTr="00F97D3C">
        <w:tc>
          <w:tcPr>
            <w:tcW w:w="1496" w:type="dxa"/>
            <w:shd w:val="clear" w:color="auto" w:fill="E7E6E6" w:themeFill="background2"/>
          </w:tcPr>
          <w:p w14:paraId="3672D591" w14:textId="77777777" w:rsidR="003C7C98" w:rsidRDefault="003C7C98" w:rsidP="00F97D3C">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F97D3C">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F97D3C">
            <w:pPr>
              <w:jc w:val="center"/>
              <w:rPr>
                <w:b/>
                <w:lang w:eastAsia="sv-SE"/>
              </w:rPr>
            </w:pPr>
            <w:r>
              <w:rPr>
                <w:b/>
                <w:lang w:eastAsia="sv-SE"/>
              </w:rPr>
              <w:t>Additional comments</w:t>
            </w:r>
          </w:p>
        </w:tc>
      </w:tr>
      <w:tr w:rsidR="00011BF4" w14:paraId="29A19DFF" w14:textId="77777777" w:rsidTr="00F97D3C">
        <w:tc>
          <w:tcPr>
            <w:tcW w:w="1496" w:type="dxa"/>
          </w:tcPr>
          <w:p w14:paraId="3E5ED7BB" w14:textId="450CD6EF" w:rsidR="00011BF4" w:rsidRDefault="00011BF4" w:rsidP="00011BF4">
            <w:pPr>
              <w:rPr>
                <w:lang w:eastAsia="sv-SE"/>
              </w:rPr>
            </w:pPr>
            <w:ins w:id="70" w:author="Abhishek Roy" w:date="2020-09-30T15:54:00Z">
              <w:r>
                <w:rPr>
                  <w:lang w:eastAsia="sv-SE"/>
                </w:rPr>
                <w:t>MediaTek</w:t>
              </w:r>
            </w:ins>
          </w:p>
        </w:tc>
        <w:tc>
          <w:tcPr>
            <w:tcW w:w="1739" w:type="dxa"/>
          </w:tcPr>
          <w:p w14:paraId="5786FF1E" w14:textId="189E6A2A" w:rsidR="00011BF4" w:rsidRDefault="00011BF4" w:rsidP="00011BF4">
            <w:pPr>
              <w:rPr>
                <w:lang w:eastAsia="sv-SE"/>
              </w:rPr>
            </w:pPr>
            <w:ins w:id="71" w:author="Abhishek Roy" w:date="2020-09-30T15:54:00Z">
              <w:r>
                <w:rPr>
                  <w:lang w:eastAsia="sv-SE"/>
                </w:rPr>
                <w:t>Agree</w:t>
              </w:r>
            </w:ins>
          </w:p>
        </w:tc>
        <w:tc>
          <w:tcPr>
            <w:tcW w:w="6480" w:type="dxa"/>
          </w:tcPr>
          <w:p w14:paraId="70F60819" w14:textId="33C10382" w:rsidR="00011BF4" w:rsidRDefault="00011BF4" w:rsidP="00011BF4">
            <w:pPr>
              <w:rPr>
                <w:lang w:eastAsia="sv-SE"/>
              </w:rPr>
            </w:pPr>
            <w:ins w:id="72"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14:paraId="5AA03EBE" w14:textId="77777777" w:rsidTr="00F97D3C">
        <w:tc>
          <w:tcPr>
            <w:tcW w:w="1496" w:type="dxa"/>
          </w:tcPr>
          <w:p w14:paraId="3836FD4E" w14:textId="5B1FA405" w:rsidR="001B4F4D" w:rsidRDefault="001B4F4D" w:rsidP="001B4F4D">
            <w:pPr>
              <w:rPr>
                <w:lang w:eastAsia="sv-SE"/>
              </w:rPr>
            </w:pPr>
            <w:ins w:id="73" w:author="Chien-Chun CHENG" w:date="2020-10-07T14:11:00Z">
              <w:r>
                <w:rPr>
                  <w:rStyle w:val="normaltextrun"/>
                  <w:rFonts w:cs="Arial"/>
                  <w:sz w:val="22"/>
                  <w:szCs w:val="22"/>
                </w:rPr>
                <w:t>APT</w:t>
              </w:r>
              <w:r>
                <w:rPr>
                  <w:rStyle w:val="eop"/>
                  <w:rFonts w:cs="Arial"/>
                  <w:sz w:val="22"/>
                  <w:szCs w:val="22"/>
                </w:rPr>
                <w:t> </w:t>
              </w:r>
            </w:ins>
          </w:p>
        </w:tc>
        <w:tc>
          <w:tcPr>
            <w:tcW w:w="1739" w:type="dxa"/>
          </w:tcPr>
          <w:p w14:paraId="30A05F9F" w14:textId="67E43525" w:rsidR="001B4F4D" w:rsidRDefault="001B4F4D" w:rsidP="001B4F4D">
            <w:pPr>
              <w:rPr>
                <w:lang w:eastAsia="sv-SE"/>
              </w:rPr>
            </w:pPr>
            <w:ins w:id="74" w:author="Chien-Chun CHENG" w:date="2020-10-07T14:11:00Z">
              <w:r>
                <w:rPr>
                  <w:rStyle w:val="normaltextrun"/>
                  <w:rFonts w:cs="Arial"/>
                  <w:sz w:val="22"/>
                  <w:szCs w:val="22"/>
                </w:rPr>
                <w:t>Agree</w:t>
              </w:r>
              <w:r>
                <w:rPr>
                  <w:rStyle w:val="eop"/>
                  <w:rFonts w:cs="Arial"/>
                  <w:sz w:val="22"/>
                  <w:szCs w:val="22"/>
                </w:rPr>
                <w:t> </w:t>
              </w:r>
            </w:ins>
          </w:p>
        </w:tc>
        <w:tc>
          <w:tcPr>
            <w:tcW w:w="6480" w:type="dxa"/>
          </w:tcPr>
          <w:p w14:paraId="138118C7" w14:textId="4E29C070" w:rsidR="001B4F4D" w:rsidRDefault="001B4F4D" w:rsidP="001B4F4D">
            <w:pPr>
              <w:rPr>
                <w:rFonts w:eastAsiaTheme="minorEastAsia"/>
              </w:rPr>
            </w:pPr>
          </w:p>
        </w:tc>
      </w:tr>
      <w:tr w:rsidR="003C7C98" w14:paraId="7F4BEF53" w14:textId="77777777" w:rsidTr="00F97D3C">
        <w:tc>
          <w:tcPr>
            <w:tcW w:w="1496" w:type="dxa"/>
          </w:tcPr>
          <w:p w14:paraId="5093DE8E" w14:textId="77777777" w:rsidR="003C7C98" w:rsidRDefault="003C7C98" w:rsidP="00F97D3C">
            <w:pPr>
              <w:rPr>
                <w:lang w:eastAsia="sv-SE"/>
              </w:rPr>
            </w:pPr>
          </w:p>
        </w:tc>
        <w:tc>
          <w:tcPr>
            <w:tcW w:w="1739" w:type="dxa"/>
          </w:tcPr>
          <w:p w14:paraId="53CDDE21" w14:textId="77777777" w:rsidR="003C7C98" w:rsidRDefault="003C7C98" w:rsidP="00F97D3C">
            <w:pPr>
              <w:rPr>
                <w:lang w:eastAsia="sv-SE"/>
              </w:rPr>
            </w:pPr>
          </w:p>
        </w:tc>
        <w:tc>
          <w:tcPr>
            <w:tcW w:w="6480" w:type="dxa"/>
          </w:tcPr>
          <w:p w14:paraId="1BCF6B16" w14:textId="77777777" w:rsidR="003C7C98" w:rsidRDefault="003C7C98" w:rsidP="00F97D3C">
            <w:pPr>
              <w:rPr>
                <w:lang w:eastAsia="sv-SE"/>
              </w:rPr>
            </w:pPr>
          </w:p>
        </w:tc>
      </w:tr>
      <w:tr w:rsidR="003C7C98" w14:paraId="206AEA95" w14:textId="77777777" w:rsidTr="00F97D3C">
        <w:tc>
          <w:tcPr>
            <w:tcW w:w="1496" w:type="dxa"/>
          </w:tcPr>
          <w:p w14:paraId="1F29362B" w14:textId="77777777" w:rsidR="003C7C98" w:rsidRDefault="003C7C98" w:rsidP="00F97D3C">
            <w:pPr>
              <w:rPr>
                <w:rFonts w:eastAsiaTheme="minorEastAsia"/>
              </w:rPr>
            </w:pPr>
          </w:p>
        </w:tc>
        <w:tc>
          <w:tcPr>
            <w:tcW w:w="1739" w:type="dxa"/>
          </w:tcPr>
          <w:p w14:paraId="0B0FE292" w14:textId="77777777" w:rsidR="003C7C98" w:rsidRDefault="003C7C98" w:rsidP="00F97D3C">
            <w:pPr>
              <w:rPr>
                <w:rFonts w:eastAsiaTheme="minorEastAsia"/>
              </w:rPr>
            </w:pPr>
          </w:p>
        </w:tc>
        <w:tc>
          <w:tcPr>
            <w:tcW w:w="6480" w:type="dxa"/>
          </w:tcPr>
          <w:p w14:paraId="7B73B16F" w14:textId="77777777" w:rsidR="003C7C98" w:rsidRDefault="003C7C98" w:rsidP="00F97D3C">
            <w:pPr>
              <w:rPr>
                <w:rFonts w:eastAsiaTheme="minorEastAsia"/>
              </w:rPr>
            </w:pPr>
          </w:p>
        </w:tc>
      </w:tr>
      <w:tr w:rsidR="003C7C98" w14:paraId="4835F6C3" w14:textId="77777777" w:rsidTr="00F97D3C">
        <w:tc>
          <w:tcPr>
            <w:tcW w:w="1496" w:type="dxa"/>
          </w:tcPr>
          <w:p w14:paraId="40B62853" w14:textId="77777777" w:rsidR="003C7C98" w:rsidRDefault="003C7C98" w:rsidP="00F97D3C">
            <w:pPr>
              <w:rPr>
                <w:lang w:eastAsia="sv-SE"/>
              </w:rPr>
            </w:pPr>
          </w:p>
        </w:tc>
        <w:tc>
          <w:tcPr>
            <w:tcW w:w="1739" w:type="dxa"/>
          </w:tcPr>
          <w:p w14:paraId="2735DBF5" w14:textId="77777777" w:rsidR="003C7C98" w:rsidRDefault="003C7C98" w:rsidP="00F97D3C">
            <w:pPr>
              <w:rPr>
                <w:lang w:eastAsia="sv-SE"/>
              </w:rPr>
            </w:pPr>
          </w:p>
        </w:tc>
        <w:tc>
          <w:tcPr>
            <w:tcW w:w="6480" w:type="dxa"/>
          </w:tcPr>
          <w:p w14:paraId="58441DBE" w14:textId="77777777" w:rsidR="003C7C98" w:rsidRDefault="003C7C98" w:rsidP="00F97D3C">
            <w:pPr>
              <w:rPr>
                <w:lang w:eastAsia="sv-SE"/>
              </w:rPr>
            </w:pPr>
          </w:p>
        </w:tc>
      </w:tr>
      <w:tr w:rsidR="003C7C98" w14:paraId="2D70BE98" w14:textId="77777777" w:rsidTr="00F97D3C">
        <w:tc>
          <w:tcPr>
            <w:tcW w:w="1496" w:type="dxa"/>
          </w:tcPr>
          <w:p w14:paraId="59487087" w14:textId="77777777" w:rsidR="003C7C98" w:rsidRDefault="003C7C98" w:rsidP="00F97D3C">
            <w:pPr>
              <w:rPr>
                <w:lang w:eastAsia="sv-SE"/>
              </w:rPr>
            </w:pPr>
          </w:p>
        </w:tc>
        <w:tc>
          <w:tcPr>
            <w:tcW w:w="1739" w:type="dxa"/>
          </w:tcPr>
          <w:p w14:paraId="4B11D524" w14:textId="77777777" w:rsidR="003C7C98" w:rsidRDefault="003C7C98" w:rsidP="00F97D3C">
            <w:pPr>
              <w:rPr>
                <w:lang w:eastAsia="sv-SE"/>
              </w:rPr>
            </w:pPr>
          </w:p>
        </w:tc>
        <w:tc>
          <w:tcPr>
            <w:tcW w:w="6480" w:type="dxa"/>
          </w:tcPr>
          <w:p w14:paraId="062AA7B7" w14:textId="77777777" w:rsidR="003C7C98" w:rsidRDefault="003C7C98" w:rsidP="00F97D3C">
            <w:pPr>
              <w:rPr>
                <w:rFonts w:eastAsia="Malgun Gothic"/>
                <w:lang w:eastAsia="ko-KR"/>
              </w:rPr>
            </w:pPr>
          </w:p>
        </w:tc>
      </w:tr>
      <w:tr w:rsidR="003C7C98" w14:paraId="2687C3E9" w14:textId="77777777" w:rsidTr="00F97D3C">
        <w:tc>
          <w:tcPr>
            <w:tcW w:w="1496" w:type="dxa"/>
          </w:tcPr>
          <w:p w14:paraId="594CA003" w14:textId="77777777" w:rsidR="003C7C98" w:rsidRDefault="003C7C98" w:rsidP="00F97D3C">
            <w:pPr>
              <w:rPr>
                <w:lang w:eastAsia="sv-SE"/>
              </w:rPr>
            </w:pPr>
          </w:p>
        </w:tc>
        <w:tc>
          <w:tcPr>
            <w:tcW w:w="1739" w:type="dxa"/>
          </w:tcPr>
          <w:p w14:paraId="6BA38846" w14:textId="77777777" w:rsidR="003C7C98" w:rsidRDefault="003C7C98" w:rsidP="00F97D3C">
            <w:pPr>
              <w:rPr>
                <w:lang w:eastAsia="sv-SE"/>
              </w:rPr>
            </w:pPr>
          </w:p>
        </w:tc>
        <w:tc>
          <w:tcPr>
            <w:tcW w:w="6480" w:type="dxa"/>
          </w:tcPr>
          <w:p w14:paraId="7BAFE8ED" w14:textId="77777777" w:rsidR="003C7C98" w:rsidRDefault="003C7C98" w:rsidP="00F97D3C">
            <w:pPr>
              <w:rPr>
                <w:lang w:eastAsia="sv-SE"/>
              </w:rPr>
            </w:pPr>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3C7C98" w14:paraId="3704670F" w14:textId="77777777" w:rsidTr="00F97D3C">
        <w:tc>
          <w:tcPr>
            <w:tcW w:w="1496" w:type="dxa"/>
            <w:shd w:val="clear" w:color="auto" w:fill="E7E6E6" w:themeFill="background2"/>
          </w:tcPr>
          <w:p w14:paraId="065DAA55" w14:textId="77777777" w:rsidR="003C7C98" w:rsidRDefault="003C7C98" w:rsidP="00F97D3C">
            <w:pPr>
              <w:jc w:val="center"/>
              <w:rPr>
                <w:b/>
                <w:lang w:eastAsia="sv-SE"/>
              </w:rPr>
            </w:pPr>
            <w:r>
              <w:rPr>
                <w:b/>
                <w:lang w:eastAsia="sv-SE"/>
              </w:rPr>
              <w:t>Company</w:t>
            </w:r>
          </w:p>
        </w:tc>
        <w:tc>
          <w:tcPr>
            <w:tcW w:w="1739" w:type="dxa"/>
            <w:shd w:val="clear" w:color="auto" w:fill="E7E6E6" w:themeFill="background2"/>
          </w:tcPr>
          <w:p w14:paraId="525C3547" w14:textId="77777777" w:rsidR="003C7C98" w:rsidRDefault="003C7C98" w:rsidP="00F97D3C">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F97D3C">
            <w:pPr>
              <w:jc w:val="center"/>
              <w:rPr>
                <w:b/>
                <w:lang w:eastAsia="sv-SE"/>
              </w:rPr>
            </w:pPr>
            <w:r>
              <w:rPr>
                <w:b/>
                <w:lang w:eastAsia="sv-SE"/>
              </w:rPr>
              <w:t>Additional comments</w:t>
            </w:r>
          </w:p>
        </w:tc>
      </w:tr>
      <w:tr w:rsidR="003C7C98" w14:paraId="0D2E293C" w14:textId="77777777" w:rsidTr="00F97D3C">
        <w:tc>
          <w:tcPr>
            <w:tcW w:w="1496" w:type="dxa"/>
          </w:tcPr>
          <w:p w14:paraId="3EF28749" w14:textId="1E8CBF90" w:rsidR="003C7C98" w:rsidRDefault="002A2C74" w:rsidP="00F97D3C">
            <w:pPr>
              <w:rPr>
                <w:lang w:eastAsia="sv-SE"/>
              </w:rPr>
            </w:pPr>
            <w:ins w:id="75" w:author="Abhishek Roy" w:date="2020-09-30T15:55:00Z">
              <w:r>
                <w:rPr>
                  <w:lang w:eastAsia="sv-SE"/>
                </w:rPr>
                <w:t>MediaTek</w:t>
              </w:r>
            </w:ins>
          </w:p>
        </w:tc>
        <w:tc>
          <w:tcPr>
            <w:tcW w:w="1739" w:type="dxa"/>
          </w:tcPr>
          <w:p w14:paraId="793CD761" w14:textId="144A6355" w:rsidR="003C7C98" w:rsidRDefault="002A2C74" w:rsidP="00F97D3C">
            <w:pPr>
              <w:rPr>
                <w:lang w:eastAsia="sv-SE"/>
              </w:rPr>
            </w:pPr>
            <w:ins w:id="76" w:author="Abhishek Roy" w:date="2020-09-30T15:55:00Z">
              <w:r>
                <w:rPr>
                  <w:lang w:eastAsia="sv-SE"/>
                </w:rPr>
                <w:t>Option 1</w:t>
              </w:r>
            </w:ins>
          </w:p>
        </w:tc>
        <w:tc>
          <w:tcPr>
            <w:tcW w:w="6480" w:type="dxa"/>
          </w:tcPr>
          <w:p w14:paraId="2E1F989A" w14:textId="78AF63C6" w:rsidR="003C7C98" w:rsidRDefault="002A2C74" w:rsidP="00F97D3C">
            <w:pPr>
              <w:rPr>
                <w:lang w:eastAsia="sv-SE"/>
              </w:rPr>
            </w:pPr>
            <w:ins w:id="77"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14:paraId="1ABBB9C6" w14:textId="77777777" w:rsidTr="00F97D3C">
        <w:tc>
          <w:tcPr>
            <w:tcW w:w="1496" w:type="dxa"/>
          </w:tcPr>
          <w:p w14:paraId="3EF09BBE" w14:textId="629A7B02" w:rsidR="001B4F4D" w:rsidRDefault="001B4F4D" w:rsidP="001B4F4D">
            <w:pPr>
              <w:rPr>
                <w:lang w:eastAsia="sv-SE"/>
              </w:rPr>
            </w:pPr>
            <w:ins w:id="78" w:author="Chien-Chun CHENG" w:date="2020-10-07T14:11:00Z">
              <w:r>
                <w:rPr>
                  <w:rStyle w:val="normaltextrun"/>
                  <w:rFonts w:cs="Arial"/>
                  <w:sz w:val="22"/>
                  <w:szCs w:val="22"/>
                </w:rPr>
                <w:lastRenderedPageBreak/>
                <w:t>APT</w:t>
              </w:r>
              <w:r>
                <w:rPr>
                  <w:rStyle w:val="eop"/>
                  <w:rFonts w:cs="Arial"/>
                  <w:sz w:val="22"/>
                  <w:szCs w:val="22"/>
                </w:rPr>
                <w:t> </w:t>
              </w:r>
            </w:ins>
          </w:p>
        </w:tc>
        <w:tc>
          <w:tcPr>
            <w:tcW w:w="1739" w:type="dxa"/>
          </w:tcPr>
          <w:p w14:paraId="2F93A3A9" w14:textId="5B6DDE7B" w:rsidR="001B4F4D" w:rsidRDefault="001B4F4D" w:rsidP="001B4F4D">
            <w:pPr>
              <w:rPr>
                <w:lang w:eastAsia="sv-SE"/>
              </w:rPr>
            </w:pPr>
            <w:ins w:id="79"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4DFA69DA" w14:textId="77777777" w:rsidR="001B4F4D" w:rsidRDefault="001B4F4D" w:rsidP="001B4F4D">
            <w:pPr>
              <w:rPr>
                <w:rFonts w:eastAsiaTheme="minorEastAsia"/>
              </w:rPr>
            </w:pPr>
          </w:p>
        </w:tc>
      </w:tr>
      <w:tr w:rsidR="003C7C98" w14:paraId="02846A8A" w14:textId="77777777" w:rsidTr="00F97D3C">
        <w:tc>
          <w:tcPr>
            <w:tcW w:w="1496" w:type="dxa"/>
          </w:tcPr>
          <w:p w14:paraId="2ED291C9" w14:textId="77777777" w:rsidR="003C7C98" w:rsidRDefault="003C7C98" w:rsidP="00F97D3C">
            <w:pPr>
              <w:rPr>
                <w:lang w:eastAsia="sv-SE"/>
              </w:rPr>
            </w:pPr>
          </w:p>
        </w:tc>
        <w:tc>
          <w:tcPr>
            <w:tcW w:w="1739" w:type="dxa"/>
          </w:tcPr>
          <w:p w14:paraId="5F2F8FFA" w14:textId="77777777" w:rsidR="003C7C98" w:rsidRDefault="003C7C98" w:rsidP="00F97D3C">
            <w:pPr>
              <w:rPr>
                <w:lang w:eastAsia="sv-SE"/>
              </w:rPr>
            </w:pPr>
          </w:p>
        </w:tc>
        <w:tc>
          <w:tcPr>
            <w:tcW w:w="6480" w:type="dxa"/>
          </w:tcPr>
          <w:p w14:paraId="3EB3605B" w14:textId="77777777" w:rsidR="003C7C98" w:rsidRDefault="003C7C98" w:rsidP="00F97D3C">
            <w:pPr>
              <w:rPr>
                <w:lang w:eastAsia="sv-SE"/>
              </w:rPr>
            </w:pPr>
          </w:p>
        </w:tc>
      </w:tr>
      <w:tr w:rsidR="003C7C98" w14:paraId="495045ED" w14:textId="77777777" w:rsidTr="00F97D3C">
        <w:tc>
          <w:tcPr>
            <w:tcW w:w="1496" w:type="dxa"/>
          </w:tcPr>
          <w:p w14:paraId="2CF7DDB1" w14:textId="77777777" w:rsidR="003C7C98" w:rsidRDefault="003C7C98" w:rsidP="00F97D3C">
            <w:pPr>
              <w:rPr>
                <w:rFonts w:eastAsiaTheme="minorEastAsia"/>
              </w:rPr>
            </w:pPr>
          </w:p>
        </w:tc>
        <w:tc>
          <w:tcPr>
            <w:tcW w:w="1739" w:type="dxa"/>
          </w:tcPr>
          <w:p w14:paraId="3C009390" w14:textId="77777777" w:rsidR="003C7C98" w:rsidRDefault="003C7C98" w:rsidP="00F97D3C">
            <w:pPr>
              <w:rPr>
                <w:rFonts w:eastAsiaTheme="minorEastAsia"/>
              </w:rPr>
            </w:pPr>
          </w:p>
        </w:tc>
        <w:tc>
          <w:tcPr>
            <w:tcW w:w="6480" w:type="dxa"/>
          </w:tcPr>
          <w:p w14:paraId="7D29D7FF" w14:textId="77777777" w:rsidR="003C7C98" w:rsidRDefault="003C7C98" w:rsidP="00F97D3C">
            <w:pPr>
              <w:rPr>
                <w:rFonts w:eastAsiaTheme="minorEastAsia"/>
              </w:rPr>
            </w:pPr>
          </w:p>
        </w:tc>
      </w:tr>
      <w:tr w:rsidR="003C7C98" w14:paraId="7C4EDCA0" w14:textId="77777777" w:rsidTr="00F97D3C">
        <w:tc>
          <w:tcPr>
            <w:tcW w:w="1496" w:type="dxa"/>
          </w:tcPr>
          <w:p w14:paraId="27976B58" w14:textId="77777777" w:rsidR="003C7C98" w:rsidRDefault="003C7C98" w:rsidP="00F97D3C">
            <w:pPr>
              <w:rPr>
                <w:lang w:eastAsia="sv-SE"/>
              </w:rPr>
            </w:pPr>
          </w:p>
        </w:tc>
        <w:tc>
          <w:tcPr>
            <w:tcW w:w="1739" w:type="dxa"/>
          </w:tcPr>
          <w:p w14:paraId="76FDC510" w14:textId="77777777" w:rsidR="003C7C98" w:rsidRDefault="003C7C98" w:rsidP="00F97D3C">
            <w:pPr>
              <w:rPr>
                <w:lang w:eastAsia="sv-SE"/>
              </w:rPr>
            </w:pPr>
          </w:p>
        </w:tc>
        <w:tc>
          <w:tcPr>
            <w:tcW w:w="6480" w:type="dxa"/>
          </w:tcPr>
          <w:p w14:paraId="007DFC90" w14:textId="77777777" w:rsidR="003C7C98" w:rsidRDefault="003C7C98" w:rsidP="00F97D3C">
            <w:pPr>
              <w:rPr>
                <w:lang w:eastAsia="sv-SE"/>
              </w:rPr>
            </w:pPr>
          </w:p>
        </w:tc>
      </w:tr>
      <w:tr w:rsidR="003C7C98" w14:paraId="06A75544" w14:textId="77777777" w:rsidTr="00F97D3C">
        <w:tc>
          <w:tcPr>
            <w:tcW w:w="1496" w:type="dxa"/>
          </w:tcPr>
          <w:p w14:paraId="7872EECB" w14:textId="77777777" w:rsidR="003C7C98" w:rsidRDefault="003C7C98" w:rsidP="00F97D3C">
            <w:pPr>
              <w:rPr>
                <w:lang w:eastAsia="sv-SE"/>
              </w:rPr>
            </w:pPr>
          </w:p>
        </w:tc>
        <w:tc>
          <w:tcPr>
            <w:tcW w:w="1739" w:type="dxa"/>
          </w:tcPr>
          <w:p w14:paraId="6C3FD31C" w14:textId="77777777" w:rsidR="003C7C98" w:rsidRDefault="003C7C98" w:rsidP="00F97D3C">
            <w:pPr>
              <w:rPr>
                <w:lang w:eastAsia="sv-SE"/>
              </w:rPr>
            </w:pPr>
          </w:p>
        </w:tc>
        <w:tc>
          <w:tcPr>
            <w:tcW w:w="6480" w:type="dxa"/>
          </w:tcPr>
          <w:p w14:paraId="6792D2A1" w14:textId="77777777" w:rsidR="003C7C98" w:rsidRDefault="003C7C98" w:rsidP="00F97D3C">
            <w:pPr>
              <w:rPr>
                <w:rFonts w:eastAsia="Malgun Gothic"/>
                <w:lang w:eastAsia="ko-KR"/>
              </w:rPr>
            </w:pPr>
          </w:p>
        </w:tc>
      </w:tr>
      <w:tr w:rsidR="003C7C98" w14:paraId="49DF04AB" w14:textId="77777777" w:rsidTr="00F97D3C">
        <w:tc>
          <w:tcPr>
            <w:tcW w:w="1496" w:type="dxa"/>
          </w:tcPr>
          <w:p w14:paraId="5C7EBEF5" w14:textId="77777777" w:rsidR="003C7C98" w:rsidRDefault="003C7C98" w:rsidP="00F97D3C">
            <w:pPr>
              <w:rPr>
                <w:lang w:eastAsia="sv-SE"/>
              </w:rPr>
            </w:pPr>
          </w:p>
        </w:tc>
        <w:tc>
          <w:tcPr>
            <w:tcW w:w="1739" w:type="dxa"/>
          </w:tcPr>
          <w:p w14:paraId="0570B21F" w14:textId="77777777" w:rsidR="003C7C98" w:rsidRDefault="003C7C98" w:rsidP="00F97D3C">
            <w:pPr>
              <w:rPr>
                <w:lang w:eastAsia="sv-SE"/>
              </w:rPr>
            </w:pPr>
          </w:p>
        </w:tc>
        <w:tc>
          <w:tcPr>
            <w:tcW w:w="6480" w:type="dxa"/>
          </w:tcPr>
          <w:p w14:paraId="4F6DFF11" w14:textId="77777777" w:rsidR="003C7C98" w:rsidRDefault="003C7C98" w:rsidP="00F97D3C">
            <w:pPr>
              <w:rPr>
                <w:lang w:eastAsia="sv-SE"/>
              </w:rPr>
            </w:pPr>
          </w:p>
        </w:tc>
      </w:tr>
    </w:tbl>
    <w:p w14:paraId="6A7B8C5E" w14:textId="3F11DDB5" w:rsidR="000732F2" w:rsidRDefault="000732F2" w:rsidP="00AA6F9F"/>
    <w:p w14:paraId="2B732BAB" w14:textId="63EE799C"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TableGrid"/>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E57E9D">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E57E9D">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E57E9D">
        <w:tc>
          <w:tcPr>
            <w:tcW w:w="1530" w:type="dxa"/>
          </w:tcPr>
          <w:p w14:paraId="0B279433" w14:textId="4D51AAB9" w:rsidR="006D2BF1" w:rsidRDefault="008534F8" w:rsidP="00E57E9D">
            <w:pPr>
              <w:rPr>
                <w:lang w:eastAsia="sv-SE"/>
              </w:rPr>
            </w:pPr>
            <w:ins w:id="80" w:author="Abhishek Roy" w:date="2020-09-30T15:56:00Z">
              <w:r>
                <w:rPr>
                  <w:lang w:eastAsia="sv-SE"/>
                </w:rPr>
                <w:t>MediaTek</w:t>
              </w:r>
            </w:ins>
          </w:p>
        </w:tc>
        <w:tc>
          <w:tcPr>
            <w:tcW w:w="1260" w:type="dxa"/>
          </w:tcPr>
          <w:p w14:paraId="510F5EC9" w14:textId="77777777" w:rsidR="006D2BF1" w:rsidRDefault="008534F8" w:rsidP="00E57E9D">
            <w:pPr>
              <w:rPr>
                <w:ins w:id="81" w:author="Abhishek Roy" w:date="2020-09-30T15:57:00Z"/>
                <w:lang w:eastAsia="sv-SE"/>
              </w:rPr>
            </w:pPr>
            <w:ins w:id="82" w:author="Abhishek Roy" w:date="2020-09-30T15:57:00Z">
              <w:r>
                <w:rPr>
                  <w:lang w:eastAsia="sv-SE"/>
                </w:rPr>
                <w:t>Option 1</w:t>
              </w:r>
            </w:ins>
          </w:p>
          <w:p w14:paraId="7C5DF514" w14:textId="77777777" w:rsidR="008534F8" w:rsidRDefault="008534F8" w:rsidP="00E57E9D">
            <w:pPr>
              <w:rPr>
                <w:ins w:id="83" w:author="Abhishek Roy" w:date="2020-09-30T15:57:00Z"/>
                <w:lang w:eastAsia="sv-SE"/>
              </w:rPr>
            </w:pPr>
            <w:ins w:id="84" w:author="Abhishek Roy" w:date="2020-09-30T15:57:00Z">
              <w:r>
                <w:rPr>
                  <w:lang w:eastAsia="sv-SE"/>
                </w:rPr>
                <w:t>Option 2</w:t>
              </w:r>
            </w:ins>
          </w:p>
          <w:p w14:paraId="086D188F" w14:textId="1E3DEF9E" w:rsidR="008534F8" w:rsidRDefault="008534F8" w:rsidP="00E57E9D">
            <w:pPr>
              <w:rPr>
                <w:lang w:eastAsia="sv-SE"/>
              </w:rPr>
            </w:pPr>
            <w:ins w:id="85" w:author="Abhishek Roy" w:date="2020-09-30T15:57:00Z">
              <w:r>
                <w:rPr>
                  <w:lang w:eastAsia="sv-SE"/>
                </w:rPr>
                <w:t>Option 3</w:t>
              </w:r>
            </w:ins>
          </w:p>
        </w:tc>
        <w:tc>
          <w:tcPr>
            <w:tcW w:w="1260" w:type="dxa"/>
          </w:tcPr>
          <w:p w14:paraId="5C53E9FC" w14:textId="5929CE3F" w:rsidR="006D2BF1" w:rsidRDefault="000877A5" w:rsidP="00E57E9D">
            <w:pPr>
              <w:rPr>
                <w:lang w:eastAsia="sv-SE"/>
              </w:rPr>
            </w:pPr>
            <w:ins w:id="86" w:author="Abhishek Roy" w:date="2020-10-01T07:58:00Z">
              <w:r>
                <w:rPr>
                  <w:lang w:eastAsia="sv-SE"/>
                </w:rPr>
                <w:t>None</w:t>
              </w:r>
            </w:ins>
          </w:p>
        </w:tc>
        <w:tc>
          <w:tcPr>
            <w:tcW w:w="5580" w:type="dxa"/>
          </w:tcPr>
          <w:p w14:paraId="1A443FB1" w14:textId="77777777" w:rsidR="006D2BF1" w:rsidRDefault="006D2BF1" w:rsidP="00E57E9D">
            <w:pPr>
              <w:rPr>
                <w:lang w:eastAsia="sv-SE"/>
              </w:rPr>
            </w:pPr>
          </w:p>
        </w:tc>
      </w:tr>
      <w:tr w:rsidR="001B4F4D" w14:paraId="44F1EE5A" w14:textId="77777777" w:rsidTr="00E57E9D">
        <w:tc>
          <w:tcPr>
            <w:tcW w:w="1530" w:type="dxa"/>
          </w:tcPr>
          <w:p w14:paraId="4F65DF8A" w14:textId="5F05266C" w:rsidR="001B4F4D" w:rsidRDefault="001B4F4D" w:rsidP="001B4F4D">
            <w:pPr>
              <w:rPr>
                <w:lang w:eastAsia="sv-SE"/>
              </w:rPr>
            </w:pPr>
            <w:ins w:id="87" w:author="Chien-Chun CHENG" w:date="2020-10-07T14:11:00Z">
              <w:r>
                <w:rPr>
                  <w:rStyle w:val="normaltextrun"/>
                  <w:rFonts w:cs="Arial"/>
                  <w:sz w:val="22"/>
                  <w:szCs w:val="22"/>
                </w:rPr>
                <w:t>APT</w:t>
              </w:r>
              <w:r>
                <w:rPr>
                  <w:rStyle w:val="eop"/>
                  <w:rFonts w:cs="Arial"/>
                  <w:sz w:val="22"/>
                  <w:szCs w:val="22"/>
                </w:rPr>
                <w:t> </w:t>
              </w:r>
            </w:ins>
          </w:p>
        </w:tc>
        <w:tc>
          <w:tcPr>
            <w:tcW w:w="1260" w:type="dxa"/>
          </w:tcPr>
          <w:p w14:paraId="3B1A61D2" w14:textId="77777777" w:rsidR="001B4F4D" w:rsidRDefault="001B4F4D" w:rsidP="001B4F4D">
            <w:pPr>
              <w:rPr>
                <w:ins w:id="88" w:author="Chien-Chun CHENG" w:date="2020-10-07T14:11:00Z"/>
                <w:lang w:eastAsia="sv-SE"/>
              </w:rPr>
            </w:pPr>
            <w:ins w:id="89" w:author="Chien-Chun CHENG" w:date="2020-10-07T14:11:00Z">
              <w:r>
                <w:rPr>
                  <w:lang w:eastAsia="sv-SE"/>
                </w:rPr>
                <w:t>Option 1</w:t>
              </w:r>
            </w:ins>
          </w:p>
          <w:p w14:paraId="7E2798DE" w14:textId="77777777" w:rsidR="001B4F4D" w:rsidRDefault="001B4F4D" w:rsidP="001B4F4D">
            <w:pPr>
              <w:rPr>
                <w:ins w:id="90" w:author="Chien-Chun CHENG" w:date="2020-10-07T14:11:00Z"/>
                <w:lang w:eastAsia="sv-SE"/>
              </w:rPr>
            </w:pPr>
            <w:ins w:id="91" w:author="Chien-Chun CHENG" w:date="2020-10-07T14:11:00Z">
              <w:r>
                <w:rPr>
                  <w:lang w:eastAsia="sv-SE"/>
                </w:rPr>
                <w:t>Option 2</w:t>
              </w:r>
            </w:ins>
          </w:p>
          <w:p w14:paraId="123D983D" w14:textId="502065D9" w:rsidR="001B4F4D" w:rsidRDefault="001B4F4D" w:rsidP="001B4F4D">
            <w:pPr>
              <w:rPr>
                <w:lang w:eastAsia="sv-SE"/>
              </w:rPr>
            </w:pPr>
            <w:ins w:id="92" w:author="Chien-Chun CHENG" w:date="2020-10-07T14:11:00Z">
              <w:r>
                <w:rPr>
                  <w:lang w:eastAsia="sv-SE"/>
                </w:rPr>
                <w:t>Option 3</w:t>
              </w:r>
            </w:ins>
          </w:p>
        </w:tc>
        <w:tc>
          <w:tcPr>
            <w:tcW w:w="1260" w:type="dxa"/>
          </w:tcPr>
          <w:p w14:paraId="60060D3D" w14:textId="21B0577C" w:rsidR="001B4F4D" w:rsidRDefault="001B4F4D" w:rsidP="001B4F4D">
            <w:pPr>
              <w:rPr>
                <w:lang w:eastAsia="sv-SE"/>
              </w:rPr>
            </w:pPr>
          </w:p>
        </w:tc>
        <w:tc>
          <w:tcPr>
            <w:tcW w:w="5580" w:type="dxa"/>
          </w:tcPr>
          <w:p w14:paraId="6336B606" w14:textId="77777777" w:rsidR="001B4F4D" w:rsidRDefault="001B4F4D" w:rsidP="001B4F4D">
            <w:pPr>
              <w:rPr>
                <w:rFonts w:eastAsiaTheme="minorEastAsia"/>
              </w:rPr>
            </w:pPr>
          </w:p>
        </w:tc>
      </w:tr>
      <w:tr w:rsidR="006D2BF1" w14:paraId="23CD253D" w14:textId="77777777" w:rsidTr="00E57E9D">
        <w:tc>
          <w:tcPr>
            <w:tcW w:w="1530" w:type="dxa"/>
          </w:tcPr>
          <w:p w14:paraId="1051DB4C" w14:textId="77777777" w:rsidR="006D2BF1" w:rsidRDefault="006D2BF1" w:rsidP="00E57E9D">
            <w:pPr>
              <w:rPr>
                <w:lang w:eastAsia="sv-SE"/>
              </w:rPr>
            </w:pPr>
          </w:p>
        </w:tc>
        <w:tc>
          <w:tcPr>
            <w:tcW w:w="1260" w:type="dxa"/>
          </w:tcPr>
          <w:p w14:paraId="2F56BBF7" w14:textId="77777777" w:rsidR="006D2BF1" w:rsidRDefault="006D2BF1" w:rsidP="00E57E9D">
            <w:pPr>
              <w:rPr>
                <w:lang w:eastAsia="sv-SE"/>
              </w:rPr>
            </w:pPr>
          </w:p>
        </w:tc>
        <w:tc>
          <w:tcPr>
            <w:tcW w:w="1260" w:type="dxa"/>
          </w:tcPr>
          <w:p w14:paraId="2D75C5E7" w14:textId="77777777" w:rsidR="006D2BF1" w:rsidRDefault="006D2BF1" w:rsidP="00E57E9D">
            <w:pPr>
              <w:rPr>
                <w:lang w:eastAsia="sv-SE"/>
              </w:rPr>
            </w:pPr>
          </w:p>
        </w:tc>
        <w:tc>
          <w:tcPr>
            <w:tcW w:w="5580" w:type="dxa"/>
          </w:tcPr>
          <w:p w14:paraId="1A35FA39" w14:textId="77777777" w:rsidR="006D2BF1" w:rsidRDefault="006D2BF1" w:rsidP="00E57E9D">
            <w:pPr>
              <w:rPr>
                <w:lang w:eastAsia="sv-SE"/>
              </w:rPr>
            </w:pPr>
          </w:p>
        </w:tc>
      </w:tr>
      <w:tr w:rsidR="006D2BF1" w14:paraId="0147E53B" w14:textId="77777777" w:rsidTr="00E57E9D">
        <w:tc>
          <w:tcPr>
            <w:tcW w:w="1530" w:type="dxa"/>
          </w:tcPr>
          <w:p w14:paraId="101A6869" w14:textId="77777777" w:rsidR="006D2BF1" w:rsidRDefault="006D2BF1" w:rsidP="00E57E9D">
            <w:pPr>
              <w:rPr>
                <w:rFonts w:eastAsiaTheme="minorEastAsia"/>
              </w:rPr>
            </w:pPr>
          </w:p>
        </w:tc>
        <w:tc>
          <w:tcPr>
            <w:tcW w:w="1260" w:type="dxa"/>
          </w:tcPr>
          <w:p w14:paraId="6024300D" w14:textId="77777777" w:rsidR="006D2BF1" w:rsidRDefault="006D2BF1" w:rsidP="00E57E9D">
            <w:pPr>
              <w:rPr>
                <w:rFonts w:eastAsiaTheme="minorEastAsia"/>
              </w:rPr>
            </w:pPr>
          </w:p>
        </w:tc>
        <w:tc>
          <w:tcPr>
            <w:tcW w:w="1260" w:type="dxa"/>
          </w:tcPr>
          <w:p w14:paraId="67544D7E" w14:textId="77777777" w:rsidR="006D2BF1" w:rsidRDefault="006D2BF1" w:rsidP="00E57E9D">
            <w:pPr>
              <w:rPr>
                <w:rFonts w:eastAsiaTheme="minorEastAsia"/>
              </w:rPr>
            </w:pPr>
          </w:p>
        </w:tc>
        <w:tc>
          <w:tcPr>
            <w:tcW w:w="5580" w:type="dxa"/>
          </w:tcPr>
          <w:p w14:paraId="282DD4C2" w14:textId="77777777" w:rsidR="006D2BF1" w:rsidRDefault="006D2BF1" w:rsidP="00E57E9D">
            <w:pPr>
              <w:rPr>
                <w:rFonts w:eastAsiaTheme="minorEastAsia"/>
              </w:rPr>
            </w:pPr>
          </w:p>
        </w:tc>
      </w:tr>
      <w:tr w:rsidR="006D2BF1" w14:paraId="5675871C" w14:textId="77777777" w:rsidTr="00E57E9D">
        <w:tc>
          <w:tcPr>
            <w:tcW w:w="1530" w:type="dxa"/>
          </w:tcPr>
          <w:p w14:paraId="3E31B83D" w14:textId="77777777" w:rsidR="006D2BF1" w:rsidRDefault="006D2BF1" w:rsidP="00E57E9D">
            <w:pPr>
              <w:rPr>
                <w:lang w:eastAsia="sv-SE"/>
              </w:rPr>
            </w:pPr>
          </w:p>
        </w:tc>
        <w:tc>
          <w:tcPr>
            <w:tcW w:w="1260" w:type="dxa"/>
          </w:tcPr>
          <w:p w14:paraId="1475D1A8" w14:textId="77777777" w:rsidR="006D2BF1" w:rsidRDefault="006D2BF1" w:rsidP="00E57E9D">
            <w:pPr>
              <w:rPr>
                <w:lang w:eastAsia="sv-SE"/>
              </w:rPr>
            </w:pPr>
          </w:p>
        </w:tc>
        <w:tc>
          <w:tcPr>
            <w:tcW w:w="1260" w:type="dxa"/>
          </w:tcPr>
          <w:p w14:paraId="06F8E2A4" w14:textId="77777777" w:rsidR="006D2BF1" w:rsidRDefault="006D2BF1" w:rsidP="00E57E9D">
            <w:pPr>
              <w:rPr>
                <w:lang w:eastAsia="sv-SE"/>
              </w:rPr>
            </w:pPr>
          </w:p>
        </w:tc>
        <w:tc>
          <w:tcPr>
            <w:tcW w:w="5580" w:type="dxa"/>
          </w:tcPr>
          <w:p w14:paraId="151B616E" w14:textId="77777777" w:rsidR="006D2BF1" w:rsidRDefault="006D2BF1" w:rsidP="00E57E9D">
            <w:pPr>
              <w:rPr>
                <w:lang w:eastAsia="sv-SE"/>
              </w:rPr>
            </w:pPr>
          </w:p>
        </w:tc>
      </w:tr>
      <w:tr w:rsidR="006D2BF1" w14:paraId="644F0D46" w14:textId="77777777" w:rsidTr="00E57E9D">
        <w:tc>
          <w:tcPr>
            <w:tcW w:w="1530" w:type="dxa"/>
          </w:tcPr>
          <w:p w14:paraId="75CD2851" w14:textId="77777777" w:rsidR="006D2BF1" w:rsidRDefault="006D2BF1" w:rsidP="00E57E9D">
            <w:pPr>
              <w:rPr>
                <w:lang w:eastAsia="sv-SE"/>
              </w:rPr>
            </w:pPr>
          </w:p>
        </w:tc>
        <w:tc>
          <w:tcPr>
            <w:tcW w:w="1260" w:type="dxa"/>
          </w:tcPr>
          <w:p w14:paraId="5A90A1E3" w14:textId="77777777" w:rsidR="006D2BF1" w:rsidRDefault="006D2BF1" w:rsidP="00E57E9D">
            <w:pPr>
              <w:rPr>
                <w:lang w:eastAsia="sv-SE"/>
              </w:rPr>
            </w:pPr>
          </w:p>
        </w:tc>
        <w:tc>
          <w:tcPr>
            <w:tcW w:w="1260" w:type="dxa"/>
          </w:tcPr>
          <w:p w14:paraId="799F620B" w14:textId="77777777" w:rsidR="006D2BF1" w:rsidRDefault="006D2BF1" w:rsidP="00E57E9D">
            <w:pPr>
              <w:rPr>
                <w:lang w:eastAsia="sv-SE"/>
              </w:rPr>
            </w:pPr>
          </w:p>
        </w:tc>
        <w:tc>
          <w:tcPr>
            <w:tcW w:w="5580" w:type="dxa"/>
          </w:tcPr>
          <w:p w14:paraId="7281455E" w14:textId="77777777" w:rsidR="006D2BF1" w:rsidRDefault="006D2BF1" w:rsidP="00E57E9D">
            <w:pPr>
              <w:rPr>
                <w:rFonts w:eastAsia="Malgun Gothic"/>
                <w:lang w:eastAsia="ko-KR"/>
              </w:rPr>
            </w:pPr>
          </w:p>
        </w:tc>
      </w:tr>
      <w:tr w:rsidR="006D2BF1" w14:paraId="10535F41" w14:textId="77777777" w:rsidTr="00E57E9D">
        <w:tc>
          <w:tcPr>
            <w:tcW w:w="1530" w:type="dxa"/>
          </w:tcPr>
          <w:p w14:paraId="47BD2673" w14:textId="77777777" w:rsidR="006D2BF1" w:rsidRDefault="006D2BF1" w:rsidP="00E57E9D">
            <w:pPr>
              <w:rPr>
                <w:lang w:eastAsia="sv-SE"/>
              </w:rPr>
            </w:pPr>
          </w:p>
        </w:tc>
        <w:tc>
          <w:tcPr>
            <w:tcW w:w="1260" w:type="dxa"/>
          </w:tcPr>
          <w:p w14:paraId="3E78D275" w14:textId="77777777" w:rsidR="006D2BF1" w:rsidRDefault="006D2BF1" w:rsidP="00E57E9D">
            <w:pPr>
              <w:rPr>
                <w:lang w:eastAsia="sv-SE"/>
              </w:rPr>
            </w:pPr>
          </w:p>
        </w:tc>
        <w:tc>
          <w:tcPr>
            <w:tcW w:w="1260" w:type="dxa"/>
          </w:tcPr>
          <w:p w14:paraId="3C2EB3B0" w14:textId="77777777" w:rsidR="006D2BF1" w:rsidRDefault="006D2BF1" w:rsidP="00E57E9D">
            <w:pPr>
              <w:rPr>
                <w:lang w:eastAsia="sv-SE"/>
              </w:rPr>
            </w:pPr>
          </w:p>
        </w:tc>
        <w:tc>
          <w:tcPr>
            <w:tcW w:w="5580" w:type="dxa"/>
          </w:tcPr>
          <w:p w14:paraId="66B030F7" w14:textId="77777777" w:rsidR="006D2BF1" w:rsidRDefault="006D2BF1" w:rsidP="00E57E9D">
            <w:pPr>
              <w:rPr>
                <w:lang w:eastAsia="sv-SE"/>
              </w:rPr>
            </w:pPr>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TableGrid"/>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F3A3BDA" w:rsidR="00001214" w:rsidRDefault="002458C6" w:rsidP="00E57E9D">
            <w:pPr>
              <w:rPr>
                <w:lang w:eastAsia="sv-SE"/>
              </w:rPr>
            </w:pPr>
            <w:ins w:id="93" w:author="Abhishek Roy" w:date="2020-09-30T15:57:00Z">
              <w:r>
                <w:rPr>
                  <w:lang w:eastAsia="sv-SE"/>
                </w:rPr>
                <w:t>MediaTek</w:t>
              </w:r>
            </w:ins>
          </w:p>
        </w:tc>
        <w:tc>
          <w:tcPr>
            <w:tcW w:w="2009" w:type="dxa"/>
          </w:tcPr>
          <w:p w14:paraId="39A64DB9" w14:textId="781703B1" w:rsidR="00001214" w:rsidRDefault="002458C6" w:rsidP="00E57E9D">
            <w:pPr>
              <w:rPr>
                <w:lang w:eastAsia="sv-SE"/>
              </w:rPr>
            </w:pPr>
            <w:ins w:id="94" w:author="Abhishek Roy" w:date="2020-09-30T15:57:00Z">
              <w:r>
                <w:rPr>
                  <w:lang w:eastAsia="sv-SE"/>
                </w:rPr>
                <w:t>Agree</w:t>
              </w:r>
            </w:ins>
          </w:p>
        </w:tc>
        <w:tc>
          <w:tcPr>
            <w:tcW w:w="6210" w:type="dxa"/>
          </w:tcPr>
          <w:p w14:paraId="3C0096D6" w14:textId="0FB6B11D" w:rsidR="00001214" w:rsidRDefault="00444B00" w:rsidP="00E57E9D">
            <w:pPr>
              <w:rPr>
                <w:lang w:eastAsia="sv-SE"/>
              </w:rPr>
            </w:pPr>
            <w:ins w:id="95" w:author="Abhishek Roy" w:date="2020-10-01T08:07:00Z">
              <w:r>
                <w:rPr>
                  <w:lang w:eastAsia="sv-SE"/>
                </w:rPr>
                <w:t>Send an LS to RAN1 corresponding to enabling/disabling of HARQ uplink retransmissions at the UE transmitter.</w:t>
              </w:r>
            </w:ins>
          </w:p>
        </w:tc>
      </w:tr>
      <w:tr w:rsidR="001B4F4D" w14:paraId="34AA7888" w14:textId="77777777" w:rsidTr="0016665E">
        <w:tc>
          <w:tcPr>
            <w:tcW w:w="1496" w:type="dxa"/>
          </w:tcPr>
          <w:p w14:paraId="1A36EE8E" w14:textId="7DD825D1" w:rsidR="001B4F4D" w:rsidRDefault="001B4F4D" w:rsidP="001B4F4D">
            <w:pPr>
              <w:rPr>
                <w:lang w:eastAsia="sv-SE"/>
              </w:rPr>
            </w:pPr>
            <w:ins w:id="96" w:author="Chien-Chun CHENG" w:date="2020-10-07T14:12:00Z">
              <w:r>
                <w:rPr>
                  <w:rStyle w:val="normaltextrun"/>
                  <w:rFonts w:cs="Arial"/>
                  <w:sz w:val="22"/>
                  <w:szCs w:val="22"/>
                </w:rPr>
                <w:t>APT</w:t>
              </w:r>
              <w:r>
                <w:rPr>
                  <w:rStyle w:val="eop"/>
                  <w:rFonts w:cs="Arial"/>
                  <w:sz w:val="22"/>
                  <w:szCs w:val="22"/>
                </w:rPr>
                <w:t> </w:t>
              </w:r>
            </w:ins>
          </w:p>
        </w:tc>
        <w:tc>
          <w:tcPr>
            <w:tcW w:w="2009" w:type="dxa"/>
          </w:tcPr>
          <w:p w14:paraId="486A751C" w14:textId="682FC00E" w:rsidR="001B4F4D" w:rsidRDefault="001B4F4D" w:rsidP="001B4F4D">
            <w:pPr>
              <w:rPr>
                <w:lang w:eastAsia="sv-SE"/>
              </w:rPr>
            </w:pPr>
            <w:ins w:id="97"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71B7D80" w14:textId="3A9F8BF2" w:rsidR="001B4F4D" w:rsidRDefault="001B4F4D" w:rsidP="001B4F4D">
            <w:pPr>
              <w:rPr>
                <w:rFonts w:eastAsiaTheme="minorEastAsia"/>
              </w:rPr>
            </w:pPr>
          </w:p>
        </w:tc>
      </w:tr>
      <w:tr w:rsidR="00001214" w14:paraId="2DC59B26" w14:textId="77777777" w:rsidTr="0016665E">
        <w:tc>
          <w:tcPr>
            <w:tcW w:w="1496" w:type="dxa"/>
          </w:tcPr>
          <w:p w14:paraId="0ADEDBDE" w14:textId="77777777" w:rsidR="00001214" w:rsidRDefault="00001214" w:rsidP="00E57E9D">
            <w:pPr>
              <w:rPr>
                <w:lang w:eastAsia="sv-SE"/>
              </w:rPr>
            </w:pPr>
          </w:p>
        </w:tc>
        <w:tc>
          <w:tcPr>
            <w:tcW w:w="2009" w:type="dxa"/>
          </w:tcPr>
          <w:p w14:paraId="22A57AB0" w14:textId="77777777" w:rsidR="00001214" w:rsidRDefault="00001214" w:rsidP="00E57E9D">
            <w:pPr>
              <w:rPr>
                <w:lang w:eastAsia="sv-SE"/>
              </w:rPr>
            </w:pPr>
          </w:p>
        </w:tc>
        <w:tc>
          <w:tcPr>
            <w:tcW w:w="6210" w:type="dxa"/>
          </w:tcPr>
          <w:p w14:paraId="41607DC4" w14:textId="77777777" w:rsidR="00001214" w:rsidRDefault="00001214" w:rsidP="00E57E9D">
            <w:pPr>
              <w:rPr>
                <w:lang w:eastAsia="sv-SE"/>
              </w:rPr>
            </w:pPr>
          </w:p>
        </w:tc>
      </w:tr>
      <w:tr w:rsidR="00001214" w14:paraId="6FF2A0BA" w14:textId="77777777" w:rsidTr="0016665E">
        <w:tc>
          <w:tcPr>
            <w:tcW w:w="1496" w:type="dxa"/>
          </w:tcPr>
          <w:p w14:paraId="10DDDD92" w14:textId="77777777" w:rsidR="00001214" w:rsidRDefault="00001214" w:rsidP="00E57E9D">
            <w:pPr>
              <w:rPr>
                <w:rFonts w:eastAsiaTheme="minorEastAsia"/>
              </w:rPr>
            </w:pPr>
          </w:p>
        </w:tc>
        <w:tc>
          <w:tcPr>
            <w:tcW w:w="2009" w:type="dxa"/>
          </w:tcPr>
          <w:p w14:paraId="2A89D892" w14:textId="77777777" w:rsidR="00001214" w:rsidRDefault="00001214" w:rsidP="00E57E9D">
            <w:pPr>
              <w:rPr>
                <w:rFonts w:eastAsiaTheme="minorEastAsia"/>
              </w:rPr>
            </w:pPr>
          </w:p>
        </w:tc>
        <w:tc>
          <w:tcPr>
            <w:tcW w:w="6210" w:type="dxa"/>
          </w:tcPr>
          <w:p w14:paraId="05462B2A" w14:textId="77777777" w:rsidR="00001214" w:rsidRDefault="00001214" w:rsidP="00E57E9D">
            <w:pPr>
              <w:rPr>
                <w:rFonts w:eastAsiaTheme="minorEastAsia"/>
              </w:rPr>
            </w:pPr>
          </w:p>
        </w:tc>
      </w:tr>
      <w:tr w:rsidR="00001214" w14:paraId="3E0C33E0" w14:textId="77777777" w:rsidTr="0016665E">
        <w:tc>
          <w:tcPr>
            <w:tcW w:w="1496" w:type="dxa"/>
          </w:tcPr>
          <w:p w14:paraId="4A0D01CC" w14:textId="77777777" w:rsidR="00001214" w:rsidRDefault="00001214" w:rsidP="00E57E9D">
            <w:pPr>
              <w:rPr>
                <w:lang w:eastAsia="sv-SE"/>
              </w:rPr>
            </w:pPr>
          </w:p>
        </w:tc>
        <w:tc>
          <w:tcPr>
            <w:tcW w:w="2009" w:type="dxa"/>
          </w:tcPr>
          <w:p w14:paraId="700ABD42" w14:textId="77777777" w:rsidR="00001214" w:rsidRDefault="00001214" w:rsidP="00E57E9D">
            <w:pPr>
              <w:rPr>
                <w:lang w:eastAsia="sv-SE"/>
              </w:rPr>
            </w:pPr>
          </w:p>
        </w:tc>
        <w:tc>
          <w:tcPr>
            <w:tcW w:w="6210" w:type="dxa"/>
          </w:tcPr>
          <w:p w14:paraId="670B781F" w14:textId="77777777" w:rsidR="00001214" w:rsidRDefault="00001214" w:rsidP="00E57E9D">
            <w:pPr>
              <w:rPr>
                <w:lang w:eastAsia="sv-SE"/>
              </w:rPr>
            </w:pPr>
          </w:p>
        </w:tc>
      </w:tr>
      <w:tr w:rsidR="00001214" w14:paraId="77048E7D" w14:textId="77777777" w:rsidTr="0016665E">
        <w:tc>
          <w:tcPr>
            <w:tcW w:w="1496" w:type="dxa"/>
          </w:tcPr>
          <w:p w14:paraId="752EE074" w14:textId="77777777" w:rsidR="00001214" w:rsidRDefault="00001214" w:rsidP="00E57E9D">
            <w:pPr>
              <w:rPr>
                <w:lang w:eastAsia="sv-SE"/>
              </w:rPr>
            </w:pPr>
          </w:p>
        </w:tc>
        <w:tc>
          <w:tcPr>
            <w:tcW w:w="2009" w:type="dxa"/>
          </w:tcPr>
          <w:p w14:paraId="2265B84E" w14:textId="77777777" w:rsidR="00001214" w:rsidRDefault="00001214" w:rsidP="00E57E9D">
            <w:pPr>
              <w:rPr>
                <w:lang w:eastAsia="sv-SE"/>
              </w:rPr>
            </w:pPr>
          </w:p>
        </w:tc>
        <w:tc>
          <w:tcPr>
            <w:tcW w:w="6210" w:type="dxa"/>
          </w:tcPr>
          <w:p w14:paraId="335C4D0C" w14:textId="77777777" w:rsidR="00001214" w:rsidRDefault="00001214" w:rsidP="00E57E9D">
            <w:pPr>
              <w:rPr>
                <w:rFonts w:eastAsia="Malgun Gothic"/>
                <w:lang w:eastAsia="ko-KR"/>
              </w:rPr>
            </w:pPr>
          </w:p>
        </w:tc>
      </w:tr>
      <w:tr w:rsidR="00001214" w14:paraId="17329AF1" w14:textId="77777777" w:rsidTr="0016665E">
        <w:tc>
          <w:tcPr>
            <w:tcW w:w="1496" w:type="dxa"/>
          </w:tcPr>
          <w:p w14:paraId="04DB360B" w14:textId="77777777" w:rsidR="00001214" w:rsidRDefault="00001214" w:rsidP="00E57E9D">
            <w:pPr>
              <w:rPr>
                <w:lang w:eastAsia="sv-SE"/>
              </w:rPr>
            </w:pPr>
          </w:p>
        </w:tc>
        <w:tc>
          <w:tcPr>
            <w:tcW w:w="2009" w:type="dxa"/>
          </w:tcPr>
          <w:p w14:paraId="68B4F55F" w14:textId="77777777" w:rsidR="00001214" w:rsidRDefault="00001214" w:rsidP="00E57E9D">
            <w:pPr>
              <w:rPr>
                <w:lang w:eastAsia="sv-SE"/>
              </w:rPr>
            </w:pPr>
          </w:p>
        </w:tc>
        <w:tc>
          <w:tcPr>
            <w:tcW w:w="6210" w:type="dxa"/>
          </w:tcPr>
          <w:p w14:paraId="01363241" w14:textId="77777777" w:rsidR="00001214" w:rsidRDefault="00001214" w:rsidP="00E57E9D">
            <w:pPr>
              <w:rPr>
                <w:lang w:eastAsia="sv-SE"/>
              </w:rPr>
            </w:pPr>
          </w:p>
        </w:tc>
      </w:tr>
    </w:tbl>
    <w:p w14:paraId="64B68274" w14:textId="77777777" w:rsidR="00001214" w:rsidRDefault="00001214" w:rsidP="00001214"/>
    <w:p w14:paraId="520A367F" w14:textId="36B75B6B" w:rsidR="006C14D7" w:rsidRDefault="0065016F" w:rsidP="0065016F">
      <w:pPr>
        <w:pStyle w:val="Heading2"/>
      </w:pPr>
      <w:proofErr w:type="spellStart"/>
      <w:r>
        <w:t>drx</w:t>
      </w:r>
      <w:proofErr w:type="spellEnd"/>
      <w:r>
        <w:t>-HARQ-RTT-Timer</w:t>
      </w:r>
      <w:r w:rsidR="00EF5F9A">
        <w:t>s</w:t>
      </w:r>
    </w:p>
    <w:p w14:paraId="542BC923" w14:textId="4A9044C3" w:rsidR="009F0D14" w:rsidRPr="009F0D14" w:rsidRDefault="00B36475" w:rsidP="00B36475">
      <w:pPr>
        <w:pStyle w:val="Heading3"/>
      </w:pPr>
      <w:proofErr w:type="spellStart"/>
      <w:r>
        <w:t>drx</w:t>
      </w:r>
      <w:proofErr w:type="spellEnd"/>
      <w:r>
        <w:t>-HARQ-RTT-Timers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2,6</w:t>
      </w:r>
      <w:r>
        <w:t>]:</w:t>
      </w:r>
    </w:p>
    <w:p w14:paraId="0525B383" w14:textId="77777777" w:rsidR="005F0644" w:rsidRPr="005F0644" w:rsidRDefault="008E5AC2" w:rsidP="005F064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t xml:space="preserve">discussion it was </w:t>
      </w:r>
      <w:proofErr w:type="spellStart"/>
      <w:r w:rsidR="00EF5F9A">
        <w:t>was</w:t>
      </w:r>
      <w:proofErr w:type="spellEnd"/>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Question 3.</w:t>
      </w:r>
      <w:r w:rsidR="00E24243">
        <w:rPr>
          <w:b/>
          <w:lang w:eastAsia="sv-SE"/>
        </w:rPr>
        <w:t>4</w:t>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TimerDL</w:t>
      </w:r>
      <w:proofErr w:type="spellEnd"/>
      <w:r>
        <w:rPr>
          <w:b/>
          <w:lang w:eastAsia="sv-SE"/>
        </w:rPr>
        <w:t xml:space="preserve"> and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TimerUL</w:t>
      </w:r>
      <w:proofErr w:type="spellEnd"/>
      <w:r>
        <w:rPr>
          <w:b/>
          <w:lang w:eastAsia="sv-SE"/>
        </w:rPr>
        <w:t>?</w:t>
      </w:r>
    </w:p>
    <w:p w14:paraId="1AB3607F" w14:textId="14EAE0F9" w:rsidR="00EF5F9A" w:rsidRPr="00464833"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ListParagraph"/>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ins w:id="98" w:author="Abhishek Roy" w:date="2020-09-30T15:57:00Z">
              <w:r>
                <w:rPr>
                  <w:lang w:eastAsia="sv-SE"/>
                </w:rPr>
                <w:t>MediaTek</w:t>
              </w:r>
            </w:ins>
          </w:p>
        </w:tc>
        <w:tc>
          <w:tcPr>
            <w:tcW w:w="1739" w:type="dxa"/>
          </w:tcPr>
          <w:p w14:paraId="04C5D7FD" w14:textId="1884CA4D" w:rsidR="00EF5F9A" w:rsidRDefault="002458C6" w:rsidP="00D43893">
            <w:pPr>
              <w:rPr>
                <w:lang w:eastAsia="sv-SE"/>
              </w:rPr>
            </w:pPr>
            <w:ins w:id="99" w:author="Abhishek Roy" w:date="2020-09-30T15:57:00Z">
              <w:r>
                <w:rPr>
                  <w:lang w:eastAsia="sv-SE"/>
                </w:rPr>
                <w:t xml:space="preserve">Option </w:t>
              </w:r>
            </w:ins>
            <w:ins w:id="100" w:author="Abhishek Roy" w:date="2020-09-30T15:59:00Z">
              <w:r>
                <w:rPr>
                  <w:lang w:eastAsia="sv-SE"/>
                </w:rPr>
                <w:t>2</w:t>
              </w:r>
            </w:ins>
          </w:p>
        </w:tc>
        <w:tc>
          <w:tcPr>
            <w:tcW w:w="6480" w:type="dxa"/>
          </w:tcPr>
          <w:p w14:paraId="34FBA5E1" w14:textId="72512164" w:rsidR="00EF5F9A" w:rsidRDefault="002314C2" w:rsidP="005D4C96">
            <w:pPr>
              <w:rPr>
                <w:lang w:eastAsia="sv-SE"/>
              </w:rPr>
            </w:pPr>
            <w:ins w:id="101"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102"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1B4F4D" w14:paraId="616DCEC4" w14:textId="77777777" w:rsidTr="00EF5F9A">
        <w:tc>
          <w:tcPr>
            <w:tcW w:w="1496" w:type="dxa"/>
          </w:tcPr>
          <w:p w14:paraId="61863E9C" w14:textId="6E62AEAF" w:rsidR="001B4F4D" w:rsidRDefault="001B4F4D" w:rsidP="001B4F4D">
            <w:pPr>
              <w:rPr>
                <w:lang w:eastAsia="sv-SE"/>
              </w:rPr>
            </w:pPr>
            <w:ins w:id="103" w:author="Chien-Chun CHENG" w:date="2020-10-07T14:12:00Z">
              <w:r>
                <w:rPr>
                  <w:rStyle w:val="normaltextrun"/>
                  <w:rFonts w:cs="Arial"/>
                  <w:sz w:val="22"/>
                  <w:szCs w:val="22"/>
                </w:rPr>
                <w:t>APT</w:t>
              </w:r>
              <w:r>
                <w:rPr>
                  <w:rStyle w:val="eop"/>
                  <w:rFonts w:cs="Arial"/>
                  <w:sz w:val="22"/>
                  <w:szCs w:val="22"/>
                </w:rPr>
                <w:t> </w:t>
              </w:r>
            </w:ins>
          </w:p>
        </w:tc>
        <w:tc>
          <w:tcPr>
            <w:tcW w:w="1739" w:type="dxa"/>
          </w:tcPr>
          <w:p w14:paraId="761CCB73" w14:textId="5AD46C41" w:rsidR="001B4F4D" w:rsidRDefault="001B4F4D" w:rsidP="001B4F4D">
            <w:pPr>
              <w:rPr>
                <w:lang w:eastAsia="sv-SE"/>
              </w:rPr>
            </w:pPr>
            <w:ins w:id="104"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49B5E061" w14:textId="2249DD0C" w:rsidR="001B4F4D" w:rsidRDefault="001B4F4D" w:rsidP="001B4F4D">
            <w:pPr>
              <w:rPr>
                <w:rFonts w:eastAsiaTheme="minorEastAsia"/>
              </w:rPr>
            </w:pPr>
            <w:ins w:id="105" w:author="Chien-Chun CHENG" w:date="2020-10-07T14:12:00Z">
              <w:r>
                <w:rPr>
                  <w:rStyle w:val="normaltextrun"/>
                  <w:rFonts w:cs="Arial"/>
                  <w:sz w:val="22"/>
                  <w:szCs w:val="22"/>
                </w:rPr>
                <w:t>Less spec impact and easy to implement</w:t>
              </w:r>
              <w:r>
                <w:rPr>
                  <w:rStyle w:val="eop"/>
                  <w:rFonts w:cs="Arial"/>
                  <w:sz w:val="22"/>
                  <w:szCs w:val="22"/>
                </w:rPr>
                <w:t> </w:t>
              </w:r>
            </w:ins>
          </w:p>
        </w:tc>
      </w:tr>
      <w:tr w:rsidR="00EF5F9A" w14:paraId="2AF0DB98" w14:textId="77777777" w:rsidTr="00EF5F9A">
        <w:tc>
          <w:tcPr>
            <w:tcW w:w="1496" w:type="dxa"/>
          </w:tcPr>
          <w:p w14:paraId="4CA213C3" w14:textId="77777777" w:rsidR="00EF5F9A" w:rsidRDefault="00EF5F9A" w:rsidP="00EF5F9A">
            <w:pPr>
              <w:rPr>
                <w:lang w:eastAsia="sv-SE"/>
              </w:rPr>
            </w:pPr>
          </w:p>
        </w:tc>
        <w:tc>
          <w:tcPr>
            <w:tcW w:w="1739" w:type="dxa"/>
          </w:tcPr>
          <w:p w14:paraId="00DD0286" w14:textId="77777777" w:rsidR="00EF5F9A" w:rsidRDefault="00EF5F9A" w:rsidP="00EF5F9A">
            <w:pPr>
              <w:rPr>
                <w:lang w:eastAsia="sv-SE"/>
              </w:rPr>
            </w:pPr>
          </w:p>
        </w:tc>
        <w:tc>
          <w:tcPr>
            <w:tcW w:w="6480" w:type="dxa"/>
          </w:tcPr>
          <w:p w14:paraId="39B68A9F" w14:textId="77777777" w:rsidR="00EF5F9A" w:rsidRDefault="00EF5F9A" w:rsidP="00EF5F9A">
            <w:pPr>
              <w:rPr>
                <w:lang w:eastAsia="sv-SE"/>
              </w:rPr>
            </w:pPr>
          </w:p>
        </w:tc>
      </w:tr>
      <w:tr w:rsidR="00EF5F9A" w14:paraId="5FDD0B3A" w14:textId="77777777" w:rsidTr="00EF5F9A">
        <w:tc>
          <w:tcPr>
            <w:tcW w:w="1496" w:type="dxa"/>
          </w:tcPr>
          <w:p w14:paraId="75250F63" w14:textId="77777777" w:rsidR="00EF5F9A" w:rsidRDefault="00EF5F9A" w:rsidP="00EF5F9A">
            <w:pPr>
              <w:rPr>
                <w:rFonts w:eastAsiaTheme="minorEastAsia"/>
              </w:rPr>
            </w:pPr>
          </w:p>
        </w:tc>
        <w:tc>
          <w:tcPr>
            <w:tcW w:w="1739" w:type="dxa"/>
          </w:tcPr>
          <w:p w14:paraId="29CC3982" w14:textId="77777777" w:rsidR="00EF5F9A" w:rsidRDefault="00EF5F9A" w:rsidP="00EF5F9A">
            <w:pPr>
              <w:rPr>
                <w:rFonts w:eastAsiaTheme="minorEastAsia"/>
              </w:rPr>
            </w:pPr>
          </w:p>
        </w:tc>
        <w:tc>
          <w:tcPr>
            <w:tcW w:w="6480" w:type="dxa"/>
          </w:tcPr>
          <w:p w14:paraId="1AC70379" w14:textId="77777777" w:rsidR="00EF5F9A" w:rsidRDefault="00EF5F9A" w:rsidP="00EF5F9A">
            <w:pPr>
              <w:rPr>
                <w:rFonts w:eastAsiaTheme="minorEastAsia"/>
              </w:rPr>
            </w:pPr>
          </w:p>
        </w:tc>
      </w:tr>
      <w:tr w:rsidR="00EF5F9A" w14:paraId="186BC2FB" w14:textId="77777777" w:rsidTr="00EF5F9A">
        <w:tc>
          <w:tcPr>
            <w:tcW w:w="1496" w:type="dxa"/>
          </w:tcPr>
          <w:p w14:paraId="3E049AD8" w14:textId="77777777" w:rsidR="00EF5F9A" w:rsidRDefault="00EF5F9A" w:rsidP="00EF5F9A">
            <w:pPr>
              <w:rPr>
                <w:lang w:eastAsia="sv-SE"/>
              </w:rPr>
            </w:pPr>
          </w:p>
        </w:tc>
        <w:tc>
          <w:tcPr>
            <w:tcW w:w="1739" w:type="dxa"/>
          </w:tcPr>
          <w:p w14:paraId="51B52417" w14:textId="77777777" w:rsidR="00EF5F9A" w:rsidRDefault="00EF5F9A" w:rsidP="00EF5F9A">
            <w:pPr>
              <w:rPr>
                <w:lang w:eastAsia="sv-SE"/>
              </w:rPr>
            </w:pPr>
          </w:p>
        </w:tc>
        <w:tc>
          <w:tcPr>
            <w:tcW w:w="6480" w:type="dxa"/>
          </w:tcPr>
          <w:p w14:paraId="2D36551B" w14:textId="77777777" w:rsidR="00EF5F9A" w:rsidRDefault="00EF5F9A" w:rsidP="00EF5F9A">
            <w:pPr>
              <w:rPr>
                <w:lang w:eastAsia="sv-SE"/>
              </w:rPr>
            </w:pPr>
          </w:p>
        </w:tc>
      </w:tr>
      <w:tr w:rsidR="00EF5F9A" w14:paraId="60350D37" w14:textId="77777777" w:rsidTr="00EF5F9A">
        <w:tc>
          <w:tcPr>
            <w:tcW w:w="1496" w:type="dxa"/>
          </w:tcPr>
          <w:p w14:paraId="7923C64F" w14:textId="77777777" w:rsidR="00EF5F9A" w:rsidRDefault="00EF5F9A" w:rsidP="00EF5F9A">
            <w:pPr>
              <w:rPr>
                <w:lang w:eastAsia="sv-SE"/>
              </w:rPr>
            </w:pPr>
          </w:p>
        </w:tc>
        <w:tc>
          <w:tcPr>
            <w:tcW w:w="1739" w:type="dxa"/>
          </w:tcPr>
          <w:p w14:paraId="6C7BCE91" w14:textId="77777777" w:rsidR="00EF5F9A" w:rsidRDefault="00EF5F9A" w:rsidP="00EF5F9A">
            <w:pPr>
              <w:rPr>
                <w:lang w:eastAsia="sv-SE"/>
              </w:rPr>
            </w:pPr>
          </w:p>
        </w:tc>
        <w:tc>
          <w:tcPr>
            <w:tcW w:w="6480" w:type="dxa"/>
          </w:tcPr>
          <w:p w14:paraId="64B072E8" w14:textId="77777777" w:rsidR="00EF5F9A" w:rsidRDefault="00EF5F9A" w:rsidP="00EF5F9A">
            <w:pPr>
              <w:rPr>
                <w:rFonts w:eastAsia="Malgun Gothic"/>
                <w:lang w:eastAsia="ko-KR"/>
              </w:rPr>
            </w:pPr>
          </w:p>
        </w:tc>
      </w:tr>
      <w:tr w:rsidR="00EF5F9A" w14:paraId="40007E0B" w14:textId="77777777" w:rsidTr="00EF5F9A">
        <w:tc>
          <w:tcPr>
            <w:tcW w:w="1496" w:type="dxa"/>
          </w:tcPr>
          <w:p w14:paraId="6E48D623" w14:textId="77777777" w:rsidR="00EF5F9A" w:rsidRDefault="00EF5F9A" w:rsidP="00EF5F9A">
            <w:pPr>
              <w:rPr>
                <w:lang w:eastAsia="sv-SE"/>
              </w:rPr>
            </w:pPr>
          </w:p>
        </w:tc>
        <w:tc>
          <w:tcPr>
            <w:tcW w:w="1739" w:type="dxa"/>
          </w:tcPr>
          <w:p w14:paraId="7B4BF0C7" w14:textId="77777777" w:rsidR="00EF5F9A" w:rsidRDefault="00EF5F9A" w:rsidP="00EF5F9A">
            <w:pPr>
              <w:rPr>
                <w:lang w:eastAsia="sv-SE"/>
              </w:rPr>
            </w:pPr>
          </w:p>
        </w:tc>
        <w:tc>
          <w:tcPr>
            <w:tcW w:w="6480" w:type="dxa"/>
          </w:tcPr>
          <w:p w14:paraId="2B60EA12" w14:textId="77777777" w:rsidR="00EF5F9A" w:rsidRDefault="00EF5F9A" w:rsidP="00EF5F9A">
            <w:pPr>
              <w:rPr>
                <w:lang w:eastAsia="sv-SE"/>
              </w:rPr>
            </w:pPr>
          </w:p>
        </w:tc>
      </w:tr>
    </w:tbl>
    <w:p w14:paraId="229FF5EE" w14:textId="3EBA79B2" w:rsidR="00EF5F9A" w:rsidRDefault="00EF5F9A" w:rsidP="00856379"/>
    <w:p w14:paraId="0976F188" w14:textId="08ACB1F2" w:rsidR="00A4630E" w:rsidRDefault="00A4630E" w:rsidP="00A4630E">
      <w:r>
        <w:t xml:space="preserve">As in Section 2, should companies conclude that at least UE-specific delay is known at the UE and is to </w:t>
      </w:r>
      <w:proofErr w:type="spellStart"/>
      <w:proofErr w:type="gramStart"/>
      <w:r>
        <w:t>used</w:t>
      </w:r>
      <w:proofErr w:type="spellEnd"/>
      <w:proofErr w:type="gramEnd"/>
      <w:r>
        <w:t xml:space="preserve">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proofErr w:type="spellStart"/>
      <w:r w:rsidR="0088631E">
        <w:rPr>
          <w:b/>
          <w:i/>
          <w:lang w:eastAsia="sv-SE"/>
        </w:rPr>
        <w:t>drx</w:t>
      </w:r>
      <w:proofErr w:type="spellEnd"/>
      <w:r w:rsidR="0088631E">
        <w:rPr>
          <w:b/>
          <w:i/>
          <w:lang w:eastAsia="sv-SE"/>
        </w:rPr>
        <w:t>-HARQ-RTT-</w:t>
      </w:r>
      <w:proofErr w:type="spellStart"/>
      <w:r w:rsidR="0088631E">
        <w:rPr>
          <w:b/>
          <w:i/>
          <w:lang w:eastAsia="sv-SE"/>
        </w:rPr>
        <w:t>TimerUL</w:t>
      </w:r>
      <w:proofErr w:type="spellEnd"/>
      <w:r w:rsidR="0088631E" w:rsidRPr="00EA6AC2">
        <w:rPr>
          <w:b/>
          <w:lang w:eastAsia="sv-SE"/>
        </w:rPr>
        <w:t xml:space="preserve"> and </w:t>
      </w:r>
      <w:proofErr w:type="spellStart"/>
      <w:r w:rsidR="0088631E">
        <w:rPr>
          <w:b/>
          <w:i/>
          <w:lang w:eastAsia="sv-SE"/>
        </w:rPr>
        <w:t>drx</w:t>
      </w:r>
      <w:proofErr w:type="spellEnd"/>
      <w:r w:rsidR="0088631E">
        <w:rPr>
          <w:b/>
          <w:i/>
          <w:lang w:eastAsia="sv-SE"/>
        </w:rPr>
        <w:t>-HARQ-RTT-</w:t>
      </w:r>
      <w:proofErr w:type="spellStart"/>
      <w:r w:rsidR="0088631E">
        <w:rPr>
          <w:b/>
          <w:i/>
          <w:lang w:eastAsia="sv-SE"/>
        </w:rPr>
        <w:t>TimerDL</w:t>
      </w:r>
      <w:proofErr w:type="spellEnd"/>
      <w:r w:rsidR="0088631E">
        <w:rPr>
          <w:b/>
          <w:lang w:eastAsia="sv-SE"/>
        </w:rPr>
        <w:t xml:space="preserve"> offset is defined using UE-specific delay as baseline in LEO/GEO?</w:t>
      </w:r>
    </w:p>
    <w:tbl>
      <w:tblPr>
        <w:tblStyle w:val="TableGrid"/>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ins w:id="106" w:author="Abhishek Roy" w:date="2020-09-30T15:58:00Z">
              <w:r>
                <w:rPr>
                  <w:lang w:eastAsia="sv-SE"/>
                </w:rPr>
                <w:t>MediaTek</w:t>
              </w:r>
            </w:ins>
          </w:p>
        </w:tc>
        <w:tc>
          <w:tcPr>
            <w:tcW w:w="1739" w:type="dxa"/>
          </w:tcPr>
          <w:p w14:paraId="54CB5743" w14:textId="58A9A36F" w:rsidR="00EA6AC2" w:rsidRDefault="002458C6" w:rsidP="00E57E9D">
            <w:pPr>
              <w:rPr>
                <w:lang w:eastAsia="sv-SE"/>
              </w:rPr>
            </w:pPr>
            <w:ins w:id="107"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1B4F4D" w14:paraId="1ACDB809" w14:textId="77777777" w:rsidTr="00E57E9D">
        <w:tc>
          <w:tcPr>
            <w:tcW w:w="1496" w:type="dxa"/>
          </w:tcPr>
          <w:p w14:paraId="13F15A89" w14:textId="6824E9E0" w:rsidR="001B4F4D" w:rsidRDefault="001B4F4D" w:rsidP="001B4F4D">
            <w:pPr>
              <w:rPr>
                <w:lang w:eastAsia="sv-SE"/>
              </w:rPr>
            </w:pPr>
            <w:ins w:id="108" w:author="Chien-Chun CHENG" w:date="2020-10-07T14:12:00Z">
              <w:r>
                <w:rPr>
                  <w:rStyle w:val="normaltextrun"/>
                  <w:rFonts w:cs="Arial"/>
                  <w:sz w:val="22"/>
                  <w:szCs w:val="22"/>
                </w:rPr>
                <w:t>APT</w:t>
              </w:r>
              <w:r>
                <w:rPr>
                  <w:rStyle w:val="eop"/>
                  <w:rFonts w:cs="Arial"/>
                  <w:sz w:val="22"/>
                  <w:szCs w:val="22"/>
                </w:rPr>
                <w:t> </w:t>
              </w:r>
            </w:ins>
          </w:p>
        </w:tc>
        <w:tc>
          <w:tcPr>
            <w:tcW w:w="1739" w:type="dxa"/>
          </w:tcPr>
          <w:p w14:paraId="2D2AFC88" w14:textId="6B2D256B" w:rsidR="001B4F4D" w:rsidRDefault="001B4F4D" w:rsidP="001B4F4D">
            <w:pPr>
              <w:rPr>
                <w:lang w:eastAsia="sv-SE"/>
              </w:rPr>
            </w:pPr>
            <w:ins w:id="109"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526C12D" w14:textId="77777777" w:rsidR="001B4F4D" w:rsidRDefault="001B4F4D" w:rsidP="001B4F4D">
            <w:pPr>
              <w:rPr>
                <w:rFonts w:eastAsiaTheme="minorEastAsia"/>
              </w:rPr>
            </w:pPr>
          </w:p>
        </w:tc>
      </w:tr>
      <w:tr w:rsidR="00EA6AC2" w14:paraId="000B82E9" w14:textId="77777777" w:rsidTr="00E57E9D">
        <w:tc>
          <w:tcPr>
            <w:tcW w:w="1496" w:type="dxa"/>
          </w:tcPr>
          <w:p w14:paraId="6119FF31" w14:textId="77777777" w:rsidR="00EA6AC2" w:rsidRDefault="00EA6AC2" w:rsidP="00E57E9D">
            <w:pPr>
              <w:rPr>
                <w:lang w:eastAsia="sv-SE"/>
              </w:rPr>
            </w:pPr>
          </w:p>
        </w:tc>
        <w:tc>
          <w:tcPr>
            <w:tcW w:w="1739" w:type="dxa"/>
          </w:tcPr>
          <w:p w14:paraId="3D5FF768" w14:textId="77777777" w:rsidR="00EA6AC2" w:rsidRDefault="00EA6AC2" w:rsidP="00E57E9D">
            <w:pPr>
              <w:rPr>
                <w:lang w:eastAsia="sv-SE"/>
              </w:rPr>
            </w:pPr>
          </w:p>
        </w:tc>
        <w:tc>
          <w:tcPr>
            <w:tcW w:w="6480" w:type="dxa"/>
          </w:tcPr>
          <w:p w14:paraId="25A32D3F" w14:textId="77777777" w:rsidR="00EA6AC2" w:rsidRDefault="00EA6AC2" w:rsidP="00E57E9D">
            <w:pPr>
              <w:rPr>
                <w:lang w:eastAsia="sv-SE"/>
              </w:rPr>
            </w:pPr>
          </w:p>
        </w:tc>
      </w:tr>
      <w:tr w:rsidR="00EA6AC2" w14:paraId="47CF7C64" w14:textId="77777777" w:rsidTr="00E57E9D">
        <w:tc>
          <w:tcPr>
            <w:tcW w:w="1496" w:type="dxa"/>
          </w:tcPr>
          <w:p w14:paraId="54A9E0E3" w14:textId="77777777" w:rsidR="00EA6AC2" w:rsidRDefault="00EA6AC2" w:rsidP="00E57E9D">
            <w:pPr>
              <w:rPr>
                <w:rFonts w:eastAsiaTheme="minorEastAsia"/>
              </w:rPr>
            </w:pPr>
          </w:p>
        </w:tc>
        <w:tc>
          <w:tcPr>
            <w:tcW w:w="1739" w:type="dxa"/>
          </w:tcPr>
          <w:p w14:paraId="14253FCF" w14:textId="77777777" w:rsidR="00EA6AC2" w:rsidRDefault="00EA6AC2" w:rsidP="00E57E9D">
            <w:pPr>
              <w:rPr>
                <w:rFonts w:eastAsiaTheme="minorEastAsia"/>
              </w:rPr>
            </w:pPr>
          </w:p>
        </w:tc>
        <w:tc>
          <w:tcPr>
            <w:tcW w:w="6480" w:type="dxa"/>
          </w:tcPr>
          <w:p w14:paraId="740D930E" w14:textId="77777777" w:rsidR="00EA6AC2" w:rsidRDefault="00EA6AC2" w:rsidP="00E57E9D">
            <w:pPr>
              <w:rPr>
                <w:rFonts w:eastAsiaTheme="minorEastAsia"/>
              </w:rPr>
            </w:pPr>
          </w:p>
        </w:tc>
      </w:tr>
      <w:tr w:rsidR="00EA6AC2" w14:paraId="064021DF" w14:textId="77777777" w:rsidTr="00E57E9D">
        <w:tc>
          <w:tcPr>
            <w:tcW w:w="1496" w:type="dxa"/>
          </w:tcPr>
          <w:p w14:paraId="7DE3EF5A" w14:textId="77777777" w:rsidR="00EA6AC2" w:rsidRDefault="00EA6AC2" w:rsidP="00E57E9D">
            <w:pPr>
              <w:rPr>
                <w:lang w:eastAsia="sv-SE"/>
              </w:rPr>
            </w:pPr>
          </w:p>
        </w:tc>
        <w:tc>
          <w:tcPr>
            <w:tcW w:w="1739" w:type="dxa"/>
          </w:tcPr>
          <w:p w14:paraId="2C624688" w14:textId="77777777" w:rsidR="00EA6AC2" w:rsidRDefault="00EA6AC2" w:rsidP="00E57E9D">
            <w:pPr>
              <w:rPr>
                <w:lang w:eastAsia="sv-SE"/>
              </w:rPr>
            </w:pPr>
          </w:p>
        </w:tc>
        <w:tc>
          <w:tcPr>
            <w:tcW w:w="6480" w:type="dxa"/>
          </w:tcPr>
          <w:p w14:paraId="5138AC8B" w14:textId="77777777" w:rsidR="00EA6AC2" w:rsidRDefault="00EA6AC2" w:rsidP="00E57E9D">
            <w:pPr>
              <w:rPr>
                <w:lang w:eastAsia="sv-SE"/>
              </w:rPr>
            </w:pPr>
          </w:p>
        </w:tc>
      </w:tr>
      <w:tr w:rsidR="00EA6AC2" w14:paraId="24806837" w14:textId="77777777" w:rsidTr="00E57E9D">
        <w:tc>
          <w:tcPr>
            <w:tcW w:w="1496" w:type="dxa"/>
          </w:tcPr>
          <w:p w14:paraId="65602587" w14:textId="77777777" w:rsidR="00EA6AC2" w:rsidRDefault="00EA6AC2" w:rsidP="00E57E9D">
            <w:pPr>
              <w:rPr>
                <w:lang w:eastAsia="sv-SE"/>
              </w:rPr>
            </w:pPr>
          </w:p>
        </w:tc>
        <w:tc>
          <w:tcPr>
            <w:tcW w:w="1739" w:type="dxa"/>
          </w:tcPr>
          <w:p w14:paraId="348C8AC1" w14:textId="77777777" w:rsidR="00EA6AC2" w:rsidRDefault="00EA6AC2" w:rsidP="00E57E9D">
            <w:pPr>
              <w:rPr>
                <w:lang w:eastAsia="sv-SE"/>
              </w:rPr>
            </w:pPr>
          </w:p>
        </w:tc>
        <w:tc>
          <w:tcPr>
            <w:tcW w:w="6480" w:type="dxa"/>
          </w:tcPr>
          <w:p w14:paraId="0EB3D85F" w14:textId="77777777" w:rsidR="00EA6AC2" w:rsidRDefault="00EA6AC2" w:rsidP="00E57E9D">
            <w:pPr>
              <w:rPr>
                <w:rFonts w:eastAsia="Malgun Gothic"/>
                <w:lang w:eastAsia="ko-KR"/>
              </w:rPr>
            </w:pPr>
          </w:p>
        </w:tc>
      </w:tr>
      <w:tr w:rsidR="00EA6AC2" w14:paraId="6102855B" w14:textId="77777777" w:rsidTr="00E57E9D">
        <w:tc>
          <w:tcPr>
            <w:tcW w:w="1496" w:type="dxa"/>
          </w:tcPr>
          <w:p w14:paraId="6D2AC631" w14:textId="77777777" w:rsidR="00EA6AC2" w:rsidRDefault="00EA6AC2" w:rsidP="00E57E9D">
            <w:pPr>
              <w:rPr>
                <w:lang w:eastAsia="sv-SE"/>
              </w:rPr>
            </w:pPr>
          </w:p>
        </w:tc>
        <w:tc>
          <w:tcPr>
            <w:tcW w:w="1739" w:type="dxa"/>
          </w:tcPr>
          <w:p w14:paraId="1D023931" w14:textId="77777777" w:rsidR="00EA6AC2" w:rsidRDefault="00EA6AC2" w:rsidP="00E57E9D">
            <w:pPr>
              <w:rPr>
                <w:lang w:eastAsia="sv-SE"/>
              </w:rPr>
            </w:pPr>
          </w:p>
        </w:tc>
        <w:tc>
          <w:tcPr>
            <w:tcW w:w="6480" w:type="dxa"/>
          </w:tcPr>
          <w:p w14:paraId="7958DC26" w14:textId="77777777" w:rsidR="00EA6AC2" w:rsidRDefault="00EA6AC2" w:rsidP="00E57E9D">
            <w:pPr>
              <w:rPr>
                <w:lang w:eastAsia="sv-SE"/>
              </w:rPr>
            </w:pPr>
          </w:p>
        </w:tc>
      </w:tr>
    </w:tbl>
    <w:p w14:paraId="38C2CF19" w14:textId="77777777" w:rsidR="00EA6AC2" w:rsidRDefault="00EA6AC2" w:rsidP="00EA6AC2"/>
    <w:p w14:paraId="7FB7A859" w14:textId="77777777" w:rsidR="00B36475" w:rsidRPr="009F0D14" w:rsidRDefault="00B36475" w:rsidP="00B36475">
      <w:pPr>
        <w:pStyle w:val="Heading3"/>
      </w:pPr>
      <w:proofErr w:type="spellStart"/>
      <w:r>
        <w:t>drx</w:t>
      </w:r>
      <w:proofErr w:type="spellEnd"/>
      <w:r>
        <w:t>-HARQ-RTT-Timers behaviour when HARQ feedback is enabled</w:t>
      </w:r>
    </w:p>
    <w:p w14:paraId="2CC46095" w14:textId="33815C74" w:rsidR="009F0D14" w:rsidRDefault="00477200" w:rsidP="00856379">
      <w:r>
        <w:t xml:space="preserve">In addition to the method of </w:t>
      </w:r>
      <w:proofErr w:type="spellStart"/>
      <w:r>
        <w:t>drx</w:t>
      </w:r>
      <w:proofErr w:type="spellEnd"/>
      <w:r>
        <w:t xml:space="preserve">-HARQ-RTT-Timer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proofErr w:type="spellStart"/>
      <w:r w:rsidR="00D81AAC" w:rsidRPr="00E66FFE">
        <w:rPr>
          <w:i/>
          <w:lang w:val="en-US"/>
        </w:rPr>
        <w:t>drx-</w:t>
      </w:r>
      <w:proofErr w:type="gramStart"/>
      <w:r w:rsidR="00D81AAC" w:rsidRPr="00E66FFE">
        <w:rPr>
          <w:i/>
          <w:lang w:val="en-US"/>
        </w:rPr>
        <w:t>RetransmissionTimerUL</w:t>
      </w:r>
      <w:proofErr w:type="spellEnd"/>
      <w:r w:rsidR="00D81AAC" w:rsidRPr="00E66FFE">
        <w:rPr>
          <w:i/>
          <w:lang w:val="en-US"/>
        </w:rPr>
        <w:t>(</w:t>
      </w:r>
      <w:proofErr w:type="gramEnd"/>
      <w:r w:rsidR="00D81AAC" w:rsidRPr="00E66FFE">
        <w:rPr>
          <w:i/>
          <w:lang w:val="en-US"/>
        </w:rPr>
        <w:t>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proofErr w:type="spellStart"/>
      <w:r w:rsidR="00BD1A4E" w:rsidRPr="00E66FFE">
        <w:rPr>
          <w:i/>
          <w:lang w:val="en-US"/>
        </w:rPr>
        <w:t>drx</w:t>
      </w:r>
      <w:proofErr w:type="spellEnd"/>
      <w:r w:rsidR="00BD1A4E" w:rsidRPr="00E66FFE">
        <w:rPr>
          <w:i/>
          <w:lang w:val="en-US"/>
        </w:rPr>
        <w:t>-HARQ-RTT-</w:t>
      </w:r>
      <w:proofErr w:type="spellStart"/>
      <w:r w:rsidR="00BD1A4E" w:rsidRPr="00E66FFE">
        <w:rPr>
          <w:i/>
          <w:lang w:val="en-US"/>
        </w:rPr>
        <w:t>TimerUL</w:t>
      </w:r>
      <w:proofErr w:type="spellEnd"/>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proofErr w:type="spellStart"/>
      <w:r w:rsidR="00BD1A4E" w:rsidRPr="00E66FFE">
        <w:rPr>
          <w:i/>
          <w:lang w:val="en-US"/>
        </w:rPr>
        <w:t>drx-RetransmissionTimerUL</w:t>
      </w:r>
      <w:proofErr w:type="spellEnd"/>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 xml:space="preserve">Therefore, should the </w:t>
      </w:r>
      <w:proofErr w:type="spellStart"/>
      <w:r>
        <w:rPr>
          <w:lang w:val="en-US"/>
        </w:rPr>
        <w:t>drx</w:t>
      </w:r>
      <w:proofErr w:type="spellEnd"/>
      <w:r>
        <w:rPr>
          <w:lang w:val="en-US"/>
        </w:rPr>
        <w:t>-HARQ-RTT-Timers not be started</w:t>
      </w:r>
      <w:r w:rsidR="002D2577">
        <w:rPr>
          <w:lang w:val="en-US"/>
        </w:rPr>
        <w:t xml:space="preserve"> as per the above proposal</w:t>
      </w:r>
      <w:r>
        <w:rPr>
          <w:lang w:val="en-US"/>
        </w:rPr>
        <w:t xml:space="preserve">, under current specification the </w:t>
      </w:r>
      <w:proofErr w:type="spellStart"/>
      <w:r>
        <w:rPr>
          <w:lang w:val="en-US"/>
        </w:rPr>
        <w:t>drx</w:t>
      </w:r>
      <w:proofErr w:type="spellEnd"/>
      <w:r>
        <w:rPr>
          <w:lang w:val="en-US"/>
        </w:rPr>
        <w:t>-Retransmission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 xml:space="preserve">additional start criteria for the </w:t>
      </w:r>
      <w:proofErr w:type="spellStart"/>
      <w:r>
        <w:rPr>
          <w:lang w:val="en-US"/>
        </w:rPr>
        <w:t>drx-RetransmissionT</w:t>
      </w:r>
      <w:r w:rsidR="00CC36B4">
        <w:rPr>
          <w:lang w:val="en-US"/>
        </w:rPr>
        <w:t>i</w:t>
      </w:r>
      <w:r>
        <w:rPr>
          <w:lang w:val="en-US"/>
        </w:rPr>
        <w:t>mers</w:t>
      </w:r>
      <w:proofErr w:type="spellEnd"/>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w:t>
      </w:r>
      <w:proofErr w:type="spellStart"/>
      <w:r w:rsidRPr="005E2644">
        <w:rPr>
          <w:rFonts w:ascii="Arial" w:hAnsi="Arial" w:cs="Arial"/>
          <w:i/>
          <w:color w:val="C00000"/>
          <w:sz w:val="20"/>
          <w:lang w:eastAsia="sv-SE"/>
        </w:rPr>
        <w:t>drx-RetransmissionTimerDL</w:t>
      </w:r>
      <w:proofErr w:type="spellEnd"/>
      <w:r w:rsidRPr="005E2644">
        <w:rPr>
          <w:rFonts w:ascii="Arial" w:hAnsi="Arial" w:cs="Arial"/>
          <w:i/>
          <w:color w:val="C00000"/>
          <w:sz w:val="20"/>
          <w:lang w:eastAsia="sv-SE"/>
        </w:rPr>
        <w:t xml:space="preserve"> and </w:t>
      </w:r>
      <w:proofErr w:type="spellStart"/>
      <w:r w:rsidRPr="005E2644">
        <w:rPr>
          <w:rFonts w:ascii="Arial" w:hAnsi="Arial" w:cs="Arial"/>
          <w:i/>
          <w:color w:val="C00000"/>
          <w:sz w:val="20"/>
          <w:lang w:eastAsia="sv-SE"/>
        </w:rPr>
        <w:t>drx-RetransmissionTimerUL</w:t>
      </w:r>
      <w:proofErr w:type="spellEnd"/>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ListParagraph"/>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TimerDL</w:t>
      </w:r>
      <w:proofErr w:type="spellEnd"/>
      <w:r w:rsidRPr="007D7708">
        <w:rPr>
          <w:rFonts w:ascii="Arial" w:hAnsi="Arial" w:cs="Arial"/>
          <w:b/>
          <w:sz w:val="20"/>
        </w:rPr>
        <w:t xml:space="preserve"> and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TimerUL</w:t>
      </w:r>
      <w:proofErr w:type="spellEnd"/>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proofErr w:type="spellStart"/>
      <w:r w:rsidRPr="007D7708">
        <w:rPr>
          <w:rFonts w:ascii="Arial" w:hAnsi="Arial" w:cs="Arial"/>
          <w:b/>
          <w:i/>
          <w:sz w:val="20"/>
          <w:lang w:eastAsia="sv-SE"/>
        </w:rPr>
        <w:t>drx-RetransmissionTimerDL</w:t>
      </w:r>
      <w:proofErr w:type="spellEnd"/>
      <w:r w:rsidRPr="007D7708">
        <w:rPr>
          <w:rFonts w:ascii="Arial" w:hAnsi="Arial" w:cs="Arial"/>
          <w:b/>
          <w:sz w:val="20"/>
          <w:lang w:eastAsia="sv-SE"/>
        </w:rPr>
        <w:t xml:space="preserve"> and </w:t>
      </w:r>
      <w:proofErr w:type="spellStart"/>
      <w:r w:rsidRPr="007D7708">
        <w:rPr>
          <w:rFonts w:ascii="Arial" w:hAnsi="Arial" w:cs="Arial"/>
          <w:b/>
          <w:i/>
          <w:sz w:val="20"/>
          <w:lang w:eastAsia="sv-SE"/>
        </w:rPr>
        <w:t>drx-RetransmissionTimerUL</w:t>
      </w:r>
      <w:proofErr w:type="spellEnd"/>
      <w:r w:rsidRPr="007D7708">
        <w:rPr>
          <w:rFonts w:ascii="Arial" w:hAnsi="Arial" w:cs="Arial"/>
          <w:b/>
          <w:sz w:val="20"/>
          <w:lang w:eastAsia="sv-SE"/>
        </w:rPr>
        <w:t xml:space="preserve"> to support blind retransmission, if agreed.</w:t>
      </w:r>
    </w:p>
    <w:tbl>
      <w:tblPr>
        <w:tblStyle w:val="TableGrid"/>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ins w:id="110" w:author="Abhishek Roy" w:date="2020-09-30T15:58:00Z">
              <w:r>
                <w:rPr>
                  <w:lang w:eastAsia="sv-SE"/>
                </w:rPr>
                <w:t>MediaTek</w:t>
              </w:r>
            </w:ins>
          </w:p>
        </w:tc>
        <w:tc>
          <w:tcPr>
            <w:tcW w:w="1739" w:type="dxa"/>
          </w:tcPr>
          <w:p w14:paraId="5796F018" w14:textId="50343BD7" w:rsidR="007D7708" w:rsidRDefault="002458C6" w:rsidP="00E57E9D">
            <w:pPr>
              <w:rPr>
                <w:lang w:eastAsia="sv-SE"/>
              </w:rPr>
            </w:pPr>
            <w:ins w:id="111" w:author="Abhishek Roy" w:date="2020-09-30T15:58:00Z">
              <w:r>
                <w:rPr>
                  <w:lang w:eastAsia="sv-SE"/>
                </w:rPr>
                <w:t>Agree</w:t>
              </w:r>
            </w:ins>
          </w:p>
        </w:tc>
        <w:tc>
          <w:tcPr>
            <w:tcW w:w="6480" w:type="dxa"/>
          </w:tcPr>
          <w:p w14:paraId="22E5FAF1" w14:textId="77777777" w:rsidR="007D7708" w:rsidRDefault="002458C6" w:rsidP="00E57E9D">
            <w:pPr>
              <w:rPr>
                <w:ins w:id="112" w:author="Abhishek Roy" w:date="2020-10-01T07:54:00Z"/>
                <w:lang w:eastAsia="sv-SE"/>
              </w:rPr>
            </w:pPr>
            <w:ins w:id="113" w:author="Abhishek Roy" w:date="2020-09-30T15:58:00Z">
              <w:r>
                <w:rPr>
                  <w:lang w:eastAsia="sv-SE"/>
                </w:rPr>
                <w:t xml:space="preserve">There is no need to start </w:t>
              </w:r>
            </w:ins>
            <w:proofErr w:type="spellStart"/>
            <w:ins w:id="114" w:author="Abhishek Roy" w:date="2020-09-30T15:59:00Z">
              <w:r w:rsidRPr="002458C6">
                <w:rPr>
                  <w:lang w:eastAsia="sv-SE"/>
                </w:rPr>
                <w:t>drx</w:t>
              </w:r>
              <w:proofErr w:type="spellEnd"/>
              <w:r w:rsidRPr="002458C6">
                <w:rPr>
                  <w:lang w:eastAsia="sv-SE"/>
                </w:rPr>
                <w:t>-HARQ-RTT-</w:t>
              </w:r>
              <w:proofErr w:type="spellStart"/>
              <w:r w:rsidRPr="002458C6">
                <w:rPr>
                  <w:lang w:eastAsia="sv-SE"/>
                </w:rPr>
                <w:t>TimerDL</w:t>
              </w:r>
              <w:proofErr w:type="spellEnd"/>
              <w:r w:rsidRPr="002458C6">
                <w:rPr>
                  <w:lang w:eastAsia="sv-SE"/>
                </w:rPr>
                <w:t xml:space="preserve"> and </w:t>
              </w:r>
              <w:proofErr w:type="spellStart"/>
              <w:r w:rsidRPr="002458C6">
                <w:rPr>
                  <w:lang w:eastAsia="sv-SE"/>
                </w:rPr>
                <w:t>drx</w:t>
              </w:r>
              <w:proofErr w:type="spellEnd"/>
              <w:r w:rsidRPr="002458C6">
                <w:rPr>
                  <w:lang w:eastAsia="sv-SE"/>
                </w:rPr>
                <w:t>-HARQ-RTT-</w:t>
              </w:r>
              <w:proofErr w:type="spellStart"/>
              <w:r w:rsidRPr="002458C6">
                <w:rPr>
                  <w:lang w:eastAsia="sv-SE"/>
                </w:rPr>
                <w:t>TimerUL</w:t>
              </w:r>
              <w:proofErr w:type="spellEnd"/>
              <w:r>
                <w:rPr>
                  <w:lang w:eastAsia="sv-SE"/>
                </w:rPr>
                <w:t xml:space="preserve"> is HARQ feedback is disabled.</w:t>
              </w:r>
            </w:ins>
          </w:p>
          <w:p w14:paraId="5485A9C0" w14:textId="3B2FA888" w:rsidR="000B2FD4" w:rsidRDefault="000B2FD4" w:rsidP="000B2FD4">
            <w:pPr>
              <w:rPr>
                <w:lang w:eastAsia="sv-SE"/>
              </w:rPr>
            </w:pPr>
            <w:ins w:id="115"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14:paraId="32FF8E69" w14:textId="77777777" w:rsidTr="00E57E9D">
        <w:tc>
          <w:tcPr>
            <w:tcW w:w="1496" w:type="dxa"/>
          </w:tcPr>
          <w:p w14:paraId="49DD77A8" w14:textId="1BD09EA4" w:rsidR="001B4F4D" w:rsidRDefault="001B4F4D" w:rsidP="001B4F4D">
            <w:pPr>
              <w:rPr>
                <w:lang w:eastAsia="sv-SE"/>
              </w:rPr>
            </w:pPr>
            <w:ins w:id="116" w:author="Chien-Chun CHENG" w:date="2020-10-07T14:12:00Z">
              <w:r>
                <w:rPr>
                  <w:rStyle w:val="normaltextrun"/>
                  <w:rFonts w:cs="Arial"/>
                  <w:sz w:val="22"/>
                  <w:szCs w:val="22"/>
                </w:rPr>
                <w:t>APT</w:t>
              </w:r>
              <w:r>
                <w:rPr>
                  <w:rStyle w:val="eop"/>
                  <w:rFonts w:cs="Arial"/>
                  <w:sz w:val="22"/>
                  <w:szCs w:val="22"/>
                </w:rPr>
                <w:t> </w:t>
              </w:r>
            </w:ins>
          </w:p>
        </w:tc>
        <w:tc>
          <w:tcPr>
            <w:tcW w:w="1739" w:type="dxa"/>
          </w:tcPr>
          <w:p w14:paraId="504433DC" w14:textId="2D62B5F9" w:rsidR="001B4F4D" w:rsidRDefault="001B4F4D" w:rsidP="001B4F4D">
            <w:pPr>
              <w:rPr>
                <w:lang w:eastAsia="sv-SE"/>
              </w:rPr>
            </w:pPr>
            <w:ins w:id="117"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38651DE" w14:textId="77777777" w:rsidR="001B4F4D" w:rsidRDefault="001B4F4D" w:rsidP="001B4F4D">
            <w:pPr>
              <w:rPr>
                <w:rFonts w:eastAsiaTheme="minorEastAsia"/>
              </w:rPr>
            </w:pPr>
          </w:p>
        </w:tc>
      </w:tr>
      <w:tr w:rsidR="007D7708" w14:paraId="7CB54A23" w14:textId="77777777" w:rsidTr="00E57E9D">
        <w:tc>
          <w:tcPr>
            <w:tcW w:w="1496" w:type="dxa"/>
          </w:tcPr>
          <w:p w14:paraId="1107270B" w14:textId="77777777" w:rsidR="007D7708" w:rsidRDefault="007D7708" w:rsidP="00E57E9D">
            <w:pPr>
              <w:rPr>
                <w:lang w:eastAsia="sv-SE"/>
              </w:rPr>
            </w:pPr>
          </w:p>
        </w:tc>
        <w:tc>
          <w:tcPr>
            <w:tcW w:w="1739" w:type="dxa"/>
          </w:tcPr>
          <w:p w14:paraId="5A717CC1" w14:textId="77777777" w:rsidR="007D7708" w:rsidRDefault="007D7708" w:rsidP="00E57E9D">
            <w:pPr>
              <w:rPr>
                <w:lang w:eastAsia="sv-SE"/>
              </w:rPr>
            </w:pPr>
          </w:p>
        </w:tc>
        <w:tc>
          <w:tcPr>
            <w:tcW w:w="6480" w:type="dxa"/>
          </w:tcPr>
          <w:p w14:paraId="4ECBD4F3" w14:textId="77777777" w:rsidR="007D7708" w:rsidRDefault="007D7708" w:rsidP="00E57E9D">
            <w:pPr>
              <w:rPr>
                <w:lang w:eastAsia="sv-SE"/>
              </w:rPr>
            </w:pPr>
          </w:p>
        </w:tc>
      </w:tr>
      <w:tr w:rsidR="007D7708" w14:paraId="6455620B" w14:textId="77777777" w:rsidTr="00E57E9D">
        <w:tc>
          <w:tcPr>
            <w:tcW w:w="1496" w:type="dxa"/>
          </w:tcPr>
          <w:p w14:paraId="51EA1514" w14:textId="77777777" w:rsidR="007D7708" w:rsidRDefault="007D7708" w:rsidP="00E57E9D">
            <w:pPr>
              <w:rPr>
                <w:rFonts w:eastAsiaTheme="minorEastAsia"/>
              </w:rPr>
            </w:pPr>
          </w:p>
        </w:tc>
        <w:tc>
          <w:tcPr>
            <w:tcW w:w="1739" w:type="dxa"/>
          </w:tcPr>
          <w:p w14:paraId="1C377D8E" w14:textId="77777777" w:rsidR="007D7708" w:rsidRDefault="007D7708" w:rsidP="00E57E9D">
            <w:pPr>
              <w:rPr>
                <w:rFonts w:eastAsiaTheme="minorEastAsia"/>
              </w:rPr>
            </w:pPr>
          </w:p>
        </w:tc>
        <w:tc>
          <w:tcPr>
            <w:tcW w:w="6480" w:type="dxa"/>
          </w:tcPr>
          <w:p w14:paraId="17D86989" w14:textId="77777777" w:rsidR="007D7708" w:rsidRDefault="007D7708" w:rsidP="00E57E9D">
            <w:pPr>
              <w:rPr>
                <w:rFonts w:eastAsiaTheme="minorEastAsia"/>
              </w:rPr>
            </w:pPr>
          </w:p>
        </w:tc>
      </w:tr>
      <w:tr w:rsidR="007D7708" w14:paraId="12356BFE" w14:textId="77777777" w:rsidTr="00E57E9D">
        <w:tc>
          <w:tcPr>
            <w:tcW w:w="1496" w:type="dxa"/>
          </w:tcPr>
          <w:p w14:paraId="3A9F1F75" w14:textId="77777777" w:rsidR="007D7708" w:rsidRDefault="007D7708" w:rsidP="00E57E9D">
            <w:pPr>
              <w:rPr>
                <w:lang w:eastAsia="sv-SE"/>
              </w:rPr>
            </w:pPr>
          </w:p>
        </w:tc>
        <w:tc>
          <w:tcPr>
            <w:tcW w:w="1739" w:type="dxa"/>
          </w:tcPr>
          <w:p w14:paraId="05868EB8" w14:textId="77777777" w:rsidR="007D7708" w:rsidRDefault="007D7708" w:rsidP="00E57E9D">
            <w:pPr>
              <w:rPr>
                <w:lang w:eastAsia="sv-SE"/>
              </w:rPr>
            </w:pPr>
          </w:p>
        </w:tc>
        <w:tc>
          <w:tcPr>
            <w:tcW w:w="6480" w:type="dxa"/>
          </w:tcPr>
          <w:p w14:paraId="161DD9B3" w14:textId="77777777" w:rsidR="007D7708" w:rsidRDefault="007D7708" w:rsidP="00E57E9D">
            <w:pPr>
              <w:rPr>
                <w:lang w:eastAsia="sv-SE"/>
              </w:rPr>
            </w:pPr>
          </w:p>
        </w:tc>
      </w:tr>
      <w:tr w:rsidR="007D7708" w14:paraId="708DFF31" w14:textId="77777777" w:rsidTr="00E57E9D">
        <w:tc>
          <w:tcPr>
            <w:tcW w:w="1496" w:type="dxa"/>
          </w:tcPr>
          <w:p w14:paraId="267C9916" w14:textId="77777777" w:rsidR="007D7708" w:rsidRDefault="007D7708" w:rsidP="00E57E9D">
            <w:pPr>
              <w:rPr>
                <w:lang w:eastAsia="sv-SE"/>
              </w:rPr>
            </w:pPr>
          </w:p>
        </w:tc>
        <w:tc>
          <w:tcPr>
            <w:tcW w:w="1739" w:type="dxa"/>
          </w:tcPr>
          <w:p w14:paraId="1509A21C" w14:textId="77777777" w:rsidR="007D7708" w:rsidRDefault="007D7708" w:rsidP="00E57E9D">
            <w:pPr>
              <w:rPr>
                <w:lang w:eastAsia="sv-SE"/>
              </w:rPr>
            </w:pPr>
          </w:p>
        </w:tc>
        <w:tc>
          <w:tcPr>
            <w:tcW w:w="6480" w:type="dxa"/>
          </w:tcPr>
          <w:p w14:paraId="2D9CB9BB" w14:textId="77777777" w:rsidR="007D7708" w:rsidRDefault="007D7708" w:rsidP="00E57E9D">
            <w:pPr>
              <w:rPr>
                <w:rFonts w:eastAsia="Malgun Gothic"/>
                <w:lang w:eastAsia="ko-KR"/>
              </w:rPr>
            </w:pPr>
          </w:p>
        </w:tc>
      </w:tr>
      <w:tr w:rsidR="007D7708" w14:paraId="220977DC" w14:textId="77777777" w:rsidTr="00E57E9D">
        <w:tc>
          <w:tcPr>
            <w:tcW w:w="1496" w:type="dxa"/>
          </w:tcPr>
          <w:p w14:paraId="1283E6DA" w14:textId="77777777" w:rsidR="007D7708" w:rsidRDefault="007D7708" w:rsidP="00E57E9D">
            <w:pPr>
              <w:rPr>
                <w:lang w:eastAsia="sv-SE"/>
              </w:rPr>
            </w:pPr>
          </w:p>
        </w:tc>
        <w:tc>
          <w:tcPr>
            <w:tcW w:w="1739" w:type="dxa"/>
          </w:tcPr>
          <w:p w14:paraId="693BE9F9" w14:textId="77777777" w:rsidR="007D7708" w:rsidRDefault="007D7708" w:rsidP="00E57E9D">
            <w:pPr>
              <w:rPr>
                <w:lang w:eastAsia="sv-SE"/>
              </w:rPr>
            </w:pPr>
          </w:p>
        </w:tc>
        <w:tc>
          <w:tcPr>
            <w:tcW w:w="6480" w:type="dxa"/>
          </w:tcPr>
          <w:p w14:paraId="3A8BD8D0" w14:textId="77777777" w:rsidR="007D7708" w:rsidRDefault="007D7708" w:rsidP="00E57E9D">
            <w:pPr>
              <w:rPr>
                <w:lang w:eastAsia="sv-SE"/>
              </w:rPr>
            </w:pPr>
          </w:p>
        </w:tc>
      </w:tr>
    </w:tbl>
    <w:p w14:paraId="088A4E60" w14:textId="264A591B" w:rsidR="00856379" w:rsidRDefault="00856379">
      <w:pPr>
        <w:pStyle w:val="Heading1"/>
      </w:pPr>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Heading1"/>
      </w:pPr>
      <w:r>
        <w:lastRenderedPageBreak/>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Heading1"/>
      </w:pPr>
      <w:r w:rsidRPr="00011A7F">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xml:space="preserve">” – </w:t>
      </w:r>
      <w:proofErr w:type="spellStart"/>
      <w:r>
        <w:rPr>
          <w:rFonts w:cs="Arial"/>
          <w:szCs w:val="18"/>
          <w:lang w:val="en-US"/>
        </w:rPr>
        <w:t>InterDigital</w:t>
      </w:r>
      <w:proofErr w:type="spellEnd"/>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 xml:space="preserve">Report from Break-out session on R16 </w:t>
      </w:r>
      <w:proofErr w:type="spellStart"/>
      <w:r w:rsidRPr="00011A7F">
        <w:rPr>
          <w:rFonts w:cs="Arial"/>
          <w:i/>
          <w:szCs w:val="18"/>
          <w:lang w:val="en-US"/>
        </w:rPr>
        <w:t>eMIMO</w:t>
      </w:r>
      <w:proofErr w:type="spellEnd"/>
      <w:r w:rsidRPr="00011A7F">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xml:space="preserve">” – </w:t>
      </w:r>
      <w:proofErr w:type="spellStart"/>
      <w:r>
        <w:rPr>
          <w:rFonts w:cs="Arial"/>
          <w:szCs w:val="18"/>
          <w:lang w:val="en-US"/>
        </w:rPr>
        <w:t>InterDigital</w:t>
      </w:r>
      <w:proofErr w:type="spellEnd"/>
    </w:p>
    <w:p w14:paraId="4BCFB44B" w14:textId="60E38E2E"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815D4" w14:textId="77777777" w:rsidR="00E55C58" w:rsidRDefault="00E55C58">
      <w:pPr>
        <w:spacing w:after="0"/>
      </w:pPr>
      <w:r>
        <w:separator/>
      </w:r>
    </w:p>
  </w:endnote>
  <w:endnote w:type="continuationSeparator" w:id="0">
    <w:p w14:paraId="184443E8" w14:textId="77777777" w:rsidR="00E55C58" w:rsidRDefault="00E55C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0"/>
    <w:family w:val="roman"/>
    <w:notTrueType/>
    <w:pitch w:val="default"/>
  </w:font>
  <w:font w:name="Malgun Gothic">
    <w:panose1 w:val="020B0503020000020004"/>
    <w:charset w:val="81"/>
    <w:family w:val="swiss"/>
    <w:pitch w:val="variable"/>
    <w:sig w:usb0="9000002F" w:usb1="29D77CFB" w:usb2="00000012" w:usb3="00000000" w:csb0="0008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8DA00" w14:textId="77777777" w:rsidR="00E57E9D" w:rsidRDefault="00E57E9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9740E">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9740E">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3DD58" w14:textId="77777777" w:rsidR="00E55C58" w:rsidRDefault="00E55C58">
      <w:pPr>
        <w:spacing w:after="0"/>
      </w:pPr>
      <w:r>
        <w:separator/>
      </w:r>
    </w:p>
  </w:footnote>
  <w:footnote w:type="continuationSeparator" w:id="0">
    <w:p w14:paraId="23A7B6C5" w14:textId="77777777" w:rsidR="00E55C58" w:rsidRDefault="00E55C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15:restartNumberingAfterBreak="0">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8"/>
  </w:num>
  <w:num w:numId="8">
    <w:abstractNumId w:val="1"/>
  </w:num>
  <w:num w:numId="9">
    <w:abstractNumId w:val="30"/>
  </w:num>
  <w:num w:numId="10">
    <w:abstractNumId w:val="43"/>
  </w:num>
  <w:num w:numId="11">
    <w:abstractNumId w:val="45"/>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1"/>
  </w:num>
  <w:num w:numId="20">
    <w:abstractNumId w:val="22"/>
  </w:num>
  <w:num w:numId="21">
    <w:abstractNumId w:val="44"/>
  </w:num>
  <w:num w:numId="22">
    <w:abstractNumId w:val="28"/>
  </w:num>
  <w:num w:numId="23">
    <w:abstractNumId w:val="3"/>
  </w:num>
  <w:num w:numId="24">
    <w:abstractNumId w:val="39"/>
  </w:num>
  <w:num w:numId="25">
    <w:abstractNumId w:val="40"/>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6"/>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2"/>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shek Roy">
    <w15:presenceInfo w15:providerId="AD" w15:userId="S-1-5-21-3285339950-981350797-2163593329-29821"/>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58A"/>
    <w:rsid w:val="0003045E"/>
    <w:rsid w:val="00031DC3"/>
    <w:rsid w:val="00032F39"/>
    <w:rsid w:val="0003346D"/>
    <w:rsid w:val="00034295"/>
    <w:rsid w:val="00035AC6"/>
    <w:rsid w:val="0003640D"/>
    <w:rsid w:val="000366A7"/>
    <w:rsid w:val="000378D6"/>
    <w:rsid w:val="00037D37"/>
    <w:rsid w:val="000424EC"/>
    <w:rsid w:val="0004365A"/>
    <w:rsid w:val="00043D2B"/>
    <w:rsid w:val="00047636"/>
    <w:rsid w:val="00052ADC"/>
    <w:rsid w:val="00054E12"/>
    <w:rsid w:val="00057AE3"/>
    <w:rsid w:val="000600DC"/>
    <w:rsid w:val="00060378"/>
    <w:rsid w:val="00060B4D"/>
    <w:rsid w:val="00061CB7"/>
    <w:rsid w:val="00062CB1"/>
    <w:rsid w:val="00064052"/>
    <w:rsid w:val="00064D7B"/>
    <w:rsid w:val="000657B6"/>
    <w:rsid w:val="000674C7"/>
    <w:rsid w:val="0007014C"/>
    <w:rsid w:val="00071705"/>
    <w:rsid w:val="000732F2"/>
    <w:rsid w:val="0007385E"/>
    <w:rsid w:val="00073B50"/>
    <w:rsid w:val="00075466"/>
    <w:rsid w:val="00077363"/>
    <w:rsid w:val="0007742C"/>
    <w:rsid w:val="000810D0"/>
    <w:rsid w:val="00082707"/>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F21CF"/>
    <w:rsid w:val="000F249A"/>
    <w:rsid w:val="000F2FD0"/>
    <w:rsid w:val="000F6CA8"/>
    <w:rsid w:val="000F7709"/>
    <w:rsid w:val="00100AD6"/>
    <w:rsid w:val="00113F77"/>
    <w:rsid w:val="001141B6"/>
    <w:rsid w:val="00115884"/>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FF2"/>
    <w:rsid w:val="001535F1"/>
    <w:rsid w:val="001547C6"/>
    <w:rsid w:val="00154A11"/>
    <w:rsid w:val="00155D27"/>
    <w:rsid w:val="0016189E"/>
    <w:rsid w:val="001618AC"/>
    <w:rsid w:val="00161EA9"/>
    <w:rsid w:val="00161FC8"/>
    <w:rsid w:val="001622C3"/>
    <w:rsid w:val="00163527"/>
    <w:rsid w:val="00164FA2"/>
    <w:rsid w:val="0016665E"/>
    <w:rsid w:val="00166C9B"/>
    <w:rsid w:val="0017129B"/>
    <w:rsid w:val="0017232D"/>
    <w:rsid w:val="0017262A"/>
    <w:rsid w:val="00176609"/>
    <w:rsid w:val="00177147"/>
    <w:rsid w:val="001805B9"/>
    <w:rsid w:val="001806DB"/>
    <w:rsid w:val="00180C64"/>
    <w:rsid w:val="00181AEB"/>
    <w:rsid w:val="0018246E"/>
    <w:rsid w:val="00185FC8"/>
    <w:rsid w:val="0018659B"/>
    <w:rsid w:val="001873CF"/>
    <w:rsid w:val="00187EDF"/>
    <w:rsid w:val="00192543"/>
    <w:rsid w:val="0019363D"/>
    <w:rsid w:val="00195AF3"/>
    <w:rsid w:val="001A1B48"/>
    <w:rsid w:val="001A2010"/>
    <w:rsid w:val="001A205D"/>
    <w:rsid w:val="001A210D"/>
    <w:rsid w:val="001A277C"/>
    <w:rsid w:val="001A3032"/>
    <w:rsid w:val="001A5EEC"/>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F0DF5"/>
    <w:rsid w:val="001F3939"/>
    <w:rsid w:val="001F53E4"/>
    <w:rsid w:val="001F5DAE"/>
    <w:rsid w:val="001F681B"/>
    <w:rsid w:val="001F7787"/>
    <w:rsid w:val="001F7E63"/>
    <w:rsid w:val="002023F0"/>
    <w:rsid w:val="00203114"/>
    <w:rsid w:val="0020498D"/>
    <w:rsid w:val="00207803"/>
    <w:rsid w:val="00210927"/>
    <w:rsid w:val="00210AD8"/>
    <w:rsid w:val="00212AC8"/>
    <w:rsid w:val="00214E6A"/>
    <w:rsid w:val="00216822"/>
    <w:rsid w:val="00217A82"/>
    <w:rsid w:val="00224D43"/>
    <w:rsid w:val="00225485"/>
    <w:rsid w:val="00225D69"/>
    <w:rsid w:val="00227359"/>
    <w:rsid w:val="0023042D"/>
    <w:rsid w:val="002314C2"/>
    <w:rsid w:val="00234332"/>
    <w:rsid w:val="00235D42"/>
    <w:rsid w:val="00240331"/>
    <w:rsid w:val="0024056C"/>
    <w:rsid w:val="00241D80"/>
    <w:rsid w:val="002433F5"/>
    <w:rsid w:val="00244277"/>
    <w:rsid w:val="002449C3"/>
    <w:rsid w:val="002458C6"/>
    <w:rsid w:val="0024763F"/>
    <w:rsid w:val="00254B73"/>
    <w:rsid w:val="00262815"/>
    <w:rsid w:val="002630AF"/>
    <w:rsid w:val="0026533C"/>
    <w:rsid w:val="0027271B"/>
    <w:rsid w:val="00274830"/>
    <w:rsid w:val="002752F7"/>
    <w:rsid w:val="00275CF6"/>
    <w:rsid w:val="00280DC8"/>
    <w:rsid w:val="00281667"/>
    <w:rsid w:val="00282057"/>
    <w:rsid w:val="00282600"/>
    <w:rsid w:val="0028477C"/>
    <w:rsid w:val="00285114"/>
    <w:rsid w:val="002909F7"/>
    <w:rsid w:val="0029134F"/>
    <w:rsid w:val="002914B2"/>
    <w:rsid w:val="0029585E"/>
    <w:rsid w:val="00295CB5"/>
    <w:rsid w:val="00296B4A"/>
    <w:rsid w:val="002A1BAE"/>
    <w:rsid w:val="002A1E91"/>
    <w:rsid w:val="002A2BA0"/>
    <w:rsid w:val="002A2C74"/>
    <w:rsid w:val="002A500B"/>
    <w:rsid w:val="002A579B"/>
    <w:rsid w:val="002A6308"/>
    <w:rsid w:val="002B0888"/>
    <w:rsid w:val="002B20DB"/>
    <w:rsid w:val="002B3056"/>
    <w:rsid w:val="002B3807"/>
    <w:rsid w:val="002B3825"/>
    <w:rsid w:val="002B5863"/>
    <w:rsid w:val="002B68F8"/>
    <w:rsid w:val="002B6E00"/>
    <w:rsid w:val="002B7226"/>
    <w:rsid w:val="002B7E4A"/>
    <w:rsid w:val="002C01F6"/>
    <w:rsid w:val="002C0FD4"/>
    <w:rsid w:val="002C490B"/>
    <w:rsid w:val="002C5031"/>
    <w:rsid w:val="002C5D3D"/>
    <w:rsid w:val="002C5E9F"/>
    <w:rsid w:val="002C7497"/>
    <w:rsid w:val="002D2577"/>
    <w:rsid w:val="002D258D"/>
    <w:rsid w:val="002D3C8A"/>
    <w:rsid w:val="002D57B2"/>
    <w:rsid w:val="002D73B8"/>
    <w:rsid w:val="002D7E65"/>
    <w:rsid w:val="002E1AD4"/>
    <w:rsid w:val="002E3745"/>
    <w:rsid w:val="002E4B32"/>
    <w:rsid w:val="002E7362"/>
    <w:rsid w:val="002F12D6"/>
    <w:rsid w:val="002F36BE"/>
    <w:rsid w:val="002F3704"/>
    <w:rsid w:val="002F419F"/>
    <w:rsid w:val="002F4F6F"/>
    <w:rsid w:val="002F7239"/>
    <w:rsid w:val="00300917"/>
    <w:rsid w:val="003010CB"/>
    <w:rsid w:val="00301C61"/>
    <w:rsid w:val="00301F40"/>
    <w:rsid w:val="003020C1"/>
    <w:rsid w:val="0030213D"/>
    <w:rsid w:val="00303D3A"/>
    <w:rsid w:val="00306435"/>
    <w:rsid w:val="00312FCD"/>
    <w:rsid w:val="00313AEA"/>
    <w:rsid w:val="0032119E"/>
    <w:rsid w:val="00324B24"/>
    <w:rsid w:val="00330574"/>
    <w:rsid w:val="00330B3E"/>
    <w:rsid w:val="003316A4"/>
    <w:rsid w:val="00331783"/>
    <w:rsid w:val="00333C1B"/>
    <w:rsid w:val="00333C5D"/>
    <w:rsid w:val="003401D4"/>
    <w:rsid w:val="00344262"/>
    <w:rsid w:val="003472D5"/>
    <w:rsid w:val="003542C0"/>
    <w:rsid w:val="003571DE"/>
    <w:rsid w:val="0035721F"/>
    <w:rsid w:val="00357631"/>
    <w:rsid w:val="00362384"/>
    <w:rsid w:val="00363226"/>
    <w:rsid w:val="003700EE"/>
    <w:rsid w:val="0037074A"/>
    <w:rsid w:val="00371E43"/>
    <w:rsid w:val="0037281F"/>
    <w:rsid w:val="00376C7A"/>
    <w:rsid w:val="003775CD"/>
    <w:rsid w:val="0038276B"/>
    <w:rsid w:val="00383D4F"/>
    <w:rsid w:val="00383F54"/>
    <w:rsid w:val="00385512"/>
    <w:rsid w:val="003863A7"/>
    <w:rsid w:val="00387CE8"/>
    <w:rsid w:val="00390210"/>
    <w:rsid w:val="00391997"/>
    <w:rsid w:val="00393819"/>
    <w:rsid w:val="0039684D"/>
    <w:rsid w:val="0039750E"/>
    <w:rsid w:val="00397DF7"/>
    <w:rsid w:val="003A2C98"/>
    <w:rsid w:val="003A32AE"/>
    <w:rsid w:val="003A3786"/>
    <w:rsid w:val="003A4A60"/>
    <w:rsid w:val="003A572B"/>
    <w:rsid w:val="003A69E0"/>
    <w:rsid w:val="003A7CD1"/>
    <w:rsid w:val="003B5489"/>
    <w:rsid w:val="003B5754"/>
    <w:rsid w:val="003B7D5A"/>
    <w:rsid w:val="003C15E9"/>
    <w:rsid w:val="003C5DB5"/>
    <w:rsid w:val="003C687F"/>
    <w:rsid w:val="003C7084"/>
    <w:rsid w:val="003C7C98"/>
    <w:rsid w:val="003D1368"/>
    <w:rsid w:val="003D2B16"/>
    <w:rsid w:val="003D2C4C"/>
    <w:rsid w:val="003D32F0"/>
    <w:rsid w:val="003D6225"/>
    <w:rsid w:val="003E3E79"/>
    <w:rsid w:val="003E4FAB"/>
    <w:rsid w:val="003E541D"/>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C0655"/>
    <w:rsid w:val="004C1D5E"/>
    <w:rsid w:val="004C39EE"/>
    <w:rsid w:val="004C4A52"/>
    <w:rsid w:val="004C6E13"/>
    <w:rsid w:val="004C6F00"/>
    <w:rsid w:val="004C7237"/>
    <w:rsid w:val="004C7C7A"/>
    <w:rsid w:val="004D302E"/>
    <w:rsid w:val="004D6A34"/>
    <w:rsid w:val="004D7092"/>
    <w:rsid w:val="004E08DF"/>
    <w:rsid w:val="004E20CB"/>
    <w:rsid w:val="004E44AD"/>
    <w:rsid w:val="004E4AEC"/>
    <w:rsid w:val="004F0085"/>
    <w:rsid w:val="004F01AC"/>
    <w:rsid w:val="004F23E3"/>
    <w:rsid w:val="004F2426"/>
    <w:rsid w:val="004F4134"/>
    <w:rsid w:val="004F6830"/>
    <w:rsid w:val="004F7DFC"/>
    <w:rsid w:val="0050051E"/>
    <w:rsid w:val="00501E89"/>
    <w:rsid w:val="00502AFC"/>
    <w:rsid w:val="0050457E"/>
    <w:rsid w:val="0050493A"/>
    <w:rsid w:val="00507464"/>
    <w:rsid w:val="0051158C"/>
    <w:rsid w:val="00513E8C"/>
    <w:rsid w:val="005174D6"/>
    <w:rsid w:val="00517B2B"/>
    <w:rsid w:val="005244F5"/>
    <w:rsid w:val="005270FB"/>
    <w:rsid w:val="0053188E"/>
    <w:rsid w:val="005379D3"/>
    <w:rsid w:val="00541B34"/>
    <w:rsid w:val="005446F4"/>
    <w:rsid w:val="00544AE1"/>
    <w:rsid w:val="00546FC8"/>
    <w:rsid w:val="005513F0"/>
    <w:rsid w:val="0055149F"/>
    <w:rsid w:val="00555027"/>
    <w:rsid w:val="00556837"/>
    <w:rsid w:val="00565730"/>
    <w:rsid w:val="00572D43"/>
    <w:rsid w:val="0057628B"/>
    <w:rsid w:val="00576F55"/>
    <w:rsid w:val="00580A39"/>
    <w:rsid w:val="005811C3"/>
    <w:rsid w:val="00582030"/>
    <w:rsid w:val="00582D2A"/>
    <w:rsid w:val="00582E4D"/>
    <w:rsid w:val="00583234"/>
    <w:rsid w:val="00585F30"/>
    <w:rsid w:val="00586990"/>
    <w:rsid w:val="005928A6"/>
    <w:rsid w:val="005A02C4"/>
    <w:rsid w:val="005A152A"/>
    <w:rsid w:val="005A575F"/>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D6C"/>
    <w:rsid w:val="00613DC2"/>
    <w:rsid w:val="006143C2"/>
    <w:rsid w:val="006165C1"/>
    <w:rsid w:val="0062117C"/>
    <w:rsid w:val="00622DE2"/>
    <w:rsid w:val="00626355"/>
    <w:rsid w:val="00631A4B"/>
    <w:rsid w:val="00631FA9"/>
    <w:rsid w:val="006334EB"/>
    <w:rsid w:val="0064389D"/>
    <w:rsid w:val="00643CE4"/>
    <w:rsid w:val="0064655F"/>
    <w:rsid w:val="0065016F"/>
    <w:rsid w:val="00651B71"/>
    <w:rsid w:val="00652A4E"/>
    <w:rsid w:val="00652F50"/>
    <w:rsid w:val="00653835"/>
    <w:rsid w:val="0065434D"/>
    <w:rsid w:val="00654603"/>
    <w:rsid w:val="00655873"/>
    <w:rsid w:val="00661AF9"/>
    <w:rsid w:val="006623D7"/>
    <w:rsid w:val="006638B3"/>
    <w:rsid w:val="006670A6"/>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D7F"/>
    <w:rsid w:val="006E56C2"/>
    <w:rsid w:val="006F3FF7"/>
    <w:rsid w:val="006F4C63"/>
    <w:rsid w:val="006F6955"/>
    <w:rsid w:val="006F6FE3"/>
    <w:rsid w:val="006F712C"/>
    <w:rsid w:val="00700EA2"/>
    <w:rsid w:val="0070274C"/>
    <w:rsid w:val="007040B6"/>
    <w:rsid w:val="00705A83"/>
    <w:rsid w:val="0070646F"/>
    <w:rsid w:val="00710564"/>
    <w:rsid w:val="00714E50"/>
    <w:rsid w:val="007150EC"/>
    <w:rsid w:val="00717657"/>
    <w:rsid w:val="007215E6"/>
    <w:rsid w:val="0072357B"/>
    <w:rsid w:val="0072432A"/>
    <w:rsid w:val="007258D4"/>
    <w:rsid w:val="0073064B"/>
    <w:rsid w:val="0073235C"/>
    <w:rsid w:val="0073284D"/>
    <w:rsid w:val="00734453"/>
    <w:rsid w:val="00737017"/>
    <w:rsid w:val="007370DB"/>
    <w:rsid w:val="0074018D"/>
    <w:rsid w:val="007410E9"/>
    <w:rsid w:val="007418F7"/>
    <w:rsid w:val="007437F2"/>
    <w:rsid w:val="007439CC"/>
    <w:rsid w:val="007449E5"/>
    <w:rsid w:val="00747527"/>
    <w:rsid w:val="00753721"/>
    <w:rsid w:val="00754520"/>
    <w:rsid w:val="007546FE"/>
    <w:rsid w:val="00756B68"/>
    <w:rsid w:val="007621C7"/>
    <w:rsid w:val="00762D8B"/>
    <w:rsid w:val="00763E5B"/>
    <w:rsid w:val="0076692D"/>
    <w:rsid w:val="007710FF"/>
    <w:rsid w:val="00771817"/>
    <w:rsid w:val="00771A06"/>
    <w:rsid w:val="00774F84"/>
    <w:rsid w:val="00780963"/>
    <w:rsid w:val="00782864"/>
    <w:rsid w:val="00790434"/>
    <w:rsid w:val="00790714"/>
    <w:rsid w:val="00795FB2"/>
    <w:rsid w:val="007962CE"/>
    <w:rsid w:val="0079740E"/>
    <w:rsid w:val="007A0B14"/>
    <w:rsid w:val="007A29B5"/>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548E"/>
    <w:rsid w:val="007D7708"/>
    <w:rsid w:val="007E26D7"/>
    <w:rsid w:val="007E29EE"/>
    <w:rsid w:val="007E2C67"/>
    <w:rsid w:val="007E7436"/>
    <w:rsid w:val="007F1784"/>
    <w:rsid w:val="007F538E"/>
    <w:rsid w:val="007F5D8C"/>
    <w:rsid w:val="007F6F51"/>
    <w:rsid w:val="00802216"/>
    <w:rsid w:val="00803F2E"/>
    <w:rsid w:val="008076BA"/>
    <w:rsid w:val="00810EAC"/>
    <w:rsid w:val="008167F5"/>
    <w:rsid w:val="00821C8C"/>
    <w:rsid w:val="00823EDC"/>
    <w:rsid w:val="00826C50"/>
    <w:rsid w:val="00833229"/>
    <w:rsid w:val="00835B1F"/>
    <w:rsid w:val="00836163"/>
    <w:rsid w:val="00837F3D"/>
    <w:rsid w:val="00843064"/>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626E3"/>
    <w:rsid w:val="00863D78"/>
    <w:rsid w:val="008706B9"/>
    <w:rsid w:val="00874755"/>
    <w:rsid w:val="00877277"/>
    <w:rsid w:val="00884BB0"/>
    <w:rsid w:val="0088631E"/>
    <w:rsid w:val="00887592"/>
    <w:rsid w:val="00892F42"/>
    <w:rsid w:val="008947B2"/>
    <w:rsid w:val="00897760"/>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2BEB"/>
    <w:rsid w:val="008D2DDB"/>
    <w:rsid w:val="008D3FBF"/>
    <w:rsid w:val="008D698B"/>
    <w:rsid w:val="008D6C75"/>
    <w:rsid w:val="008D7DBD"/>
    <w:rsid w:val="008E163F"/>
    <w:rsid w:val="008E36D5"/>
    <w:rsid w:val="008E5AC2"/>
    <w:rsid w:val="008F016F"/>
    <w:rsid w:val="008F22E6"/>
    <w:rsid w:val="008F25EA"/>
    <w:rsid w:val="008F35EB"/>
    <w:rsid w:val="008F42F3"/>
    <w:rsid w:val="008F48D2"/>
    <w:rsid w:val="00900161"/>
    <w:rsid w:val="00902815"/>
    <w:rsid w:val="00902A5A"/>
    <w:rsid w:val="00903195"/>
    <w:rsid w:val="00906D5E"/>
    <w:rsid w:val="009104F2"/>
    <w:rsid w:val="009110BF"/>
    <w:rsid w:val="0091420C"/>
    <w:rsid w:val="0091532F"/>
    <w:rsid w:val="0092011D"/>
    <w:rsid w:val="00922C08"/>
    <w:rsid w:val="009316BE"/>
    <w:rsid w:val="00931DE0"/>
    <w:rsid w:val="00933DD6"/>
    <w:rsid w:val="00936488"/>
    <w:rsid w:val="00936666"/>
    <w:rsid w:val="00937C79"/>
    <w:rsid w:val="00940427"/>
    <w:rsid w:val="00942336"/>
    <w:rsid w:val="00943683"/>
    <w:rsid w:val="00950E1E"/>
    <w:rsid w:val="00952323"/>
    <w:rsid w:val="009524D6"/>
    <w:rsid w:val="00952FBE"/>
    <w:rsid w:val="00960056"/>
    <w:rsid w:val="009604C3"/>
    <w:rsid w:val="00960E1C"/>
    <w:rsid w:val="00964695"/>
    <w:rsid w:val="00967562"/>
    <w:rsid w:val="009771CF"/>
    <w:rsid w:val="009803B3"/>
    <w:rsid w:val="00980523"/>
    <w:rsid w:val="009807BD"/>
    <w:rsid w:val="00981BF8"/>
    <w:rsid w:val="009832C8"/>
    <w:rsid w:val="00992A8C"/>
    <w:rsid w:val="00994E82"/>
    <w:rsid w:val="00995648"/>
    <w:rsid w:val="00997857"/>
    <w:rsid w:val="00997DE9"/>
    <w:rsid w:val="009A240E"/>
    <w:rsid w:val="009A3B61"/>
    <w:rsid w:val="009A52B4"/>
    <w:rsid w:val="009B0E56"/>
    <w:rsid w:val="009B1827"/>
    <w:rsid w:val="009B7430"/>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13211"/>
    <w:rsid w:val="00A13293"/>
    <w:rsid w:val="00A138E1"/>
    <w:rsid w:val="00A16ED1"/>
    <w:rsid w:val="00A17E89"/>
    <w:rsid w:val="00A210FD"/>
    <w:rsid w:val="00A26902"/>
    <w:rsid w:val="00A30B52"/>
    <w:rsid w:val="00A33091"/>
    <w:rsid w:val="00A34B99"/>
    <w:rsid w:val="00A37ABD"/>
    <w:rsid w:val="00A43351"/>
    <w:rsid w:val="00A4630E"/>
    <w:rsid w:val="00A47FEF"/>
    <w:rsid w:val="00A5216C"/>
    <w:rsid w:val="00A534B6"/>
    <w:rsid w:val="00A5401D"/>
    <w:rsid w:val="00A54433"/>
    <w:rsid w:val="00A54889"/>
    <w:rsid w:val="00A6045F"/>
    <w:rsid w:val="00A63E6D"/>
    <w:rsid w:val="00A63E95"/>
    <w:rsid w:val="00A70C70"/>
    <w:rsid w:val="00A71944"/>
    <w:rsid w:val="00A71D02"/>
    <w:rsid w:val="00A72304"/>
    <w:rsid w:val="00A72FDA"/>
    <w:rsid w:val="00A76D29"/>
    <w:rsid w:val="00A77B9B"/>
    <w:rsid w:val="00A8092B"/>
    <w:rsid w:val="00A80B32"/>
    <w:rsid w:val="00A81011"/>
    <w:rsid w:val="00A836AA"/>
    <w:rsid w:val="00A83DF6"/>
    <w:rsid w:val="00A85AF9"/>
    <w:rsid w:val="00A85BAF"/>
    <w:rsid w:val="00A86293"/>
    <w:rsid w:val="00A87BB1"/>
    <w:rsid w:val="00A914B9"/>
    <w:rsid w:val="00A922BC"/>
    <w:rsid w:val="00A95895"/>
    <w:rsid w:val="00A960B5"/>
    <w:rsid w:val="00A96436"/>
    <w:rsid w:val="00A9760B"/>
    <w:rsid w:val="00AA01F1"/>
    <w:rsid w:val="00AA17D6"/>
    <w:rsid w:val="00AA17F0"/>
    <w:rsid w:val="00AA3461"/>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5C18"/>
    <w:rsid w:val="00AC76A8"/>
    <w:rsid w:val="00AD5D43"/>
    <w:rsid w:val="00AE20DC"/>
    <w:rsid w:val="00AE3C3B"/>
    <w:rsid w:val="00AE45A1"/>
    <w:rsid w:val="00AE528F"/>
    <w:rsid w:val="00AE5CC3"/>
    <w:rsid w:val="00AE60D8"/>
    <w:rsid w:val="00AE678D"/>
    <w:rsid w:val="00AE68A0"/>
    <w:rsid w:val="00AE7B45"/>
    <w:rsid w:val="00AF02C7"/>
    <w:rsid w:val="00AF2D49"/>
    <w:rsid w:val="00AF5699"/>
    <w:rsid w:val="00AF5CE7"/>
    <w:rsid w:val="00AF7B51"/>
    <w:rsid w:val="00B04853"/>
    <w:rsid w:val="00B108D6"/>
    <w:rsid w:val="00B10CEC"/>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A1B9C"/>
    <w:rsid w:val="00BA5E31"/>
    <w:rsid w:val="00BB21F3"/>
    <w:rsid w:val="00BB6762"/>
    <w:rsid w:val="00BC23D8"/>
    <w:rsid w:val="00BC3586"/>
    <w:rsid w:val="00BC4D78"/>
    <w:rsid w:val="00BC620A"/>
    <w:rsid w:val="00BC6569"/>
    <w:rsid w:val="00BD0BAE"/>
    <w:rsid w:val="00BD1A4E"/>
    <w:rsid w:val="00BD34A7"/>
    <w:rsid w:val="00BD3CF8"/>
    <w:rsid w:val="00BD435D"/>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E9D"/>
    <w:rsid w:val="00C25C2B"/>
    <w:rsid w:val="00C268DD"/>
    <w:rsid w:val="00C2715A"/>
    <w:rsid w:val="00C27FA9"/>
    <w:rsid w:val="00C306AF"/>
    <w:rsid w:val="00C31B93"/>
    <w:rsid w:val="00C349BB"/>
    <w:rsid w:val="00C36928"/>
    <w:rsid w:val="00C36DB3"/>
    <w:rsid w:val="00C36F6E"/>
    <w:rsid w:val="00C37CC6"/>
    <w:rsid w:val="00C418CB"/>
    <w:rsid w:val="00C43214"/>
    <w:rsid w:val="00C45194"/>
    <w:rsid w:val="00C45F5B"/>
    <w:rsid w:val="00C472F4"/>
    <w:rsid w:val="00C52F85"/>
    <w:rsid w:val="00C54B7A"/>
    <w:rsid w:val="00C55F02"/>
    <w:rsid w:val="00C61AD1"/>
    <w:rsid w:val="00C6277A"/>
    <w:rsid w:val="00C63424"/>
    <w:rsid w:val="00C65CEB"/>
    <w:rsid w:val="00C666B0"/>
    <w:rsid w:val="00C7245E"/>
    <w:rsid w:val="00C74995"/>
    <w:rsid w:val="00C74E61"/>
    <w:rsid w:val="00C77A70"/>
    <w:rsid w:val="00C82397"/>
    <w:rsid w:val="00C82B6F"/>
    <w:rsid w:val="00C86B55"/>
    <w:rsid w:val="00C86C5F"/>
    <w:rsid w:val="00C93D89"/>
    <w:rsid w:val="00C9401A"/>
    <w:rsid w:val="00C97019"/>
    <w:rsid w:val="00C97F46"/>
    <w:rsid w:val="00CA0503"/>
    <w:rsid w:val="00CA069B"/>
    <w:rsid w:val="00CA3EE6"/>
    <w:rsid w:val="00CA4114"/>
    <w:rsid w:val="00CA4DA1"/>
    <w:rsid w:val="00CA5786"/>
    <w:rsid w:val="00CA7EB0"/>
    <w:rsid w:val="00CB3F98"/>
    <w:rsid w:val="00CB59B9"/>
    <w:rsid w:val="00CB60C8"/>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52B0"/>
    <w:rsid w:val="00D418F1"/>
    <w:rsid w:val="00D421DC"/>
    <w:rsid w:val="00D42A38"/>
    <w:rsid w:val="00D43893"/>
    <w:rsid w:val="00D438B3"/>
    <w:rsid w:val="00D51672"/>
    <w:rsid w:val="00D52113"/>
    <w:rsid w:val="00D52628"/>
    <w:rsid w:val="00D60359"/>
    <w:rsid w:val="00D607C5"/>
    <w:rsid w:val="00D6132E"/>
    <w:rsid w:val="00D6283F"/>
    <w:rsid w:val="00D628DA"/>
    <w:rsid w:val="00D62A74"/>
    <w:rsid w:val="00D64895"/>
    <w:rsid w:val="00D649AE"/>
    <w:rsid w:val="00D658A1"/>
    <w:rsid w:val="00D659D4"/>
    <w:rsid w:val="00D670FD"/>
    <w:rsid w:val="00D6739D"/>
    <w:rsid w:val="00D72856"/>
    <w:rsid w:val="00D733C8"/>
    <w:rsid w:val="00D738B4"/>
    <w:rsid w:val="00D74D66"/>
    <w:rsid w:val="00D81AAC"/>
    <w:rsid w:val="00D84D6D"/>
    <w:rsid w:val="00D8573B"/>
    <w:rsid w:val="00D92F59"/>
    <w:rsid w:val="00D94929"/>
    <w:rsid w:val="00D96519"/>
    <w:rsid w:val="00DA4DFE"/>
    <w:rsid w:val="00DB13EF"/>
    <w:rsid w:val="00DB577A"/>
    <w:rsid w:val="00DB5942"/>
    <w:rsid w:val="00DC179C"/>
    <w:rsid w:val="00DC46DF"/>
    <w:rsid w:val="00DC4A18"/>
    <w:rsid w:val="00DC4BA5"/>
    <w:rsid w:val="00DC564F"/>
    <w:rsid w:val="00DC7379"/>
    <w:rsid w:val="00DD1883"/>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13C6"/>
    <w:rsid w:val="00E04D69"/>
    <w:rsid w:val="00E05C4F"/>
    <w:rsid w:val="00E16ECC"/>
    <w:rsid w:val="00E21479"/>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503B8"/>
    <w:rsid w:val="00E53984"/>
    <w:rsid w:val="00E55C58"/>
    <w:rsid w:val="00E55C98"/>
    <w:rsid w:val="00E5716F"/>
    <w:rsid w:val="00E5751E"/>
    <w:rsid w:val="00E5754C"/>
    <w:rsid w:val="00E57E9D"/>
    <w:rsid w:val="00E611D5"/>
    <w:rsid w:val="00E617FB"/>
    <w:rsid w:val="00E6262A"/>
    <w:rsid w:val="00E6619B"/>
    <w:rsid w:val="00E66808"/>
    <w:rsid w:val="00E66FFE"/>
    <w:rsid w:val="00E71CC5"/>
    <w:rsid w:val="00E72191"/>
    <w:rsid w:val="00E722DC"/>
    <w:rsid w:val="00E73072"/>
    <w:rsid w:val="00E7610F"/>
    <w:rsid w:val="00E765D7"/>
    <w:rsid w:val="00E76825"/>
    <w:rsid w:val="00E76AE0"/>
    <w:rsid w:val="00E76F27"/>
    <w:rsid w:val="00E77A15"/>
    <w:rsid w:val="00E804D4"/>
    <w:rsid w:val="00E82EE6"/>
    <w:rsid w:val="00E8459E"/>
    <w:rsid w:val="00E85245"/>
    <w:rsid w:val="00E8588F"/>
    <w:rsid w:val="00E85F7C"/>
    <w:rsid w:val="00E9003D"/>
    <w:rsid w:val="00E90095"/>
    <w:rsid w:val="00E91554"/>
    <w:rsid w:val="00E929FA"/>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5630"/>
    <w:rsid w:val="00EB5786"/>
    <w:rsid w:val="00EB5B39"/>
    <w:rsid w:val="00EB6A9F"/>
    <w:rsid w:val="00EC0095"/>
    <w:rsid w:val="00EC368C"/>
    <w:rsid w:val="00EC4258"/>
    <w:rsid w:val="00EC4669"/>
    <w:rsid w:val="00EC5638"/>
    <w:rsid w:val="00EC61DF"/>
    <w:rsid w:val="00EC669E"/>
    <w:rsid w:val="00EC74A9"/>
    <w:rsid w:val="00ED03DD"/>
    <w:rsid w:val="00ED21DC"/>
    <w:rsid w:val="00ED3E53"/>
    <w:rsid w:val="00ED4E8C"/>
    <w:rsid w:val="00ED5307"/>
    <w:rsid w:val="00ED7104"/>
    <w:rsid w:val="00EE029D"/>
    <w:rsid w:val="00EE06F3"/>
    <w:rsid w:val="00EF20E3"/>
    <w:rsid w:val="00EF265B"/>
    <w:rsid w:val="00EF4B4E"/>
    <w:rsid w:val="00EF5F9A"/>
    <w:rsid w:val="00EF654F"/>
    <w:rsid w:val="00EF7960"/>
    <w:rsid w:val="00F00A92"/>
    <w:rsid w:val="00F02603"/>
    <w:rsid w:val="00F05BFA"/>
    <w:rsid w:val="00F05EB7"/>
    <w:rsid w:val="00F12BE2"/>
    <w:rsid w:val="00F131F4"/>
    <w:rsid w:val="00F148C9"/>
    <w:rsid w:val="00F14CBF"/>
    <w:rsid w:val="00F15253"/>
    <w:rsid w:val="00F21C08"/>
    <w:rsid w:val="00F22410"/>
    <w:rsid w:val="00F229AB"/>
    <w:rsid w:val="00F22CCE"/>
    <w:rsid w:val="00F23A7A"/>
    <w:rsid w:val="00F23A7F"/>
    <w:rsid w:val="00F271CC"/>
    <w:rsid w:val="00F30501"/>
    <w:rsid w:val="00F3167E"/>
    <w:rsid w:val="00F3228E"/>
    <w:rsid w:val="00F32623"/>
    <w:rsid w:val="00F41561"/>
    <w:rsid w:val="00F43893"/>
    <w:rsid w:val="00F43DEA"/>
    <w:rsid w:val="00F442F4"/>
    <w:rsid w:val="00F46D29"/>
    <w:rsid w:val="00F479BD"/>
    <w:rsid w:val="00F50335"/>
    <w:rsid w:val="00F508F0"/>
    <w:rsid w:val="00F512CC"/>
    <w:rsid w:val="00F54B31"/>
    <w:rsid w:val="00F575C9"/>
    <w:rsid w:val="00F5773B"/>
    <w:rsid w:val="00F57C2C"/>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20AB"/>
    <w:rsid w:val="00F745F0"/>
    <w:rsid w:val="00F767B0"/>
    <w:rsid w:val="00F80560"/>
    <w:rsid w:val="00F81E6E"/>
    <w:rsid w:val="00F83655"/>
    <w:rsid w:val="00F84A03"/>
    <w:rsid w:val="00F85688"/>
    <w:rsid w:val="00F85A2F"/>
    <w:rsid w:val="00F87EE6"/>
    <w:rsid w:val="00F90A75"/>
    <w:rsid w:val="00F93AB7"/>
    <w:rsid w:val="00F944AB"/>
    <w:rsid w:val="00F94D73"/>
    <w:rsid w:val="00F94DCB"/>
    <w:rsid w:val="00F96F8F"/>
    <w:rsid w:val="00FA156E"/>
    <w:rsid w:val="00FA19E9"/>
    <w:rsid w:val="00FA29D0"/>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AC0"/>
    <w:rsid w:val="00FC610F"/>
    <w:rsid w:val="00FC6DCF"/>
    <w:rsid w:val="00FC6ECF"/>
    <w:rsid w:val="00FC6FC0"/>
    <w:rsid w:val="00FD0DBC"/>
    <w:rsid w:val="00FD4C53"/>
    <w:rsid w:val="00FD69C3"/>
    <w:rsid w:val="00FE035A"/>
    <w:rsid w:val="00FE1849"/>
    <w:rsid w:val="00FE1AAD"/>
    <w:rsid w:val="00FE1E9D"/>
    <w:rsid w:val="00FE4184"/>
    <w:rsid w:val="00FE6B9A"/>
    <w:rsid w:val="00FF1440"/>
    <w:rsid w:val="00FF1949"/>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4D53F0"/>
  <w15:docId w15:val="{C2EAEDEA-AFE9-4AE8-AD78-7B0C89E3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목록 단"/>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목록 단 Char1"/>
    <w:link w:val="ListParagraph"/>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paragraph" w:customStyle="1" w:styleId="B3">
    <w:name w:val="B3"/>
    <w:basedOn w:val="List3"/>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List3">
    <w:name w:val="List 3"/>
    <w:basedOn w:val="Normal"/>
    <w:uiPriority w:val="99"/>
    <w:semiHidden/>
    <w:unhideWhenUsed/>
    <w:rsid w:val="006D2BAC"/>
    <w:pPr>
      <w:ind w:left="1080" w:hanging="360"/>
      <w:contextualSpacing/>
    </w:pPr>
  </w:style>
  <w:style w:type="character" w:customStyle="1" w:styleId="normaltextrun">
    <w:name w:val="normaltextrun"/>
    <w:basedOn w:val="DefaultParagraphFont"/>
    <w:rsid w:val="009C4341"/>
  </w:style>
  <w:style w:type="character" w:customStyle="1" w:styleId="eop">
    <w:name w:val="eop"/>
    <w:basedOn w:val="DefaultParagraphFont"/>
    <w:rsid w:val="009C4341"/>
  </w:style>
  <w:style w:type="paragraph" w:customStyle="1" w:styleId="paragraph">
    <w:name w:val="paragraph"/>
    <w:basedOn w:val="Normal"/>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971685-ED9B-499F-91D6-CE7DDB63D429}">
  <ds:schemaRefs>
    <ds:schemaRef ds:uri="http://schemas.openxmlformats.org/officeDocument/2006/bibliography"/>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3980</Words>
  <Characters>22689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Chien-Chun CHENG</cp:lastModifiedBy>
  <cp:revision>2</cp:revision>
  <dcterms:created xsi:type="dcterms:W3CDTF">2020-10-07T06:13:00Z</dcterms:created>
  <dcterms:modified xsi:type="dcterms:W3CDTF">2020-10-07T06:13:00Z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y fmtid="{D5CDD505-2E9C-101B-9397-08002B2CF9AE}" pid="9" name="KSOProductBuildVer">
    <vt:lpwstr>2052-11.8.2.8361</vt:lpwstr>
  </property>
</Properties>
</file>