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F511A" w14:textId="4D66A5C5" w:rsidR="00D33947" w:rsidRPr="005A76D1" w:rsidRDefault="00D33947" w:rsidP="00D33947">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proofErr w:type="spellStart"/>
      <w:r w:rsidR="00B61840">
        <w:rPr>
          <w:rFonts w:ascii="Arial" w:hAnsi="Arial" w:cs="Arial"/>
          <w:szCs w:val="24"/>
        </w:rPr>
        <w:t>x.x.x</w:t>
      </w:r>
      <w:proofErr w:type="spellEnd"/>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w:t>
      </w:r>
      <w:proofErr w:type="spellStart"/>
      <w:r w:rsidR="00EF1D30">
        <w:rPr>
          <w:b/>
          <w:sz w:val="24"/>
          <w:lang w:val="en-GB" w:eastAsia="zh-TW"/>
        </w:rPr>
        <w:t>ePowSav</w:t>
      </w:r>
      <w:proofErr w:type="spellEnd"/>
      <w:r w:rsidR="00EF1D30">
        <w:rPr>
          <w:b/>
          <w:sz w:val="24"/>
          <w:lang w:val="en-GB" w:eastAsia="zh-TW"/>
        </w:rPr>
        <w:t>]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w:t>
            </w:r>
            <w:proofErr w:type="spellStart"/>
            <w:r w:rsidR="00AB5E2F">
              <w:t>ePowSav</w:t>
            </w:r>
            <w:proofErr w:type="spellEnd"/>
            <w:r w:rsidR="00AB5E2F">
              <w:t>] UE grouping (</w:t>
            </w:r>
            <w:proofErr w:type="spellStart"/>
            <w:r w:rsidR="00AB5E2F">
              <w:t>Mediatek</w:t>
            </w:r>
            <w:proofErr w:type="spellEnd"/>
            <w:r w:rsidR="00AB5E2F">
              <w:t>)</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Heading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TableGrid"/>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12EB57B8" w14:textId="7853816D"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SimSun" w:hAnsi="Arial" w:cs="Arial"/>
                <w:lang w:eastAsia="zh-CN"/>
              </w:rPr>
            </w:pPr>
            <w:proofErr w:type="spellStart"/>
            <w:ins w:id="14" w:author="Yunsong Yang" w:date="2020-10-11T14:23:00Z">
              <w:r>
                <w:rPr>
                  <w:rFonts w:ascii="Arial" w:eastAsia="SimSun" w:hAnsi="Arial" w:cs="Arial"/>
                  <w:lang w:eastAsia="zh-CN"/>
                </w:rPr>
                <w:t>Futurewei</w:t>
              </w:r>
              <w:proofErr w:type="spellEnd"/>
            </w:ins>
          </w:p>
        </w:tc>
        <w:tc>
          <w:tcPr>
            <w:tcW w:w="1034" w:type="dxa"/>
          </w:tcPr>
          <w:p w14:paraId="3486A95B" w14:textId="3E8C54B6" w:rsidR="00AC7CC5" w:rsidRDefault="00AC7CC5" w:rsidP="009D1C8D">
            <w:pPr>
              <w:spacing w:after="0"/>
              <w:rPr>
                <w:ins w:id="15" w:author="Yunsong Yang" w:date="2020-10-11T14:23:00Z"/>
                <w:rFonts w:ascii="Arial" w:eastAsia="SimSun" w:hAnsi="Arial" w:cs="Arial"/>
                <w:lang w:eastAsia="zh-CN"/>
              </w:rPr>
            </w:pPr>
            <w:ins w:id="16" w:author="Yunsong Yang" w:date="2020-10-11T14:23:00Z">
              <w:r>
                <w:rPr>
                  <w:rFonts w:ascii="Arial" w:eastAsia="SimSun"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as a way </w:t>
              </w:r>
            </w:ins>
            <w:ins w:id="19" w:author="Yunsong Yang" w:date="2020-10-11T14:56:00Z">
              <w:r>
                <w:rPr>
                  <w:rFonts w:ascii="Arial" w:hAnsi="Arial" w:cs="Arial"/>
                </w:rPr>
                <w:t>to</w:t>
              </w:r>
            </w:ins>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SimSun" w:hAnsi="Arial" w:cs="Arial"/>
                <w:lang w:eastAsia="zh-CN"/>
              </w:rPr>
            </w:pPr>
            <w:ins w:id="26" w:author="Intel" w:date="2020-10-12T19:26:00Z">
              <w:r>
                <w:rPr>
                  <w:rFonts w:ascii="Arial" w:eastAsia="SimSun"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SimSun"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ListParagraph"/>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ListParagraph"/>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 xml:space="preserve">Note: If UE sub-grouping is applied, the sub-group paging rate can be reduced </w:t>
              </w:r>
              <w:proofErr w:type="spellStart"/>
              <w:r w:rsidRPr="00CF2134">
                <w:t>w.r.t.</w:t>
              </w:r>
              <w:proofErr w:type="spellEnd"/>
              <w:r w:rsidRPr="00CF2134">
                <w:t xml:space="preserve">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ListParagraph"/>
              <w:numPr>
                <w:ilvl w:val="1"/>
                <w:numId w:val="15"/>
              </w:numPr>
              <w:overflowPunct/>
              <w:autoSpaceDE/>
              <w:autoSpaceDN/>
              <w:adjustRightInd/>
              <w:spacing w:after="0"/>
              <w:ind w:left="2160"/>
              <w:contextualSpacing w:val="0"/>
              <w:textAlignment w:val="auto"/>
              <w:rPr>
                <w:ins w:id="60" w:author="Intel" w:date="2020-10-12T19:26:00Z"/>
                <w:rFonts w:eastAsia="DengXian"/>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bl>
    <w:p w14:paraId="47BCF467" w14:textId="4AAAD066" w:rsidR="00823B5D" w:rsidRPr="00823B5D" w:rsidRDefault="00823B5D" w:rsidP="00823B5D">
      <w:pPr>
        <w:pStyle w:val="Heading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ListParagraph"/>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ListParagraph"/>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ListParagraph"/>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ListParagraph"/>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ListParagraph"/>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ListParagraph"/>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ListParagraph"/>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ListParagraph"/>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ListParagraph"/>
        <w:numPr>
          <w:ilvl w:val="1"/>
          <w:numId w:val="7"/>
        </w:numPr>
        <w:spacing w:after="120"/>
        <w:jc w:val="both"/>
        <w:rPr>
          <w:rFonts w:ascii="Arial" w:hAnsi="Arial" w:cs="Arial"/>
        </w:rPr>
      </w:pPr>
      <w:r>
        <w:rPr>
          <w:rFonts w:ascii="Arial" w:hAnsi="Arial" w:cs="Arial"/>
        </w:rPr>
        <w:lastRenderedPageBreak/>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ListParagraph"/>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24BA561B" w:rsidR="00E76797" w:rsidRPr="00F349FB" w:rsidRDefault="004D7733" w:rsidP="00DC5E24">
      <w:pPr>
        <w:pStyle w:val="ListParagraph"/>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Hyperlink"/>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w:t>
            </w:r>
            <w:r>
              <w:rPr>
                <w:rFonts w:ascii="Arial" w:hAnsi="Arial" w:cs="Arial"/>
              </w:rPr>
              <w:lastRenderedPageBreak/>
              <w:t xml:space="preserve">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lastRenderedPageBreak/>
              <w:t>Samsung</w:t>
            </w:r>
          </w:p>
        </w:tc>
        <w:tc>
          <w:tcPr>
            <w:tcW w:w="1034" w:type="dxa"/>
            <w:shd w:val="clear" w:color="auto" w:fill="auto"/>
          </w:tcPr>
          <w:p w14:paraId="6B3DEE2E" w14:textId="3ACE0052" w:rsidR="00CB28DF" w:rsidRPr="00FE6D61" w:rsidRDefault="00CB28DF" w:rsidP="00DC5E24">
            <w:pPr>
              <w:pStyle w:val="ListParagraph"/>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proofErr w:type="spellStart"/>
            <w:r w:rsidR="0067338D">
              <w:rPr>
                <w:rFonts w:ascii="Arial" w:hAnsi="Arial" w:cs="Arial" w:hint="eastAsia"/>
              </w:rPr>
              <w:t>gNB</w:t>
            </w:r>
            <w:proofErr w:type="spellEnd"/>
            <w:r w:rsidR="0067338D">
              <w:rPr>
                <w:rFonts w:ascii="Arial" w:hAnsi="Arial" w:cs="Arial" w:hint="eastAsia"/>
              </w:rPr>
              <w:t xml:space="preserve">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ListParagraph"/>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ListParagraph"/>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79BC9206" w14:textId="22ED92F2"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tcPr>
          <w:p w14:paraId="4B444262" w14:textId="76329B92" w:rsidR="009E4E96" w:rsidRDefault="009E4E96" w:rsidP="002A7B10">
            <w:pPr>
              <w:spacing w:after="0"/>
              <w:rPr>
                <w:rFonts w:ascii="Arial" w:eastAsia="SimSun" w:hAnsi="Arial" w:cs="Arial"/>
                <w:lang w:eastAsia="zh-CN"/>
              </w:rPr>
            </w:pPr>
            <w:r>
              <w:rPr>
                <w:rFonts w:ascii="Arial" w:eastAsia="SimSun" w:hAnsi="Arial" w:cs="Arial" w:hint="eastAsia"/>
                <w:lang w:eastAsia="zh-CN"/>
              </w:rPr>
              <w:t>We also have similar concerns</w:t>
            </w:r>
            <w:r w:rsidR="00EF52C0">
              <w:rPr>
                <w:rFonts w:ascii="Arial" w:eastAsia="SimSun" w:hAnsi="Arial" w:cs="Arial" w:hint="eastAsia"/>
                <w:lang w:eastAsia="zh-CN"/>
              </w:rPr>
              <w:t xml:space="preserve"> for multiple P-RNTI</w:t>
            </w:r>
            <w:r>
              <w:rPr>
                <w:rFonts w:ascii="Arial" w:eastAsia="SimSun" w:hAnsi="Arial" w:cs="Arial" w:hint="eastAsia"/>
                <w:lang w:eastAsia="zh-CN"/>
              </w:rPr>
              <w:t xml:space="preserve"> as the previous companies regarding the impacts on legacy UEs.</w:t>
            </w:r>
            <w:r w:rsidR="00EF52C0">
              <w:rPr>
                <w:rFonts w:ascii="Arial" w:eastAsia="SimSun" w:hAnsi="Arial" w:cs="Arial" w:hint="eastAsia"/>
                <w:lang w:eastAsia="zh-CN"/>
              </w:rPr>
              <w:t xml:space="preserve"> However, we share sympathy on the cross-slot scheduling, we think it</w:t>
            </w:r>
            <w:r w:rsidR="00EF52C0">
              <w:rPr>
                <w:rFonts w:ascii="Arial" w:eastAsia="SimSun" w:hAnsi="Arial" w:cs="Arial"/>
                <w:lang w:eastAsia="zh-CN"/>
              </w:rPr>
              <w:t>’</w:t>
            </w:r>
            <w:r w:rsidR="00EF52C0">
              <w:rPr>
                <w:rFonts w:ascii="Arial" w:eastAsia="SimSun" w:hAnsi="Arial" w:cs="Arial" w:hint="eastAsia"/>
                <w:lang w:eastAsia="zh-CN"/>
              </w:rPr>
              <w:t>s beneficial for power saving.</w:t>
            </w:r>
          </w:p>
          <w:p w14:paraId="7EE5DC7B" w14:textId="77777777" w:rsidR="00EF52C0" w:rsidRDefault="00EF52C0" w:rsidP="002A7B10">
            <w:pPr>
              <w:spacing w:after="0"/>
              <w:rPr>
                <w:rFonts w:ascii="Arial" w:eastAsia="SimSun" w:hAnsi="Arial" w:cs="Arial"/>
                <w:lang w:eastAsia="zh-CN"/>
              </w:rPr>
            </w:pPr>
          </w:p>
          <w:p w14:paraId="523AE884" w14:textId="24F069E8" w:rsidR="002A7B10" w:rsidRPr="002A7B10" w:rsidRDefault="00EF52C0" w:rsidP="00EF52C0">
            <w:pPr>
              <w:spacing w:after="0"/>
              <w:rPr>
                <w:rFonts w:ascii="Arial" w:eastAsia="SimSun" w:hAnsi="Arial" w:cs="Arial"/>
                <w:lang w:eastAsia="zh-CN"/>
              </w:rPr>
            </w:pPr>
            <w:r>
              <w:rPr>
                <w:rFonts w:ascii="Arial" w:eastAsia="SimSun" w:hAnsi="Arial" w:cs="Arial" w:hint="eastAsia"/>
                <w:lang w:eastAsia="zh-CN"/>
              </w:rPr>
              <w:t>Another concern is that f</w:t>
            </w:r>
            <w:r w:rsidR="002A7B10">
              <w:rPr>
                <w:rFonts w:ascii="Arial" w:eastAsia="SimSun"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SimSun" w:hAnsi="Arial" w:cs="Arial" w:hint="eastAsia"/>
                <w:lang w:eastAsia="zh-CN"/>
              </w:rPr>
              <w:t xml:space="preserve">be </w:t>
            </w:r>
            <w:r w:rsidR="002A7B10">
              <w:rPr>
                <w:rFonts w:ascii="Arial" w:hAnsi="Arial" w:cs="Arial"/>
              </w:rPr>
              <w:t>adjusted based on the paging load</w:t>
            </w:r>
            <w:r>
              <w:rPr>
                <w:rFonts w:ascii="Arial" w:eastAsia="SimSun"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67" w:author="Yunsong Yang" w:date="2020-10-11T14:23:00Z"/>
        </w:trPr>
        <w:tc>
          <w:tcPr>
            <w:tcW w:w="1796" w:type="dxa"/>
          </w:tcPr>
          <w:p w14:paraId="50519C64" w14:textId="376544DC" w:rsidR="00AC7CC5" w:rsidRDefault="00AC7CC5" w:rsidP="00AC7CC5">
            <w:pPr>
              <w:spacing w:after="0"/>
              <w:rPr>
                <w:ins w:id="68" w:author="Yunsong Yang" w:date="2020-10-11T14:23:00Z"/>
                <w:rFonts w:ascii="Arial" w:eastAsia="SimSun" w:hAnsi="Arial" w:cs="Arial"/>
                <w:lang w:eastAsia="zh-CN"/>
              </w:rPr>
            </w:pPr>
            <w:proofErr w:type="spellStart"/>
            <w:ins w:id="69" w:author="Yunsong Yang" w:date="2020-10-11T14:23:00Z">
              <w:r>
                <w:rPr>
                  <w:rFonts w:ascii="Arial" w:eastAsia="SimSun" w:hAnsi="Arial" w:cs="Arial"/>
                  <w:lang w:eastAsia="zh-CN"/>
                </w:rPr>
                <w:t>Futurewei</w:t>
              </w:r>
              <w:proofErr w:type="spellEnd"/>
            </w:ins>
          </w:p>
        </w:tc>
        <w:tc>
          <w:tcPr>
            <w:tcW w:w="1034" w:type="dxa"/>
          </w:tcPr>
          <w:p w14:paraId="65E9890F" w14:textId="27355D6A" w:rsidR="00AC7CC5" w:rsidRDefault="00E0389D" w:rsidP="00AC7CC5">
            <w:pPr>
              <w:spacing w:after="0"/>
              <w:rPr>
                <w:ins w:id="70" w:author="Yunsong Yang" w:date="2020-10-11T14:23:00Z"/>
                <w:rFonts w:ascii="Arial" w:eastAsia="SimSun" w:hAnsi="Arial" w:cs="Arial"/>
                <w:lang w:eastAsia="zh-CN"/>
              </w:rPr>
            </w:pPr>
            <w:ins w:id="71" w:author="Yunsong Yang" w:date="2020-10-11T15:14:00Z">
              <w:r>
                <w:rPr>
                  <w:rFonts w:ascii="Arial" w:eastAsia="SimSun" w:hAnsi="Arial" w:cs="Arial"/>
                  <w:lang w:eastAsia="zh-CN"/>
                </w:rPr>
                <w:t>No</w:t>
              </w:r>
            </w:ins>
          </w:p>
        </w:tc>
        <w:tc>
          <w:tcPr>
            <w:tcW w:w="6804" w:type="dxa"/>
          </w:tcPr>
          <w:p w14:paraId="4B3BF165" w14:textId="2E28AB4B" w:rsidR="00AC7CC5" w:rsidRDefault="00FD4EB1" w:rsidP="00AC7CC5">
            <w:pPr>
              <w:spacing w:after="0"/>
              <w:rPr>
                <w:ins w:id="72" w:author="Yunsong Yang" w:date="2020-10-11T14:23:00Z"/>
                <w:rFonts w:ascii="Arial" w:eastAsia="SimSun" w:hAnsi="Arial" w:cs="Arial"/>
                <w:lang w:eastAsia="zh-CN"/>
              </w:rPr>
            </w:pPr>
            <w:ins w:id="73" w:author="Yunsong Yang" w:date="2020-10-11T15:15:00Z">
              <w:r>
                <w:rPr>
                  <w:rFonts w:ascii="Arial" w:eastAsia="SimSun" w:hAnsi="Arial" w:cs="Arial"/>
                  <w:lang w:eastAsia="zh-CN"/>
                </w:rPr>
                <w:t>We share similar concern</w:t>
              </w:r>
            </w:ins>
            <w:ins w:id="74" w:author="Yunsong Yang" w:date="2020-10-11T15:17:00Z">
              <w:r>
                <w:rPr>
                  <w:rFonts w:ascii="Arial" w:eastAsia="SimSun" w:hAnsi="Arial" w:cs="Arial"/>
                  <w:lang w:eastAsia="zh-CN"/>
                </w:rPr>
                <w:t>s</w:t>
              </w:r>
            </w:ins>
            <w:ins w:id="75" w:author="Yunsong Yang" w:date="2020-10-11T15:15:00Z">
              <w:r>
                <w:rPr>
                  <w:rFonts w:ascii="Arial" w:eastAsia="SimSun" w:hAnsi="Arial" w:cs="Arial"/>
                  <w:lang w:eastAsia="zh-CN"/>
                </w:rPr>
                <w:t xml:space="preserve"> </w:t>
              </w:r>
            </w:ins>
            <w:ins w:id="76" w:author="Yunsong Yang" w:date="2020-10-11T16:46:00Z">
              <w:r w:rsidR="000E134D">
                <w:rPr>
                  <w:rFonts w:ascii="Arial" w:eastAsia="SimSun" w:hAnsi="Arial" w:cs="Arial"/>
                  <w:lang w:eastAsia="zh-CN"/>
                </w:rPr>
                <w:t>about</w:t>
              </w:r>
            </w:ins>
            <w:ins w:id="77" w:author="Yunsong Yang" w:date="2020-10-11T15:15:00Z">
              <w:r>
                <w:rPr>
                  <w:rFonts w:ascii="Arial" w:eastAsia="SimSun" w:hAnsi="Arial" w:cs="Arial"/>
                  <w:lang w:eastAsia="zh-CN"/>
                </w:rPr>
                <w:t xml:space="preserve"> the </w:t>
              </w:r>
            </w:ins>
            <w:ins w:id="78" w:author="Yunsong Yang" w:date="2020-10-11T15:16:00Z">
              <w:r>
                <w:rPr>
                  <w:rFonts w:ascii="Arial" w:eastAsia="SimSun" w:hAnsi="Arial" w:cs="Arial"/>
                  <w:lang w:eastAsia="zh-CN"/>
                </w:rPr>
                <w:t xml:space="preserve">impact on legacy paging. </w:t>
              </w:r>
            </w:ins>
            <w:ins w:id="79" w:author="Yunsong Yang" w:date="2020-10-11T15:18:00Z">
              <w:r>
                <w:rPr>
                  <w:rFonts w:ascii="Arial" w:eastAsia="SimSun" w:hAnsi="Arial" w:cs="Arial"/>
                  <w:lang w:eastAsia="zh-CN"/>
                </w:rPr>
                <w:t xml:space="preserve">We </w:t>
              </w:r>
            </w:ins>
            <w:ins w:id="80" w:author="Yunsong Yang" w:date="2020-10-11T15:21:00Z">
              <w:r>
                <w:rPr>
                  <w:rFonts w:ascii="Arial" w:eastAsia="SimSun" w:hAnsi="Arial" w:cs="Arial"/>
                  <w:lang w:eastAsia="zh-CN"/>
                </w:rPr>
                <w:t>are also concerned with the</w:t>
              </w:r>
            </w:ins>
            <w:ins w:id="81" w:author="Yunsong Yang" w:date="2020-10-11T15:18:00Z">
              <w:r>
                <w:rPr>
                  <w:rFonts w:ascii="Arial" w:eastAsia="SimSun" w:hAnsi="Arial" w:cs="Arial"/>
                  <w:lang w:eastAsia="zh-CN"/>
                </w:rPr>
                <w:t xml:space="preserve"> scalab</w:t>
              </w:r>
            </w:ins>
            <w:ins w:id="82" w:author="Yunsong Yang" w:date="2020-10-11T15:21:00Z">
              <w:r>
                <w:rPr>
                  <w:rFonts w:ascii="Arial" w:eastAsia="SimSun" w:hAnsi="Arial" w:cs="Arial"/>
                  <w:lang w:eastAsia="zh-CN"/>
                </w:rPr>
                <w:t xml:space="preserve">ility issue </w:t>
              </w:r>
            </w:ins>
            <w:ins w:id="83" w:author="Yunsong Yang" w:date="2020-10-11T15:18:00Z">
              <w:r>
                <w:rPr>
                  <w:rFonts w:ascii="Arial" w:eastAsia="SimSun" w:hAnsi="Arial" w:cs="Arial"/>
                  <w:lang w:eastAsia="zh-CN"/>
                </w:rPr>
                <w:t xml:space="preserve">when </w:t>
              </w:r>
            </w:ins>
            <w:ins w:id="84" w:author="Yunsong Yang" w:date="2020-10-11T15:24:00Z">
              <w:r>
                <w:rPr>
                  <w:rFonts w:ascii="Arial" w:eastAsia="SimSun" w:hAnsi="Arial" w:cs="Arial"/>
                  <w:lang w:eastAsia="zh-CN"/>
                </w:rPr>
                <w:t xml:space="preserve">in </w:t>
              </w:r>
            </w:ins>
            <w:ins w:id="85" w:author="Yunsong Yang" w:date="2020-10-11T16:47:00Z">
              <w:r w:rsidR="000E134D">
                <w:rPr>
                  <w:rFonts w:ascii="Arial" w:eastAsia="SimSun" w:hAnsi="Arial" w:cs="Arial"/>
                  <w:lang w:eastAsia="zh-CN"/>
                </w:rPr>
                <w:t>practice</w:t>
              </w:r>
            </w:ins>
            <w:ins w:id="86" w:author="Yunsong Yang" w:date="2020-10-11T15:24:00Z">
              <w:r>
                <w:rPr>
                  <w:rFonts w:ascii="Arial" w:eastAsia="SimSun" w:hAnsi="Arial" w:cs="Arial"/>
                  <w:lang w:eastAsia="zh-CN"/>
                </w:rPr>
                <w:t xml:space="preserve"> we can only spare a </w:t>
              </w:r>
            </w:ins>
            <w:ins w:id="87" w:author="Yunsong Yang" w:date="2020-10-11T15:25:00Z">
              <w:r w:rsidR="001B37BC">
                <w:rPr>
                  <w:rFonts w:ascii="Arial" w:eastAsia="SimSun" w:hAnsi="Arial" w:cs="Arial"/>
                  <w:lang w:eastAsia="zh-CN"/>
                </w:rPr>
                <w:t>small and fixed number of</w:t>
              </w:r>
            </w:ins>
            <w:ins w:id="88" w:author="Yunsong Yang" w:date="2020-10-11T15:24:00Z">
              <w:r>
                <w:rPr>
                  <w:rFonts w:ascii="Arial" w:eastAsia="SimSun" w:hAnsi="Arial" w:cs="Arial"/>
                  <w:lang w:eastAsia="zh-CN"/>
                </w:rPr>
                <w:t xml:space="preserve"> RNTIs</w:t>
              </w:r>
              <w:r w:rsidR="001B37BC">
                <w:rPr>
                  <w:rFonts w:ascii="Arial" w:eastAsia="SimSun" w:hAnsi="Arial" w:cs="Arial"/>
                  <w:lang w:eastAsia="zh-CN"/>
                </w:rPr>
                <w:t xml:space="preserve"> </w:t>
              </w:r>
            </w:ins>
            <w:ins w:id="89" w:author="Yunsong Yang" w:date="2020-10-11T15:36:00Z">
              <w:r w:rsidR="00F518E0">
                <w:rPr>
                  <w:rFonts w:ascii="Arial" w:eastAsia="SimSun" w:hAnsi="Arial" w:cs="Arial"/>
                  <w:lang w:eastAsia="zh-CN"/>
                </w:rPr>
                <w:t>to be defined as</w:t>
              </w:r>
            </w:ins>
            <w:ins w:id="90" w:author="Yunsong Yang" w:date="2020-10-11T15:24:00Z">
              <w:r w:rsidR="001B37BC">
                <w:rPr>
                  <w:rFonts w:ascii="Arial" w:eastAsia="SimSun" w:hAnsi="Arial" w:cs="Arial"/>
                  <w:lang w:eastAsia="zh-CN"/>
                </w:rPr>
                <w:t xml:space="preserve"> P-RNTIs. </w:t>
              </w:r>
            </w:ins>
          </w:p>
        </w:tc>
      </w:tr>
      <w:tr w:rsidR="0091760E" w:rsidRPr="00EE15B1" w14:paraId="70E2288B" w14:textId="77777777" w:rsidTr="00AD41C4">
        <w:trPr>
          <w:ins w:id="91" w:author="Intel" w:date="2020-10-12T19:27:00Z"/>
        </w:trPr>
        <w:tc>
          <w:tcPr>
            <w:tcW w:w="1796" w:type="dxa"/>
          </w:tcPr>
          <w:p w14:paraId="042F7AC8" w14:textId="689AAD38" w:rsidR="0091760E" w:rsidRDefault="0091760E" w:rsidP="0091760E">
            <w:pPr>
              <w:spacing w:after="0"/>
              <w:rPr>
                <w:ins w:id="92" w:author="Intel" w:date="2020-10-12T19:27:00Z"/>
                <w:rFonts w:ascii="Arial" w:eastAsia="SimSun" w:hAnsi="Arial" w:cs="Arial"/>
                <w:lang w:eastAsia="zh-CN"/>
              </w:rPr>
            </w:pPr>
            <w:ins w:id="93" w:author="Intel" w:date="2020-10-12T19:27:00Z">
              <w:r>
                <w:rPr>
                  <w:rFonts w:ascii="Arial" w:hAnsi="Arial" w:cs="Arial"/>
                </w:rPr>
                <w:t>Intel</w:t>
              </w:r>
            </w:ins>
          </w:p>
        </w:tc>
        <w:tc>
          <w:tcPr>
            <w:tcW w:w="1034" w:type="dxa"/>
          </w:tcPr>
          <w:p w14:paraId="2C860B2C" w14:textId="6772CA25" w:rsidR="0091760E" w:rsidRDefault="0091760E" w:rsidP="0091760E">
            <w:pPr>
              <w:spacing w:after="0"/>
              <w:rPr>
                <w:ins w:id="94" w:author="Intel" w:date="2020-10-12T19:27:00Z"/>
                <w:rFonts w:ascii="Arial" w:eastAsia="SimSun" w:hAnsi="Arial" w:cs="Arial"/>
                <w:lang w:eastAsia="zh-CN"/>
              </w:rPr>
            </w:pPr>
            <w:ins w:id="95" w:author="Intel" w:date="2020-10-12T19:27:00Z">
              <w:r>
                <w:rPr>
                  <w:rFonts w:ascii="Arial" w:hAnsi="Arial" w:cs="Arial"/>
                </w:rPr>
                <w:t>No</w:t>
              </w:r>
            </w:ins>
          </w:p>
        </w:tc>
        <w:tc>
          <w:tcPr>
            <w:tcW w:w="6804" w:type="dxa"/>
          </w:tcPr>
          <w:p w14:paraId="2D675986" w14:textId="1D12CC29" w:rsidR="0091760E" w:rsidRDefault="0091760E" w:rsidP="0091760E">
            <w:pPr>
              <w:spacing w:after="0"/>
              <w:rPr>
                <w:ins w:id="96" w:author="Intel" w:date="2020-10-12T19:27:00Z"/>
                <w:rFonts w:ascii="Arial" w:eastAsia="SimSun" w:hAnsi="Arial" w:cs="Arial"/>
                <w:lang w:eastAsia="zh-CN"/>
              </w:rPr>
            </w:pPr>
            <w:ins w:id="97"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 xml:space="preserve">if the UE </w:t>
              </w:r>
              <w:proofErr w:type="gramStart"/>
              <w:r w:rsidRPr="004B6373">
                <w:rPr>
                  <w:rFonts w:ascii="Arial" w:hAnsi="Arial" w:cs="Arial"/>
                </w:rPr>
                <w:t>has to</w:t>
              </w:r>
              <w:proofErr w:type="gramEnd"/>
              <w:r w:rsidRPr="004B6373">
                <w:rPr>
                  <w:rFonts w:ascii="Arial" w:hAnsi="Arial" w:cs="Arial"/>
                </w:rPr>
                <w:t xml:space="preserve"> decode more than its P-RNTI</w:t>
              </w:r>
              <w:r>
                <w:rPr>
                  <w:rFonts w:ascii="Arial" w:hAnsi="Arial" w:cs="Arial"/>
                </w:rPr>
                <w:t>.</w:t>
              </w:r>
            </w:ins>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w:t>
            </w:r>
            <w:r w:rsidR="00444EA1">
              <w:rPr>
                <w:rFonts w:ascii="Arial" w:hAnsi="Arial" w:cs="Arial"/>
              </w:rPr>
              <w:lastRenderedPageBreak/>
              <w:t xml:space="preserve">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lastRenderedPageBreak/>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w:t>
            </w:r>
            <w:proofErr w:type="spellStart"/>
            <w:r>
              <w:rPr>
                <w:rFonts w:ascii="Arial" w:hAnsi="Arial" w:cs="Arial"/>
              </w:rPr>
              <w:t>gNB</w:t>
            </w:r>
            <w:proofErr w:type="spellEnd"/>
            <w:r>
              <w:rPr>
                <w:rFonts w:ascii="Arial" w:hAnsi="Arial" w:cs="Arial"/>
              </w:rPr>
              <w:t xml:space="preserve">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SimSun" w:hAnsi="Arial" w:cs="Arial"/>
                <w:lang w:eastAsia="zh-CN"/>
              </w:rPr>
            </w:pPr>
            <w:r>
              <w:rPr>
                <w:rFonts w:ascii="Arial" w:eastAsia="SimSun" w:hAnsi="Arial" w:cs="Arial"/>
                <w:lang w:eastAsia="zh-CN"/>
              </w:rPr>
              <w:t>OPPO</w:t>
            </w:r>
          </w:p>
        </w:tc>
        <w:tc>
          <w:tcPr>
            <w:tcW w:w="1034" w:type="dxa"/>
          </w:tcPr>
          <w:p w14:paraId="39BEBA6A" w14:textId="35CF45DE" w:rsidR="009D1C8D" w:rsidRPr="009D1C8D" w:rsidRDefault="009D1C8D"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SimSun"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SimSun"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 xml:space="preserve">massive </w:t>
            </w:r>
            <w:proofErr w:type="spellStart"/>
            <w:r w:rsidR="000D0F94">
              <w:rPr>
                <w:rFonts w:ascii="Arial" w:hAnsi="Arial" w:cs="Arial"/>
              </w:rPr>
              <w:t>RedCap</w:t>
            </w:r>
            <w:proofErr w:type="spellEnd"/>
            <w:r w:rsidR="000D0F94">
              <w:rPr>
                <w:rFonts w:ascii="Arial" w:hAnsi="Arial" w:cs="Arial"/>
              </w:rPr>
              <w:t xml:space="preserve">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98" w:author="Yunsong Yang" w:date="2020-10-11T15:10:00Z"/>
        </w:trPr>
        <w:tc>
          <w:tcPr>
            <w:tcW w:w="1796" w:type="dxa"/>
          </w:tcPr>
          <w:p w14:paraId="06BFC809" w14:textId="00393168" w:rsidR="00E0389D" w:rsidRDefault="00E0389D" w:rsidP="00E0389D">
            <w:pPr>
              <w:spacing w:after="0"/>
              <w:rPr>
                <w:ins w:id="99" w:author="Yunsong Yang" w:date="2020-10-11T15:10:00Z"/>
                <w:rFonts w:ascii="Arial" w:eastAsia="SimSun" w:hAnsi="Arial" w:cs="Arial"/>
                <w:lang w:eastAsia="zh-CN"/>
              </w:rPr>
            </w:pPr>
            <w:proofErr w:type="spellStart"/>
            <w:ins w:id="100" w:author="Yunsong Yang" w:date="2020-10-11T15:10:00Z">
              <w:r>
                <w:rPr>
                  <w:rFonts w:ascii="Arial" w:eastAsia="SimSun" w:hAnsi="Arial" w:cs="Arial"/>
                  <w:lang w:eastAsia="zh-CN"/>
                </w:rPr>
                <w:t>Futurewei</w:t>
              </w:r>
              <w:proofErr w:type="spellEnd"/>
            </w:ins>
          </w:p>
        </w:tc>
        <w:tc>
          <w:tcPr>
            <w:tcW w:w="1034" w:type="dxa"/>
          </w:tcPr>
          <w:p w14:paraId="0669AC95" w14:textId="6A838A57" w:rsidR="00E0389D" w:rsidRDefault="001B37BC" w:rsidP="00E0389D">
            <w:pPr>
              <w:spacing w:after="0"/>
              <w:rPr>
                <w:ins w:id="101" w:author="Yunsong Yang" w:date="2020-10-11T15:10:00Z"/>
                <w:rFonts w:ascii="Arial" w:eastAsia="SimSun" w:hAnsi="Arial" w:cs="Arial"/>
                <w:lang w:eastAsia="zh-CN"/>
              </w:rPr>
            </w:pPr>
            <w:ins w:id="102" w:author="Yunsong Yang" w:date="2020-10-11T15:29:00Z">
              <w:r>
                <w:rPr>
                  <w:rFonts w:ascii="Arial" w:eastAsia="SimSun" w:hAnsi="Arial" w:cs="Arial"/>
                  <w:lang w:eastAsia="zh-CN"/>
                </w:rPr>
                <w:t>Neu</w:t>
              </w:r>
            </w:ins>
            <w:ins w:id="103" w:author="Yunsong Yang" w:date="2020-10-11T15:30:00Z">
              <w:r>
                <w:rPr>
                  <w:rFonts w:ascii="Arial" w:eastAsia="SimSun"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104" w:author="Yunsong Yang" w:date="2020-10-11T15:10:00Z"/>
                <w:rFonts w:ascii="Arial" w:hAnsi="Arial" w:cs="Arial"/>
              </w:rPr>
            </w:pPr>
            <w:ins w:id="105" w:author="Yunsong Yang" w:date="2020-10-11T15:37:00Z">
              <w:r>
                <w:rPr>
                  <w:rFonts w:ascii="Arial" w:hAnsi="Arial" w:cs="Arial"/>
                </w:rPr>
                <w:t>We a</w:t>
              </w:r>
            </w:ins>
            <w:ins w:id="106" w:author="Yunsong Yang" w:date="2020-10-11T15:30:00Z">
              <w:r w:rsidR="001B37BC">
                <w:rPr>
                  <w:rFonts w:ascii="Arial" w:hAnsi="Arial" w:cs="Arial"/>
                </w:rPr>
                <w:t>gree that this approach is re</w:t>
              </w:r>
            </w:ins>
            <w:ins w:id="107" w:author="Yunsong Yang" w:date="2020-10-11T15:31:00Z">
              <w:r w:rsidR="001B37BC">
                <w:rPr>
                  <w:rFonts w:ascii="Arial" w:hAnsi="Arial" w:cs="Arial"/>
                </w:rPr>
                <w:t xml:space="preserve">latively </w:t>
              </w:r>
            </w:ins>
            <w:ins w:id="108" w:author="Yunsong Yang" w:date="2020-10-11T15:30:00Z">
              <w:r w:rsidR="001B37BC">
                <w:rPr>
                  <w:rFonts w:ascii="Arial" w:hAnsi="Arial" w:cs="Arial"/>
                </w:rPr>
                <w:t xml:space="preserve">simple but </w:t>
              </w:r>
            </w:ins>
            <w:ins w:id="109" w:author="Yunsong Yang" w:date="2020-10-11T15:31:00Z">
              <w:r w:rsidR="001B37BC">
                <w:rPr>
                  <w:rFonts w:ascii="Arial" w:hAnsi="Arial" w:cs="Arial"/>
                </w:rPr>
                <w:t xml:space="preserve">are </w:t>
              </w:r>
            </w:ins>
            <w:ins w:id="110" w:author="Yunsong Yang" w:date="2020-10-11T15:30:00Z">
              <w:r w:rsidR="001B37BC">
                <w:rPr>
                  <w:rFonts w:ascii="Arial" w:hAnsi="Arial" w:cs="Arial"/>
                </w:rPr>
                <w:t xml:space="preserve">concerned </w:t>
              </w:r>
            </w:ins>
            <w:ins w:id="111" w:author="Yunsong Yang" w:date="2020-10-11T15:33:00Z">
              <w:r w:rsidR="001B37BC">
                <w:rPr>
                  <w:rFonts w:ascii="Arial" w:hAnsi="Arial" w:cs="Arial"/>
                </w:rPr>
                <w:t xml:space="preserve">with </w:t>
              </w:r>
            </w:ins>
            <w:ins w:id="112" w:author="Yunsong Yang" w:date="2020-10-11T15:30:00Z">
              <w:r w:rsidR="001B37BC">
                <w:rPr>
                  <w:rFonts w:ascii="Arial" w:hAnsi="Arial" w:cs="Arial"/>
                </w:rPr>
                <w:t xml:space="preserve">the constrain on </w:t>
              </w:r>
              <w:proofErr w:type="spellStart"/>
              <w:r w:rsidR="001B37BC">
                <w:rPr>
                  <w:rFonts w:ascii="Arial" w:hAnsi="Arial" w:cs="Arial"/>
                </w:rPr>
                <w:t>gNB’s</w:t>
              </w:r>
              <w:proofErr w:type="spellEnd"/>
              <w:r w:rsidR="001B37BC">
                <w:rPr>
                  <w:rFonts w:ascii="Arial" w:hAnsi="Arial" w:cs="Arial"/>
                </w:rPr>
                <w:t xml:space="preserve"> scheduling</w:t>
              </w:r>
            </w:ins>
            <w:ins w:id="113" w:author="Yunsong Yang" w:date="2020-10-11T15:33:00Z">
              <w:r w:rsidR="001B37BC">
                <w:rPr>
                  <w:rFonts w:ascii="Arial" w:hAnsi="Arial" w:cs="Arial"/>
                </w:rPr>
                <w:t xml:space="preserve"> and potential impact on paging latency</w:t>
              </w:r>
            </w:ins>
            <w:ins w:id="114" w:author="Yunsong Yang" w:date="2020-10-11T15:30:00Z">
              <w:r w:rsidR="001B37BC">
                <w:rPr>
                  <w:rFonts w:ascii="Arial" w:hAnsi="Arial" w:cs="Arial"/>
                </w:rPr>
                <w:t>.</w:t>
              </w:r>
            </w:ins>
          </w:p>
        </w:tc>
      </w:tr>
      <w:tr w:rsidR="0091760E" w:rsidRPr="00D727F5" w14:paraId="17667AF8" w14:textId="77777777" w:rsidTr="00AD41C4">
        <w:trPr>
          <w:ins w:id="115" w:author="Intel" w:date="2020-10-12T19:28:00Z"/>
        </w:trPr>
        <w:tc>
          <w:tcPr>
            <w:tcW w:w="1796" w:type="dxa"/>
          </w:tcPr>
          <w:p w14:paraId="5D56B42D" w14:textId="27B6E8E3" w:rsidR="0091760E" w:rsidRDefault="0091760E" w:rsidP="0091760E">
            <w:pPr>
              <w:spacing w:after="0"/>
              <w:rPr>
                <w:ins w:id="116" w:author="Intel" w:date="2020-10-12T19:28:00Z"/>
                <w:rFonts w:ascii="Arial" w:eastAsia="SimSun" w:hAnsi="Arial" w:cs="Arial"/>
                <w:lang w:eastAsia="zh-CN"/>
              </w:rPr>
            </w:pPr>
            <w:ins w:id="117" w:author="Intel" w:date="2020-10-12T19:28:00Z">
              <w:r>
                <w:rPr>
                  <w:rFonts w:ascii="Arial" w:hAnsi="Arial" w:cs="Arial"/>
                </w:rPr>
                <w:t>Intel</w:t>
              </w:r>
            </w:ins>
          </w:p>
        </w:tc>
        <w:tc>
          <w:tcPr>
            <w:tcW w:w="1034" w:type="dxa"/>
          </w:tcPr>
          <w:p w14:paraId="624B1B6E" w14:textId="2F112003" w:rsidR="0091760E" w:rsidRDefault="0091760E" w:rsidP="0091760E">
            <w:pPr>
              <w:spacing w:after="0"/>
              <w:rPr>
                <w:ins w:id="118" w:author="Intel" w:date="2020-10-12T19:28:00Z"/>
                <w:rFonts w:ascii="Arial" w:eastAsia="SimSun" w:hAnsi="Arial" w:cs="Arial"/>
                <w:lang w:eastAsia="zh-CN"/>
              </w:rPr>
            </w:pPr>
            <w:ins w:id="119"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120" w:author="Intel" w:date="2020-10-12T19:28:00Z"/>
                <w:rFonts w:ascii="Arial" w:hAnsi="Arial" w:cs="Arial"/>
              </w:rPr>
            </w:pPr>
            <w:ins w:id="121"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proofErr w:type="gramStart"/>
              <w:r w:rsidRPr="002F2A48">
                <w:rPr>
                  <w:rFonts w:ascii="Arial" w:hAnsi="Arial" w:cs="Arial"/>
                </w:rPr>
                <w:t>has to</w:t>
              </w:r>
              <w:proofErr w:type="gramEnd"/>
              <w:r w:rsidRPr="002F2A48">
                <w:rPr>
                  <w:rFonts w:ascii="Arial" w:hAnsi="Arial" w:cs="Arial"/>
                </w:rPr>
                <w:t xml:space="preserve">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ListParagraph"/>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SimSun"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SimSun"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SimSun" w:hAnsi="Arial" w:cs="Arial" w:hint="eastAsia"/>
                <w:lang w:eastAsia="zh-CN"/>
              </w:rPr>
              <w:t xml:space="preserve"> which is not feasible.</w:t>
            </w:r>
          </w:p>
        </w:tc>
      </w:tr>
      <w:tr w:rsidR="00C01A79" w14:paraId="1CBF3DD1" w14:textId="77777777" w:rsidTr="00AD41C4">
        <w:trPr>
          <w:ins w:id="122" w:author="Yunsong Yang" w:date="2020-10-11T16:42:00Z"/>
        </w:trPr>
        <w:tc>
          <w:tcPr>
            <w:tcW w:w="1796" w:type="dxa"/>
          </w:tcPr>
          <w:p w14:paraId="6B6C4B5F" w14:textId="6B49537A" w:rsidR="00C01A79" w:rsidRDefault="00C01A79" w:rsidP="009D1C8D">
            <w:pPr>
              <w:spacing w:after="0"/>
              <w:rPr>
                <w:ins w:id="123" w:author="Yunsong Yang" w:date="2020-10-11T16:42:00Z"/>
                <w:rFonts w:ascii="Arial" w:eastAsia="SimSun" w:hAnsi="Arial" w:cs="Arial"/>
                <w:lang w:eastAsia="zh-CN"/>
              </w:rPr>
            </w:pPr>
            <w:proofErr w:type="spellStart"/>
            <w:ins w:id="124" w:author="Yunsong Yang" w:date="2020-10-11T16:42:00Z">
              <w:r>
                <w:rPr>
                  <w:rFonts w:ascii="Arial" w:eastAsia="SimSun" w:hAnsi="Arial" w:cs="Arial"/>
                  <w:lang w:eastAsia="zh-CN"/>
                </w:rPr>
                <w:t>Futurewei</w:t>
              </w:r>
              <w:proofErr w:type="spellEnd"/>
            </w:ins>
          </w:p>
        </w:tc>
        <w:tc>
          <w:tcPr>
            <w:tcW w:w="1034" w:type="dxa"/>
          </w:tcPr>
          <w:p w14:paraId="34946A68" w14:textId="4E3E87A6" w:rsidR="00C01A79" w:rsidRDefault="00C01A79" w:rsidP="009D1C8D">
            <w:pPr>
              <w:spacing w:after="0"/>
              <w:rPr>
                <w:ins w:id="125" w:author="Yunsong Yang" w:date="2020-10-11T16:42:00Z"/>
                <w:rFonts w:ascii="Arial" w:hAnsi="Arial" w:cs="Arial"/>
              </w:rPr>
            </w:pPr>
            <w:ins w:id="126"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127" w:author="Yunsong Yang" w:date="2020-10-11T16:42:00Z"/>
                <w:rFonts w:ascii="Arial" w:hAnsi="Arial" w:cs="Arial"/>
              </w:rPr>
            </w:pPr>
            <w:ins w:id="128" w:author="Yunsong Yang" w:date="2020-10-11T16:43:00Z">
              <w:r>
                <w:rPr>
                  <w:rFonts w:ascii="Arial" w:hAnsi="Arial" w:cs="Arial"/>
                </w:rPr>
                <w:t xml:space="preserve">Share the concern with MediaTek </w:t>
              </w:r>
            </w:ins>
            <w:ins w:id="129" w:author="Yunsong Yang" w:date="2020-10-11T16:50:00Z">
              <w:r w:rsidR="00155A01">
                <w:rPr>
                  <w:rFonts w:ascii="Arial" w:hAnsi="Arial" w:cs="Arial"/>
                </w:rPr>
                <w:t>about</w:t>
              </w:r>
            </w:ins>
            <w:ins w:id="130" w:author="Yunsong Yang" w:date="2020-10-11T16:43:00Z">
              <w:r>
                <w:rPr>
                  <w:rFonts w:ascii="Arial" w:hAnsi="Arial" w:cs="Arial"/>
                </w:rPr>
                <w:t xml:space="preserve"> the power saving gain </w:t>
              </w:r>
            </w:ins>
            <w:ins w:id="131" w:author="Yunsong Yang" w:date="2020-10-11T16:50:00Z">
              <w:r w:rsidR="00155A01">
                <w:rPr>
                  <w:rFonts w:ascii="Arial" w:hAnsi="Arial" w:cs="Arial"/>
                </w:rPr>
                <w:t>being</w:t>
              </w:r>
            </w:ins>
            <w:ins w:id="132" w:author="Yunsong Yang" w:date="2020-10-11T16:43:00Z">
              <w:r>
                <w:rPr>
                  <w:rFonts w:ascii="Arial" w:hAnsi="Arial" w:cs="Arial"/>
                </w:rPr>
                <w:t xml:space="preserve"> low, but </w:t>
              </w:r>
            </w:ins>
            <w:ins w:id="133" w:author="Yunsong Yang" w:date="2020-10-11T16:44:00Z">
              <w:r>
                <w:rPr>
                  <w:rFonts w:ascii="Arial" w:hAnsi="Arial" w:cs="Arial"/>
                </w:rPr>
                <w:t>are willing to reconsider if study shows otherwise.</w:t>
              </w:r>
            </w:ins>
            <w:ins w:id="134" w:author="Yunsong Yang" w:date="2020-10-11T16:43:00Z">
              <w:r>
                <w:rPr>
                  <w:rFonts w:ascii="Arial" w:hAnsi="Arial" w:cs="Arial"/>
                </w:rPr>
                <w:t xml:space="preserve"> </w:t>
              </w:r>
            </w:ins>
          </w:p>
        </w:tc>
      </w:tr>
      <w:tr w:rsidR="0091760E" w14:paraId="57A30923" w14:textId="77777777" w:rsidTr="00AD41C4">
        <w:trPr>
          <w:ins w:id="135" w:author="Intel" w:date="2020-10-12T19:28:00Z"/>
        </w:trPr>
        <w:tc>
          <w:tcPr>
            <w:tcW w:w="1796" w:type="dxa"/>
          </w:tcPr>
          <w:p w14:paraId="15D2746E" w14:textId="371953BF" w:rsidR="0091760E" w:rsidRDefault="0091760E" w:rsidP="0091760E">
            <w:pPr>
              <w:spacing w:after="0"/>
              <w:rPr>
                <w:ins w:id="136" w:author="Intel" w:date="2020-10-12T19:28:00Z"/>
                <w:rFonts w:ascii="Arial" w:eastAsia="SimSun" w:hAnsi="Arial" w:cs="Arial"/>
                <w:lang w:eastAsia="zh-CN"/>
              </w:rPr>
            </w:pPr>
            <w:ins w:id="137" w:author="Intel" w:date="2020-10-12T19:28:00Z">
              <w:r>
                <w:rPr>
                  <w:rFonts w:ascii="Arial" w:hAnsi="Arial" w:cs="Arial"/>
                </w:rPr>
                <w:t>Intel</w:t>
              </w:r>
            </w:ins>
          </w:p>
        </w:tc>
        <w:tc>
          <w:tcPr>
            <w:tcW w:w="1034" w:type="dxa"/>
          </w:tcPr>
          <w:p w14:paraId="45C94E6B" w14:textId="38B69B56" w:rsidR="0091760E" w:rsidRDefault="0091760E" w:rsidP="0091760E">
            <w:pPr>
              <w:spacing w:after="0"/>
              <w:rPr>
                <w:ins w:id="138" w:author="Intel" w:date="2020-10-12T19:28:00Z"/>
                <w:rFonts w:ascii="Arial" w:hAnsi="Arial" w:cs="Arial"/>
              </w:rPr>
            </w:pPr>
            <w:ins w:id="139" w:author="Intel" w:date="2020-10-12T19:28:00Z">
              <w:r>
                <w:rPr>
                  <w:rFonts w:ascii="Arial" w:hAnsi="Arial" w:cs="Arial"/>
                </w:rPr>
                <w:t>Yes</w:t>
              </w:r>
            </w:ins>
          </w:p>
        </w:tc>
        <w:tc>
          <w:tcPr>
            <w:tcW w:w="6804" w:type="dxa"/>
          </w:tcPr>
          <w:p w14:paraId="56D22A06" w14:textId="5CBFF240" w:rsidR="0091760E" w:rsidRDefault="0091760E" w:rsidP="0091760E">
            <w:pPr>
              <w:spacing w:after="0"/>
              <w:rPr>
                <w:ins w:id="140" w:author="Intel" w:date="2020-10-12T19:28:00Z"/>
                <w:rFonts w:ascii="Arial" w:hAnsi="Arial" w:cs="Arial"/>
              </w:rPr>
            </w:pPr>
            <w:ins w:id="141" w:author="Intel" w:date="2020-10-12T19:28:00Z">
              <w:r>
                <w:rPr>
                  <w:rFonts w:ascii="Arial" w:hAnsi="Arial" w:cs="Arial"/>
                </w:rPr>
                <w:t xml:space="preserve">Unnecessary PDSCH reception can be minimized with this scheme and thus some power saving can be achieved and will not increase false alarm rate like in the multiple P-RNTI scheme as well as not increasing the PDCCH decoding effort as in the separate time/frequency resource </w:t>
              </w:r>
              <w:r>
                <w:rPr>
                  <w:rFonts w:ascii="Arial" w:hAnsi="Arial" w:cs="Arial"/>
                </w:rPr>
                <w:lastRenderedPageBreak/>
                <w:t>scheme. This will also have less specification impact.</w:t>
              </w:r>
            </w:ins>
          </w:p>
        </w:tc>
      </w:tr>
    </w:tbl>
    <w:p w14:paraId="54752D11" w14:textId="39AC8BB7" w:rsidR="001A4141" w:rsidRDefault="00F41CF1" w:rsidP="00F41CF1">
      <w:pPr>
        <w:spacing w:before="120" w:after="120"/>
        <w:jc w:val="both"/>
        <w:rPr>
          <w:rFonts w:ascii="Arial" w:hAnsi="Arial" w:cs="Arial"/>
          <w:b/>
        </w:rPr>
      </w:pPr>
      <w:r>
        <w:rPr>
          <w:rFonts w:ascii="Arial" w:hAnsi="Arial" w:cs="Arial"/>
          <w:b/>
        </w:rPr>
        <w:lastRenderedPageBreak/>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ListParagraph"/>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ListParagraph"/>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ListParagraph"/>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SimSun" w:hAnsi="Arial" w:cs="Arial"/>
                <w:lang w:eastAsia="zh-CN"/>
              </w:rPr>
            </w:pPr>
            <w:r>
              <w:rPr>
                <w:rFonts w:ascii="Arial" w:eastAsia="SimSun"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142" w:author="Yunsong Yang" w:date="2020-10-11T15:04:00Z"/>
        </w:trPr>
        <w:tc>
          <w:tcPr>
            <w:tcW w:w="1796" w:type="dxa"/>
          </w:tcPr>
          <w:p w14:paraId="116C9348" w14:textId="79684DC9" w:rsidR="00E0389D" w:rsidRDefault="00E0389D" w:rsidP="00E0389D">
            <w:pPr>
              <w:spacing w:after="0"/>
              <w:rPr>
                <w:ins w:id="143" w:author="Yunsong Yang" w:date="2020-10-11T15:04:00Z"/>
                <w:rFonts w:ascii="Arial" w:hAnsi="Arial" w:cs="Arial"/>
              </w:rPr>
            </w:pPr>
            <w:proofErr w:type="spellStart"/>
            <w:ins w:id="144" w:author="Yunsong Yang" w:date="2020-10-11T15:04:00Z">
              <w:r>
                <w:rPr>
                  <w:rFonts w:ascii="Arial" w:eastAsia="SimSun" w:hAnsi="Arial" w:cs="Arial"/>
                  <w:lang w:eastAsia="zh-CN"/>
                </w:rPr>
                <w:t>Futurewei</w:t>
              </w:r>
              <w:proofErr w:type="spellEnd"/>
            </w:ins>
          </w:p>
        </w:tc>
        <w:tc>
          <w:tcPr>
            <w:tcW w:w="1034" w:type="dxa"/>
          </w:tcPr>
          <w:p w14:paraId="0D5AFE1C" w14:textId="317D1E5E" w:rsidR="00E0389D" w:rsidRDefault="00E0389D" w:rsidP="00E0389D">
            <w:pPr>
              <w:spacing w:after="0"/>
              <w:rPr>
                <w:ins w:id="145" w:author="Yunsong Yang" w:date="2020-10-11T15:04:00Z"/>
                <w:rFonts w:ascii="Arial" w:hAnsi="Arial" w:cs="Arial"/>
              </w:rPr>
            </w:pPr>
            <w:ins w:id="146" w:author="Yunsong Yang" w:date="2020-10-11T15:04:00Z">
              <w:r>
                <w:rPr>
                  <w:rFonts w:ascii="Arial" w:eastAsia="SimSun" w:hAnsi="Arial" w:cs="Arial"/>
                  <w:lang w:eastAsia="zh-CN"/>
                </w:rPr>
                <w:t>Yes</w:t>
              </w:r>
            </w:ins>
          </w:p>
        </w:tc>
        <w:tc>
          <w:tcPr>
            <w:tcW w:w="6804" w:type="dxa"/>
          </w:tcPr>
          <w:p w14:paraId="76D3408D" w14:textId="6FF1AB62" w:rsidR="00E0389D" w:rsidRDefault="00E0389D" w:rsidP="00E0389D">
            <w:pPr>
              <w:spacing w:after="0"/>
              <w:rPr>
                <w:ins w:id="147" w:author="Yunsong Yang" w:date="2020-10-11T15:04:00Z"/>
                <w:rFonts w:ascii="Arial" w:eastAsia="SimSun" w:hAnsi="Arial" w:cs="Arial"/>
                <w:lang w:eastAsia="zh-CN"/>
              </w:rPr>
            </w:pPr>
            <w:ins w:id="148" w:author="Yunsong Yang" w:date="2020-10-11T15:09:00Z">
              <w:r>
                <w:rPr>
                  <w:rFonts w:ascii="Arial" w:eastAsia="SimSun" w:hAnsi="Arial" w:cs="Arial"/>
                  <w:lang w:eastAsia="zh-CN"/>
                </w:rPr>
                <w:t>This approach has the potential of large power saving gain.</w:t>
              </w:r>
            </w:ins>
          </w:p>
        </w:tc>
      </w:tr>
      <w:tr w:rsidR="0091760E" w:rsidRPr="006A206A" w14:paraId="5841F466" w14:textId="77777777" w:rsidTr="00AD41C4">
        <w:trPr>
          <w:ins w:id="149" w:author="Intel" w:date="2020-10-12T19:29:00Z"/>
        </w:trPr>
        <w:tc>
          <w:tcPr>
            <w:tcW w:w="1796" w:type="dxa"/>
          </w:tcPr>
          <w:p w14:paraId="5530DEB9" w14:textId="1807245E" w:rsidR="0091760E" w:rsidRDefault="0091760E" w:rsidP="0091760E">
            <w:pPr>
              <w:spacing w:after="0"/>
              <w:rPr>
                <w:ins w:id="150" w:author="Intel" w:date="2020-10-12T19:29:00Z"/>
                <w:rFonts w:ascii="Arial" w:eastAsia="SimSun" w:hAnsi="Arial" w:cs="Arial"/>
                <w:lang w:eastAsia="zh-CN"/>
              </w:rPr>
            </w:pPr>
            <w:ins w:id="151" w:author="Intel" w:date="2020-10-12T19:29:00Z">
              <w:r>
                <w:rPr>
                  <w:rFonts w:ascii="Arial" w:hAnsi="Arial" w:cs="Arial"/>
                </w:rPr>
                <w:t>Intel</w:t>
              </w:r>
            </w:ins>
          </w:p>
        </w:tc>
        <w:tc>
          <w:tcPr>
            <w:tcW w:w="1034" w:type="dxa"/>
          </w:tcPr>
          <w:p w14:paraId="4EDD4B7A" w14:textId="650AE770" w:rsidR="0091760E" w:rsidRDefault="0091760E" w:rsidP="0091760E">
            <w:pPr>
              <w:spacing w:after="0"/>
              <w:rPr>
                <w:ins w:id="152" w:author="Intel" w:date="2020-10-12T19:29:00Z"/>
                <w:rFonts w:ascii="Arial" w:eastAsia="SimSun" w:hAnsi="Arial" w:cs="Arial"/>
                <w:lang w:eastAsia="zh-CN"/>
              </w:rPr>
            </w:pPr>
            <w:ins w:id="153" w:author="Intel" w:date="2020-10-12T19:29:00Z">
              <w:r>
                <w:rPr>
                  <w:rFonts w:ascii="Arial" w:hAnsi="Arial" w:cs="Arial"/>
                </w:rPr>
                <w:t>Yes</w:t>
              </w:r>
            </w:ins>
          </w:p>
        </w:tc>
        <w:tc>
          <w:tcPr>
            <w:tcW w:w="6804" w:type="dxa"/>
          </w:tcPr>
          <w:p w14:paraId="1963DF2E" w14:textId="77777777" w:rsidR="0091760E" w:rsidRDefault="0091760E" w:rsidP="0091760E">
            <w:pPr>
              <w:spacing w:after="0"/>
              <w:rPr>
                <w:ins w:id="154" w:author="Intel" w:date="2020-10-12T19:29:00Z"/>
                <w:rFonts w:ascii="Arial" w:hAnsi="Arial" w:cs="Arial"/>
              </w:rPr>
            </w:pPr>
            <w:ins w:id="155"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14:paraId="27759A4A" w14:textId="77777777" w:rsidR="0091760E" w:rsidRDefault="0091760E" w:rsidP="0091760E">
            <w:pPr>
              <w:spacing w:after="0"/>
              <w:rPr>
                <w:ins w:id="156" w:author="Intel" w:date="2020-10-12T19:29:00Z"/>
                <w:rFonts w:ascii="Arial" w:hAnsi="Arial" w:cs="Arial"/>
              </w:rPr>
            </w:pPr>
          </w:p>
          <w:p w14:paraId="1AA57338" w14:textId="7DB3011A" w:rsidR="0091760E" w:rsidRPr="0091760E" w:rsidRDefault="0091760E" w:rsidP="0091760E">
            <w:pPr>
              <w:rPr>
                <w:ins w:id="157" w:author="Intel" w:date="2020-10-12T19:29:00Z"/>
                <w:rFonts w:ascii="Arial" w:hAnsi="Arial" w:cs="Arial"/>
                <w:lang w:val="en-US" w:eastAsia="zh-CN"/>
              </w:rPr>
            </w:pPr>
            <w:ins w:id="158"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84"/>
        <w:gridCol w:w="1139"/>
        <w:gridCol w:w="6711"/>
      </w:tblGrid>
      <w:tr w:rsidR="00943612" w:rsidRPr="005A76D1" w14:paraId="1B2AD4E4" w14:textId="77777777" w:rsidTr="009D1C8D">
        <w:tc>
          <w:tcPr>
            <w:tcW w:w="1796" w:type="dxa"/>
            <w:shd w:val="clear" w:color="auto" w:fill="D9E2F3" w:themeFill="accent5" w:themeFillTint="33"/>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9D1C8D">
        <w:tc>
          <w:tcPr>
            <w:tcW w:w="1796" w:type="dxa"/>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034" w:type="dxa"/>
            <w:shd w:val="clear" w:color="auto" w:fill="auto"/>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804" w:type="dxa"/>
            <w:shd w:val="clear" w:color="auto" w:fill="auto"/>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w:t>
            </w:r>
            <w:r w:rsidR="00386A9B">
              <w:rPr>
                <w:rFonts w:ascii="Arial" w:hAnsi="Arial" w:cs="Arial"/>
              </w:rPr>
              <w:lastRenderedPageBreak/>
              <w:t xml:space="preserve">considered. </w:t>
            </w:r>
          </w:p>
        </w:tc>
      </w:tr>
      <w:tr w:rsidR="00943612" w:rsidRPr="00943612" w14:paraId="6B429806" w14:textId="77777777" w:rsidTr="009D1C8D">
        <w:tc>
          <w:tcPr>
            <w:tcW w:w="1796" w:type="dxa"/>
          </w:tcPr>
          <w:p w14:paraId="55360033" w14:textId="24F7E8C3" w:rsidR="00943612" w:rsidRPr="00943612" w:rsidRDefault="00163C69" w:rsidP="009D1C8D">
            <w:pPr>
              <w:spacing w:after="0"/>
              <w:rPr>
                <w:rFonts w:ascii="Arial" w:hAnsi="Arial" w:cs="Arial"/>
              </w:rPr>
            </w:pPr>
            <w:r>
              <w:rPr>
                <w:rFonts w:ascii="Arial" w:hAnsi="Arial" w:cs="Arial"/>
              </w:rPr>
              <w:lastRenderedPageBreak/>
              <w:t>Qualcomm</w:t>
            </w:r>
          </w:p>
        </w:tc>
        <w:tc>
          <w:tcPr>
            <w:tcW w:w="1034" w:type="dxa"/>
            <w:shd w:val="clear" w:color="auto" w:fill="auto"/>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804" w:type="dxa"/>
            <w:shd w:val="clear" w:color="auto" w:fill="auto"/>
          </w:tcPr>
          <w:p w14:paraId="4327DC7E" w14:textId="70DB24D4" w:rsidR="00943612" w:rsidRPr="00943612" w:rsidRDefault="00163C69" w:rsidP="009D1C8D">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9D1C8D">
        <w:tc>
          <w:tcPr>
            <w:tcW w:w="1796" w:type="dxa"/>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034" w:type="dxa"/>
            <w:shd w:val="clear" w:color="auto" w:fill="auto"/>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804" w:type="dxa"/>
            <w:shd w:val="clear" w:color="auto" w:fill="auto"/>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AD41C4">
        <w:tc>
          <w:tcPr>
            <w:tcW w:w="1796" w:type="dxa"/>
          </w:tcPr>
          <w:p w14:paraId="0B8AF640" w14:textId="77777777" w:rsidR="00AD41C4" w:rsidRDefault="00AD41C4" w:rsidP="009D1C8D">
            <w:pPr>
              <w:spacing w:after="0"/>
              <w:rPr>
                <w:rFonts w:ascii="Arial" w:hAnsi="Arial" w:cs="Arial"/>
              </w:rPr>
            </w:pPr>
            <w:r>
              <w:rPr>
                <w:rFonts w:ascii="Arial" w:hAnsi="Arial" w:cs="Arial"/>
              </w:rPr>
              <w:t>MediaTek</w:t>
            </w:r>
          </w:p>
        </w:tc>
        <w:tc>
          <w:tcPr>
            <w:tcW w:w="1034" w:type="dxa"/>
          </w:tcPr>
          <w:p w14:paraId="6D159A1D" w14:textId="77777777" w:rsidR="00AD41C4" w:rsidRDefault="00AD41C4" w:rsidP="009D1C8D">
            <w:pPr>
              <w:spacing w:after="0"/>
              <w:rPr>
                <w:rFonts w:ascii="Arial" w:hAnsi="Arial" w:cs="Arial"/>
              </w:rPr>
            </w:pPr>
            <w:r>
              <w:rPr>
                <w:rFonts w:ascii="Arial" w:hAnsi="Arial" w:cs="Arial"/>
              </w:rPr>
              <w:t>See comments</w:t>
            </w:r>
          </w:p>
        </w:tc>
        <w:tc>
          <w:tcPr>
            <w:tcW w:w="6804" w:type="dxa"/>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ListParagraph"/>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Thus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Heading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 xml:space="preserve">This method is effective for IoT where paging probabilities are quite different for different device types (e.g. sensors, meters, etc.). In NR we are not sure if it helps. Perhaps this is useful if </w:t>
            </w:r>
            <w:proofErr w:type="spellStart"/>
            <w:r>
              <w:rPr>
                <w:rFonts w:ascii="Arial" w:hAnsi="Arial" w:cs="Arial"/>
              </w:rPr>
              <w:t>RedCap</w:t>
            </w:r>
            <w:proofErr w:type="spellEnd"/>
            <w:r>
              <w:rPr>
                <w:rFonts w:ascii="Arial" w:hAnsi="Arial" w:cs="Arial"/>
              </w:rPr>
              <w:t xml:space="preserve">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eastAsia="SimSun" w:hAnsi="Arial" w:cs="Arial" w:hint="eastAsia"/>
                <w:lang w:eastAsia="zh-CN"/>
              </w:rPr>
              <w:t>No</w:t>
            </w:r>
          </w:p>
        </w:tc>
        <w:tc>
          <w:tcPr>
            <w:tcW w:w="6804" w:type="dxa"/>
          </w:tcPr>
          <w:p w14:paraId="62214D3F" w14:textId="0621FA2A" w:rsidR="008C67B2" w:rsidRPr="008C67B2" w:rsidRDefault="00D01E44" w:rsidP="00532676">
            <w:pPr>
              <w:spacing w:after="0"/>
              <w:rPr>
                <w:rFonts w:ascii="Arial" w:eastAsia="SimSun" w:hAnsi="Arial" w:cs="Arial"/>
                <w:lang w:eastAsia="zh-CN"/>
              </w:rPr>
            </w:pPr>
            <w:r>
              <w:rPr>
                <w:rFonts w:ascii="Arial" w:hAnsi="Arial" w:cs="Arial"/>
              </w:rPr>
              <w:t>Same view as Qualcomm.</w:t>
            </w:r>
          </w:p>
        </w:tc>
      </w:tr>
      <w:tr w:rsidR="009C296B" w14:paraId="6D5A18C8" w14:textId="77777777" w:rsidTr="00AD41C4">
        <w:trPr>
          <w:ins w:id="159" w:author="Yunsong Yang" w:date="2020-10-11T16:29:00Z"/>
        </w:trPr>
        <w:tc>
          <w:tcPr>
            <w:tcW w:w="1796" w:type="dxa"/>
          </w:tcPr>
          <w:p w14:paraId="200355BB" w14:textId="28AD54E8" w:rsidR="009C296B" w:rsidRDefault="009C296B" w:rsidP="009D1C8D">
            <w:pPr>
              <w:spacing w:after="0"/>
              <w:rPr>
                <w:ins w:id="160" w:author="Yunsong Yang" w:date="2020-10-11T16:29:00Z"/>
                <w:rFonts w:ascii="Arial" w:eastAsia="SimSun" w:hAnsi="Arial" w:cs="Arial"/>
                <w:lang w:eastAsia="zh-CN"/>
              </w:rPr>
            </w:pPr>
            <w:proofErr w:type="spellStart"/>
            <w:ins w:id="161" w:author="Yunsong Yang" w:date="2020-10-11T16:29:00Z">
              <w:r>
                <w:rPr>
                  <w:rFonts w:ascii="Arial" w:eastAsia="SimSun" w:hAnsi="Arial" w:cs="Arial"/>
                  <w:lang w:eastAsia="zh-CN"/>
                </w:rPr>
                <w:t>Futurewei</w:t>
              </w:r>
              <w:proofErr w:type="spellEnd"/>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162" w:author="Yunsong Yang" w:date="2020-10-11T16:29:00Z"/>
                <w:rFonts w:ascii="Arial" w:eastAsia="SimSun" w:hAnsi="Arial" w:cs="Arial"/>
                <w:lang w:eastAsia="zh-CN"/>
              </w:rPr>
            </w:pPr>
            <w:ins w:id="163" w:author="Yunsong Yang" w:date="2020-10-11T16:29:00Z">
              <w:r>
                <w:rPr>
                  <w:rFonts w:ascii="Arial" w:eastAsia="SimSun" w:hAnsi="Arial" w:cs="Arial"/>
                  <w:lang w:eastAsia="zh-CN"/>
                </w:rPr>
                <w:t>Neutral</w:t>
              </w:r>
            </w:ins>
          </w:p>
        </w:tc>
        <w:tc>
          <w:tcPr>
            <w:tcW w:w="6804" w:type="dxa"/>
          </w:tcPr>
          <w:p w14:paraId="07E4BE02" w14:textId="25F5FDE3" w:rsidR="009C296B" w:rsidRDefault="00CA5059" w:rsidP="00532676">
            <w:pPr>
              <w:spacing w:after="0"/>
              <w:rPr>
                <w:ins w:id="164" w:author="Yunsong Yang" w:date="2020-10-11T16:29:00Z"/>
                <w:rFonts w:ascii="Arial" w:hAnsi="Arial" w:cs="Arial"/>
              </w:rPr>
            </w:pPr>
            <w:ins w:id="165" w:author="Yunsong Yang" w:date="2020-10-11T16:34:00Z">
              <w:r>
                <w:rPr>
                  <w:rFonts w:ascii="Arial" w:hAnsi="Arial" w:cs="Arial"/>
                </w:rPr>
                <w:t>W</w:t>
              </w:r>
            </w:ins>
            <w:ins w:id="166" w:author="Yunsong Yang" w:date="2020-10-11T16:30:00Z">
              <w:r w:rsidR="009C296B">
                <w:rPr>
                  <w:rFonts w:ascii="Arial" w:hAnsi="Arial" w:cs="Arial"/>
                </w:rPr>
                <w:t xml:space="preserve">e are open to it, if </w:t>
              </w:r>
            </w:ins>
            <w:ins w:id="167" w:author="Yunsong Yang" w:date="2020-10-11T16:31:00Z">
              <w:r>
                <w:rPr>
                  <w:rFonts w:ascii="Arial" w:hAnsi="Arial" w:cs="Arial"/>
                </w:rPr>
                <w:t xml:space="preserve">study shows </w:t>
              </w:r>
            </w:ins>
            <w:ins w:id="168" w:author="Yunsong Yang" w:date="2020-10-11T16:30:00Z">
              <w:r w:rsidR="009C296B">
                <w:rPr>
                  <w:rFonts w:ascii="Arial" w:hAnsi="Arial" w:cs="Arial"/>
                </w:rPr>
                <w:t xml:space="preserve">such information is </w:t>
              </w:r>
            </w:ins>
            <w:ins w:id="169" w:author="Yunsong Yang" w:date="2020-10-11T16:32:00Z">
              <w:r>
                <w:rPr>
                  <w:rFonts w:ascii="Arial" w:hAnsi="Arial" w:cs="Arial"/>
                </w:rPr>
                <w:t xml:space="preserve">helpful and </w:t>
              </w:r>
            </w:ins>
            <w:ins w:id="170" w:author="Yunsong Yang" w:date="2020-10-11T16:30:00Z">
              <w:r w:rsidR="009C296B">
                <w:rPr>
                  <w:rFonts w:ascii="Arial" w:hAnsi="Arial" w:cs="Arial"/>
                </w:rPr>
                <w:t>obtain</w:t>
              </w:r>
            </w:ins>
            <w:ins w:id="171" w:author="Yunsong Yang" w:date="2020-10-11T16:34:00Z">
              <w:r>
                <w:rPr>
                  <w:rFonts w:ascii="Arial" w:hAnsi="Arial" w:cs="Arial"/>
                </w:rPr>
                <w:t>able</w:t>
              </w:r>
            </w:ins>
            <w:ins w:id="172" w:author="Yunsong Yang" w:date="2020-10-11T16:30:00Z">
              <w:r w:rsidR="009C296B">
                <w:rPr>
                  <w:rFonts w:ascii="Arial" w:hAnsi="Arial" w:cs="Arial"/>
                </w:rPr>
                <w:t>.</w:t>
              </w:r>
            </w:ins>
          </w:p>
        </w:tc>
      </w:tr>
      <w:tr w:rsidR="0091760E" w14:paraId="36867D2B" w14:textId="77777777" w:rsidTr="00AD41C4">
        <w:trPr>
          <w:ins w:id="173" w:author="Intel" w:date="2020-10-12T19:31:00Z"/>
        </w:trPr>
        <w:tc>
          <w:tcPr>
            <w:tcW w:w="1796" w:type="dxa"/>
          </w:tcPr>
          <w:p w14:paraId="4B94B6A3" w14:textId="01901055" w:rsidR="0091760E" w:rsidRDefault="0091760E" w:rsidP="0091760E">
            <w:pPr>
              <w:spacing w:after="0"/>
              <w:rPr>
                <w:ins w:id="174" w:author="Intel" w:date="2020-10-12T19:31:00Z"/>
                <w:rFonts w:ascii="Arial" w:eastAsia="SimSun" w:hAnsi="Arial" w:cs="Arial"/>
                <w:lang w:eastAsia="zh-CN"/>
              </w:rPr>
            </w:pPr>
            <w:ins w:id="175"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176" w:author="Intel" w:date="2020-10-12T19:31:00Z"/>
                <w:rFonts w:ascii="Arial" w:eastAsia="SimSun" w:hAnsi="Arial" w:cs="Arial"/>
                <w:lang w:eastAsia="zh-CN"/>
              </w:rPr>
            </w:pPr>
            <w:ins w:id="177" w:author="Intel" w:date="2020-10-12T19:31:00Z">
              <w:r>
                <w:rPr>
                  <w:rFonts w:ascii="Arial" w:hAnsi="Arial" w:cs="Arial"/>
                </w:rPr>
                <w:t>No</w:t>
              </w:r>
            </w:ins>
          </w:p>
        </w:tc>
        <w:tc>
          <w:tcPr>
            <w:tcW w:w="6804" w:type="dxa"/>
          </w:tcPr>
          <w:p w14:paraId="6D782DEB" w14:textId="3D3B7362" w:rsidR="0091760E" w:rsidRDefault="0091760E" w:rsidP="0091760E">
            <w:pPr>
              <w:spacing w:after="0"/>
              <w:rPr>
                <w:ins w:id="178" w:author="Intel" w:date="2020-10-12T19:31:00Z"/>
                <w:rFonts w:ascii="Arial" w:hAnsi="Arial" w:cs="Arial"/>
              </w:rPr>
            </w:pPr>
            <w:ins w:id="179" w:author="Intel" w:date="2020-10-12T19:31:00Z">
              <w:r>
                <w:rPr>
                  <w:rFonts w:ascii="Arial" w:hAnsi="Arial" w:cs="Arial"/>
                </w:rPr>
                <w:t>See our response to Q9.  It can be left to the network</w:t>
              </w:r>
            </w:ins>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TableGrid"/>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 xml:space="preserve">are distributed across PFs/POs based in UE ID. Using UE </w:t>
            </w:r>
            <w:r>
              <w:rPr>
                <w:rFonts w:ascii="Arial" w:hAnsi="Arial" w:cs="Arial"/>
              </w:rPr>
              <w:lastRenderedPageBreak/>
              <w:t>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lastRenderedPageBreak/>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6E4981" w14:textId="3D6C048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7E069414" w14:textId="09906D8D" w:rsidR="008C67B2" w:rsidRPr="008C67B2" w:rsidRDefault="008C67B2" w:rsidP="009D1C8D">
            <w:pPr>
              <w:spacing w:after="0"/>
              <w:rPr>
                <w:rFonts w:ascii="Arial" w:eastAsia="SimSun" w:hAnsi="Arial" w:cs="Arial"/>
                <w:lang w:eastAsia="zh-CN"/>
              </w:rPr>
            </w:pPr>
            <w:r>
              <w:rPr>
                <w:rFonts w:ascii="Arial" w:eastAsia="SimSun" w:hAnsi="Arial" w:cs="Arial"/>
                <w:lang w:eastAsia="zh-CN"/>
              </w:rPr>
              <w:t xml:space="preserve">This solution is simple and is fair to all the UEs. </w:t>
            </w:r>
          </w:p>
        </w:tc>
      </w:tr>
      <w:tr w:rsidR="00F518E0" w14:paraId="4166B113" w14:textId="77777777" w:rsidTr="00AD41C4">
        <w:trPr>
          <w:ins w:id="180" w:author="Yunsong Yang" w:date="2020-10-11T15:42:00Z"/>
        </w:trPr>
        <w:tc>
          <w:tcPr>
            <w:tcW w:w="1796" w:type="dxa"/>
          </w:tcPr>
          <w:p w14:paraId="170FC25A" w14:textId="49048BAB" w:rsidR="00F518E0" w:rsidRDefault="00F518E0" w:rsidP="009D1C8D">
            <w:pPr>
              <w:spacing w:after="0"/>
              <w:rPr>
                <w:ins w:id="181" w:author="Yunsong Yang" w:date="2020-10-11T15:42:00Z"/>
                <w:rFonts w:ascii="Arial" w:eastAsia="SimSun" w:hAnsi="Arial" w:cs="Arial"/>
                <w:lang w:eastAsia="zh-CN"/>
              </w:rPr>
            </w:pPr>
            <w:proofErr w:type="spellStart"/>
            <w:ins w:id="182" w:author="Yunsong Yang" w:date="2020-10-11T15:42:00Z">
              <w:r>
                <w:rPr>
                  <w:rFonts w:ascii="Arial" w:eastAsia="SimSun" w:hAnsi="Arial" w:cs="Arial"/>
                  <w:lang w:eastAsia="zh-CN"/>
                </w:rPr>
                <w:t>Futurewei</w:t>
              </w:r>
              <w:proofErr w:type="spellEnd"/>
            </w:ins>
          </w:p>
        </w:tc>
        <w:tc>
          <w:tcPr>
            <w:tcW w:w="1034" w:type="dxa"/>
          </w:tcPr>
          <w:p w14:paraId="529FA4ED" w14:textId="73DC1AAE" w:rsidR="00F518E0" w:rsidRDefault="00F518E0" w:rsidP="009D1C8D">
            <w:pPr>
              <w:spacing w:after="0"/>
              <w:rPr>
                <w:ins w:id="183" w:author="Yunsong Yang" w:date="2020-10-11T15:42:00Z"/>
                <w:rFonts w:ascii="Arial" w:eastAsia="SimSun" w:hAnsi="Arial" w:cs="Arial"/>
                <w:lang w:eastAsia="zh-CN"/>
              </w:rPr>
            </w:pPr>
            <w:ins w:id="184" w:author="Yunsong Yang" w:date="2020-10-11T15:42:00Z">
              <w:r>
                <w:rPr>
                  <w:rFonts w:ascii="Arial" w:eastAsia="SimSun" w:hAnsi="Arial" w:cs="Arial"/>
                  <w:lang w:eastAsia="zh-CN"/>
                </w:rPr>
                <w:t>Yes</w:t>
              </w:r>
            </w:ins>
          </w:p>
        </w:tc>
        <w:tc>
          <w:tcPr>
            <w:tcW w:w="6804" w:type="dxa"/>
          </w:tcPr>
          <w:p w14:paraId="5186F4B5" w14:textId="739F1428" w:rsidR="00F518E0" w:rsidRDefault="009C296B" w:rsidP="009D1C8D">
            <w:pPr>
              <w:spacing w:after="0"/>
              <w:rPr>
                <w:ins w:id="185" w:author="Yunsong Yang" w:date="2020-10-11T15:42:00Z"/>
                <w:rFonts w:ascii="Arial" w:eastAsia="SimSun" w:hAnsi="Arial" w:cs="Arial"/>
                <w:lang w:eastAsia="zh-CN"/>
              </w:rPr>
            </w:pPr>
            <w:ins w:id="186" w:author="Yunsong Yang" w:date="2020-10-11T16:23:00Z">
              <w:r>
                <w:rPr>
                  <w:rFonts w:ascii="Arial" w:eastAsia="SimSun" w:hAnsi="Arial" w:cs="Arial"/>
                  <w:lang w:eastAsia="zh-CN"/>
                </w:rPr>
                <w:t xml:space="preserve">UE ID can be the </w:t>
              </w:r>
            </w:ins>
            <w:ins w:id="187" w:author="Yunsong Yang" w:date="2020-10-11T16:24:00Z">
              <w:r>
                <w:rPr>
                  <w:rFonts w:ascii="Arial" w:eastAsia="SimSun" w:hAnsi="Arial" w:cs="Arial"/>
                  <w:lang w:eastAsia="zh-CN"/>
                </w:rPr>
                <w:t>baseline.</w:t>
              </w:r>
            </w:ins>
          </w:p>
        </w:tc>
      </w:tr>
      <w:tr w:rsidR="0091760E" w14:paraId="1C0F5DD4" w14:textId="77777777" w:rsidTr="00AD41C4">
        <w:trPr>
          <w:ins w:id="188" w:author="Intel" w:date="2020-10-12T19:31:00Z"/>
        </w:trPr>
        <w:tc>
          <w:tcPr>
            <w:tcW w:w="1796" w:type="dxa"/>
          </w:tcPr>
          <w:p w14:paraId="1BCA4E9B" w14:textId="71F91797" w:rsidR="0091760E" w:rsidRDefault="0091760E" w:rsidP="0091760E">
            <w:pPr>
              <w:spacing w:after="0"/>
              <w:rPr>
                <w:ins w:id="189" w:author="Intel" w:date="2020-10-12T19:31:00Z"/>
                <w:rFonts w:ascii="Arial" w:eastAsia="SimSun" w:hAnsi="Arial" w:cs="Arial"/>
                <w:lang w:eastAsia="zh-CN"/>
              </w:rPr>
            </w:pPr>
            <w:ins w:id="190" w:author="Intel" w:date="2020-10-12T19:31:00Z">
              <w:r>
                <w:rPr>
                  <w:rFonts w:ascii="Arial" w:hAnsi="Arial" w:cs="Arial"/>
                </w:rPr>
                <w:t>Intel</w:t>
              </w:r>
            </w:ins>
          </w:p>
        </w:tc>
        <w:tc>
          <w:tcPr>
            <w:tcW w:w="1034" w:type="dxa"/>
          </w:tcPr>
          <w:p w14:paraId="3B365791" w14:textId="7C0AF875" w:rsidR="0091760E" w:rsidRDefault="0091760E" w:rsidP="0091760E">
            <w:pPr>
              <w:spacing w:after="0"/>
              <w:rPr>
                <w:ins w:id="191" w:author="Intel" w:date="2020-10-12T19:31:00Z"/>
                <w:rFonts w:ascii="Arial" w:eastAsia="SimSun" w:hAnsi="Arial" w:cs="Arial"/>
                <w:lang w:eastAsia="zh-CN"/>
              </w:rPr>
            </w:pPr>
            <w:ins w:id="192" w:author="Intel" w:date="2020-10-12T19:31:00Z">
              <w:r>
                <w:rPr>
                  <w:rFonts w:ascii="Arial" w:hAnsi="Arial" w:cs="Arial"/>
                </w:rPr>
                <w:t>No</w:t>
              </w:r>
            </w:ins>
          </w:p>
        </w:tc>
        <w:tc>
          <w:tcPr>
            <w:tcW w:w="6804" w:type="dxa"/>
          </w:tcPr>
          <w:p w14:paraId="2ECA258D" w14:textId="4BEAA367" w:rsidR="0091760E" w:rsidRDefault="0091760E" w:rsidP="0091760E">
            <w:pPr>
              <w:spacing w:after="0"/>
              <w:rPr>
                <w:ins w:id="193" w:author="Intel" w:date="2020-10-12T19:31:00Z"/>
                <w:rFonts w:ascii="Arial" w:eastAsia="SimSun" w:hAnsi="Arial" w:cs="Arial"/>
                <w:lang w:eastAsia="zh-CN"/>
              </w:rPr>
            </w:pPr>
            <w:ins w:id="194" w:author="Intel" w:date="2020-10-12T19:31:00Z">
              <w:r>
                <w:rPr>
                  <w:rFonts w:ascii="Arial" w:hAnsi="Arial" w:cs="Arial"/>
                </w:rPr>
                <w:t>See our response to Q9.  It can be left to the network</w:t>
              </w:r>
            </w:ins>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6C517C00" w14:textId="7BC43CBD"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0D0EEBD6" w14:textId="45986A87" w:rsidR="009E62BF" w:rsidRPr="009E62BF" w:rsidRDefault="009E62BF" w:rsidP="009D1C8D">
            <w:pPr>
              <w:spacing w:after="0"/>
              <w:rPr>
                <w:rFonts w:ascii="Arial" w:eastAsia="SimSun" w:hAnsi="Arial" w:cs="Arial"/>
                <w:lang w:eastAsia="zh-CN"/>
              </w:rPr>
            </w:pPr>
            <w:r>
              <w:rPr>
                <w:rFonts w:ascii="Arial" w:eastAsia="SimSun"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195" w:author="Yunsong Yang" w:date="2020-10-11T16:25:00Z"/>
        </w:trPr>
        <w:tc>
          <w:tcPr>
            <w:tcW w:w="1796" w:type="dxa"/>
          </w:tcPr>
          <w:p w14:paraId="729C7D4C" w14:textId="0D930C13" w:rsidR="009C296B" w:rsidRDefault="009C296B" w:rsidP="009C296B">
            <w:pPr>
              <w:spacing w:after="0"/>
              <w:rPr>
                <w:ins w:id="196" w:author="Yunsong Yang" w:date="2020-10-11T16:25:00Z"/>
                <w:rFonts w:ascii="Arial" w:eastAsia="SimSun" w:hAnsi="Arial" w:cs="Arial"/>
                <w:lang w:eastAsia="zh-CN"/>
              </w:rPr>
            </w:pPr>
            <w:proofErr w:type="spellStart"/>
            <w:ins w:id="197" w:author="Yunsong Yang" w:date="2020-10-11T16:26:00Z">
              <w:r>
                <w:rPr>
                  <w:rFonts w:ascii="Arial" w:eastAsia="SimSun" w:hAnsi="Arial" w:cs="Arial"/>
                  <w:lang w:eastAsia="zh-CN"/>
                </w:rPr>
                <w:t>Futurewei</w:t>
              </w:r>
            </w:ins>
            <w:proofErr w:type="spellEnd"/>
          </w:p>
        </w:tc>
        <w:tc>
          <w:tcPr>
            <w:tcW w:w="1034" w:type="dxa"/>
          </w:tcPr>
          <w:p w14:paraId="787FCED5" w14:textId="5D42FCC2" w:rsidR="009C296B" w:rsidRDefault="009C296B" w:rsidP="009C296B">
            <w:pPr>
              <w:spacing w:after="0"/>
              <w:rPr>
                <w:ins w:id="198" w:author="Yunsong Yang" w:date="2020-10-11T16:25:00Z"/>
                <w:rFonts w:ascii="Arial" w:eastAsia="SimSun" w:hAnsi="Arial" w:cs="Arial"/>
                <w:lang w:eastAsia="zh-CN"/>
              </w:rPr>
            </w:pPr>
            <w:ins w:id="199" w:author="Yunsong Yang" w:date="2020-10-11T16:26:00Z">
              <w:r>
                <w:rPr>
                  <w:rFonts w:ascii="Arial" w:eastAsia="SimSun" w:hAnsi="Arial" w:cs="Arial"/>
                  <w:lang w:eastAsia="zh-CN"/>
                </w:rPr>
                <w:t>Yes</w:t>
              </w:r>
            </w:ins>
          </w:p>
        </w:tc>
        <w:tc>
          <w:tcPr>
            <w:tcW w:w="6804" w:type="dxa"/>
          </w:tcPr>
          <w:p w14:paraId="5A2EB5E4" w14:textId="45B35965" w:rsidR="009C296B" w:rsidRDefault="009C296B" w:rsidP="009C296B">
            <w:pPr>
              <w:spacing w:after="0"/>
              <w:rPr>
                <w:ins w:id="200" w:author="Yunsong Yang" w:date="2020-10-11T16:25:00Z"/>
                <w:rFonts w:ascii="Arial" w:eastAsia="SimSun" w:hAnsi="Arial" w:cs="Arial"/>
                <w:lang w:eastAsia="zh-CN"/>
              </w:rPr>
            </w:pPr>
            <w:ins w:id="201" w:author="Yunsong Yang" w:date="2020-10-11T16:27:00Z">
              <w:r>
                <w:rPr>
                  <w:rFonts w:ascii="Arial" w:eastAsia="SimSun" w:hAnsi="Arial" w:cs="Arial"/>
                  <w:lang w:eastAsia="zh-CN"/>
                </w:rPr>
                <w:t xml:space="preserve">For example, the UE’s current battery status, </w:t>
              </w:r>
            </w:ins>
            <w:ins w:id="202" w:author="Yunsong Yang" w:date="2020-10-11T16:28:00Z">
              <w:r>
                <w:rPr>
                  <w:rFonts w:ascii="Arial" w:eastAsia="SimSun" w:hAnsi="Arial" w:cs="Arial"/>
                  <w:lang w:eastAsia="zh-CN"/>
                </w:rPr>
                <w:t xml:space="preserve">e.g., </w:t>
              </w:r>
            </w:ins>
            <w:ins w:id="203" w:author="Yunsong Yang" w:date="2020-10-11T16:27:00Z">
              <w:r>
                <w:rPr>
                  <w:rFonts w:ascii="Arial" w:eastAsia="SimSun" w:hAnsi="Arial" w:cs="Arial"/>
                  <w:lang w:eastAsia="zh-CN"/>
                </w:rPr>
                <w:t>provided as UE assistance inform</w:t>
              </w:r>
            </w:ins>
            <w:ins w:id="204" w:author="Yunsong Yang" w:date="2020-10-11T16:28:00Z">
              <w:r>
                <w:rPr>
                  <w:rFonts w:ascii="Arial" w:eastAsia="SimSun" w:hAnsi="Arial" w:cs="Arial"/>
                  <w:lang w:eastAsia="zh-CN"/>
                </w:rPr>
                <w:t>a</w:t>
              </w:r>
            </w:ins>
            <w:ins w:id="205" w:author="Yunsong Yang" w:date="2020-10-11T16:27:00Z">
              <w:r>
                <w:rPr>
                  <w:rFonts w:ascii="Arial" w:eastAsia="SimSun" w:hAnsi="Arial" w:cs="Arial"/>
                  <w:lang w:eastAsia="zh-CN"/>
                </w:rPr>
                <w:t>t</w:t>
              </w:r>
            </w:ins>
            <w:ins w:id="206" w:author="Yunsong Yang" w:date="2020-10-11T16:28:00Z">
              <w:r>
                <w:rPr>
                  <w:rFonts w:ascii="Arial" w:eastAsia="SimSun" w:hAnsi="Arial" w:cs="Arial"/>
                  <w:lang w:eastAsia="zh-CN"/>
                </w:rPr>
                <w:t>ion, can be considered for UE grouping.</w:t>
              </w:r>
            </w:ins>
          </w:p>
        </w:tc>
      </w:tr>
      <w:tr w:rsidR="0091760E" w:rsidRPr="00D42279" w14:paraId="04038A49" w14:textId="77777777" w:rsidTr="00AD41C4">
        <w:trPr>
          <w:ins w:id="207" w:author="Intel" w:date="2020-10-12T19:32:00Z"/>
        </w:trPr>
        <w:tc>
          <w:tcPr>
            <w:tcW w:w="1796" w:type="dxa"/>
          </w:tcPr>
          <w:p w14:paraId="237F7FBB" w14:textId="4BCB98EC" w:rsidR="0091760E" w:rsidRDefault="0091760E" w:rsidP="0091760E">
            <w:pPr>
              <w:spacing w:after="0"/>
              <w:rPr>
                <w:ins w:id="208" w:author="Intel" w:date="2020-10-12T19:32:00Z"/>
                <w:rFonts w:ascii="Arial" w:eastAsia="SimSun" w:hAnsi="Arial" w:cs="Arial"/>
                <w:lang w:eastAsia="zh-CN"/>
              </w:rPr>
            </w:pPr>
            <w:ins w:id="209" w:author="Intel" w:date="2020-10-12T19:32:00Z">
              <w:r>
                <w:rPr>
                  <w:rFonts w:ascii="Arial" w:hAnsi="Arial" w:cs="Arial"/>
                </w:rPr>
                <w:t>Intel</w:t>
              </w:r>
            </w:ins>
          </w:p>
        </w:tc>
        <w:tc>
          <w:tcPr>
            <w:tcW w:w="1034" w:type="dxa"/>
          </w:tcPr>
          <w:p w14:paraId="6D53DC7B" w14:textId="5CB68048" w:rsidR="0091760E" w:rsidRDefault="0091760E" w:rsidP="0091760E">
            <w:pPr>
              <w:spacing w:after="0"/>
              <w:rPr>
                <w:ins w:id="210" w:author="Intel" w:date="2020-10-12T19:32:00Z"/>
                <w:rFonts w:ascii="Arial" w:eastAsia="SimSun" w:hAnsi="Arial" w:cs="Arial"/>
                <w:lang w:eastAsia="zh-CN"/>
              </w:rPr>
            </w:pPr>
            <w:ins w:id="211" w:author="Intel" w:date="2020-10-12T19:32:00Z">
              <w:r>
                <w:rPr>
                  <w:rFonts w:ascii="Arial" w:hAnsi="Arial" w:cs="Arial"/>
                </w:rPr>
                <w:t>Yes</w:t>
              </w:r>
            </w:ins>
          </w:p>
        </w:tc>
        <w:tc>
          <w:tcPr>
            <w:tcW w:w="6804" w:type="dxa"/>
          </w:tcPr>
          <w:p w14:paraId="60642F3C" w14:textId="77777777" w:rsidR="0091760E" w:rsidRDefault="0091760E" w:rsidP="0091760E">
            <w:pPr>
              <w:spacing w:after="0"/>
              <w:rPr>
                <w:ins w:id="212" w:author="Intel" w:date="2020-10-12T19:32:00Z"/>
                <w:rFonts w:ascii="Arial" w:hAnsi="Arial" w:cs="Arial"/>
              </w:rPr>
            </w:pPr>
            <w:ins w:id="213" w:author="Intel" w:date="2020-10-12T19:32:00Z">
              <w:r>
                <w:rPr>
                  <w:rFonts w:ascii="Arial" w:hAnsi="Arial" w:cs="Arial"/>
                </w:rPr>
                <w:t xml:space="preserve">Instead of specifying the UE grouping determination via formula as in </w:t>
              </w:r>
              <w:proofErr w:type="spellStart"/>
              <w:r>
                <w:rPr>
                  <w:rFonts w:ascii="Arial" w:hAnsi="Arial" w:cs="Arial"/>
                </w:rPr>
                <w:t>eMTC</w:t>
              </w:r>
              <w:proofErr w:type="spellEnd"/>
              <w:r>
                <w:rPr>
                  <w:rFonts w:ascii="Arial" w:hAnsi="Arial" w:cs="Arial"/>
                </w:rPr>
                <w:t>/</w:t>
              </w:r>
              <w:proofErr w:type="spellStart"/>
              <w:r>
                <w:rPr>
                  <w:rFonts w:ascii="Arial" w:hAnsi="Arial" w:cs="Arial"/>
                </w:rPr>
                <w:t>NBIoT</w:t>
              </w:r>
              <w:proofErr w:type="spellEnd"/>
              <w:r>
                <w:rPr>
                  <w:rFonts w:ascii="Arial" w:hAnsi="Arial" w:cs="Arial"/>
                </w:rPr>
                <w:t xml:space="preserve">,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214" w:author="Intel" w:date="2020-10-12T19:32:00Z"/>
                <w:rFonts w:ascii="Arial" w:hAnsi="Arial" w:cs="Arial"/>
              </w:rPr>
            </w:pPr>
          </w:p>
          <w:p w14:paraId="453E59B0" w14:textId="668B1EB0" w:rsidR="0091760E" w:rsidRDefault="0091760E" w:rsidP="0091760E">
            <w:pPr>
              <w:spacing w:after="0"/>
              <w:rPr>
                <w:ins w:id="215" w:author="Intel" w:date="2020-10-12T19:32:00Z"/>
                <w:rFonts w:ascii="Arial" w:eastAsia="SimSun" w:hAnsi="Arial" w:cs="Arial"/>
                <w:lang w:eastAsia="zh-CN"/>
              </w:rPr>
            </w:pPr>
            <w:ins w:id="216"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TableGrid"/>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 xml:space="preserve">If we agree to any UE grouping method(s) in addition to UE_ID, the </w:t>
            </w:r>
            <w:r>
              <w:rPr>
                <w:rFonts w:ascii="Arial" w:hAnsi="Arial" w:cs="Arial"/>
              </w:rPr>
              <w:lastRenderedPageBreak/>
              <w:t>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SimSun" w:hAnsi="Arial" w:cs="Arial"/>
                <w:lang w:eastAsia="zh-CN"/>
              </w:rPr>
            </w:pPr>
            <w:r>
              <w:rPr>
                <w:rFonts w:ascii="Arial" w:eastAsia="SimSun" w:hAnsi="Arial" w:cs="Arial" w:hint="eastAsia"/>
                <w:lang w:eastAsia="zh-CN"/>
              </w:rPr>
              <w:t>UE ID can be the baseline, we</w:t>
            </w:r>
            <w:r>
              <w:rPr>
                <w:rFonts w:ascii="Arial" w:eastAsia="SimSun" w:hAnsi="Arial" w:cs="Arial"/>
                <w:lang w:eastAsia="zh-CN"/>
              </w:rPr>
              <w:t>’</w:t>
            </w:r>
            <w:r>
              <w:rPr>
                <w:rFonts w:ascii="Arial" w:eastAsia="SimSun" w:hAnsi="Arial" w:cs="Arial" w:hint="eastAsia"/>
                <w:lang w:eastAsia="zh-CN"/>
              </w:rPr>
              <w:t xml:space="preserve">re open to discuss other ones, e.g., </w:t>
            </w:r>
            <w:r w:rsidR="00894EE0">
              <w:rPr>
                <w:rFonts w:ascii="Arial" w:eastAsia="SimSun" w:hAnsi="Arial" w:cs="Arial"/>
                <w:lang w:eastAsia="zh-CN"/>
              </w:rPr>
              <w:t>UE’s release.</w:t>
            </w:r>
          </w:p>
        </w:tc>
      </w:tr>
      <w:tr w:rsidR="00A54B96" w14:paraId="3877913E" w14:textId="77777777" w:rsidTr="00AD41C4">
        <w:trPr>
          <w:ins w:id="217" w:author="Yunsong Yang" w:date="2020-10-11T16:21:00Z"/>
        </w:trPr>
        <w:tc>
          <w:tcPr>
            <w:tcW w:w="1796" w:type="dxa"/>
          </w:tcPr>
          <w:p w14:paraId="0E8E3B41" w14:textId="4FF6CE84" w:rsidR="00A54B96" w:rsidRDefault="00A54B96" w:rsidP="00A54B96">
            <w:pPr>
              <w:spacing w:after="0"/>
              <w:rPr>
                <w:ins w:id="218" w:author="Yunsong Yang" w:date="2020-10-11T16:21:00Z"/>
                <w:rFonts w:ascii="Arial" w:eastAsia="SimSun" w:hAnsi="Arial" w:cs="Arial"/>
                <w:lang w:eastAsia="zh-CN"/>
              </w:rPr>
            </w:pPr>
            <w:proofErr w:type="spellStart"/>
            <w:ins w:id="219" w:author="Yunsong Yang" w:date="2020-10-11T16:21:00Z">
              <w:r>
                <w:rPr>
                  <w:rFonts w:ascii="Arial" w:eastAsia="SimSun" w:hAnsi="Arial" w:cs="Arial"/>
                  <w:lang w:eastAsia="zh-CN"/>
                </w:rPr>
                <w:t>Futurewei</w:t>
              </w:r>
              <w:proofErr w:type="spellEnd"/>
            </w:ins>
          </w:p>
        </w:tc>
        <w:tc>
          <w:tcPr>
            <w:tcW w:w="1034" w:type="dxa"/>
          </w:tcPr>
          <w:p w14:paraId="0183D59A" w14:textId="4A5D6BE1" w:rsidR="00A54B96" w:rsidRDefault="00A54B96" w:rsidP="00A54B96">
            <w:pPr>
              <w:spacing w:after="0"/>
              <w:rPr>
                <w:ins w:id="220" w:author="Yunsong Yang" w:date="2020-10-11T16:21:00Z"/>
                <w:rFonts w:ascii="Arial" w:hAnsi="Arial" w:cs="Arial"/>
              </w:rPr>
            </w:pPr>
            <w:ins w:id="221" w:author="Yunsong Yang" w:date="2020-10-11T16:21:00Z">
              <w:r>
                <w:rPr>
                  <w:rFonts w:ascii="Arial" w:eastAsia="SimSun" w:hAnsi="Arial" w:cs="Arial"/>
                  <w:lang w:eastAsia="zh-CN"/>
                </w:rPr>
                <w:t>Yes</w:t>
              </w:r>
            </w:ins>
          </w:p>
        </w:tc>
        <w:tc>
          <w:tcPr>
            <w:tcW w:w="6804" w:type="dxa"/>
          </w:tcPr>
          <w:p w14:paraId="39A63622" w14:textId="71B1C4A6" w:rsidR="00A54B96" w:rsidRDefault="003A568C" w:rsidP="00A54B96">
            <w:pPr>
              <w:spacing w:after="0"/>
              <w:rPr>
                <w:ins w:id="222" w:author="Yunsong Yang" w:date="2020-10-11T16:21:00Z"/>
                <w:rFonts w:ascii="Arial" w:eastAsia="SimSun" w:hAnsi="Arial" w:cs="Arial"/>
                <w:lang w:eastAsia="zh-CN"/>
              </w:rPr>
            </w:pPr>
            <w:ins w:id="223" w:author="Yunsong Yang" w:date="2020-10-11T16:22:00Z">
              <w:r>
                <w:rPr>
                  <w:rFonts w:ascii="Arial" w:eastAsia="SimSun" w:hAnsi="Arial" w:cs="Arial" w:hint="eastAsia"/>
                  <w:lang w:eastAsia="zh-CN"/>
                </w:rPr>
                <w:t>UE ID can be the baseline</w:t>
              </w:r>
              <w:r>
                <w:rPr>
                  <w:rFonts w:ascii="Arial" w:eastAsia="SimSun" w:hAnsi="Arial" w:cs="Arial"/>
                  <w:lang w:eastAsia="zh-CN"/>
                </w:rPr>
                <w:t>.</w:t>
              </w:r>
              <w:r>
                <w:rPr>
                  <w:rFonts w:ascii="Arial" w:eastAsia="SimSun" w:hAnsi="Arial" w:cs="Arial" w:hint="eastAsia"/>
                  <w:lang w:eastAsia="zh-CN"/>
                </w:rPr>
                <w:t xml:space="preserve"> </w:t>
              </w:r>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are</w:t>
              </w:r>
              <w:r>
                <w:rPr>
                  <w:rFonts w:ascii="Arial" w:eastAsia="SimSun" w:hAnsi="Arial" w:cs="Arial" w:hint="eastAsia"/>
                  <w:lang w:eastAsia="zh-CN"/>
                </w:rPr>
                <w:t xml:space="preserve"> </w:t>
              </w:r>
              <w:r>
                <w:rPr>
                  <w:rFonts w:ascii="Arial" w:eastAsia="SimSun" w:hAnsi="Arial" w:cs="Arial"/>
                  <w:lang w:eastAsia="zh-CN"/>
                </w:rPr>
                <w:t xml:space="preserve">also </w:t>
              </w:r>
              <w:r>
                <w:rPr>
                  <w:rFonts w:ascii="Arial" w:eastAsia="SimSun" w:hAnsi="Arial" w:cs="Arial" w:hint="eastAsia"/>
                  <w:lang w:eastAsia="zh-CN"/>
                </w:rPr>
                <w:t>open to</w:t>
              </w:r>
              <w:r>
                <w:rPr>
                  <w:rFonts w:ascii="Arial" w:eastAsia="SimSun" w:hAnsi="Arial" w:cs="Arial"/>
                  <w:lang w:eastAsia="zh-CN"/>
                </w:rPr>
                <w:t xml:space="preserve"> other methods, such as UE assistance information.</w:t>
              </w:r>
            </w:ins>
          </w:p>
        </w:tc>
      </w:tr>
      <w:tr w:rsidR="0091760E" w14:paraId="4A26D335" w14:textId="77777777" w:rsidTr="00AD41C4">
        <w:trPr>
          <w:ins w:id="224" w:author="Intel" w:date="2020-10-12T19:32:00Z"/>
        </w:trPr>
        <w:tc>
          <w:tcPr>
            <w:tcW w:w="1796" w:type="dxa"/>
          </w:tcPr>
          <w:p w14:paraId="1718EC5B" w14:textId="46D92900" w:rsidR="0091760E" w:rsidRDefault="0091760E" w:rsidP="0091760E">
            <w:pPr>
              <w:spacing w:after="0"/>
              <w:rPr>
                <w:ins w:id="225" w:author="Intel" w:date="2020-10-12T19:32:00Z"/>
                <w:rFonts w:ascii="Arial" w:eastAsia="SimSun" w:hAnsi="Arial" w:cs="Arial"/>
                <w:lang w:eastAsia="zh-CN"/>
              </w:rPr>
            </w:pPr>
            <w:ins w:id="226" w:author="Intel" w:date="2020-10-12T19:32:00Z">
              <w:r>
                <w:rPr>
                  <w:rFonts w:ascii="Arial" w:hAnsi="Arial" w:cs="Arial"/>
                </w:rPr>
                <w:t>Intel</w:t>
              </w:r>
            </w:ins>
          </w:p>
        </w:tc>
        <w:tc>
          <w:tcPr>
            <w:tcW w:w="1034" w:type="dxa"/>
          </w:tcPr>
          <w:p w14:paraId="323016CE" w14:textId="1406B4E0" w:rsidR="0091760E" w:rsidRDefault="0091760E" w:rsidP="0091760E">
            <w:pPr>
              <w:spacing w:after="0"/>
              <w:rPr>
                <w:ins w:id="227" w:author="Intel" w:date="2020-10-12T19:32:00Z"/>
                <w:rFonts w:ascii="Arial" w:eastAsia="SimSun" w:hAnsi="Arial" w:cs="Arial"/>
                <w:lang w:eastAsia="zh-CN"/>
              </w:rPr>
            </w:pPr>
            <w:ins w:id="228" w:author="Intel" w:date="2020-10-12T19:32:00Z">
              <w:r>
                <w:rPr>
                  <w:rFonts w:ascii="Arial" w:hAnsi="Arial" w:cs="Arial"/>
                </w:rPr>
                <w:t>No</w:t>
              </w:r>
            </w:ins>
          </w:p>
        </w:tc>
        <w:tc>
          <w:tcPr>
            <w:tcW w:w="6804" w:type="dxa"/>
          </w:tcPr>
          <w:p w14:paraId="79E7BC11" w14:textId="71A221E1" w:rsidR="0091760E" w:rsidRDefault="0091760E" w:rsidP="0091760E">
            <w:pPr>
              <w:spacing w:after="0"/>
              <w:rPr>
                <w:ins w:id="229" w:author="Intel" w:date="2020-10-12T19:32:00Z"/>
                <w:rFonts w:ascii="Arial" w:eastAsia="SimSun" w:hAnsi="Arial" w:cs="Arial" w:hint="eastAsia"/>
                <w:lang w:eastAsia="zh-CN"/>
              </w:rPr>
            </w:pPr>
            <w:ins w:id="230"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 xml:space="preserve">ID seems </w:t>
              </w:r>
              <w:proofErr w:type="gramStart"/>
              <w:r w:rsidRPr="0091760E">
                <w:rPr>
                  <w:rFonts w:ascii="Arial" w:hAnsi="Arial" w:cs="Arial" w:hint="eastAsia"/>
                </w:rPr>
                <w:t>sufficient</w:t>
              </w:r>
              <w:proofErr w:type="gramEnd"/>
              <w:r w:rsidRPr="0091760E">
                <w:rPr>
                  <w:rFonts w:ascii="Arial" w:hAnsi="Arial" w:cs="Arial" w:hint="eastAsia"/>
                </w:rPr>
                <w:t xml:space="preserve"> for grouping.</w:t>
              </w:r>
            </w:ins>
          </w:p>
        </w:tc>
      </w:tr>
    </w:tbl>
    <w:p w14:paraId="1A991BE1" w14:textId="77777777" w:rsidR="00956A4A" w:rsidRPr="00956A4A" w:rsidRDefault="00956A4A" w:rsidP="00867A3D">
      <w:pPr>
        <w:spacing w:before="120" w:after="120"/>
        <w:jc w:val="both"/>
        <w:rPr>
          <w:rFonts w:ascii="Arial" w:hAnsi="Arial" w:cs="Arial"/>
          <w:b/>
        </w:rPr>
      </w:pPr>
    </w:p>
    <w:p w14:paraId="24CBE4F3" w14:textId="27FD30B2" w:rsidR="006347AA" w:rsidRDefault="00213980" w:rsidP="0099192A">
      <w:pPr>
        <w:pStyle w:val="Heading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rPr>
                  <w:rFonts w:ascii="Cambria Math" w:hAnsi="Cambria Math" w:cs="Arial"/>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enh</m:t>
                      </m:r>
                    </m:sub>
                  </m:sSub>
                </m:num>
                <m:den>
                  <m:sSub>
                    <m:sSubPr>
                      <m:ctrlPr>
                        <w:rPr>
                          <w:rFonts w:ascii="Cambria Math" w:hAnsi="Cambria Math" w:cs="Arial"/>
                          <w:i/>
                        </w:rPr>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proofErr w:type="spellStart"/>
      <w:r w:rsidRPr="00012CFA">
        <w:rPr>
          <w:rFonts w:ascii="Arial" w:hAnsi="Arial" w:cs="Arial"/>
          <w:i/>
        </w:rPr>
        <w:t>P</w:t>
      </w:r>
      <w:r w:rsidRPr="00012CFA">
        <w:rPr>
          <w:rFonts w:ascii="Arial" w:hAnsi="Arial" w:cs="Arial"/>
          <w:i/>
          <w:vertAlign w:val="subscript"/>
        </w:rPr>
        <w:t>base</w:t>
      </w:r>
      <w:proofErr w:type="spellEnd"/>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TableGrid"/>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ListParagraph"/>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ListParagraph"/>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ListParagraph"/>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hAnsi="Arial" w:cs="Arial"/>
              </w:rPr>
              <w:t>Power saving gain should be the main metric</w:t>
            </w:r>
            <w:r w:rsidR="00532676">
              <w:rPr>
                <w:rFonts w:ascii="Arial" w:eastAsia="SimSun" w:hAnsi="Arial" w:cs="Arial" w:hint="eastAsia"/>
                <w:lang w:eastAsia="zh-CN"/>
              </w:rPr>
              <w:t>, and the method is not supposed to impact legacy UEs as agreed in the WID</w:t>
            </w:r>
          </w:p>
        </w:tc>
      </w:tr>
      <w:tr w:rsidR="00A54B96" w14:paraId="7D697C28" w14:textId="77777777" w:rsidTr="00AD41C4">
        <w:trPr>
          <w:ins w:id="231" w:author="Yunsong Yang" w:date="2020-10-11T16:11:00Z"/>
        </w:trPr>
        <w:tc>
          <w:tcPr>
            <w:tcW w:w="1796" w:type="dxa"/>
          </w:tcPr>
          <w:p w14:paraId="5FF3C05D" w14:textId="7527A1EB" w:rsidR="00A54B96" w:rsidRDefault="00A54B96" w:rsidP="009D1C8D">
            <w:pPr>
              <w:spacing w:after="0"/>
              <w:rPr>
                <w:ins w:id="232" w:author="Yunsong Yang" w:date="2020-10-11T16:11:00Z"/>
                <w:rFonts w:ascii="Arial" w:eastAsia="SimSun" w:hAnsi="Arial" w:cs="Arial"/>
                <w:lang w:eastAsia="zh-CN"/>
              </w:rPr>
            </w:pPr>
            <w:proofErr w:type="spellStart"/>
            <w:ins w:id="233" w:author="Yunsong Yang" w:date="2020-10-11T16:11:00Z">
              <w:r>
                <w:rPr>
                  <w:rFonts w:ascii="Arial" w:eastAsia="SimSun" w:hAnsi="Arial" w:cs="Arial"/>
                  <w:lang w:eastAsia="zh-CN"/>
                </w:rPr>
                <w:t>Futurewei</w:t>
              </w:r>
              <w:proofErr w:type="spellEnd"/>
            </w:ins>
          </w:p>
        </w:tc>
        <w:tc>
          <w:tcPr>
            <w:tcW w:w="7838" w:type="dxa"/>
          </w:tcPr>
          <w:p w14:paraId="5A3AA882" w14:textId="7A007031" w:rsidR="00A54B96" w:rsidRDefault="00A54B96" w:rsidP="00A54B96">
            <w:pPr>
              <w:pStyle w:val="ListParagraph"/>
              <w:keepLines/>
              <w:numPr>
                <w:ilvl w:val="0"/>
                <w:numId w:val="13"/>
              </w:numPr>
              <w:tabs>
                <w:tab w:val="left" w:pos="794"/>
                <w:tab w:val="left" w:pos="1191"/>
                <w:tab w:val="left" w:pos="1588"/>
                <w:tab w:val="left" w:pos="1985"/>
              </w:tabs>
              <w:spacing w:before="120" w:after="0"/>
              <w:rPr>
                <w:ins w:id="234" w:author="Yunsong Yang" w:date="2020-10-11T16:12:00Z"/>
                <w:rFonts w:ascii="Arial" w:hAnsi="Arial" w:cs="Arial"/>
              </w:rPr>
            </w:pPr>
            <w:ins w:id="235" w:author="Yunsong Yang" w:date="2020-10-11T16:18:00Z">
              <w:r>
                <w:rPr>
                  <w:rFonts w:ascii="Arial" w:hAnsi="Arial" w:cs="Arial"/>
                </w:rPr>
                <w:t>L</w:t>
              </w:r>
            </w:ins>
            <w:ins w:id="236" w:author="Yunsong Yang" w:date="2020-10-11T16:12:00Z">
              <w:r>
                <w:rPr>
                  <w:rFonts w:ascii="Arial" w:hAnsi="Arial" w:cs="Arial"/>
                </w:rPr>
                <w:t>atency</w:t>
              </w:r>
            </w:ins>
            <w:ins w:id="237"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ListParagraph"/>
              <w:keepLines/>
              <w:numPr>
                <w:ilvl w:val="0"/>
                <w:numId w:val="13"/>
              </w:numPr>
              <w:tabs>
                <w:tab w:val="left" w:pos="794"/>
                <w:tab w:val="left" w:pos="1191"/>
                <w:tab w:val="left" w:pos="1588"/>
                <w:tab w:val="left" w:pos="1985"/>
              </w:tabs>
              <w:spacing w:before="120" w:after="0"/>
              <w:rPr>
                <w:ins w:id="238" w:author="Yunsong Yang" w:date="2020-10-11T16:11:00Z"/>
                <w:rFonts w:ascii="Arial" w:hAnsi="Arial" w:cs="Arial"/>
              </w:rPr>
            </w:pPr>
            <w:ins w:id="239" w:author="Yunsong Yang" w:date="2020-10-11T16:18:00Z">
              <w:r>
                <w:rPr>
                  <w:rFonts w:ascii="Arial" w:hAnsi="Arial" w:cs="Arial"/>
                </w:rPr>
                <w:t>R</w:t>
              </w:r>
            </w:ins>
            <w:ins w:id="240" w:author="Yunsong Yang" w:date="2020-10-11T16:17:00Z">
              <w:r>
                <w:rPr>
                  <w:rFonts w:ascii="Arial" w:hAnsi="Arial" w:cs="Arial"/>
                </w:rPr>
                <w:t xml:space="preserve">adio </w:t>
              </w:r>
            </w:ins>
            <w:ins w:id="241" w:author="Yunsong Yang" w:date="2020-10-11T16:13:00Z">
              <w:r>
                <w:rPr>
                  <w:rFonts w:ascii="Arial" w:hAnsi="Arial" w:cs="Arial"/>
                </w:rPr>
                <w:t xml:space="preserve">resource </w:t>
              </w:r>
            </w:ins>
            <w:ins w:id="242" w:author="Yunsong Yang" w:date="2020-10-11T16:17:00Z">
              <w:r>
                <w:rPr>
                  <w:rFonts w:ascii="Arial" w:hAnsi="Arial" w:cs="Arial"/>
                </w:rPr>
                <w:t>usage for sending required pag</w:t>
              </w:r>
            </w:ins>
            <w:ins w:id="243" w:author="Yunsong Yang" w:date="2020-10-11T16:18:00Z">
              <w:r>
                <w:rPr>
                  <w:rFonts w:ascii="Arial" w:hAnsi="Arial" w:cs="Arial"/>
                </w:rPr>
                <w:t>ing.</w:t>
              </w:r>
            </w:ins>
          </w:p>
        </w:tc>
      </w:tr>
      <w:tr w:rsidR="0091760E" w14:paraId="7424E037" w14:textId="77777777" w:rsidTr="00AD41C4">
        <w:trPr>
          <w:ins w:id="244" w:author="Intel" w:date="2020-10-12T19:33:00Z"/>
        </w:trPr>
        <w:tc>
          <w:tcPr>
            <w:tcW w:w="1796" w:type="dxa"/>
          </w:tcPr>
          <w:p w14:paraId="6002F46F" w14:textId="493D3ED7" w:rsidR="0091760E" w:rsidRDefault="0091760E" w:rsidP="009D1C8D">
            <w:pPr>
              <w:spacing w:after="0"/>
              <w:rPr>
                <w:ins w:id="245" w:author="Intel" w:date="2020-10-12T19:33:00Z"/>
                <w:rFonts w:ascii="Arial" w:eastAsia="SimSun" w:hAnsi="Arial" w:cs="Arial"/>
                <w:lang w:eastAsia="zh-CN"/>
              </w:rPr>
            </w:pPr>
            <w:ins w:id="246" w:author="Intel" w:date="2020-10-12T19:33:00Z">
              <w:r>
                <w:rPr>
                  <w:rFonts w:ascii="Arial" w:eastAsia="SimSun" w:hAnsi="Arial" w:cs="Arial"/>
                  <w:lang w:eastAsia="zh-CN"/>
                </w:rPr>
                <w:t>Intel</w:t>
              </w:r>
            </w:ins>
          </w:p>
        </w:tc>
        <w:tc>
          <w:tcPr>
            <w:tcW w:w="7838" w:type="dxa"/>
          </w:tcPr>
          <w:p w14:paraId="0F556CFB" w14:textId="77777777" w:rsidR="0091760E" w:rsidRDefault="0091760E" w:rsidP="0091760E">
            <w:pPr>
              <w:spacing w:after="0"/>
              <w:rPr>
                <w:ins w:id="247" w:author="Intel" w:date="2020-10-12T19:34:00Z"/>
                <w:rFonts w:ascii="Arial" w:hAnsi="Arial" w:cs="Arial"/>
              </w:rPr>
            </w:pPr>
            <w:ins w:id="248"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ListParagraph"/>
              <w:numPr>
                <w:ilvl w:val="0"/>
                <w:numId w:val="9"/>
              </w:numPr>
              <w:spacing w:after="0"/>
              <w:rPr>
                <w:ins w:id="249" w:author="Intel" w:date="2020-10-12T19:35:00Z"/>
                <w:rFonts w:ascii="Arial" w:hAnsi="Arial" w:cs="Arial"/>
              </w:rPr>
            </w:pPr>
            <w:ins w:id="250" w:author="Intel" w:date="2020-10-12T19:34:00Z">
              <w:r>
                <w:rPr>
                  <w:rFonts w:ascii="Arial" w:hAnsi="Arial" w:cs="Arial"/>
                </w:rPr>
                <w:t>Impact to UE paging detection probability</w:t>
              </w:r>
            </w:ins>
          </w:p>
          <w:p w14:paraId="6C6830CC" w14:textId="799E4884" w:rsidR="0091760E" w:rsidRPr="0091760E" w:rsidRDefault="0091760E" w:rsidP="0091760E">
            <w:pPr>
              <w:pStyle w:val="ListParagraph"/>
              <w:numPr>
                <w:ilvl w:val="0"/>
                <w:numId w:val="9"/>
              </w:numPr>
              <w:spacing w:after="0"/>
              <w:rPr>
                <w:ins w:id="251" w:author="Intel" w:date="2020-10-12T19:33:00Z"/>
                <w:rFonts w:ascii="Arial" w:hAnsi="Arial" w:cs="Arial"/>
              </w:rPr>
            </w:pPr>
            <w:ins w:id="252" w:author="Intel" w:date="2020-10-12T19:35:00Z">
              <w:r>
                <w:rPr>
                  <w:rFonts w:ascii="Arial" w:hAnsi="Arial" w:cs="Arial"/>
                </w:rPr>
                <w:t xml:space="preserve">System impacts such as resources additional overhead </w:t>
              </w:r>
            </w:ins>
            <w:ins w:id="253" w:author="Intel" w:date="2020-10-12T19:36:00Z">
              <w:r>
                <w:rPr>
                  <w:rFonts w:ascii="Arial" w:hAnsi="Arial" w:cs="Arial"/>
                </w:rPr>
                <w:t>and other legacy functionalities including SI change and PWS indication</w:t>
              </w:r>
            </w:ins>
          </w:p>
        </w:tc>
      </w:tr>
    </w:tbl>
    <w:p w14:paraId="007171C0" w14:textId="5324F302" w:rsidR="003B540A" w:rsidRDefault="003B540A" w:rsidP="003B540A">
      <w:pPr>
        <w:spacing w:before="120" w:after="120"/>
        <w:jc w:val="both"/>
        <w:rPr>
          <w:rFonts w:cs="Arial"/>
        </w:rPr>
      </w:pPr>
    </w:p>
    <w:p w14:paraId="5B482A75" w14:textId="4E2C8E7E" w:rsidR="00EA369F" w:rsidRDefault="00EA369F" w:rsidP="00EA369F">
      <w:pPr>
        <w:pStyle w:val="Heading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TableGrid"/>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w:t>
            </w:r>
            <w:r>
              <w:rPr>
                <w:rFonts w:ascii="Arial" w:hAnsi="Arial" w:cs="Arial"/>
              </w:rPr>
              <w:lastRenderedPageBreak/>
              <w:t xml:space="preserve">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lastRenderedPageBreak/>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16D3B964" w14:textId="7C1B3BFB" w:rsidR="00894EE0" w:rsidRPr="00894EE0" w:rsidRDefault="00532676" w:rsidP="00532676">
            <w:pPr>
              <w:spacing w:after="0"/>
              <w:rPr>
                <w:rFonts w:ascii="Arial" w:eastAsia="SimSun" w:hAnsi="Arial" w:cs="Arial"/>
                <w:lang w:eastAsia="zh-CN"/>
              </w:rPr>
            </w:pPr>
            <w:r>
              <w:rPr>
                <w:rFonts w:ascii="Arial" w:eastAsia="SimSun" w:hAnsi="Arial" w:cs="Arial" w:hint="eastAsia"/>
                <w:lang w:eastAsia="zh-CN"/>
              </w:rPr>
              <w:t>Maybe it</w:t>
            </w:r>
            <w:r>
              <w:rPr>
                <w:rFonts w:ascii="Arial" w:eastAsia="SimSun" w:hAnsi="Arial" w:cs="Arial"/>
                <w:lang w:eastAsia="zh-CN"/>
              </w:rPr>
              <w:t>’</w:t>
            </w:r>
            <w:r>
              <w:rPr>
                <w:rFonts w:ascii="Arial" w:eastAsia="SimSun" w:hAnsi="Arial" w:cs="Arial" w:hint="eastAsia"/>
                <w:lang w:eastAsia="zh-CN"/>
              </w:rPr>
              <w:t>s beneficial to have some</w:t>
            </w:r>
            <w:r w:rsidR="00894EE0">
              <w:rPr>
                <w:rFonts w:ascii="Arial" w:eastAsia="SimSun" w:hAnsi="Arial" w:cs="Arial"/>
                <w:lang w:eastAsia="zh-CN"/>
              </w:rPr>
              <w:t xml:space="preserve"> RAN2 agreements </w:t>
            </w:r>
            <w:proofErr w:type="spellStart"/>
            <w:r>
              <w:rPr>
                <w:rFonts w:ascii="Arial" w:eastAsia="SimSun" w:hAnsi="Arial" w:cs="Arial" w:hint="eastAsia"/>
                <w:lang w:eastAsia="zh-CN"/>
              </w:rPr>
              <w:t>unti</w:t>
            </w:r>
            <w:proofErr w:type="spellEnd"/>
            <w:r>
              <w:rPr>
                <w:rFonts w:ascii="Arial" w:eastAsia="SimSun" w:hAnsi="Arial" w:cs="Arial" w:hint="eastAsia"/>
                <w:lang w:eastAsia="zh-CN"/>
              </w:rPr>
              <w:t xml:space="preserve"> we decide to send LS to </w:t>
            </w:r>
            <w:r w:rsidR="00894EE0">
              <w:rPr>
                <w:rFonts w:ascii="Arial" w:eastAsia="SimSun" w:hAnsi="Arial" w:cs="Arial"/>
                <w:lang w:eastAsia="zh-CN"/>
              </w:rPr>
              <w:t>RAN1</w:t>
            </w:r>
          </w:p>
        </w:tc>
      </w:tr>
      <w:tr w:rsidR="009355A0" w14:paraId="7B5DB41C" w14:textId="77777777" w:rsidTr="00AD41C4">
        <w:trPr>
          <w:ins w:id="254" w:author="Yunsong Yang" w:date="2020-10-11T15:46:00Z"/>
        </w:trPr>
        <w:tc>
          <w:tcPr>
            <w:tcW w:w="1796" w:type="dxa"/>
          </w:tcPr>
          <w:p w14:paraId="4E20A20F" w14:textId="588AC6DB" w:rsidR="009355A0" w:rsidRDefault="009355A0" w:rsidP="009D1C8D">
            <w:pPr>
              <w:spacing w:after="0"/>
              <w:rPr>
                <w:ins w:id="255" w:author="Yunsong Yang" w:date="2020-10-11T15:46:00Z"/>
                <w:rFonts w:ascii="Arial" w:eastAsia="SimSun" w:hAnsi="Arial" w:cs="Arial"/>
                <w:lang w:eastAsia="zh-CN"/>
              </w:rPr>
            </w:pPr>
            <w:proofErr w:type="spellStart"/>
            <w:ins w:id="256" w:author="Yunsong Yang" w:date="2020-10-11T15:47:00Z">
              <w:r>
                <w:rPr>
                  <w:rFonts w:ascii="Arial" w:eastAsia="SimSun" w:hAnsi="Arial" w:cs="Arial"/>
                  <w:lang w:eastAsia="zh-CN"/>
                </w:rPr>
                <w:t>Futurewei</w:t>
              </w:r>
            </w:ins>
            <w:proofErr w:type="spellEnd"/>
          </w:p>
        </w:tc>
        <w:tc>
          <w:tcPr>
            <w:tcW w:w="7838" w:type="dxa"/>
          </w:tcPr>
          <w:p w14:paraId="54F5F8FC" w14:textId="4F6CCFD7" w:rsidR="009355A0" w:rsidRDefault="00497487" w:rsidP="00532676">
            <w:pPr>
              <w:spacing w:after="0"/>
              <w:rPr>
                <w:ins w:id="257" w:author="Yunsong Yang" w:date="2020-10-11T15:46:00Z"/>
                <w:rFonts w:ascii="Arial" w:eastAsia="SimSun" w:hAnsi="Arial" w:cs="Arial"/>
                <w:lang w:eastAsia="zh-CN"/>
              </w:rPr>
            </w:pPr>
            <w:ins w:id="258" w:author="Yunsong Yang" w:date="2020-10-11T15:59:00Z">
              <w:r>
                <w:rPr>
                  <w:rFonts w:ascii="Arial" w:eastAsia="SimSun" w:hAnsi="Arial" w:cs="Arial"/>
                  <w:lang w:eastAsia="zh-CN"/>
                </w:rPr>
                <w:t xml:space="preserve">RAN2 should inform RAN1 </w:t>
              </w:r>
            </w:ins>
            <w:ins w:id="259" w:author="Yunsong Yang" w:date="2020-10-11T16:00:00Z">
              <w:r>
                <w:rPr>
                  <w:rFonts w:ascii="Arial" w:eastAsia="SimSun" w:hAnsi="Arial" w:cs="Arial"/>
                  <w:lang w:eastAsia="zh-CN"/>
                </w:rPr>
                <w:t>of any RAN2</w:t>
              </w:r>
            </w:ins>
            <w:ins w:id="260" w:author="Yunsong Yang" w:date="2020-10-11T15:59:00Z">
              <w:r>
                <w:rPr>
                  <w:rFonts w:ascii="Arial" w:eastAsia="SimSun" w:hAnsi="Arial" w:cs="Arial"/>
                  <w:lang w:eastAsia="zh-CN"/>
                </w:rPr>
                <w:t xml:space="preserve"> dec</w:t>
              </w:r>
            </w:ins>
            <w:ins w:id="261" w:author="Yunsong Yang" w:date="2020-10-11T16:01:00Z">
              <w:r>
                <w:rPr>
                  <w:rFonts w:ascii="Arial" w:eastAsia="SimSun" w:hAnsi="Arial" w:cs="Arial"/>
                  <w:lang w:eastAsia="zh-CN"/>
                </w:rPr>
                <w:t>isions regarding UE grouping. However, it m</w:t>
              </w:r>
            </w:ins>
            <w:ins w:id="262" w:author="Yunsong Yang" w:date="2020-10-11T16:35:00Z">
              <w:r w:rsidR="002D0268">
                <w:rPr>
                  <w:rFonts w:ascii="Arial" w:eastAsia="SimSun" w:hAnsi="Arial" w:cs="Arial"/>
                  <w:lang w:eastAsia="zh-CN"/>
                </w:rPr>
                <w:t>ay</w:t>
              </w:r>
            </w:ins>
            <w:ins w:id="263" w:author="Yunsong Yang" w:date="2020-10-11T16:01:00Z">
              <w:r>
                <w:rPr>
                  <w:rFonts w:ascii="Arial" w:eastAsia="SimSun" w:hAnsi="Arial" w:cs="Arial"/>
                  <w:lang w:eastAsia="zh-CN"/>
                </w:rPr>
                <w:t xml:space="preserve"> be too early to do so</w:t>
              </w:r>
            </w:ins>
            <w:ins w:id="264" w:author="Yunsong Yang" w:date="2020-10-11T16:20:00Z">
              <w:r w:rsidR="00A54B96">
                <w:rPr>
                  <w:rFonts w:ascii="Arial" w:eastAsia="SimSun" w:hAnsi="Arial" w:cs="Arial"/>
                  <w:lang w:eastAsia="zh-CN"/>
                </w:rPr>
                <w:t xml:space="preserve"> at this point</w:t>
              </w:r>
            </w:ins>
            <w:ins w:id="265" w:author="Yunsong Yang" w:date="2020-10-11T16:01:00Z">
              <w:r>
                <w:rPr>
                  <w:rFonts w:ascii="Arial" w:eastAsia="SimSun" w:hAnsi="Arial" w:cs="Arial"/>
                  <w:lang w:eastAsia="zh-CN"/>
                </w:rPr>
                <w:t>.</w:t>
              </w:r>
            </w:ins>
            <w:ins w:id="266" w:author="Yunsong Yang" w:date="2020-10-11T15:47:00Z">
              <w:r w:rsidR="009355A0">
                <w:rPr>
                  <w:rFonts w:ascii="Arial" w:eastAsia="SimSun" w:hAnsi="Arial" w:cs="Arial"/>
                  <w:lang w:eastAsia="zh-CN"/>
                </w:rPr>
                <w:t xml:space="preserve"> </w:t>
              </w:r>
            </w:ins>
          </w:p>
        </w:tc>
      </w:tr>
      <w:tr w:rsidR="0097297D" w14:paraId="3DA2A990" w14:textId="77777777" w:rsidTr="00AD41C4">
        <w:trPr>
          <w:ins w:id="267" w:author="Intel" w:date="2020-10-12T19:37:00Z"/>
        </w:trPr>
        <w:tc>
          <w:tcPr>
            <w:tcW w:w="1796" w:type="dxa"/>
          </w:tcPr>
          <w:p w14:paraId="1712B278" w14:textId="62B02DC4" w:rsidR="0097297D" w:rsidRDefault="0097297D" w:rsidP="0097297D">
            <w:pPr>
              <w:spacing w:after="0"/>
              <w:rPr>
                <w:ins w:id="268" w:author="Intel" w:date="2020-10-12T19:37:00Z"/>
                <w:rFonts w:ascii="Arial" w:eastAsia="SimSun" w:hAnsi="Arial" w:cs="Arial"/>
                <w:lang w:eastAsia="zh-CN"/>
              </w:rPr>
            </w:pPr>
            <w:bookmarkStart w:id="269" w:name="_GoBack" w:colFirst="0" w:colLast="0"/>
            <w:ins w:id="270" w:author="Intel" w:date="2020-10-12T19:37:00Z">
              <w:r>
                <w:rPr>
                  <w:rFonts w:ascii="Arial" w:hAnsi="Arial" w:cs="Arial"/>
                </w:rPr>
                <w:t>Intel</w:t>
              </w:r>
            </w:ins>
          </w:p>
        </w:tc>
        <w:tc>
          <w:tcPr>
            <w:tcW w:w="7838" w:type="dxa"/>
          </w:tcPr>
          <w:p w14:paraId="43556223" w14:textId="1BD8A573" w:rsidR="0097297D" w:rsidRDefault="0097297D" w:rsidP="0097297D">
            <w:pPr>
              <w:spacing w:after="0"/>
              <w:rPr>
                <w:ins w:id="271" w:author="Intel" w:date="2020-10-12T19:37:00Z"/>
                <w:rFonts w:ascii="Arial" w:eastAsia="SimSun" w:hAnsi="Arial" w:cs="Arial"/>
                <w:lang w:eastAsia="zh-CN"/>
              </w:rPr>
            </w:pPr>
            <w:ins w:id="272"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bl>
    <w:bookmarkEnd w:id="269"/>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TableGrid"/>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91760E" w:rsidP="006E5A64">
      <w:pPr>
        <w:pStyle w:val="Doc-title"/>
        <w:numPr>
          <w:ilvl w:val="0"/>
          <w:numId w:val="3"/>
        </w:numPr>
        <w:adjustRightInd w:val="0"/>
        <w:spacing w:before="0" w:after="120"/>
        <w:ind w:left="482" w:hanging="482"/>
      </w:pPr>
      <w:hyperlink r:id="rId12" w:history="1">
        <w:r w:rsidR="004025F2">
          <w:rPr>
            <w:rStyle w:val="Hyperlink"/>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lastRenderedPageBreak/>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C32DD" w14:textId="77777777" w:rsidR="0091760E" w:rsidRDefault="0091760E">
      <w:pPr>
        <w:pStyle w:val="TAL"/>
      </w:pPr>
      <w:r>
        <w:separator/>
      </w:r>
    </w:p>
  </w:endnote>
  <w:endnote w:type="continuationSeparator" w:id="0">
    <w:p w14:paraId="09201A97" w14:textId="77777777" w:rsidR="0091760E" w:rsidRDefault="0091760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1E189" w14:textId="77777777" w:rsidR="0097297D" w:rsidRDefault="00972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68A9D231" w:rsidR="0091760E" w:rsidRDefault="0091760E">
    <w:pPr>
      <w:pStyle w:val="Footer"/>
    </w:pPr>
    <w:r>
      <w:fldChar w:fldCharType="begin"/>
    </w:r>
    <w:r>
      <w:instrText xml:space="preserve"> PAGE   \* MERGEFORMAT </w:instrText>
    </w:r>
    <w:r>
      <w:fldChar w:fldCharType="separate"/>
    </w:r>
    <w:r>
      <w:t>7</w:t>
    </w:r>
    <w:r>
      <w:fldChar w:fldCharType="end"/>
    </w:r>
  </w:p>
  <w:p w14:paraId="0FBB99F7" w14:textId="77777777" w:rsidR="0091760E" w:rsidRDefault="00917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7031D" w14:textId="77777777" w:rsidR="0097297D" w:rsidRDefault="00972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01915" w14:textId="77777777" w:rsidR="0091760E" w:rsidRDefault="0091760E">
      <w:pPr>
        <w:pStyle w:val="TAL"/>
      </w:pPr>
      <w:r>
        <w:separator/>
      </w:r>
    </w:p>
  </w:footnote>
  <w:footnote w:type="continuationSeparator" w:id="0">
    <w:p w14:paraId="3E3003B4" w14:textId="77777777" w:rsidR="0091760E" w:rsidRDefault="0091760E">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AE606" w14:textId="77777777" w:rsidR="0097297D" w:rsidRDefault="00972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CAB50" w14:textId="77777777" w:rsidR="0097297D" w:rsidRDefault="00972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A768E" w14:textId="77777777" w:rsidR="0097297D" w:rsidRDefault="00972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3"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4"/>
  </w:num>
  <w:num w:numId="3">
    <w:abstractNumId w:val="2"/>
  </w:num>
  <w:num w:numId="4">
    <w:abstractNumId w:val="0"/>
  </w:num>
  <w:num w:numId="5">
    <w:abstractNumId w:val="12"/>
  </w:num>
  <w:num w:numId="6">
    <w:abstractNumId w:val="9"/>
  </w:num>
  <w:num w:numId="7">
    <w:abstractNumId w:val="4"/>
  </w:num>
  <w:num w:numId="8">
    <w:abstractNumId w:val="13"/>
  </w:num>
  <w:num w:numId="9">
    <w:abstractNumId w:val="5"/>
  </w:num>
  <w:num w:numId="10">
    <w:abstractNumId w:val="3"/>
  </w:num>
  <w:num w:numId="11">
    <w:abstractNumId w:val="6"/>
  </w:num>
  <w:num w:numId="12">
    <w:abstractNumId w:val="10"/>
  </w:num>
  <w:num w:numId="13">
    <w:abstractNumId w:val="1"/>
  </w:num>
  <w:num w:numId="14">
    <w:abstractNumId w:val="11"/>
  </w:num>
  <w:num w:numId="15">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nsong Yang">
    <w15:presenceInfo w15:providerId="AD" w15:userId="S::yangyunsong@futurewei.com::ea07c304-1fa8-40ee-9178-ba220927b7df"/>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BCB"/>
    <w:rsid w:val="00020E1C"/>
    <w:rsid w:val="00020FFB"/>
    <w:rsid w:val="000210F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FE1"/>
    <w:rsid w:val="000412E0"/>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3DDA"/>
    <w:rsid w:val="00183FA9"/>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A6C"/>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8EE"/>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BFC"/>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7AA"/>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C9A"/>
    <w:rsid w:val="00990382"/>
    <w:rsid w:val="009904E4"/>
    <w:rsid w:val="00990D0C"/>
    <w:rsid w:val="00990DBC"/>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D4A"/>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54D4"/>
    <w:rsid w:val="00B75838"/>
    <w:rsid w:val="00B75844"/>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D8D"/>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22C"/>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23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89D"/>
    <w:rsid w:val="00E04578"/>
    <w:rsid w:val="00E05338"/>
    <w:rsid w:val="00E057B1"/>
    <w:rsid w:val="00E05AA4"/>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18E0"/>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목록단락,列,列表段落,列出段落"/>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qFormat/>
    <w:rsid w:val="006C3195"/>
  </w:style>
  <w:style w:type="character" w:styleId="PlaceholderText">
    <w:name w:val="Placeholder Text"/>
    <w:basedOn w:val="DefaultParagraphFont"/>
    <w:uiPriority w:val="99"/>
    <w:semiHidden/>
    <w:rsid w:val="00942533"/>
    <w:rPr>
      <w:color w:val="808080"/>
    </w:rPr>
  </w:style>
  <w:style w:type="character" w:customStyle="1" w:styleId="10">
    <w:name w:val="未处理的提及1"/>
    <w:basedOn w:val="DefaultParagraphFont"/>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3.xml><?xml version="1.0" encoding="utf-8"?>
<ds:datastoreItem xmlns:ds="http://schemas.openxmlformats.org/officeDocument/2006/customXml" ds:itemID="{D4706EE4-3824-463C-9055-F9559D0F666A}">
  <ds:schemaRefs>
    <ds:schemaRef ds:uri="http://www.w3.org/XML/1998/namespace"/>
    <ds:schemaRef ds:uri="http://purl.org/dc/dcmitype/"/>
    <ds:schemaRef ds:uri="http://schemas.microsoft.com/office/2006/documentManagement/types"/>
    <ds:schemaRef ds:uri="a915fe38-2618-47b6-8303-829fb71466d5"/>
    <ds:schemaRef ds:uri="23d77754-4ccc-4c57-9291-cab09e81894a"/>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A817181-2212-4591-883D-8D4D083B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4849</Words>
  <Characters>27643</Characters>
  <Application>Microsoft Office Word</Application>
  <DocSecurity>0</DocSecurity>
  <Lines>230</Lines>
  <Paragraphs>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32428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Intel</cp:lastModifiedBy>
  <cp:revision>2</cp:revision>
  <cp:lastPrinted>2007-12-21T04:58:00Z</cp:lastPrinted>
  <dcterms:created xsi:type="dcterms:W3CDTF">2020-10-12T18:39:00Z</dcterms:created>
  <dcterms:modified xsi:type="dcterms:W3CDTF">2020-10-12T18:39:00Z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