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F511A" w14:textId="4D66A5C5" w:rsidR="00D33947" w:rsidRPr="005A76D1" w:rsidRDefault="00D33947" w:rsidP="00D33947">
      <w:pPr>
        <w:pStyle w:val="a3"/>
        <w:tabs>
          <w:tab w:val="right" w:pos="8280"/>
          <w:tab w:val="right" w:pos="9781"/>
        </w:tabs>
        <w:overflowPunct w:val="0"/>
        <w:autoSpaceDE w:val="0"/>
        <w:autoSpaceDN w:val="0"/>
        <w:adjustRightInd w:val="0"/>
        <w:spacing w:after="120"/>
        <w:ind w:right="-57"/>
        <w:textAlignment w:val="baseline"/>
        <w:rPr>
          <w:rFonts w:eastAsia="新細明體" w:cs="Arial"/>
          <w:noProof w:val="0"/>
          <w:sz w:val="24"/>
          <w:szCs w:val="28"/>
          <w:lang w:eastAsia="zh-TW"/>
        </w:rPr>
      </w:pPr>
      <w:bookmarkStart w:id="0" w:name="OLE_LINK137"/>
      <w:bookmarkStart w:id="1" w:name="OLE_LINK138"/>
      <w:r w:rsidRPr="005A76D1">
        <w:rPr>
          <w:rFonts w:eastAsia="Times New Roman" w:cs="Arial"/>
          <w:noProof w:val="0"/>
          <w:sz w:val="24"/>
          <w:szCs w:val="28"/>
          <w:lang w:eastAsia="x-none"/>
        </w:rPr>
        <w:t xml:space="preserve">3GPP TSG-RAN WG2 Meeting </w:t>
      </w:r>
      <w:r w:rsidR="00DA4406">
        <w:rPr>
          <w:rFonts w:eastAsia="Times New Roman" w:cs="Arial"/>
          <w:noProof w:val="0"/>
          <w:sz w:val="24"/>
          <w:szCs w:val="28"/>
          <w:lang w:eastAsia="x-none"/>
        </w:rPr>
        <w:t>#112-e</w:t>
      </w:r>
      <w:r w:rsidRPr="005A76D1">
        <w:rPr>
          <w:rFonts w:eastAsia="Times New Roman" w:cs="Arial"/>
          <w:noProof w:val="0"/>
          <w:sz w:val="24"/>
          <w:szCs w:val="28"/>
          <w:lang w:eastAsia="x-none"/>
        </w:rPr>
        <w:tab/>
      </w:r>
      <w:r w:rsidRPr="005A76D1">
        <w:rPr>
          <w:rFonts w:eastAsia="Times New Roman" w:cs="Arial"/>
          <w:noProof w:val="0"/>
          <w:sz w:val="24"/>
          <w:szCs w:val="28"/>
          <w:lang w:eastAsia="x-none"/>
        </w:rPr>
        <w:tab/>
      </w:r>
      <w:r w:rsidR="005663D4">
        <w:rPr>
          <w:rFonts w:eastAsia="Times New Roman" w:cs="Arial"/>
          <w:noProof w:val="0"/>
          <w:sz w:val="24"/>
          <w:szCs w:val="28"/>
          <w:lang w:eastAsia="x-none"/>
        </w:rPr>
        <w:t>R2-20xxxxx</w:t>
      </w:r>
    </w:p>
    <w:p w14:paraId="68F72E88" w14:textId="784AA8B1" w:rsidR="00D33947" w:rsidRPr="005A76D1" w:rsidRDefault="00DA4406" w:rsidP="00D33947">
      <w:pPr>
        <w:pStyle w:val="a3"/>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Pr>
          <w:rFonts w:eastAsia="新細明體" w:cs="Arial"/>
          <w:noProof w:val="0"/>
          <w:sz w:val="24"/>
          <w:szCs w:val="28"/>
          <w:lang w:eastAsia="zh-TW"/>
        </w:rPr>
        <w:t>Online</w:t>
      </w:r>
      <w:r w:rsidR="009416F2">
        <w:rPr>
          <w:rFonts w:eastAsia="新細明體" w:cs="Arial"/>
          <w:noProof w:val="0"/>
          <w:sz w:val="24"/>
          <w:szCs w:val="28"/>
          <w:lang w:eastAsia="zh-TW"/>
        </w:rPr>
        <w:t>, 2</w:t>
      </w:r>
      <w:r w:rsidR="009416F2">
        <w:rPr>
          <w:rFonts w:eastAsia="新細明體" w:cs="Arial"/>
          <w:noProof w:val="0"/>
          <w:sz w:val="24"/>
          <w:szCs w:val="28"/>
          <w:vertAlign w:val="superscript"/>
          <w:lang w:eastAsia="zh-TW"/>
        </w:rPr>
        <w:t>nd</w:t>
      </w:r>
      <w:r w:rsidR="007E1B1D" w:rsidRPr="005A76D1">
        <w:rPr>
          <w:rFonts w:eastAsia="新細明體" w:cs="Arial"/>
          <w:noProof w:val="0"/>
          <w:sz w:val="24"/>
          <w:szCs w:val="28"/>
          <w:lang w:eastAsia="zh-TW"/>
        </w:rPr>
        <w:t xml:space="preserve"> </w:t>
      </w:r>
      <w:r w:rsidR="009416F2">
        <w:rPr>
          <w:rFonts w:eastAsia="新細明體" w:cs="Arial"/>
          <w:noProof w:val="0"/>
          <w:sz w:val="24"/>
          <w:szCs w:val="28"/>
          <w:lang w:eastAsia="zh-TW"/>
        </w:rPr>
        <w:t>– 13</w:t>
      </w:r>
      <w:r w:rsidR="004857D9" w:rsidRPr="005A76D1">
        <w:rPr>
          <w:rFonts w:eastAsia="新細明體" w:cs="Arial"/>
          <w:noProof w:val="0"/>
          <w:sz w:val="24"/>
          <w:szCs w:val="28"/>
          <w:vertAlign w:val="superscript"/>
          <w:lang w:eastAsia="zh-TW"/>
        </w:rPr>
        <w:t>th</w:t>
      </w:r>
      <w:r w:rsidR="00A612B6">
        <w:rPr>
          <w:rFonts w:eastAsia="新細明體" w:cs="Arial"/>
          <w:noProof w:val="0"/>
          <w:sz w:val="24"/>
          <w:szCs w:val="28"/>
          <w:lang w:eastAsia="zh-TW"/>
        </w:rPr>
        <w:t xml:space="preserve"> November</w:t>
      </w:r>
      <w:r w:rsidR="000F5DDA">
        <w:rPr>
          <w:rFonts w:eastAsia="新細明體" w:cs="Arial"/>
          <w:noProof w:val="0"/>
          <w:sz w:val="24"/>
          <w:szCs w:val="28"/>
          <w:lang w:eastAsia="zh-TW"/>
        </w:rPr>
        <w:t xml:space="preserve"> 2020</w:t>
      </w:r>
    </w:p>
    <w:p w14:paraId="54D4CAE8" w14:textId="77777777" w:rsidR="00A07E02" w:rsidRPr="005A76D1" w:rsidRDefault="00A07E02" w:rsidP="00A07E02">
      <w:pPr>
        <w:pStyle w:val="3GPPHeader"/>
        <w:rPr>
          <w:rFonts w:ascii="Arial" w:hAnsi="Arial" w:cs="Arial"/>
          <w:color w:val="FF0000"/>
          <w:szCs w:val="24"/>
          <w:lang w:eastAsia="zh-TW"/>
        </w:rPr>
      </w:pPr>
    </w:p>
    <w:p w14:paraId="027912C8" w14:textId="5E241763" w:rsidR="00A07E02" w:rsidRPr="005A76D1" w:rsidRDefault="00A07E02" w:rsidP="00A07E02">
      <w:pPr>
        <w:pStyle w:val="3GPPHeader"/>
        <w:rPr>
          <w:rFonts w:ascii="Arial" w:hAnsi="Arial" w:cs="Arial"/>
          <w:szCs w:val="24"/>
        </w:rPr>
      </w:pPr>
      <w:r w:rsidRPr="005A76D1">
        <w:rPr>
          <w:rFonts w:ascii="Arial" w:hAnsi="Arial" w:cs="Arial"/>
          <w:szCs w:val="24"/>
        </w:rPr>
        <w:t>Agenda Item:</w:t>
      </w:r>
      <w:r w:rsidRPr="005A76D1">
        <w:rPr>
          <w:rFonts w:ascii="Arial" w:hAnsi="Arial" w:cs="Arial"/>
          <w:szCs w:val="24"/>
        </w:rPr>
        <w:tab/>
      </w:r>
      <w:proofErr w:type="spellStart"/>
      <w:r w:rsidR="00B61840">
        <w:rPr>
          <w:rFonts w:ascii="Arial" w:hAnsi="Arial" w:cs="Arial"/>
          <w:szCs w:val="24"/>
        </w:rPr>
        <w:t>x.x.x</w:t>
      </w:r>
      <w:proofErr w:type="spellEnd"/>
    </w:p>
    <w:p w14:paraId="79D236BA" w14:textId="7B882423" w:rsidR="00A07E02" w:rsidRPr="005A76D1" w:rsidRDefault="00A07E02" w:rsidP="00A07E02">
      <w:pPr>
        <w:pStyle w:val="3GPPHeader"/>
        <w:rPr>
          <w:rFonts w:ascii="Arial" w:hAnsi="Arial" w:cs="Arial"/>
          <w:szCs w:val="24"/>
        </w:rPr>
      </w:pPr>
      <w:r w:rsidRPr="005A76D1">
        <w:rPr>
          <w:rFonts w:ascii="Arial" w:hAnsi="Arial" w:cs="Arial"/>
          <w:szCs w:val="24"/>
        </w:rPr>
        <w:t xml:space="preserve">Source: </w:t>
      </w:r>
      <w:r w:rsidRPr="005A76D1">
        <w:rPr>
          <w:rFonts w:ascii="Arial" w:hAnsi="Arial" w:cs="Arial"/>
          <w:szCs w:val="24"/>
        </w:rPr>
        <w:tab/>
      </w:r>
      <w:r w:rsidR="00696944" w:rsidRPr="005A76D1">
        <w:rPr>
          <w:rFonts w:ascii="Arial" w:hAnsi="Arial" w:cs="Arial"/>
          <w:szCs w:val="24"/>
        </w:rPr>
        <w:t>Media</w:t>
      </w:r>
      <w:r w:rsidRPr="005A76D1">
        <w:rPr>
          <w:rFonts w:ascii="Arial" w:hAnsi="Arial" w:cs="Arial"/>
          <w:szCs w:val="24"/>
        </w:rPr>
        <w:t>Tek Inc.</w:t>
      </w:r>
    </w:p>
    <w:p w14:paraId="108A86FF" w14:textId="02F5AEAD" w:rsidR="00A07E02" w:rsidRPr="005A76D1" w:rsidRDefault="00FF0668" w:rsidP="009E55C0">
      <w:pPr>
        <w:pStyle w:val="3GPPHeaderArial"/>
        <w:tabs>
          <w:tab w:val="left" w:pos="1701"/>
        </w:tabs>
        <w:ind w:left="1701" w:hanging="1701"/>
        <w:rPr>
          <w:b/>
          <w:sz w:val="24"/>
          <w:lang w:val="en-GB" w:eastAsia="zh-TW"/>
        </w:rPr>
      </w:pPr>
      <w:r w:rsidRPr="005A76D1">
        <w:rPr>
          <w:b/>
          <w:sz w:val="24"/>
          <w:lang w:val="en-GB"/>
        </w:rPr>
        <w:t xml:space="preserve">Title:  </w:t>
      </w:r>
      <w:r w:rsidRPr="005A76D1">
        <w:rPr>
          <w:b/>
          <w:sz w:val="24"/>
          <w:lang w:val="en-GB"/>
        </w:rPr>
        <w:tab/>
      </w:r>
      <w:r w:rsidR="00AB5E2F">
        <w:rPr>
          <w:b/>
          <w:sz w:val="24"/>
          <w:lang w:val="en-GB"/>
        </w:rPr>
        <w:t xml:space="preserve">[DRAFT] </w:t>
      </w:r>
      <w:r w:rsidR="00950C04" w:rsidRPr="005A76D1">
        <w:rPr>
          <w:b/>
          <w:sz w:val="24"/>
          <w:lang w:val="en-GB"/>
        </w:rPr>
        <w:t>Report o</w:t>
      </w:r>
      <w:r w:rsidR="000C7CD5" w:rsidRPr="005A76D1">
        <w:rPr>
          <w:b/>
          <w:sz w:val="24"/>
          <w:lang w:val="en-GB"/>
        </w:rPr>
        <w:t>f</w:t>
      </w:r>
      <w:r w:rsidR="00950C04" w:rsidRPr="005A76D1">
        <w:rPr>
          <w:b/>
          <w:sz w:val="24"/>
          <w:lang w:val="en-GB"/>
        </w:rPr>
        <w:t xml:space="preserve"> e</w:t>
      </w:r>
      <w:r w:rsidR="00483021" w:rsidRPr="005A76D1">
        <w:rPr>
          <w:b/>
          <w:sz w:val="24"/>
          <w:lang w:val="en-GB"/>
        </w:rPr>
        <w:t xml:space="preserve">mail discussion </w:t>
      </w:r>
      <w:r w:rsidR="00A01DC7">
        <w:rPr>
          <w:b/>
          <w:sz w:val="24"/>
          <w:lang w:val="en-GB" w:eastAsia="zh-TW"/>
        </w:rPr>
        <w:t>[Post111-e</w:t>
      </w:r>
      <w:proofErr w:type="gramStart"/>
      <w:r w:rsidR="00A01DC7">
        <w:rPr>
          <w:b/>
          <w:sz w:val="24"/>
          <w:lang w:val="en-GB" w:eastAsia="zh-TW"/>
        </w:rPr>
        <w:t>][</w:t>
      </w:r>
      <w:proofErr w:type="gramEnd"/>
      <w:r w:rsidR="00A01DC7">
        <w:rPr>
          <w:b/>
          <w:sz w:val="24"/>
          <w:lang w:val="en-GB" w:eastAsia="zh-TW"/>
        </w:rPr>
        <w:t>907</w:t>
      </w:r>
      <w:r w:rsidR="00EF1D30">
        <w:rPr>
          <w:b/>
          <w:sz w:val="24"/>
          <w:lang w:val="en-GB" w:eastAsia="zh-TW"/>
        </w:rPr>
        <w:t>][</w:t>
      </w:r>
      <w:proofErr w:type="spellStart"/>
      <w:r w:rsidR="00EF1D30">
        <w:rPr>
          <w:b/>
          <w:sz w:val="24"/>
          <w:lang w:val="en-GB" w:eastAsia="zh-TW"/>
        </w:rPr>
        <w:t>ePowSav</w:t>
      </w:r>
      <w:proofErr w:type="spellEnd"/>
      <w:r w:rsidR="00EF1D30">
        <w:rPr>
          <w:b/>
          <w:sz w:val="24"/>
          <w:lang w:val="en-GB" w:eastAsia="zh-TW"/>
        </w:rPr>
        <w:t>] UE grouping</w:t>
      </w:r>
    </w:p>
    <w:p w14:paraId="2D698DC6" w14:textId="77777777" w:rsidR="00A07E02" w:rsidRPr="005A76D1" w:rsidRDefault="00A07E02" w:rsidP="00A07E02">
      <w:pPr>
        <w:pStyle w:val="3GPPHeaderArial"/>
        <w:tabs>
          <w:tab w:val="left" w:pos="1701"/>
        </w:tabs>
        <w:rPr>
          <w:b/>
          <w:sz w:val="24"/>
          <w:lang w:val="en-GB" w:eastAsia="zh-TW"/>
        </w:rPr>
      </w:pPr>
    </w:p>
    <w:p w14:paraId="4570B40E" w14:textId="77777777" w:rsidR="00A07E02" w:rsidRPr="005A76D1" w:rsidRDefault="00A07E02" w:rsidP="00A07E02">
      <w:pPr>
        <w:pStyle w:val="3GPPHeader"/>
        <w:rPr>
          <w:rFonts w:ascii="Arial" w:hAnsi="Arial" w:cs="Arial"/>
          <w:szCs w:val="24"/>
        </w:rPr>
      </w:pPr>
      <w:r w:rsidRPr="005A76D1">
        <w:rPr>
          <w:rFonts w:ascii="Arial" w:hAnsi="Arial" w:cs="Arial"/>
          <w:szCs w:val="24"/>
        </w:rPr>
        <w:t>Document for:</w:t>
      </w:r>
      <w:r w:rsidRPr="005A76D1">
        <w:rPr>
          <w:rFonts w:ascii="Arial" w:hAnsi="Arial" w:cs="Arial"/>
          <w:szCs w:val="24"/>
        </w:rPr>
        <w:tab/>
        <w:t>Discussion and decision</w:t>
      </w:r>
    </w:p>
    <w:p w14:paraId="43B9AB28" w14:textId="5B76626A" w:rsidR="00CF6796" w:rsidRPr="005A76D1" w:rsidRDefault="00A07E02" w:rsidP="00706D5A">
      <w:pPr>
        <w:pStyle w:val="1"/>
        <w:overflowPunct w:val="0"/>
        <w:autoSpaceDE w:val="0"/>
        <w:autoSpaceDN w:val="0"/>
        <w:adjustRightInd w:val="0"/>
        <w:rPr>
          <w:rFonts w:eastAsia="新細明體" w:cs="Arial"/>
        </w:rPr>
      </w:pPr>
      <w:r w:rsidRPr="005A76D1">
        <w:rPr>
          <w:rFonts w:eastAsia="新細明體" w:cs="Arial"/>
        </w:rPr>
        <w:t>Introduction</w:t>
      </w:r>
      <w:bookmarkStart w:id="2" w:name="OLE_LINK39"/>
      <w:bookmarkStart w:id="3" w:name="OLE_LINK38"/>
      <w:bookmarkStart w:id="4" w:name="OLE_LINK37"/>
      <w:bookmarkStart w:id="5" w:name="_Ref178064866"/>
    </w:p>
    <w:p w14:paraId="69F5AF49" w14:textId="5569103A" w:rsidR="00C503CC" w:rsidRPr="005A76D1" w:rsidRDefault="00AB5E2F" w:rsidP="001766F9">
      <w:pPr>
        <w:spacing w:before="120" w:after="120"/>
        <w:jc w:val="both"/>
        <w:rPr>
          <w:rFonts w:ascii="Arial" w:eastAsia="新細明體" w:hAnsi="Arial" w:cs="Arial"/>
          <w:lang w:eastAsia="zh-TW"/>
        </w:rPr>
      </w:pPr>
      <w:r>
        <w:rPr>
          <w:rFonts w:ascii="Arial" w:eastAsia="新細明體" w:hAnsi="Arial" w:cs="Arial"/>
          <w:lang w:eastAsia="zh-TW"/>
        </w:rPr>
        <w:t>During the RAN2#111-e</w:t>
      </w:r>
      <w:r w:rsidR="00483021" w:rsidRPr="005A76D1">
        <w:rPr>
          <w:rFonts w:ascii="Arial" w:eastAsia="新細明體" w:hAnsi="Arial" w:cs="Arial"/>
          <w:lang w:eastAsia="zh-TW"/>
        </w:rPr>
        <w:t xml:space="preserve"> meeting, </w:t>
      </w:r>
      <w:r w:rsidR="00C503CC" w:rsidRPr="005A76D1">
        <w:rPr>
          <w:rFonts w:ascii="Arial" w:eastAsia="新細明體" w:hAnsi="Arial" w:cs="Arial"/>
          <w:lang w:eastAsia="zh-TW"/>
        </w:rPr>
        <w:t>RAN2 had online discussion</w:t>
      </w:r>
      <w:r>
        <w:rPr>
          <w:rFonts w:ascii="Arial" w:eastAsia="新細明體" w:hAnsi="Arial" w:cs="Arial"/>
          <w:lang w:eastAsia="zh-TW"/>
        </w:rPr>
        <w:t>s</w:t>
      </w:r>
      <w:r w:rsidR="00C503CC" w:rsidRPr="005A76D1">
        <w:rPr>
          <w:rFonts w:ascii="Arial" w:eastAsia="新細明體" w:hAnsi="Arial" w:cs="Arial"/>
          <w:lang w:eastAsia="zh-TW"/>
        </w:rPr>
        <w:t xml:space="preserve"> about </w:t>
      </w:r>
      <w:r>
        <w:rPr>
          <w:rFonts w:ascii="Arial" w:eastAsia="新細明體" w:hAnsi="Arial" w:cs="Arial"/>
          <w:lang w:eastAsia="zh-TW"/>
        </w:rPr>
        <w:t>paging enhancements for UE power saving</w:t>
      </w:r>
      <w:r w:rsidR="00C503CC" w:rsidRPr="005A76D1">
        <w:rPr>
          <w:rFonts w:ascii="Arial" w:eastAsia="新細明體" w:hAnsi="Arial" w:cs="Arial"/>
          <w:lang w:eastAsia="zh-TW"/>
        </w:rPr>
        <w:t xml:space="preserve">. </w:t>
      </w:r>
      <w:r w:rsidR="00A664D9">
        <w:rPr>
          <w:rFonts w:ascii="Arial" w:eastAsia="新細明體" w:hAnsi="Arial" w:cs="Arial"/>
          <w:lang w:eastAsia="zh-TW"/>
        </w:rPr>
        <w:t xml:space="preserve">Since </w:t>
      </w:r>
      <w:r w:rsidR="00AE43C0">
        <w:rPr>
          <w:rFonts w:ascii="Arial" w:eastAsia="新細明體" w:hAnsi="Arial" w:cs="Arial"/>
          <w:lang w:eastAsia="zh-TW"/>
        </w:rPr>
        <w:t xml:space="preserve">the UE grouping </w:t>
      </w:r>
      <w:r w:rsidR="009418BE">
        <w:rPr>
          <w:rFonts w:ascii="Arial" w:eastAsia="新細明體" w:hAnsi="Arial" w:cs="Arial"/>
          <w:lang w:eastAsia="zh-TW"/>
        </w:rPr>
        <w:t xml:space="preserve">method is mentioned in the contributions from many companies, </w:t>
      </w:r>
      <w:r w:rsidR="001766F9">
        <w:rPr>
          <w:rFonts w:ascii="Arial" w:eastAsia="新細明體" w:hAnsi="Arial" w:cs="Arial"/>
          <w:lang w:eastAsia="zh-TW"/>
        </w:rPr>
        <w:t>RAN2</w:t>
      </w:r>
      <w:r w:rsidR="00C503CC" w:rsidRPr="005A76D1">
        <w:rPr>
          <w:rFonts w:ascii="Arial" w:eastAsia="新細明體" w:hAnsi="Arial" w:cs="Arial"/>
          <w:lang w:eastAsia="zh-TW"/>
        </w:rPr>
        <w:t xml:space="preserve"> set up the following email discussion:</w:t>
      </w:r>
    </w:p>
    <w:tbl>
      <w:tblPr>
        <w:tblStyle w:val="af8"/>
        <w:tblW w:w="0" w:type="auto"/>
        <w:tblLook w:val="04A0" w:firstRow="1" w:lastRow="0" w:firstColumn="1" w:lastColumn="0" w:noHBand="0" w:noVBand="1"/>
      </w:tblPr>
      <w:tblGrid>
        <w:gridCol w:w="9629"/>
      </w:tblGrid>
      <w:tr w:rsidR="00C503CC" w:rsidRPr="005A76D1" w14:paraId="07B1F936" w14:textId="77777777" w:rsidTr="00EC7970">
        <w:trPr>
          <w:trHeight w:val="1207"/>
        </w:trPr>
        <w:tc>
          <w:tcPr>
            <w:tcW w:w="9629" w:type="dxa"/>
          </w:tcPr>
          <w:p w14:paraId="4D5FCDA4" w14:textId="3AC6F99F" w:rsidR="00AB5E2F" w:rsidRDefault="00A01DC7" w:rsidP="00AB5E2F">
            <w:pPr>
              <w:pStyle w:val="EmailDiscussion"/>
              <w:ind w:left="723"/>
            </w:pPr>
            <w:r>
              <w:t>[Post111-e][907</w:t>
            </w:r>
            <w:r w:rsidR="00AB5E2F">
              <w:t>][</w:t>
            </w:r>
            <w:proofErr w:type="spellStart"/>
            <w:r w:rsidR="00AB5E2F">
              <w:t>ePowSav</w:t>
            </w:r>
            <w:proofErr w:type="spellEnd"/>
            <w:r w:rsidR="00AB5E2F">
              <w:t>] UE grouping (</w:t>
            </w:r>
            <w:proofErr w:type="spellStart"/>
            <w:r w:rsidR="00AB5E2F">
              <w:t>Mediatek</w:t>
            </w:r>
            <w:proofErr w:type="spellEnd"/>
            <w:r w:rsidR="00AB5E2F">
              <w:t>)</w:t>
            </w:r>
          </w:p>
          <w:p w14:paraId="6F60E704" w14:textId="2312FB9D" w:rsidR="00AB5E2F" w:rsidRDefault="00AB5E2F" w:rsidP="00AB5E2F">
            <w:pPr>
              <w:pStyle w:val="EmailDiscussion2"/>
              <w:ind w:left="726"/>
            </w:pPr>
            <w:r>
              <w:tab/>
              <w:t>Scope: UE grouping, put solutions on the table, describe intentions / how they work (high level), and their potential to save power. Possibly take into account R1 evaluation methodology (if they have agreements on the evaluation parameters).</w:t>
            </w:r>
          </w:p>
          <w:p w14:paraId="738B6781" w14:textId="77777777" w:rsidR="00AB5E2F" w:rsidRDefault="00AB5E2F" w:rsidP="00AB5E2F">
            <w:pPr>
              <w:pStyle w:val="EmailDiscussion2"/>
              <w:ind w:left="726"/>
            </w:pPr>
            <w:r>
              <w:tab/>
              <w:t>Intended outcome: Report</w:t>
            </w:r>
          </w:p>
          <w:p w14:paraId="1D05EF17" w14:textId="3FAE9521" w:rsidR="00C503CC" w:rsidRPr="005A76D1" w:rsidRDefault="00AB5E2F" w:rsidP="00AB5E2F">
            <w:pPr>
              <w:pStyle w:val="EmailDiscussion2"/>
              <w:ind w:left="726"/>
            </w:pPr>
            <w:r>
              <w:tab/>
              <w:t>Deadline: Long</w:t>
            </w:r>
          </w:p>
        </w:tc>
      </w:tr>
    </w:tbl>
    <w:p w14:paraId="23BA0FB9" w14:textId="52D55B80" w:rsidR="00CD75B2" w:rsidRPr="00BA2B9E" w:rsidRDefault="00AD0A84" w:rsidP="00BA2B9E">
      <w:pPr>
        <w:pStyle w:val="Doc-text2"/>
        <w:spacing w:before="120" w:after="120"/>
        <w:ind w:left="0" w:firstLine="0"/>
        <w:jc w:val="both"/>
        <w:rPr>
          <w:rFonts w:eastAsiaTheme="minorEastAsia" w:cs="Arial"/>
          <w:lang w:eastAsia="zh-TW"/>
        </w:rPr>
      </w:pPr>
      <w:r w:rsidRPr="005A76D1">
        <w:rPr>
          <w:rFonts w:eastAsiaTheme="minorEastAsia" w:cs="Arial"/>
          <w:lang w:eastAsia="zh-TW"/>
        </w:rPr>
        <w:t>In this email discussion, we invite companies to share their view</w:t>
      </w:r>
      <w:r w:rsidR="009A049B" w:rsidRPr="005A76D1">
        <w:rPr>
          <w:rFonts w:eastAsiaTheme="minorEastAsia" w:cs="Arial"/>
          <w:lang w:eastAsia="zh-TW"/>
        </w:rPr>
        <w:t>s</w:t>
      </w:r>
      <w:r w:rsidRPr="005A76D1">
        <w:rPr>
          <w:rFonts w:eastAsiaTheme="minorEastAsia" w:cs="Arial"/>
          <w:lang w:eastAsia="zh-TW"/>
        </w:rPr>
        <w:t xml:space="preserve"> on further details </w:t>
      </w:r>
      <w:r w:rsidR="00EA0A74">
        <w:rPr>
          <w:rFonts w:eastAsiaTheme="minorEastAsia" w:cs="Arial"/>
          <w:lang w:eastAsia="zh-TW"/>
        </w:rPr>
        <w:t>about UE grouping as a paging enhancement method for UE power saving</w:t>
      </w:r>
      <w:r w:rsidRPr="005A76D1">
        <w:rPr>
          <w:rFonts w:eastAsiaTheme="minorEastAsia" w:cs="Arial"/>
          <w:lang w:eastAsia="zh-TW"/>
        </w:rPr>
        <w:t>.</w:t>
      </w:r>
      <w:bookmarkStart w:id="6" w:name="OLE_LINK110"/>
      <w:bookmarkStart w:id="7" w:name="OLE_LINK109"/>
      <w:bookmarkEnd w:id="2"/>
      <w:bookmarkEnd w:id="3"/>
      <w:bookmarkEnd w:id="4"/>
      <w:bookmarkEnd w:id="5"/>
      <w:r w:rsidR="00EA0A74">
        <w:rPr>
          <w:rFonts w:eastAsiaTheme="minorEastAsia" w:cs="Arial"/>
          <w:lang w:eastAsia="zh-TW"/>
        </w:rPr>
        <w:t xml:space="preserve"> Moreover, </w:t>
      </w:r>
      <w:r w:rsidR="00EF5C1A">
        <w:rPr>
          <w:rFonts w:eastAsiaTheme="minorEastAsia" w:cs="Arial"/>
          <w:lang w:eastAsia="zh-TW"/>
        </w:rPr>
        <w:t xml:space="preserve">since we </w:t>
      </w:r>
      <w:r w:rsidR="00EF5C1A" w:rsidRPr="00EF5C1A">
        <w:rPr>
          <w:rFonts w:eastAsiaTheme="minorEastAsia" w:cs="Arial"/>
          <w:lang w:eastAsia="zh-TW"/>
        </w:rPr>
        <w:t>receive</w:t>
      </w:r>
      <w:r w:rsidR="00EF5C1A">
        <w:rPr>
          <w:rFonts w:eastAsiaTheme="minorEastAsia" w:cs="Arial"/>
          <w:lang w:eastAsia="zh-TW"/>
        </w:rPr>
        <w:t>d RAN1 LS [1] about</w:t>
      </w:r>
      <w:r w:rsidR="00EF5C1A" w:rsidRPr="00EF5C1A">
        <w:rPr>
          <w:rFonts w:eastAsiaTheme="minorEastAsia" w:cs="Arial"/>
          <w:lang w:eastAsia="zh-TW"/>
        </w:rPr>
        <w:t xml:space="preserve"> the evaluation</w:t>
      </w:r>
      <w:r w:rsidR="0084542C">
        <w:rPr>
          <w:rFonts w:eastAsiaTheme="minorEastAsia" w:cs="Arial"/>
          <w:lang w:eastAsia="zh-TW"/>
        </w:rPr>
        <w:t xml:space="preserve"> methodology, the models from</w:t>
      </w:r>
      <w:r w:rsidR="00EF5C1A">
        <w:rPr>
          <w:rFonts w:eastAsiaTheme="minorEastAsia" w:cs="Arial"/>
          <w:lang w:eastAsia="zh-TW"/>
        </w:rPr>
        <w:t xml:space="preserve"> RAN1 </w:t>
      </w:r>
      <w:r w:rsidR="0084542C">
        <w:rPr>
          <w:rFonts w:eastAsiaTheme="minorEastAsia" w:cs="Arial"/>
          <w:lang w:eastAsia="zh-TW"/>
        </w:rPr>
        <w:t>may</w:t>
      </w:r>
      <w:r w:rsidR="00EF5C1A">
        <w:rPr>
          <w:rFonts w:eastAsiaTheme="minorEastAsia" w:cs="Arial"/>
          <w:lang w:eastAsia="zh-TW"/>
        </w:rPr>
        <w:t xml:space="preserve"> be taken into account.</w:t>
      </w:r>
      <w:r w:rsidR="00BA2B9E">
        <w:rPr>
          <w:rFonts w:eastAsiaTheme="minorEastAsia" w:cs="Arial"/>
          <w:lang w:eastAsia="zh-TW"/>
        </w:rPr>
        <w:t xml:space="preserve"> </w:t>
      </w:r>
    </w:p>
    <w:p w14:paraId="5A2BF4B7" w14:textId="77777777" w:rsidR="00823B5D" w:rsidRDefault="00823B5D" w:rsidP="00E76797">
      <w:pPr>
        <w:pStyle w:val="1"/>
        <w:overflowPunct w:val="0"/>
        <w:autoSpaceDE w:val="0"/>
        <w:autoSpaceDN w:val="0"/>
        <w:adjustRightInd w:val="0"/>
        <w:rPr>
          <w:rFonts w:eastAsia="新細明體" w:cs="Arial"/>
        </w:rPr>
      </w:pPr>
      <w:bookmarkStart w:id="8" w:name="OLE_LINK41"/>
      <w:bookmarkStart w:id="9" w:name="OLE_LINK24"/>
      <w:bookmarkStart w:id="10" w:name="OLE_LINK17"/>
      <w:bookmarkStart w:id="11" w:name="OLE_LINK16"/>
      <w:bookmarkEnd w:id="6"/>
      <w:bookmarkEnd w:id="7"/>
      <w:r>
        <w:rPr>
          <w:rFonts w:eastAsia="新細明體" w:cs="Arial"/>
        </w:rPr>
        <w:t>Discussions</w:t>
      </w:r>
    </w:p>
    <w:p w14:paraId="5BA8BEE7" w14:textId="32B6C7F9" w:rsidR="00813FB6" w:rsidRPr="00823B5D" w:rsidRDefault="004870E0" w:rsidP="00823B5D">
      <w:pPr>
        <w:pStyle w:val="2"/>
        <w:tabs>
          <w:tab w:val="num" w:pos="666"/>
        </w:tabs>
        <w:ind w:left="666"/>
        <w:rPr>
          <w:rFonts w:cs="Arial"/>
        </w:rPr>
      </w:pPr>
      <w:r>
        <w:rPr>
          <w:rFonts w:cs="Arial"/>
        </w:rPr>
        <w:t xml:space="preserve">Paging enhancement with UE </w:t>
      </w:r>
      <w:r w:rsidR="00766D8B" w:rsidRPr="00823B5D">
        <w:rPr>
          <w:rFonts w:cs="Arial"/>
        </w:rPr>
        <w:t xml:space="preserve">grouping </w:t>
      </w:r>
    </w:p>
    <w:p w14:paraId="2A8EB369" w14:textId="78916249" w:rsidR="00E76797" w:rsidRDefault="00E76797" w:rsidP="00E76797">
      <w:pPr>
        <w:spacing w:after="120"/>
        <w:jc w:val="both"/>
        <w:rPr>
          <w:rFonts w:ascii="Arial" w:hAnsi="Arial" w:cs="Arial"/>
          <w:lang w:eastAsia="zh-TW"/>
        </w:rPr>
      </w:pPr>
      <w:r>
        <w:rPr>
          <w:rFonts w:ascii="Arial" w:hAnsi="Arial" w:cs="Arial"/>
        </w:rPr>
        <w:t xml:space="preserve">The idea of paging enhancement by </w:t>
      </w:r>
      <w:r w:rsidRPr="00122B63">
        <w:rPr>
          <w:rFonts w:ascii="Arial" w:hAnsi="Arial" w:cs="Arial"/>
        </w:rPr>
        <w:t xml:space="preserve">UE grouping </w:t>
      </w:r>
      <w:r>
        <w:rPr>
          <w:rFonts w:ascii="Arial" w:hAnsi="Arial" w:cs="Arial"/>
        </w:rPr>
        <w:t>is to reduce</w:t>
      </w:r>
      <w:r w:rsidRPr="00122B63">
        <w:rPr>
          <w:rFonts w:ascii="Arial" w:hAnsi="Arial" w:cs="Arial"/>
        </w:rPr>
        <w:t xml:space="preserve"> the probability that a UE decodes paging message and realizes that itself is not paged (i.e. the “false alarm” rate)</w:t>
      </w:r>
      <w:r>
        <w:rPr>
          <w:rFonts w:ascii="Arial" w:hAnsi="Arial" w:cs="Arial"/>
        </w:rPr>
        <w:t>, using some kind of sub-group paging indication</w:t>
      </w:r>
      <w:r w:rsidRPr="00122B63">
        <w:rPr>
          <w:rFonts w:ascii="Arial" w:hAnsi="Arial" w:cs="Arial"/>
        </w:rPr>
        <w:t>.</w:t>
      </w:r>
      <w:r w:rsidRPr="00122B63">
        <w:rPr>
          <w:rFonts w:ascii="Arial" w:hAnsi="Arial" w:cs="Arial" w:hint="eastAsia"/>
        </w:rPr>
        <w:t xml:space="preserve"> </w:t>
      </w:r>
      <w:r w:rsidR="001C04EC">
        <w:rPr>
          <w:rFonts w:ascii="Arial" w:hAnsi="Arial" w:cs="Arial"/>
        </w:rPr>
        <w:t>Among</w:t>
      </w:r>
      <w:r w:rsidRPr="00122B63">
        <w:rPr>
          <w:rFonts w:ascii="Arial" w:hAnsi="Arial" w:cs="Arial"/>
        </w:rPr>
        <w:t xml:space="preserve"> to the contributions </w:t>
      </w:r>
      <w:r>
        <w:rPr>
          <w:rFonts w:ascii="Arial" w:hAnsi="Arial" w:cs="Arial"/>
        </w:rPr>
        <w:t xml:space="preserve">submitted to RAN2#111-e, 14 companies mentioned UE grouping as paging enhancement: </w:t>
      </w:r>
      <w:r w:rsidRPr="00443C13">
        <w:rPr>
          <w:rFonts w:ascii="Arial" w:hAnsi="Arial" w:cs="Arial"/>
        </w:rPr>
        <w:t xml:space="preserve">Qualcomm [2], vivo [4], Xiaomi [6], Samsung [7], OPPO [8], ZTE [9], CATT [10], SONY [13], </w:t>
      </w:r>
      <w:r>
        <w:rPr>
          <w:rFonts w:ascii="Arial" w:hAnsi="Arial" w:cs="Arial"/>
        </w:rPr>
        <w:t xml:space="preserve">MediaTek [14], </w:t>
      </w:r>
      <w:r w:rsidRPr="00443C13">
        <w:rPr>
          <w:rFonts w:ascii="Arial" w:hAnsi="Arial" w:cs="Arial"/>
        </w:rPr>
        <w:t xml:space="preserve">ITRI [15], CMCC [18], Huawei [19], Lenovo [20], </w:t>
      </w:r>
      <w:r>
        <w:rPr>
          <w:rFonts w:ascii="Arial" w:hAnsi="Arial" w:cs="Arial"/>
        </w:rPr>
        <w:t xml:space="preserve">and </w:t>
      </w:r>
      <w:r w:rsidRPr="00443C13">
        <w:rPr>
          <w:rFonts w:ascii="Arial" w:hAnsi="Arial" w:cs="Arial"/>
        </w:rPr>
        <w:t>LG [23]</w:t>
      </w:r>
      <w:r>
        <w:rPr>
          <w:rFonts w:ascii="Arial" w:hAnsi="Arial" w:cs="Arial"/>
        </w:rPr>
        <w:t>.</w:t>
      </w:r>
      <w:r w:rsidR="008B207A">
        <w:rPr>
          <w:rFonts w:ascii="Arial" w:hAnsi="Arial" w:cs="Arial"/>
        </w:rPr>
        <w:t xml:space="preserve"> Therefore, we </w:t>
      </w:r>
      <w:r w:rsidR="001E1DF6">
        <w:rPr>
          <w:rFonts w:ascii="Arial" w:hAnsi="Arial" w:cs="Arial"/>
        </w:rPr>
        <w:t xml:space="preserve">first </w:t>
      </w:r>
      <w:r w:rsidR="008B207A">
        <w:rPr>
          <w:rFonts w:ascii="Arial" w:hAnsi="Arial" w:cs="Arial"/>
        </w:rPr>
        <w:t xml:space="preserve">discuss whether </w:t>
      </w:r>
      <w:r w:rsidR="008B207A" w:rsidRPr="008B207A">
        <w:rPr>
          <w:rFonts w:ascii="Arial" w:hAnsi="Arial" w:cs="Arial"/>
        </w:rPr>
        <w:t xml:space="preserve">UE grouping </w:t>
      </w:r>
      <w:r w:rsidR="00822544">
        <w:rPr>
          <w:rFonts w:ascii="Arial" w:hAnsi="Arial" w:cs="Arial"/>
        </w:rPr>
        <w:t xml:space="preserve">should </w:t>
      </w:r>
      <w:r w:rsidR="008B207A" w:rsidRPr="008B207A">
        <w:rPr>
          <w:rFonts w:ascii="Arial" w:hAnsi="Arial" w:cs="Arial"/>
        </w:rPr>
        <w:t>be considered as a kind of paging</w:t>
      </w:r>
      <w:r w:rsidR="008B207A">
        <w:rPr>
          <w:rFonts w:ascii="Arial" w:hAnsi="Arial" w:cs="Arial"/>
        </w:rPr>
        <w:t xml:space="preserve"> enhancement for UE power saving.</w:t>
      </w:r>
    </w:p>
    <w:p w14:paraId="36F8E28B" w14:textId="7C74907D" w:rsidR="00823B5D" w:rsidRPr="002C743B" w:rsidRDefault="00823B5D" w:rsidP="00823B5D">
      <w:pPr>
        <w:spacing w:after="120"/>
        <w:jc w:val="both"/>
        <w:rPr>
          <w:rFonts w:ascii="Arial" w:hAnsi="Arial" w:cs="Arial"/>
          <w:b/>
        </w:rPr>
      </w:pPr>
      <w:r w:rsidRPr="002C743B">
        <w:rPr>
          <w:rFonts w:ascii="Arial" w:hAnsi="Arial" w:cs="Arial"/>
          <w:b/>
        </w:rPr>
        <w:t>Q</w:t>
      </w:r>
      <w:r>
        <w:rPr>
          <w:rFonts w:ascii="Arial" w:hAnsi="Arial" w:cs="Arial"/>
          <w:b/>
        </w:rPr>
        <w:t>1</w:t>
      </w:r>
      <w:r w:rsidRPr="002C743B">
        <w:rPr>
          <w:rFonts w:ascii="Arial" w:hAnsi="Arial" w:cs="Arial"/>
          <w:b/>
        </w:rPr>
        <w:t>: Should UE grouping be considered as a kind of paging e</w:t>
      </w:r>
      <w:r>
        <w:rPr>
          <w:rFonts w:ascii="Arial" w:hAnsi="Arial" w:cs="Arial"/>
          <w:b/>
        </w:rPr>
        <w:t>nhancement for UE power saving?</w:t>
      </w:r>
    </w:p>
    <w:tbl>
      <w:tblPr>
        <w:tblStyle w:val="af8"/>
        <w:tblW w:w="9634" w:type="dxa"/>
        <w:tblLook w:val="04A0" w:firstRow="1" w:lastRow="0" w:firstColumn="1" w:lastColumn="0" w:noHBand="0" w:noVBand="1"/>
      </w:tblPr>
      <w:tblGrid>
        <w:gridCol w:w="1796"/>
        <w:gridCol w:w="1034"/>
        <w:gridCol w:w="6804"/>
      </w:tblGrid>
      <w:tr w:rsidR="00823B5D" w:rsidRPr="005A76D1" w14:paraId="6E6B41E3" w14:textId="77777777" w:rsidTr="009D1C8D">
        <w:tc>
          <w:tcPr>
            <w:tcW w:w="1796" w:type="dxa"/>
            <w:shd w:val="clear" w:color="auto" w:fill="D9E2F3" w:themeFill="accent5" w:themeFillTint="33"/>
          </w:tcPr>
          <w:p w14:paraId="0517C125" w14:textId="77777777" w:rsidR="00823B5D" w:rsidRPr="007451A8" w:rsidRDefault="00823B5D"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7B596953" w14:textId="77777777" w:rsidR="00823B5D" w:rsidRPr="007451A8" w:rsidRDefault="00823B5D"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02AA0E5" w14:textId="77777777" w:rsidR="00823B5D" w:rsidRPr="007451A8" w:rsidRDefault="00823B5D" w:rsidP="009D1C8D">
            <w:pPr>
              <w:spacing w:after="0"/>
              <w:rPr>
                <w:rFonts w:ascii="Arial" w:hAnsi="Arial" w:cs="Arial"/>
                <w:b/>
              </w:rPr>
            </w:pPr>
            <w:r w:rsidRPr="007451A8">
              <w:rPr>
                <w:rFonts w:ascii="Arial" w:hAnsi="Arial" w:cs="Arial"/>
                <w:b/>
              </w:rPr>
              <w:t>Comments</w:t>
            </w:r>
          </w:p>
        </w:tc>
      </w:tr>
      <w:tr w:rsidR="008B3D77" w:rsidRPr="005A76D1" w14:paraId="0BDB13DC" w14:textId="77777777" w:rsidTr="009D1C8D">
        <w:tc>
          <w:tcPr>
            <w:tcW w:w="1796" w:type="dxa"/>
          </w:tcPr>
          <w:p w14:paraId="392AFE33" w14:textId="50DE603E" w:rsidR="008B3D77" w:rsidRPr="005A76D1" w:rsidRDefault="007D6A18" w:rsidP="009D1C8D">
            <w:pPr>
              <w:spacing w:after="0"/>
              <w:rPr>
                <w:rFonts w:ascii="Arial" w:hAnsi="Arial" w:cs="Arial"/>
              </w:rPr>
            </w:pPr>
            <w:r>
              <w:rPr>
                <w:rFonts w:ascii="Arial" w:hAnsi="Arial" w:cs="Arial"/>
              </w:rPr>
              <w:t>Ericsson</w:t>
            </w:r>
          </w:p>
        </w:tc>
        <w:tc>
          <w:tcPr>
            <w:tcW w:w="1034" w:type="dxa"/>
            <w:shd w:val="clear" w:color="auto" w:fill="auto"/>
          </w:tcPr>
          <w:p w14:paraId="4166CBC9" w14:textId="419A3884" w:rsidR="008B3D77" w:rsidRPr="005A76D1" w:rsidRDefault="007D6A18" w:rsidP="009D1C8D">
            <w:pPr>
              <w:spacing w:after="0"/>
              <w:rPr>
                <w:rFonts w:ascii="Arial" w:hAnsi="Arial" w:cs="Arial"/>
              </w:rPr>
            </w:pPr>
            <w:r>
              <w:rPr>
                <w:rFonts w:ascii="Arial" w:hAnsi="Arial" w:cs="Arial"/>
              </w:rPr>
              <w:t>Depends</w:t>
            </w:r>
          </w:p>
        </w:tc>
        <w:tc>
          <w:tcPr>
            <w:tcW w:w="6804" w:type="dxa"/>
            <w:shd w:val="clear" w:color="auto" w:fill="auto"/>
          </w:tcPr>
          <w:p w14:paraId="1FA4AF05" w14:textId="669651D2" w:rsidR="008B3D77" w:rsidRPr="005A76D1" w:rsidRDefault="00956B02" w:rsidP="009D1C8D">
            <w:pPr>
              <w:spacing w:after="0"/>
              <w:rPr>
                <w:rFonts w:ascii="Arial" w:hAnsi="Arial" w:cs="Arial"/>
              </w:rPr>
            </w:pPr>
            <w:r>
              <w:rPr>
                <w:rFonts w:ascii="Arial" w:hAnsi="Arial" w:cs="Arial"/>
              </w:rPr>
              <w:t>It depends how much power saving gains a false paging solution using grouping is going to give, i.e. depends on the outcome of the RAN1 evaluation, whether this enhancement is justified.</w:t>
            </w:r>
          </w:p>
        </w:tc>
      </w:tr>
      <w:tr w:rsidR="00823B5D" w:rsidRPr="005A76D1" w14:paraId="6D762536" w14:textId="77777777" w:rsidTr="009D1C8D">
        <w:tc>
          <w:tcPr>
            <w:tcW w:w="1796" w:type="dxa"/>
          </w:tcPr>
          <w:p w14:paraId="23CB935C" w14:textId="05AC0576" w:rsidR="00823B5D" w:rsidRPr="005A76D1" w:rsidRDefault="00893009" w:rsidP="009D1C8D">
            <w:pPr>
              <w:spacing w:after="0"/>
              <w:rPr>
                <w:rFonts w:ascii="Arial" w:hAnsi="Arial" w:cs="Arial"/>
              </w:rPr>
            </w:pPr>
            <w:r>
              <w:rPr>
                <w:rFonts w:ascii="Arial" w:hAnsi="Arial" w:cs="Arial"/>
              </w:rPr>
              <w:t>Qualcomm</w:t>
            </w:r>
          </w:p>
        </w:tc>
        <w:tc>
          <w:tcPr>
            <w:tcW w:w="1034" w:type="dxa"/>
            <w:shd w:val="clear" w:color="auto" w:fill="auto"/>
          </w:tcPr>
          <w:p w14:paraId="53E0E77E" w14:textId="79003ECD" w:rsidR="00823B5D" w:rsidRPr="005A76D1" w:rsidRDefault="00893009" w:rsidP="009D1C8D">
            <w:pPr>
              <w:spacing w:after="0"/>
              <w:rPr>
                <w:rFonts w:ascii="Arial" w:hAnsi="Arial" w:cs="Arial"/>
              </w:rPr>
            </w:pPr>
            <w:r>
              <w:rPr>
                <w:rFonts w:ascii="Arial" w:hAnsi="Arial" w:cs="Arial"/>
              </w:rPr>
              <w:t>Yes</w:t>
            </w:r>
          </w:p>
        </w:tc>
        <w:tc>
          <w:tcPr>
            <w:tcW w:w="6804" w:type="dxa"/>
            <w:shd w:val="clear" w:color="auto" w:fill="auto"/>
          </w:tcPr>
          <w:p w14:paraId="761DBA04" w14:textId="34DA76A4" w:rsidR="00823B5D" w:rsidRPr="005A76D1" w:rsidRDefault="00A92C7C" w:rsidP="009D1C8D">
            <w:pPr>
              <w:spacing w:after="0"/>
              <w:rPr>
                <w:rFonts w:ascii="Arial" w:hAnsi="Arial" w:cs="Arial"/>
              </w:rPr>
            </w:pPr>
            <w:r w:rsidRPr="00A92C7C">
              <w:rPr>
                <w:rFonts w:ascii="Arial" w:hAnsi="Arial" w:cs="Arial"/>
              </w:rPr>
              <w:t>We see UE grouping as one of the key pieces in power saving enhancements for paging procedure.</w:t>
            </w:r>
          </w:p>
        </w:tc>
      </w:tr>
      <w:tr w:rsidR="00906557" w:rsidRPr="005A76D1" w14:paraId="7ECB3F96" w14:textId="77777777" w:rsidTr="009D1C8D">
        <w:tc>
          <w:tcPr>
            <w:tcW w:w="1796" w:type="dxa"/>
          </w:tcPr>
          <w:p w14:paraId="04367815" w14:textId="0C78C6FC" w:rsidR="00906557" w:rsidRDefault="00906557" w:rsidP="009D1C8D">
            <w:pPr>
              <w:spacing w:after="0"/>
              <w:rPr>
                <w:rFonts w:ascii="Arial" w:hAnsi="Arial" w:cs="Arial"/>
              </w:rPr>
            </w:pPr>
            <w:r>
              <w:rPr>
                <w:rFonts w:ascii="Arial" w:hAnsi="Arial" w:cs="Arial" w:hint="eastAsia"/>
              </w:rPr>
              <w:t>Samsung</w:t>
            </w:r>
          </w:p>
        </w:tc>
        <w:tc>
          <w:tcPr>
            <w:tcW w:w="1034" w:type="dxa"/>
            <w:shd w:val="clear" w:color="auto" w:fill="auto"/>
          </w:tcPr>
          <w:p w14:paraId="38A9742D" w14:textId="6D4DABBD" w:rsidR="00906557" w:rsidRDefault="00906557" w:rsidP="009D1C8D">
            <w:pPr>
              <w:spacing w:after="0"/>
              <w:rPr>
                <w:rFonts w:ascii="Arial" w:hAnsi="Arial" w:cs="Arial"/>
              </w:rPr>
            </w:pPr>
            <w:r>
              <w:rPr>
                <w:rFonts w:ascii="Arial" w:hAnsi="Arial" w:cs="Arial" w:hint="eastAsia"/>
              </w:rPr>
              <w:t>Yes</w:t>
            </w:r>
          </w:p>
        </w:tc>
        <w:tc>
          <w:tcPr>
            <w:tcW w:w="6804" w:type="dxa"/>
            <w:shd w:val="clear" w:color="auto" w:fill="auto"/>
          </w:tcPr>
          <w:p w14:paraId="57DAC52D" w14:textId="1E6BD649" w:rsidR="00FE6D61" w:rsidRPr="00FE6D61" w:rsidRDefault="00906557" w:rsidP="00906557">
            <w:pPr>
              <w:spacing w:after="0"/>
              <w:rPr>
                <w:rFonts w:eastAsia="Yu Mincho"/>
              </w:rPr>
            </w:pPr>
            <w:r w:rsidRPr="00CB28DF">
              <w:rPr>
                <w:rFonts w:ascii="Arial" w:hAnsi="Arial" w:cs="Arial"/>
              </w:rPr>
              <w:t>If large number of UEs monitor the same PO, UEs may unnecessarily receive and decode PDSCH which increases UE’s power consumption. PDCCH+PDSCH processing power consumption in L1 is 2.4 times the power consumption of processing only PDCCH.</w:t>
            </w:r>
            <w:r>
              <w:rPr>
                <w:rFonts w:eastAsia="Yu Mincho"/>
              </w:rPr>
              <w:t xml:space="preserve"> </w:t>
            </w:r>
          </w:p>
        </w:tc>
      </w:tr>
      <w:tr w:rsidR="00AD41C4" w:rsidRPr="00CB5F56" w14:paraId="596BF0AD" w14:textId="77777777" w:rsidTr="00AD41C4">
        <w:tc>
          <w:tcPr>
            <w:tcW w:w="1796" w:type="dxa"/>
          </w:tcPr>
          <w:p w14:paraId="103DDDFD" w14:textId="77777777" w:rsidR="00AD41C4" w:rsidRDefault="00AD41C4" w:rsidP="009D1C8D">
            <w:pPr>
              <w:spacing w:after="0"/>
              <w:rPr>
                <w:rFonts w:ascii="Arial" w:hAnsi="Arial" w:cs="Arial"/>
              </w:rPr>
            </w:pPr>
            <w:r>
              <w:rPr>
                <w:rFonts w:ascii="Arial" w:hAnsi="Arial" w:cs="Arial"/>
              </w:rPr>
              <w:t>MediaTek</w:t>
            </w:r>
          </w:p>
        </w:tc>
        <w:tc>
          <w:tcPr>
            <w:tcW w:w="1034" w:type="dxa"/>
          </w:tcPr>
          <w:p w14:paraId="3079DF6B" w14:textId="77777777" w:rsidR="00AD41C4" w:rsidRDefault="00AD41C4" w:rsidP="009D1C8D">
            <w:pPr>
              <w:spacing w:after="0"/>
              <w:rPr>
                <w:rFonts w:ascii="Arial" w:hAnsi="Arial" w:cs="Arial"/>
              </w:rPr>
            </w:pPr>
            <w:r>
              <w:rPr>
                <w:rFonts w:ascii="Arial" w:hAnsi="Arial" w:cs="Arial"/>
              </w:rPr>
              <w:t>Yes</w:t>
            </w:r>
          </w:p>
        </w:tc>
        <w:tc>
          <w:tcPr>
            <w:tcW w:w="6804" w:type="dxa"/>
          </w:tcPr>
          <w:p w14:paraId="4E7CE1AA" w14:textId="77777777" w:rsidR="00AD41C4" w:rsidRDefault="00AD41C4" w:rsidP="009D1C8D">
            <w:pPr>
              <w:spacing w:after="0"/>
              <w:rPr>
                <w:rFonts w:ascii="Arial" w:eastAsiaTheme="minorEastAsia" w:hAnsi="Arial" w:cs="Arial"/>
                <w:lang w:eastAsia="zh-TW"/>
              </w:rPr>
            </w:pPr>
            <w:r>
              <w:rPr>
                <w:rFonts w:ascii="Arial" w:hAnsi="Arial" w:cs="Arial"/>
              </w:rPr>
              <w:t>The power saving gain of UE grouping largely depends on how network indicates paging for UE</w:t>
            </w:r>
            <w:r>
              <w:rPr>
                <w:rFonts w:ascii="Arial" w:eastAsiaTheme="minorEastAsia" w:hAnsi="Arial" w:cs="Arial" w:hint="eastAsia"/>
                <w:lang w:eastAsia="zh-TW"/>
              </w:rPr>
              <w:t xml:space="preserve"> subgroups, as </w:t>
            </w:r>
            <w:r>
              <w:rPr>
                <w:rFonts w:ascii="Arial" w:eastAsiaTheme="minorEastAsia" w:hAnsi="Arial" w:cs="Arial"/>
                <w:lang w:eastAsia="zh-TW"/>
              </w:rPr>
              <w:t>to be discussed</w:t>
            </w:r>
            <w:r>
              <w:rPr>
                <w:rFonts w:ascii="Arial" w:eastAsiaTheme="minorEastAsia" w:hAnsi="Arial" w:cs="Arial" w:hint="eastAsia"/>
                <w:lang w:eastAsia="zh-TW"/>
              </w:rPr>
              <w:t xml:space="preserve"> in subsequent questions. </w:t>
            </w:r>
            <w:r>
              <w:rPr>
                <w:rFonts w:ascii="Arial" w:eastAsiaTheme="minorEastAsia" w:hAnsi="Arial" w:cs="Arial"/>
                <w:lang w:eastAsia="zh-TW"/>
              </w:rPr>
              <w:t xml:space="preserve">But in general we think that UE grouping should be </w:t>
            </w:r>
            <w:r w:rsidRPr="002816EF">
              <w:rPr>
                <w:rFonts w:ascii="Arial" w:eastAsiaTheme="minorEastAsia" w:hAnsi="Arial" w:cs="Arial"/>
                <w:lang w:eastAsia="zh-TW"/>
              </w:rPr>
              <w:t>considered as a kind of paging enhancement for UE power saving</w:t>
            </w:r>
            <w:r>
              <w:rPr>
                <w:rFonts w:ascii="Arial" w:eastAsiaTheme="minorEastAsia" w:hAnsi="Arial" w:cs="Arial"/>
                <w:lang w:eastAsia="zh-TW"/>
              </w:rPr>
              <w:t>.</w:t>
            </w:r>
          </w:p>
          <w:p w14:paraId="27EA0FC6" w14:textId="77777777" w:rsidR="00AD41C4" w:rsidRPr="00CB5F56" w:rsidRDefault="00AD41C4" w:rsidP="009D1C8D">
            <w:pPr>
              <w:spacing w:after="0"/>
              <w:rPr>
                <w:rFonts w:ascii="Arial" w:eastAsiaTheme="minorEastAsia" w:hAnsi="Arial" w:cs="Arial"/>
                <w:lang w:eastAsia="zh-TW"/>
              </w:rPr>
            </w:pPr>
            <w:r w:rsidRPr="007C1187">
              <w:rPr>
                <w:rFonts w:ascii="Arial" w:eastAsiaTheme="minorEastAsia" w:hAnsi="Arial" w:cs="Arial"/>
                <w:b/>
                <w:lang w:eastAsia="zh-TW"/>
              </w:rPr>
              <w:lastRenderedPageBreak/>
              <w:t>Note:</w:t>
            </w:r>
            <w:r>
              <w:rPr>
                <w:rFonts w:ascii="Arial" w:eastAsiaTheme="minorEastAsia" w:hAnsi="Arial" w:cs="Arial"/>
                <w:lang w:eastAsia="zh-TW"/>
              </w:rPr>
              <w:t xml:space="preserve"> By saying “</w:t>
            </w:r>
            <w:r w:rsidRPr="007C1187">
              <w:rPr>
                <w:rFonts w:ascii="Arial" w:eastAsiaTheme="minorEastAsia" w:hAnsi="Arial" w:cs="Arial"/>
                <w:lang w:eastAsia="zh-TW"/>
              </w:rPr>
              <w:t>considered as a kind of paging enhancement</w:t>
            </w:r>
            <w:r>
              <w:rPr>
                <w:rFonts w:ascii="Arial" w:eastAsiaTheme="minorEastAsia" w:hAnsi="Arial" w:cs="Arial"/>
                <w:lang w:eastAsia="zh-TW"/>
              </w:rPr>
              <w:t>”, we</w:t>
            </w:r>
            <w:r>
              <w:rPr>
                <w:rFonts w:ascii="Arial" w:eastAsiaTheme="minorEastAsia" w:hAnsi="Arial" w:cs="Arial" w:hint="eastAsia"/>
                <w:lang w:eastAsia="zh-TW"/>
              </w:rPr>
              <w:t xml:space="preserve"> </w:t>
            </w:r>
            <w:r>
              <w:rPr>
                <w:rFonts w:ascii="Arial" w:eastAsiaTheme="minorEastAsia" w:hAnsi="Arial" w:cs="Arial"/>
                <w:lang w:eastAsia="zh-TW"/>
              </w:rPr>
              <w:t xml:space="preserve">mean that RAN1 or RAN2 will evaluate </w:t>
            </w:r>
            <w:r>
              <w:rPr>
                <w:rFonts w:ascii="Arial" w:eastAsiaTheme="minorEastAsia" w:hAnsi="Arial" w:cs="Arial" w:hint="eastAsia"/>
                <w:lang w:eastAsia="zh-TW"/>
              </w:rPr>
              <w:t>the gain of UE</w:t>
            </w:r>
            <w:r>
              <w:rPr>
                <w:rFonts w:ascii="Arial" w:eastAsiaTheme="minorEastAsia" w:hAnsi="Arial" w:cs="Arial"/>
                <w:lang w:eastAsia="zh-TW"/>
              </w:rPr>
              <w:t xml:space="preserve"> grouping. Whether UE grouping is adopted as a part of final R-17 conclusion depends on the evaluation results. </w:t>
            </w:r>
          </w:p>
        </w:tc>
      </w:tr>
      <w:tr w:rsidR="00B137DE" w:rsidRPr="00CB5F56" w14:paraId="76B371DD" w14:textId="77777777" w:rsidTr="00AD41C4">
        <w:tc>
          <w:tcPr>
            <w:tcW w:w="1796" w:type="dxa"/>
          </w:tcPr>
          <w:p w14:paraId="06AF6CBE" w14:textId="2F2FFCA7"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12EB57B8" w14:textId="7853816D" w:rsidR="00B137DE" w:rsidRPr="00B137DE" w:rsidRDefault="00B137DE"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6990E523" w14:textId="6C91E056" w:rsidR="00B137DE" w:rsidRDefault="00B137DE" w:rsidP="00B137DE">
            <w:pPr>
              <w:spacing w:after="0"/>
              <w:rPr>
                <w:rFonts w:ascii="Arial" w:hAnsi="Arial" w:cs="Arial"/>
              </w:rPr>
            </w:pPr>
            <w:r w:rsidRPr="00B137DE">
              <w:rPr>
                <w:rFonts w:ascii="Arial" w:hAnsi="Arial" w:cs="Arial"/>
              </w:rPr>
              <w:t>UE group-based paging can reduce unnecessary paging reception.</w:t>
            </w:r>
            <w:r>
              <w:rPr>
                <w:rFonts w:ascii="Arial" w:hAnsi="Arial" w:cs="Arial"/>
              </w:rPr>
              <w:t xml:space="preserve"> The power saving gain could be evaluated further.</w:t>
            </w:r>
          </w:p>
        </w:tc>
      </w:tr>
      <w:tr w:rsidR="00AC7CC5" w:rsidRPr="00CB5F56" w14:paraId="2233109A" w14:textId="77777777" w:rsidTr="00AD41C4">
        <w:trPr>
          <w:ins w:id="12" w:author="Yunsong Yang" w:date="2020-10-11T14:23:00Z"/>
        </w:trPr>
        <w:tc>
          <w:tcPr>
            <w:tcW w:w="1796" w:type="dxa"/>
          </w:tcPr>
          <w:p w14:paraId="2B3893B1" w14:textId="2C7D0565" w:rsidR="00AC7CC5" w:rsidRDefault="00AC7CC5" w:rsidP="009D1C8D">
            <w:pPr>
              <w:spacing w:after="0"/>
              <w:rPr>
                <w:ins w:id="13" w:author="Yunsong Yang" w:date="2020-10-11T14:23:00Z"/>
                <w:rFonts w:ascii="Arial" w:eastAsia="SimSun" w:hAnsi="Arial" w:cs="Arial"/>
                <w:lang w:eastAsia="zh-CN"/>
              </w:rPr>
            </w:pPr>
            <w:proofErr w:type="spellStart"/>
            <w:ins w:id="14" w:author="Yunsong Yang" w:date="2020-10-11T14:23:00Z">
              <w:r>
                <w:rPr>
                  <w:rFonts w:ascii="Arial" w:eastAsia="SimSun" w:hAnsi="Arial" w:cs="Arial"/>
                  <w:lang w:eastAsia="zh-CN"/>
                </w:rPr>
                <w:t>Futurewei</w:t>
              </w:r>
              <w:proofErr w:type="spellEnd"/>
            </w:ins>
          </w:p>
        </w:tc>
        <w:tc>
          <w:tcPr>
            <w:tcW w:w="1034" w:type="dxa"/>
          </w:tcPr>
          <w:p w14:paraId="3486A95B" w14:textId="3E8C54B6" w:rsidR="00AC7CC5" w:rsidRDefault="00AC7CC5" w:rsidP="009D1C8D">
            <w:pPr>
              <w:spacing w:after="0"/>
              <w:rPr>
                <w:ins w:id="15" w:author="Yunsong Yang" w:date="2020-10-11T14:23:00Z"/>
                <w:rFonts w:ascii="Arial" w:eastAsia="SimSun" w:hAnsi="Arial" w:cs="Arial"/>
                <w:lang w:eastAsia="zh-CN"/>
              </w:rPr>
            </w:pPr>
            <w:ins w:id="16" w:author="Yunsong Yang" w:date="2020-10-11T14:23:00Z">
              <w:r>
                <w:rPr>
                  <w:rFonts w:ascii="Arial" w:eastAsia="SimSun" w:hAnsi="Arial" w:cs="Arial"/>
                  <w:lang w:eastAsia="zh-CN"/>
                </w:rPr>
                <w:t>Yes</w:t>
              </w:r>
            </w:ins>
          </w:p>
        </w:tc>
        <w:tc>
          <w:tcPr>
            <w:tcW w:w="6804" w:type="dxa"/>
          </w:tcPr>
          <w:p w14:paraId="2D1BE529" w14:textId="319D7251" w:rsidR="00AC7CC5" w:rsidRPr="00B137DE" w:rsidRDefault="003F7E68" w:rsidP="00B137DE">
            <w:pPr>
              <w:spacing w:after="0"/>
              <w:rPr>
                <w:ins w:id="17" w:author="Yunsong Yang" w:date="2020-10-11T14:23:00Z"/>
                <w:rFonts w:ascii="Arial" w:hAnsi="Arial" w:cs="Arial"/>
              </w:rPr>
            </w:pPr>
            <w:ins w:id="18" w:author="Yunsong Yang" w:date="2020-10-11T14:55:00Z">
              <w:r>
                <w:rPr>
                  <w:rFonts w:ascii="Arial" w:hAnsi="Arial" w:cs="Arial"/>
                </w:rPr>
                <w:t xml:space="preserve">We see UE grouping as a way </w:t>
              </w:r>
            </w:ins>
            <w:ins w:id="19" w:author="Yunsong Yang" w:date="2020-10-11T14:56:00Z">
              <w:r>
                <w:rPr>
                  <w:rFonts w:ascii="Arial" w:hAnsi="Arial" w:cs="Arial"/>
                </w:rPr>
                <w:t>to</w:t>
              </w:r>
            </w:ins>
            <w:ins w:id="20" w:author="Yunsong Yang" w:date="2020-10-11T14:55:00Z">
              <w:r>
                <w:rPr>
                  <w:rFonts w:ascii="Arial" w:hAnsi="Arial" w:cs="Arial"/>
                </w:rPr>
                <w:t xml:space="preserve"> reduce false paging alarm</w:t>
              </w:r>
            </w:ins>
            <w:ins w:id="21" w:author="Yunsong Yang" w:date="2020-10-11T14:57:00Z">
              <w:r>
                <w:rPr>
                  <w:rFonts w:ascii="Arial" w:hAnsi="Arial" w:cs="Arial"/>
                </w:rPr>
                <w:t>s</w:t>
              </w:r>
            </w:ins>
            <w:ins w:id="22" w:author="Yunsong Yang" w:date="2020-10-11T14:56:00Z">
              <w:r>
                <w:rPr>
                  <w:rFonts w:ascii="Arial" w:hAnsi="Arial" w:cs="Arial"/>
                </w:rPr>
                <w:t xml:space="preserve"> in UEs</w:t>
              </w:r>
            </w:ins>
            <w:ins w:id="23" w:author="Yunsong Yang" w:date="2020-10-11T14:55:00Z">
              <w:r>
                <w:rPr>
                  <w:rFonts w:ascii="Arial" w:hAnsi="Arial" w:cs="Arial"/>
                </w:rPr>
                <w:t>.</w:t>
              </w:r>
            </w:ins>
          </w:p>
        </w:tc>
      </w:tr>
      <w:tr w:rsidR="0091760E" w:rsidRPr="00CB5F56" w14:paraId="22855AEA" w14:textId="77777777" w:rsidTr="00AD41C4">
        <w:trPr>
          <w:ins w:id="24" w:author="Intel" w:date="2020-10-12T19:26:00Z"/>
        </w:trPr>
        <w:tc>
          <w:tcPr>
            <w:tcW w:w="1796" w:type="dxa"/>
          </w:tcPr>
          <w:p w14:paraId="4AB2B056" w14:textId="28BF72C7" w:rsidR="0091760E" w:rsidRDefault="0091760E" w:rsidP="0091760E">
            <w:pPr>
              <w:spacing w:after="0"/>
              <w:rPr>
                <w:ins w:id="25" w:author="Intel" w:date="2020-10-12T19:26:00Z"/>
                <w:rFonts w:ascii="Arial" w:eastAsia="SimSun" w:hAnsi="Arial" w:cs="Arial"/>
                <w:lang w:eastAsia="zh-CN"/>
              </w:rPr>
            </w:pPr>
            <w:ins w:id="26" w:author="Intel" w:date="2020-10-12T19:26:00Z">
              <w:r>
                <w:rPr>
                  <w:rFonts w:ascii="Arial" w:eastAsia="SimSun" w:hAnsi="Arial" w:cs="Arial"/>
                  <w:lang w:eastAsia="zh-CN"/>
                </w:rPr>
                <w:t>Intel</w:t>
              </w:r>
            </w:ins>
          </w:p>
        </w:tc>
        <w:tc>
          <w:tcPr>
            <w:tcW w:w="1034" w:type="dxa"/>
          </w:tcPr>
          <w:p w14:paraId="4423B181" w14:textId="0A99BCF4" w:rsidR="0091760E" w:rsidRDefault="0091760E" w:rsidP="0091760E">
            <w:pPr>
              <w:spacing w:after="0"/>
              <w:rPr>
                <w:ins w:id="27" w:author="Intel" w:date="2020-10-12T19:26:00Z"/>
                <w:rFonts w:ascii="Arial" w:eastAsia="SimSun" w:hAnsi="Arial" w:cs="Arial"/>
                <w:lang w:eastAsia="zh-CN"/>
              </w:rPr>
            </w:pPr>
            <w:ins w:id="28" w:author="Intel" w:date="2020-10-12T19:26:00Z">
              <w:r>
                <w:rPr>
                  <w:rFonts w:ascii="Arial" w:hAnsi="Arial" w:cs="Arial"/>
                </w:rPr>
                <w:t>Yes</w:t>
              </w:r>
            </w:ins>
          </w:p>
        </w:tc>
        <w:tc>
          <w:tcPr>
            <w:tcW w:w="6804" w:type="dxa"/>
          </w:tcPr>
          <w:p w14:paraId="46F28D6B" w14:textId="77777777" w:rsidR="0091760E" w:rsidRDefault="0091760E" w:rsidP="0091760E">
            <w:pPr>
              <w:spacing w:after="0"/>
              <w:rPr>
                <w:ins w:id="29" w:author="Intel" w:date="2020-10-12T19:26:00Z"/>
                <w:rFonts w:ascii="Arial" w:hAnsi="Arial" w:cs="Arial"/>
              </w:rPr>
            </w:pPr>
            <w:ins w:id="30" w:author="Intel" w:date="2020-10-12T19:26:00Z">
              <w:r>
                <w:rPr>
                  <w:rFonts w:ascii="Arial" w:hAnsi="Arial" w:cs="Arial"/>
                </w:rPr>
                <w:t xml:space="preserve">We can include UE sub-grouping as potential paging enhancement in the evaluation. Anyway, RAN1 is also considering it in their evaluation </w:t>
              </w:r>
            </w:ins>
          </w:p>
          <w:p w14:paraId="62282539" w14:textId="77777777" w:rsidR="0091760E" w:rsidRDefault="0091760E" w:rsidP="0091760E">
            <w:pPr>
              <w:spacing w:after="0"/>
              <w:rPr>
                <w:ins w:id="31" w:author="Intel" w:date="2020-10-12T19:26:00Z"/>
                <w:rFonts w:ascii="Arial" w:hAnsi="Arial" w:cs="Arial"/>
              </w:rPr>
            </w:pPr>
          </w:p>
          <w:p w14:paraId="3928F65E" w14:textId="77777777" w:rsidR="0091760E" w:rsidRPr="00CF2134" w:rsidRDefault="0091760E" w:rsidP="0091760E">
            <w:pPr>
              <w:ind w:left="720"/>
              <w:rPr>
                <w:ins w:id="32" w:author="Intel" w:date="2020-10-12T19:26:00Z"/>
                <w:highlight w:val="green"/>
                <w:lang w:eastAsia="ko-KR"/>
              </w:rPr>
            </w:pPr>
            <w:ins w:id="33" w:author="Intel" w:date="2020-10-12T19:26:00Z">
              <w:r w:rsidRPr="00CF2134">
                <w:rPr>
                  <w:color w:val="000000"/>
                  <w:highlight w:val="green"/>
                  <w:shd w:val="clear" w:color="auto" w:fill="FFFF00"/>
                </w:rPr>
                <w:t>Agreements:</w:t>
              </w:r>
            </w:ins>
          </w:p>
          <w:p w14:paraId="738034E2" w14:textId="77777777" w:rsidR="0091760E" w:rsidRPr="00CF2134" w:rsidRDefault="0091760E" w:rsidP="0091760E">
            <w:pPr>
              <w:ind w:left="720"/>
              <w:rPr>
                <w:ins w:id="34" w:author="Intel" w:date="2020-10-12T19:26:00Z"/>
                <w:lang w:eastAsia="zh-TW"/>
              </w:rPr>
            </w:pPr>
            <w:ins w:id="35" w:author="Intel" w:date="2020-10-12T19:26:00Z">
              <w:r w:rsidRPr="00CF2134">
                <w:t>Group paging rate of 10%</w:t>
              </w:r>
              <w:r w:rsidRPr="00CF2134">
                <w:rPr>
                  <w:rStyle w:val="apple-converted-space"/>
                </w:rPr>
                <w:t xml:space="preserve"> </w:t>
              </w:r>
              <w:r w:rsidRPr="00CF2134">
                <w:t>is assumed for the evaluation of Rel-17 paging enhancement</w:t>
              </w:r>
            </w:ins>
          </w:p>
          <w:p w14:paraId="1879BFE9" w14:textId="77777777" w:rsidR="0091760E" w:rsidRPr="00CF2134"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6" w:author="Intel" w:date="2020-10-12T19:26:00Z"/>
                <w:lang w:eastAsia="zh-CN"/>
              </w:rPr>
            </w:pPr>
            <w:ins w:id="37" w:author="Intel" w:date="2020-10-12T19:26:00Z">
              <w:r w:rsidRPr="00CF2134">
                <w:t>FFS: Another group paging rate &gt; 10%</w:t>
              </w:r>
            </w:ins>
          </w:p>
          <w:p w14:paraId="11C40039" w14:textId="77777777" w:rsidR="0091760E" w:rsidRPr="001D64DB" w:rsidRDefault="0091760E" w:rsidP="0091760E">
            <w:pPr>
              <w:pStyle w:val="afa"/>
              <w:numPr>
                <w:ilvl w:val="0"/>
                <w:numId w:val="14"/>
              </w:numPr>
              <w:overflowPunct/>
              <w:autoSpaceDE/>
              <w:autoSpaceDN/>
              <w:adjustRightInd/>
              <w:spacing w:before="100" w:beforeAutospacing="1" w:after="100" w:afterAutospacing="1"/>
              <w:ind w:left="1440"/>
              <w:contextualSpacing w:val="0"/>
              <w:textAlignment w:val="auto"/>
              <w:rPr>
                <w:ins w:id="38" w:author="Intel" w:date="2020-10-12T19:26:00Z"/>
              </w:rPr>
            </w:pPr>
            <w:ins w:id="39" w:author="Intel" w:date="2020-10-12T19:26:00Z">
              <w:r w:rsidRPr="00CF2134">
                <w:t>Note: If UE sub-grouping is applied, the sub-group paging rate can be reduced w.r.t. the total sub-group number for a PO</w:t>
              </w:r>
            </w:ins>
          </w:p>
          <w:p w14:paraId="2749557D" w14:textId="77777777" w:rsidR="0091760E" w:rsidRDefault="0091760E" w:rsidP="0091760E">
            <w:pPr>
              <w:ind w:left="720"/>
              <w:rPr>
                <w:ins w:id="40" w:author="Intel" w:date="2020-10-12T19:26:00Z"/>
                <w:lang w:eastAsia="zh-CN"/>
              </w:rPr>
            </w:pPr>
            <w:ins w:id="41" w:author="Intel" w:date="2020-10-12T19:26:00Z">
              <w:r>
                <w:t>For potential paging enhancements, RAN1 to study the following candidate schemes:</w:t>
              </w:r>
            </w:ins>
          </w:p>
          <w:p w14:paraId="43615A87" w14:textId="77777777" w:rsidR="0091760E" w:rsidRDefault="0091760E" w:rsidP="0091760E">
            <w:pPr>
              <w:numPr>
                <w:ilvl w:val="0"/>
                <w:numId w:val="15"/>
              </w:numPr>
              <w:spacing w:after="0"/>
              <w:ind w:left="1440"/>
              <w:rPr>
                <w:ins w:id="42" w:author="Intel" w:date="2020-10-12T19:26:00Z"/>
                <w:rFonts w:eastAsia="Times New Roman"/>
              </w:rPr>
            </w:pPr>
            <w:ins w:id="43" w:author="Intel" w:date="2020-10-12T19:26:00Z">
              <w:r>
                <w:rPr>
                  <w:rFonts w:eastAsia="Times New Roman"/>
                </w:rPr>
                <w:t xml:space="preserve">Paging early indication before a target PO to indicate UE whether to monitor PDCCH scrambled with P-RNTI at the PO. Potential candidate indication methods include </w:t>
              </w:r>
            </w:ins>
          </w:p>
          <w:p w14:paraId="08DAB6C7" w14:textId="77777777" w:rsidR="0091760E" w:rsidRDefault="0091760E" w:rsidP="0091760E">
            <w:pPr>
              <w:numPr>
                <w:ilvl w:val="1"/>
                <w:numId w:val="15"/>
              </w:numPr>
              <w:spacing w:after="0"/>
              <w:ind w:left="2160"/>
              <w:rPr>
                <w:ins w:id="44" w:author="Intel" w:date="2020-10-12T19:26:00Z"/>
                <w:rFonts w:eastAsia="Times New Roman"/>
              </w:rPr>
            </w:pPr>
            <w:ins w:id="45" w:author="Intel" w:date="2020-10-12T19:26:00Z">
              <w:r>
                <w:rPr>
                  <w:rFonts w:eastAsia="Times New Roman"/>
                </w:rPr>
                <w:t xml:space="preserve">DCI-based indication, e.g., based on </w:t>
              </w:r>
            </w:ins>
          </w:p>
          <w:p w14:paraId="49A29994" w14:textId="77777777" w:rsidR="0091760E" w:rsidRDefault="0091760E" w:rsidP="0091760E">
            <w:pPr>
              <w:numPr>
                <w:ilvl w:val="2"/>
                <w:numId w:val="15"/>
              </w:numPr>
              <w:spacing w:after="0"/>
              <w:ind w:left="2880"/>
              <w:rPr>
                <w:ins w:id="46" w:author="Intel" w:date="2020-10-12T19:26:00Z"/>
                <w:rFonts w:eastAsia="Times New Roman"/>
              </w:rPr>
            </w:pPr>
            <w:ins w:id="47" w:author="Intel" w:date="2020-10-12T19:26:00Z">
              <w:r>
                <w:rPr>
                  <w:rFonts w:eastAsia="Times New Roman"/>
                </w:rPr>
                <w:t xml:space="preserve">Extending existing DCI format 1_0 or 2_6 </w:t>
              </w:r>
            </w:ins>
          </w:p>
          <w:p w14:paraId="7DEA9FD3" w14:textId="77777777" w:rsidR="0091760E" w:rsidRDefault="0091760E" w:rsidP="0091760E">
            <w:pPr>
              <w:numPr>
                <w:ilvl w:val="2"/>
                <w:numId w:val="15"/>
              </w:numPr>
              <w:spacing w:after="0"/>
              <w:ind w:left="2880"/>
              <w:rPr>
                <w:ins w:id="48" w:author="Intel" w:date="2020-10-12T19:26:00Z"/>
                <w:rFonts w:eastAsia="Times New Roman"/>
              </w:rPr>
            </w:pPr>
            <w:ins w:id="49" w:author="Intel" w:date="2020-10-12T19:26:00Z">
              <w:r>
                <w:rPr>
                  <w:rFonts w:eastAsia="Times New Roman"/>
                </w:rPr>
                <w:t>New DCI format</w:t>
              </w:r>
            </w:ins>
          </w:p>
          <w:p w14:paraId="2D02526C" w14:textId="77777777" w:rsidR="0091760E" w:rsidRDefault="0091760E" w:rsidP="0091760E">
            <w:pPr>
              <w:numPr>
                <w:ilvl w:val="1"/>
                <w:numId w:val="15"/>
              </w:numPr>
              <w:spacing w:after="0"/>
              <w:ind w:left="2160"/>
              <w:rPr>
                <w:ins w:id="50" w:author="Intel" w:date="2020-10-12T19:26:00Z"/>
                <w:rFonts w:eastAsia="Times New Roman"/>
              </w:rPr>
            </w:pPr>
            <w:ins w:id="51" w:author="Intel" w:date="2020-10-12T19:26:00Z">
              <w:r>
                <w:rPr>
                  <w:rFonts w:eastAsia="Times New Roman"/>
                </w:rPr>
                <w:t>RS-based or sequence-based indication, e.g., based on TRS/CSI-RS or SSS</w:t>
              </w:r>
            </w:ins>
          </w:p>
          <w:p w14:paraId="4D20BAF2" w14:textId="77777777" w:rsidR="0091760E" w:rsidRDefault="0091760E" w:rsidP="0091760E">
            <w:pPr>
              <w:numPr>
                <w:ilvl w:val="0"/>
                <w:numId w:val="15"/>
              </w:numPr>
              <w:spacing w:after="0"/>
              <w:ind w:left="1440"/>
              <w:rPr>
                <w:ins w:id="52" w:author="Intel" w:date="2020-10-12T19:26:00Z"/>
                <w:rFonts w:eastAsia="Times New Roman"/>
              </w:rPr>
            </w:pPr>
            <w:ins w:id="53" w:author="Intel" w:date="2020-10-12T19:26:00Z">
              <w:r w:rsidRPr="00180B47">
                <w:rPr>
                  <w:rFonts w:eastAsia="Times New Roman"/>
                  <w:highlight w:val="green"/>
                </w:rPr>
                <w:t>Sub-grouping for paging</w:t>
              </w:r>
              <w:r>
                <w:rPr>
                  <w:rFonts w:eastAsia="Times New Roman"/>
                </w:rPr>
                <w:t xml:space="preserve">, based on </w:t>
              </w:r>
            </w:ins>
          </w:p>
          <w:p w14:paraId="7BB0BB37" w14:textId="77777777" w:rsidR="0091760E" w:rsidRDefault="0091760E" w:rsidP="0091760E">
            <w:pPr>
              <w:numPr>
                <w:ilvl w:val="1"/>
                <w:numId w:val="15"/>
              </w:numPr>
              <w:spacing w:after="0"/>
              <w:ind w:left="2160"/>
              <w:rPr>
                <w:ins w:id="54" w:author="Intel" w:date="2020-10-12T19:26:00Z"/>
                <w:rFonts w:eastAsia="Times New Roman"/>
              </w:rPr>
            </w:pPr>
            <w:ins w:id="55" w:author="Intel" w:date="2020-10-12T19:26:00Z">
              <w:r>
                <w:rPr>
                  <w:rFonts w:eastAsia="Times New Roman"/>
                </w:rPr>
                <w:t>Legacy paging DCI</w:t>
              </w:r>
            </w:ins>
          </w:p>
          <w:p w14:paraId="460B1D00" w14:textId="77777777" w:rsidR="0091760E" w:rsidRDefault="0091760E" w:rsidP="0091760E">
            <w:pPr>
              <w:numPr>
                <w:ilvl w:val="1"/>
                <w:numId w:val="15"/>
              </w:numPr>
              <w:spacing w:after="0"/>
              <w:ind w:left="2160"/>
              <w:rPr>
                <w:ins w:id="56" w:author="Intel" w:date="2020-10-12T19:26:00Z"/>
                <w:rFonts w:eastAsia="Times New Roman"/>
              </w:rPr>
            </w:pPr>
            <w:ins w:id="57" w:author="Intel" w:date="2020-10-12T19:26:00Z">
              <w:r>
                <w:rPr>
                  <w:rFonts w:eastAsia="Times New Roman"/>
                </w:rPr>
                <w:t>Paging early indication</w:t>
              </w:r>
            </w:ins>
          </w:p>
          <w:p w14:paraId="336451C2" w14:textId="77777777" w:rsidR="0091760E" w:rsidRDefault="0091760E" w:rsidP="0091760E">
            <w:pPr>
              <w:numPr>
                <w:ilvl w:val="1"/>
                <w:numId w:val="15"/>
              </w:numPr>
              <w:spacing w:after="0"/>
              <w:ind w:left="2160"/>
              <w:rPr>
                <w:ins w:id="58" w:author="Intel" w:date="2020-10-12T19:26:00Z"/>
                <w:rFonts w:eastAsia="Times New Roman"/>
              </w:rPr>
            </w:pPr>
            <w:ins w:id="59" w:author="Intel" w:date="2020-10-12T19:26:00Z">
              <w:r>
                <w:rPr>
                  <w:rFonts w:eastAsia="Times New Roman"/>
                </w:rPr>
                <w:t>Additional reception occasions in time/frequency domain</w:t>
              </w:r>
            </w:ins>
          </w:p>
          <w:p w14:paraId="2AA14144" w14:textId="77777777" w:rsidR="0091760E" w:rsidRDefault="0091760E" w:rsidP="0091760E">
            <w:pPr>
              <w:pStyle w:val="afa"/>
              <w:numPr>
                <w:ilvl w:val="1"/>
                <w:numId w:val="15"/>
              </w:numPr>
              <w:overflowPunct/>
              <w:autoSpaceDE/>
              <w:autoSpaceDN/>
              <w:adjustRightInd/>
              <w:spacing w:after="0"/>
              <w:ind w:left="2160"/>
              <w:contextualSpacing w:val="0"/>
              <w:textAlignment w:val="auto"/>
              <w:rPr>
                <w:ins w:id="60" w:author="Intel" w:date="2020-10-12T19:26:00Z"/>
                <w:rFonts w:eastAsia="DengXian"/>
              </w:rPr>
            </w:pPr>
            <w:ins w:id="61" w:author="Intel" w:date="2020-10-12T19:26:00Z">
              <w:r>
                <w:t>Multiple P-RNTIs</w:t>
              </w:r>
            </w:ins>
          </w:p>
          <w:p w14:paraId="0751939D" w14:textId="77777777" w:rsidR="0091760E" w:rsidRDefault="0091760E" w:rsidP="0091760E">
            <w:pPr>
              <w:numPr>
                <w:ilvl w:val="0"/>
                <w:numId w:val="15"/>
              </w:numPr>
              <w:spacing w:after="0"/>
              <w:ind w:left="1440"/>
              <w:rPr>
                <w:ins w:id="62" w:author="Intel" w:date="2020-10-12T19:26:00Z"/>
                <w:rFonts w:eastAsia="Times New Roman"/>
              </w:rPr>
            </w:pPr>
            <w:ins w:id="63" w:author="Intel" w:date="2020-10-12T19:26:00Z">
              <w:r>
                <w:rPr>
                  <w:rFonts w:eastAsia="Times New Roman"/>
                </w:rPr>
                <w:t>Cross-slot scheduling for paging PDSCH</w:t>
              </w:r>
            </w:ins>
          </w:p>
          <w:p w14:paraId="5F98B391" w14:textId="77777777" w:rsidR="0091760E" w:rsidRDefault="0091760E" w:rsidP="0091760E">
            <w:pPr>
              <w:numPr>
                <w:ilvl w:val="0"/>
                <w:numId w:val="15"/>
              </w:numPr>
              <w:spacing w:after="0"/>
              <w:ind w:left="1440"/>
              <w:rPr>
                <w:ins w:id="64" w:author="Intel" w:date="2020-10-12T19:26:00Z"/>
                <w:rFonts w:eastAsia="Times New Roman"/>
              </w:rPr>
            </w:pPr>
            <w:ins w:id="65" w:author="Intel" w:date="2020-10-12T19:26:00Z">
              <w:r>
                <w:rPr>
                  <w:rFonts w:eastAsia="Times New Roman"/>
                </w:rPr>
                <w:t>Other proposal is not precluded</w:t>
              </w:r>
            </w:ins>
          </w:p>
          <w:p w14:paraId="285D68AC" w14:textId="77777777" w:rsidR="0091760E" w:rsidRDefault="0091760E" w:rsidP="0091760E">
            <w:pPr>
              <w:spacing w:after="0"/>
              <w:rPr>
                <w:ins w:id="66" w:author="Intel" w:date="2020-10-12T19:26:00Z"/>
                <w:rFonts w:ascii="Arial" w:hAnsi="Arial" w:cs="Arial"/>
              </w:rPr>
            </w:pPr>
          </w:p>
        </w:tc>
      </w:tr>
      <w:tr w:rsidR="00DC5EFD" w:rsidRPr="00CB5F56" w14:paraId="08863F4A" w14:textId="77777777" w:rsidTr="00AD41C4">
        <w:trPr>
          <w:ins w:id="67" w:author="vivo-Chenli" w:date="2020-10-13T09:48:00Z"/>
        </w:trPr>
        <w:tc>
          <w:tcPr>
            <w:tcW w:w="1796" w:type="dxa"/>
          </w:tcPr>
          <w:p w14:paraId="10986C65" w14:textId="4F34CEBE" w:rsidR="00DC5EFD" w:rsidRDefault="00DC5EFD" w:rsidP="0091760E">
            <w:pPr>
              <w:spacing w:after="0"/>
              <w:rPr>
                <w:ins w:id="68" w:author="vivo-Chenli" w:date="2020-10-13T09:48:00Z"/>
                <w:rFonts w:ascii="Arial" w:eastAsia="SimSun" w:hAnsi="Arial" w:cs="Arial"/>
                <w:lang w:eastAsia="zh-CN"/>
              </w:rPr>
            </w:pPr>
            <w:ins w:id="69" w:author="vivo-Chenli" w:date="2020-10-13T09:48:00Z">
              <w:r>
                <w:rPr>
                  <w:rFonts w:ascii="Arial" w:eastAsia="SimSun" w:hAnsi="Arial" w:cs="Arial" w:hint="eastAsia"/>
                  <w:lang w:eastAsia="zh-CN"/>
                </w:rPr>
                <w:t>v</w:t>
              </w:r>
            </w:ins>
            <w:ins w:id="70" w:author="vivo-Chenli" w:date="2020-10-13T09:49:00Z">
              <w:r>
                <w:rPr>
                  <w:rFonts w:ascii="Arial" w:eastAsia="SimSun" w:hAnsi="Arial" w:cs="Arial" w:hint="eastAsia"/>
                  <w:lang w:eastAsia="zh-CN"/>
                </w:rPr>
                <w:t>i</w:t>
              </w:r>
              <w:r>
                <w:rPr>
                  <w:rFonts w:ascii="Arial" w:eastAsia="SimSun" w:hAnsi="Arial" w:cs="Arial"/>
                  <w:lang w:eastAsia="zh-CN"/>
                </w:rPr>
                <w:t>vo</w:t>
              </w:r>
            </w:ins>
          </w:p>
        </w:tc>
        <w:tc>
          <w:tcPr>
            <w:tcW w:w="1034" w:type="dxa"/>
          </w:tcPr>
          <w:p w14:paraId="4283243A" w14:textId="521A31DF" w:rsidR="00DC5EFD" w:rsidRDefault="007A1B36" w:rsidP="0091760E">
            <w:pPr>
              <w:spacing w:after="0"/>
              <w:rPr>
                <w:ins w:id="71" w:author="vivo-Chenli" w:date="2020-10-13T09:48:00Z"/>
                <w:rFonts w:ascii="Arial" w:hAnsi="Arial" w:cs="Arial"/>
                <w:lang w:eastAsia="zh-CN"/>
              </w:rPr>
            </w:pPr>
            <w:ins w:id="72" w:author="vivo-Chenli" w:date="2020-10-13T09:49:00Z">
              <w:r>
                <w:rPr>
                  <w:rFonts w:ascii="Arial" w:hAnsi="Arial" w:cs="Arial" w:hint="eastAsia"/>
                  <w:lang w:eastAsia="zh-CN"/>
                </w:rPr>
                <w:t>Y</w:t>
              </w:r>
              <w:r>
                <w:rPr>
                  <w:rFonts w:ascii="Arial" w:hAnsi="Arial" w:cs="Arial"/>
                  <w:lang w:eastAsia="zh-CN"/>
                </w:rPr>
                <w:t>es</w:t>
              </w:r>
            </w:ins>
          </w:p>
        </w:tc>
        <w:tc>
          <w:tcPr>
            <w:tcW w:w="6804" w:type="dxa"/>
          </w:tcPr>
          <w:p w14:paraId="3C118E20" w14:textId="24D7A325" w:rsidR="00DC5EFD" w:rsidRDefault="00800611" w:rsidP="0091760E">
            <w:pPr>
              <w:spacing w:after="0"/>
              <w:rPr>
                <w:ins w:id="73" w:author="vivo-Chenli" w:date="2020-10-13T09:48:00Z"/>
                <w:rFonts w:ascii="Arial" w:hAnsi="Arial" w:cs="Arial"/>
                <w:lang w:eastAsia="zh-CN"/>
              </w:rPr>
            </w:pPr>
            <w:ins w:id="74" w:author="vivo-Chenli" w:date="2020-10-13T09:53:00Z">
              <w:r>
                <w:rPr>
                  <w:rFonts w:ascii="Arial" w:hAnsi="Arial" w:cs="Arial" w:hint="eastAsia"/>
                  <w:lang w:eastAsia="zh-CN"/>
                </w:rPr>
                <w:t>I</w:t>
              </w:r>
              <w:r>
                <w:rPr>
                  <w:rFonts w:ascii="Arial" w:hAnsi="Arial" w:cs="Arial"/>
                  <w:lang w:eastAsia="zh-CN"/>
                </w:rPr>
                <w:t xml:space="preserve">t </w:t>
              </w:r>
              <w:r w:rsidR="008A6B7A">
                <w:rPr>
                  <w:rFonts w:ascii="Arial" w:hAnsi="Arial" w:cs="Arial"/>
                  <w:lang w:eastAsia="zh-CN"/>
                </w:rPr>
                <w:t xml:space="preserve">is </w:t>
              </w:r>
              <w:r>
                <w:rPr>
                  <w:rFonts w:ascii="Arial" w:hAnsi="Arial" w:cs="Arial"/>
                  <w:lang w:eastAsia="zh-CN"/>
                </w:rPr>
                <w:t xml:space="preserve">obvious that UE grouping can </w:t>
              </w:r>
              <w:r w:rsidR="001F6813">
                <w:rPr>
                  <w:rFonts w:ascii="Arial" w:hAnsi="Arial" w:cs="Arial"/>
                  <w:lang w:eastAsia="zh-CN"/>
                </w:rPr>
                <w:t xml:space="preserve">reduce the paging false alarm rate. </w:t>
              </w:r>
            </w:ins>
            <w:ins w:id="75" w:author="vivo-Chenli" w:date="2020-10-13T09:54:00Z">
              <w:r w:rsidR="00AF7BC0">
                <w:rPr>
                  <w:rFonts w:ascii="Arial" w:hAnsi="Arial" w:cs="Arial"/>
                  <w:lang w:eastAsia="zh-CN"/>
                </w:rPr>
                <w:t>But how</w:t>
              </w:r>
              <w:r w:rsidR="0078003A">
                <w:rPr>
                  <w:rFonts w:ascii="Arial" w:hAnsi="Arial" w:cs="Arial"/>
                  <w:lang w:eastAsia="zh-CN"/>
                </w:rPr>
                <w:t xml:space="preserve"> much the power saving from UE grouping can be obtained depends on </w:t>
              </w:r>
            </w:ins>
            <w:ins w:id="76" w:author="vivo-Chenli" w:date="2020-10-13T09:55:00Z">
              <w:r w:rsidR="0078003A">
                <w:rPr>
                  <w:rFonts w:ascii="Arial" w:hAnsi="Arial" w:cs="Arial"/>
                  <w:lang w:eastAsia="zh-CN"/>
                </w:rPr>
                <w:t>how to group and how to indicate the UE grouping, which should be further discussed and evaluated. Thus, we think it could be cons</w:t>
              </w:r>
            </w:ins>
            <w:ins w:id="77" w:author="vivo-Chenli" w:date="2020-10-13T09:56:00Z">
              <w:r w:rsidR="0078003A">
                <w:rPr>
                  <w:rFonts w:ascii="Arial" w:hAnsi="Arial" w:cs="Arial"/>
                  <w:lang w:eastAsia="zh-CN"/>
                </w:rPr>
                <w:t>idered as an approach for paging enhancement by now. After we have further detailed design and evaluation on power saving gain,</w:t>
              </w:r>
            </w:ins>
            <w:ins w:id="78" w:author="vivo-Chenli" w:date="2020-10-13T09:57:00Z">
              <w:r w:rsidR="0078003A">
                <w:rPr>
                  <w:rFonts w:ascii="Arial" w:hAnsi="Arial" w:cs="Arial"/>
                  <w:lang w:eastAsia="zh-CN"/>
                </w:rPr>
                <w:t xml:space="preserve"> we could make the final decision. </w:t>
              </w:r>
            </w:ins>
          </w:p>
        </w:tc>
      </w:tr>
      <w:tr w:rsidR="00990F5B" w:rsidRPr="00A92C7C" w14:paraId="63A40D32" w14:textId="77777777" w:rsidTr="00606BD6">
        <w:trPr>
          <w:ins w:id="79" w:author="kimjh" w:date="2020-10-13T15:43:00Z"/>
        </w:trPr>
        <w:tc>
          <w:tcPr>
            <w:tcW w:w="1796" w:type="dxa"/>
          </w:tcPr>
          <w:p w14:paraId="3DE59812" w14:textId="77777777" w:rsidR="00990F5B" w:rsidRPr="000526BA" w:rsidRDefault="00990F5B" w:rsidP="00606BD6">
            <w:pPr>
              <w:spacing w:after="0"/>
              <w:rPr>
                <w:ins w:id="80" w:author="kimjh" w:date="2020-10-13T15:43:00Z"/>
                <w:rFonts w:ascii="Arial" w:eastAsia="Malgun Gothic" w:hAnsi="Arial" w:cs="Arial"/>
                <w:lang w:eastAsia="ko-KR"/>
              </w:rPr>
            </w:pPr>
            <w:ins w:id="81" w:author="kimjh" w:date="2020-10-13T15:43: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2C07CFEB" w14:textId="77777777" w:rsidR="00990F5B" w:rsidRPr="000526BA" w:rsidRDefault="00990F5B" w:rsidP="00606BD6">
            <w:pPr>
              <w:spacing w:after="0"/>
              <w:rPr>
                <w:ins w:id="82" w:author="kimjh" w:date="2020-10-13T15:43:00Z"/>
                <w:rFonts w:ascii="Arial" w:eastAsia="Malgun Gothic" w:hAnsi="Arial" w:cs="Arial"/>
                <w:lang w:eastAsia="ko-KR"/>
              </w:rPr>
            </w:pPr>
            <w:ins w:id="83" w:author="kimjh" w:date="2020-10-13T15:43: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2C03AFE" w14:textId="77777777" w:rsidR="00990F5B" w:rsidRPr="00A92C7C" w:rsidRDefault="00990F5B" w:rsidP="00606BD6">
            <w:pPr>
              <w:spacing w:after="0"/>
              <w:rPr>
                <w:ins w:id="84" w:author="kimjh" w:date="2020-10-13T15:43:00Z"/>
                <w:rFonts w:ascii="Arial" w:hAnsi="Arial" w:cs="Arial"/>
                <w:lang w:eastAsia="ko-KR"/>
              </w:rPr>
            </w:pPr>
            <w:ins w:id="85" w:author="kimjh" w:date="2020-10-13T15:43:00Z">
              <w:r w:rsidRPr="007E7C2B">
                <w:rPr>
                  <w:rFonts w:ascii="Arial" w:hAnsi="Arial" w:cs="Arial"/>
                </w:rPr>
                <w:t xml:space="preserve">UE grouping can </w:t>
              </w:r>
              <w:r>
                <w:rPr>
                  <w:rFonts w:ascii="Arial" w:hAnsi="Arial" w:cs="Arial"/>
                </w:rPr>
                <w:t>reduce</w:t>
              </w:r>
              <w:r w:rsidRPr="007E7C2B">
                <w:rPr>
                  <w:rFonts w:ascii="Arial" w:hAnsi="Arial" w:cs="Arial"/>
                </w:rPr>
                <w:t xml:space="preserve"> unnecessary paging reception</w:t>
              </w:r>
              <w:r>
                <w:rPr>
                  <w:rFonts w:ascii="Arial" w:hAnsi="Arial" w:cs="Arial"/>
                </w:rPr>
                <w:t>.</w:t>
              </w:r>
            </w:ins>
          </w:p>
        </w:tc>
      </w:tr>
      <w:tr w:rsidR="00721286" w:rsidRPr="00A92C7C" w14:paraId="41EBAB4E" w14:textId="77777777" w:rsidTr="00606BD6">
        <w:trPr>
          <w:ins w:id="86" w:author="Huawei" w:date="2020-10-13T16:14:00Z"/>
        </w:trPr>
        <w:tc>
          <w:tcPr>
            <w:tcW w:w="1796" w:type="dxa"/>
          </w:tcPr>
          <w:p w14:paraId="769BDEE9" w14:textId="34894167" w:rsidR="00721286" w:rsidRDefault="00721286" w:rsidP="00721286">
            <w:pPr>
              <w:spacing w:after="0"/>
              <w:rPr>
                <w:ins w:id="87" w:author="Huawei" w:date="2020-10-13T16:14:00Z"/>
                <w:rFonts w:ascii="Arial" w:eastAsia="Malgun Gothic" w:hAnsi="Arial" w:cs="Arial"/>
                <w:lang w:eastAsia="ko-KR"/>
              </w:rPr>
            </w:pPr>
            <w:ins w:id="88"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54C380F6" w14:textId="109EDA7F" w:rsidR="00721286" w:rsidRDefault="00721286" w:rsidP="00721286">
            <w:pPr>
              <w:spacing w:after="0"/>
              <w:rPr>
                <w:ins w:id="89" w:author="Huawei" w:date="2020-10-13T16:14:00Z"/>
                <w:rFonts w:ascii="Arial" w:eastAsia="Malgun Gothic" w:hAnsi="Arial" w:cs="Arial"/>
                <w:lang w:eastAsia="ko-KR"/>
              </w:rPr>
            </w:pPr>
            <w:ins w:id="90" w:author="Huawei" w:date="2020-10-13T16:14:00Z">
              <w:r>
                <w:rPr>
                  <w:rFonts w:ascii="Arial" w:hAnsi="Arial" w:cs="Arial"/>
                </w:rPr>
                <w:t>Yes</w:t>
              </w:r>
            </w:ins>
          </w:p>
        </w:tc>
        <w:tc>
          <w:tcPr>
            <w:tcW w:w="6804" w:type="dxa"/>
            <w:shd w:val="clear" w:color="auto" w:fill="auto"/>
          </w:tcPr>
          <w:p w14:paraId="6B3741FE" w14:textId="3930F7F4" w:rsidR="00721286" w:rsidRPr="007E7C2B" w:rsidRDefault="00721286" w:rsidP="00721286">
            <w:pPr>
              <w:spacing w:after="0"/>
              <w:rPr>
                <w:ins w:id="91" w:author="Huawei" w:date="2020-10-13T16:14:00Z"/>
                <w:rFonts w:ascii="Arial" w:hAnsi="Arial" w:cs="Arial"/>
              </w:rPr>
            </w:pPr>
            <w:ins w:id="92" w:author="Huawei" w:date="2020-10-13T16:14:00Z">
              <w:r>
                <w:rPr>
                  <w:rFonts w:ascii="Arial" w:eastAsia="SimSun" w:hAnsi="Arial" w:cs="Arial"/>
                  <w:lang w:eastAsia="zh-CN"/>
                </w:rPr>
                <w:t xml:space="preserve">Most of the time the UE stays in IDLE state, so the probability of </w:t>
              </w:r>
              <w:r w:rsidRPr="001A4F10">
                <w:rPr>
                  <w:rFonts w:ascii="Arial" w:eastAsia="SimSun" w:hAnsi="Arial" w:cs="Arial"/>
                  <w:lang w:eastAsia="zh-CN"/>
                </w:rPr>
                <w:t>IDLE mode power consumption</w:t>
              </w:r>
              <w:r>
                <w:rPr>
                  <w:rFonts w:ascii="Arial" w:eastAsia="SimSun" w:hAnsi="Arial" w:cs="Arial"/>
                  <w:lang w:eastAsia="zh-CN"/>
                </w:rPr>
                <w:t xml:space="preserve"> may be equal or comparable to the CONNECTED</w:t>
              </w:r>
              <w:r w:rsidRPr="001A4F10">
                <w:rPr>
                  <w:rFonts w:ascii="Arial" w:eastAsia="SimSun" w:hAnsi="Arial" w:cs="Arial"/>
                  <w:lang w:eastAsia="zh-CN"/>
                </w:rPr>
                <w:t xml:space="preserve"> mode power consumption</w:t>
              </w:r>
              <w:r>
                <w:rPr>
                  <w:rFonts w:ascii="Arial" w:eastAsia="SimSun" w:hAnsi="Arial" w:cs="Arial" w:hint="eastAsia"/>
                  <w:lang w:eastAsia="zh-CN"/>
                </w:rPr>
                <w:t>,</w:t>
              </w:r>
              <w:r>
                <w:rPr>
                  <w:rFonts w:ascii="Arial" w:eastAsia="SimSun" w:hAnsi="Arial" w:cs="Arial"/>
                  <w:lang w:eastAsia="zh-CN"/>
                </w:rPr>
                <w:t xml:space="preserve"> e.g. especially for wearable devices. Based on </w:t>
              </w:r>
              <w:r w:rsidRPr="0026208C">
                <w:rPr>
                  <w:rFonts w:ascii="Arial" w:eastAsia="SimSun" w:hAnsi="Arial" w:cs="Arial"/>
                  <w:lang w:eastAsia="zh-CN"/>
                </w:rPr>
                <w:t>statistical data from field testing</w:t>
              </w:r>
              <w:r>
                <w:rPr>
                  <w:rFonts w:ascii="Arial" w:eastAsia="SimSun" w:hAnsi="Arial" w:cs="Arial"/>
                  <w:lang w:eastAsia="zh-CN"/>
                </w:rPr>
                <w:t xml:space="preserve">, </w:t>
              </w:r>
              <w:r w:rsidRPr="0026208C">
                <w:rPr>
                  <w:rFonts w:ascii="Arial" w:eastAsia="SimSun" w:hAnsi="Arial" w:cs="Arial"/>
                  <w:lang w:eastAsia="zh-CN"/>
                </w:rPr>
                <w:t>the average false alarm pr</w:t>
              </w:r>
              <w:r>
                <w:rPr>
                  <w:rFonts w:ascii="Arial" w:eastAsia="SimSun" w:hAnsi="Arial" w:cs="Arial"/>
                  <w:lang w:eastAsia="zh-CN"/>
                </w:rPr>
                <w:t>obability for the observed UE can be above 95</w:t>
              </w:r>
              <w:r w:rsidRPr="0026208C">
                <w:rPr>
                  <w:rFonts w:ascii="Arial" w:eastAsia="SimSun" w:hAnsi="Arial" w:cs="Arial"/>
                  <w:lang w:eastAsia="zh-CN"/>
                </w:rPr>
                <w:t>%.</w:t>
              </w:r>
              <w:r>
                <w:rPr>
                  <w:rFonts w:ascii="Arial" w:eastAsia="SimSun" w:hAnsi="Arial" w:cs="Arial"/>
                  <w:lang w:eastAsia="zh-CN"/>
                </w:rPr>
                <w:t xml:space="preserve"> Thus, </w:t>
              </w:r>
              <w:r w:rsidRPr="001A4F10">
                <w:rPr>
                  <w:rFonts w:ascii="Arial" w:eastAsia="SimSun" w:hAnsi="Arial" w:cs="Arial"/>
                  <w:lang w:eastAsia="zh-CN"/>
                </w:rPr>
                <w:t xml:space="preserve">UE grouping </w:t>
              </w:r>
              <w:r>
                <w:rPr>
                  <w:rFonts w:ascii="Arial" w:eastAsia="SimSun" w:hAnsi="Arial" w:cs="Arial"/>
                  <w:lang w:eastAsia="zh-CN"/>
                </w:rPr>
                <w:t xml:space="preserve">can </w:t>
              </w:r>
              <w:r w:rsidRPr="001A4F10">
                <w:rPr>
                  <w:rFonts w:ascii="Arial" w:eastAsia="SimSun" w:hAnsi="Arial" w:cs="Arial"/>
                  <w:lang w:eastAsia="zh-CN"/>
                </w:rPr>
                <w:t>be considered</w:t>
              </w:r>
              <w:r>
                <w:rPr>
                  <w:rFonts w:ascii="Arial" w:eastAsia="SimSun" w:hAnsi="Arial" w:cs="Arial"/>
                  <w:lang w:eastAsia="zh-CN"/>
                </w:rPr>
                <w:t xml:space="preserve"> as a direction for </w:t>
              </w:r>
              <w:r w:rsidRPr="001A4F10">
                <w:rPr>
                  <w:rFonts w:ascii="Arial" w:eastAsia="SimSun" w:hAnsi="Arial" w:cs="Arial"/>
                  <w:lang w:eastAsia="zh-CN"/>
                </w:rPr>
                <w:t>paging enhancement</w:t>
              </w:r>
              <w:r>
                <w:rPr>
                  <w:rFonts w:ascii="Arial" w:eastAsia="SimSun" w:hAnsi="Arial" w:cs="Arial"/>
                  <w:lang w:eastAsia="zh-CN"/>
                </w:rPr>
                <w:t>.</w:t>
              </w:r>
            </w:ins>
          </w:p>
        </w:tc>
      </w:tr>
      <w:tr w:rsidR="00E210B4" w:rsidRPr="00A92C7C" w14:paraId="1EB07DEC" w14:textId="77777777" w:rsidTr="00606BD6">
        <w:trPr>
          <w:ins w:id="93" w:author="Chunli" w:date="2020-10-13T16:59:00Z"/>
        </w:trPr>
        <w:tc>
          <w:tcPr>
            <w:tcW w:w="1796" w:type="dxa"/>
          </w:tcPr>
          <w:p w14:paraId="19F96F94" w14:textId="624F5AEF" w:rsidR="00E210B4" w:rsidRPr="002D6DF1" w:rsidRDefault="00E210B4" w:rsidP="00721286">
            <w:pPr>
              <w:spacing w:after="0"/>
              <w:rPr>
                <w:ins w:id="94" w:author="Chunli" w:date="2020-10-13T16:59:00Z"/>
                <w:rFonts w:ascii="Arial" w:hAnsi="Arial" w:cs="Arial"/>
              </w:rPr>
            </w:pPr>
            <w:ins w:id="95" w:author="Chunli" w:date="2020-10-13T16:59:00Z">
              <w:r>
                <w:rPr>
                  <w:rFonts w:ascii="Arial" w:hAnsi="Arial" w:cs="Arial"/>
                </w:rPr>
                <w:t>Nokia</w:t>
              </w:r>
            </w:ins>
          </w:p>
        </w:tc>
        <w:tc>
          <w:tcPr>
            <w:tcW w:w="1034" w:type="dxa"/>
            <w:shd w:val="clear" w:color="auto" w:fill="auto"/>
          </w:tcPr>
          <w:p w14:paraId="113A3EF6" w14:textId="3222D4D6" w:rsidR="00E210B4" w:rsidRDefault="0073765B" w:rsidP="00721286">
            <w:pPr>
              <w:spacing w:after="0"/>
              <w:rPr>
                <w:ins w:id="96" w:author="Chunli" w:date="2020-10-13T16:59:00Z"/>
                <w:rFonts w:ascii="Arial" w:hAnsi="Arial" w:cs="Arial"/>
              </w:rPr>
            </w:pPr>
            <w:ins w:id="97" w:author="Chunli" w:date="2020-10-13T17:03:00Z">
              <w:r>
                <w:rPr>
                  <w:rFonts w:ascii="Arial" w:hAnsi="Arial" w:cs="Arial"/>
                </w:rPr>
                <w:t>FFS</w:t>
              </w:r>
            </w:ins>
          </w:p>
        </w:tc>
        <w:tc>
          <w:tcPr>
            <w:tcW w:w="6804" w:type="dxa"/>
            <w:shd w:val="clear" w:color="auto" w:fill="auto"/>
          </w:tcPr>
          <w:p w14:paraId="028E0DB5" w14:textId="54427FAA" w:rsidR="00E210B4" w:rsidRDefault="00711987" w:rsidP="00721286">
            <w:pPr>
              <w:spacing w:after="0"/>
              <w:rPr>
                <w:ins w:id="98" w:author="Chunli" w:date="2020-10-13T16:59:00Z"/>
                <w:rFonts w:ascii="Arial" w:eastAsia="SimSun" w:hAnsi="Arial" w:cs="Arial"/>
                <w:lang w:eastAsia="zh-CN"/>
              </w:rPr>
            </w:pPr>
            <w:ins w:id="99" w:author="Chunli" w:date="2020-10-13T17:03:00Z">
              <w:r>
                <w:rPr>
                  <w:rFonts w:ascii="Arial" w:hAnsi="Arial" w:cs="Arial"/>
                </w:rPr>
                <w:t xml:space="preserve">Agree with Ericsson: should wait for RAN1 </w:t>
              </w:r>
              <w:proofErr w:type="spellStart"/>
              <w:r>
                <w:rPr>
                  <w:rFonts w:ascii="Arial" w:hAnsi="Arial" w:cs="Arial"/>
                </w:rPr>
                <w:t>tevaluation</w:t>
              </w:r>
              <w:proofErr w:type="spellEnd"/>
              <w:r>
                <w:rPr>
                  <w:rFonts w:ascii="Arial" w:hAnsi="Arial" w:cs="Arial"/>
                </w:rPr>
                <w:t>.</w:t>
              </w:r>
            </w:ins>
          </w:p>
        </w:tc>
      </w:tr>
      <w:tr w:rsidR="00606BD6" w:rsidRPr="00A92C7C" w14:paraId="43C8A8B1" w14:textId="77777777" w:rsidTr="00606BD6">
        <w:trPr>
          <w:ins w:id="100" w:author="SangWon Kim (LG)" w:date="2020-10-14T14:07:00Z"/>
        </w:trPr>
        <w:tc>
          <w:tcPr>
            <w:tcW w:w="1796" w:type="dxa"/>
          </w:tcPr>
          <w:p w14:paraId="07C0245D" w14:textId="7106E23C" w:rsidR="00606BD6" w:rsidRPr="00606BD6" w:rsidRDefault="00606BD6" w:rsidP="00721286">
            <w:pPr>
              <w:keepLines/>
              <w:tabs>
                <w:tab w:val="left" w:pos="794"/>
                <w:tab w:val="left" w:pos="1191"/>
                <w:tab w:val="left" w:pos="1588"/>
                <w:tab w:val="left" w:pos="1985"/>
              </w:tabs>
              <w:spacing w:before="120" w:after="0"/>
              <w:jc w:val="center"/>
              <w:rPr>
                <w:ins w:id="101" w:author="SangWon Kim (LG)" w:date="2020-10-14T14:07:00Z"/>
                <w:rFonts w:ascii="Arial" w:eastAsia="Malgun Gothic" w:hAnsi="Arial" w:cs="Arial"/>
                <w:lang w:eastAsia="ko-KR"/>
                <w:rPrChange w:id="102" w:author="SangWon Kim (LG)" w:date="2020-10-14T14:07:00Z">
                  <w:rPr>
                    <w:ins w:id="103" w:author="SangWon Kim (LG)" w:date="2020-10-14T14:07:00Z"/>
                    <w:rFonts w:ascii="Arial" w:hAnsi="Arial" w:cs="Arial"/>
                    <w:b/>
                    <w:sz w:val="24"/>
                  </w:rPr>
                </w:rPrChange>
              </w:rPr>
            </w:pPr>
            <w:ins w:id="104" w:author="SangWon Kim (LG)" w:date="2020-10-14T14:07:00Z">
              <w:r>
                <w:rPr>
                  <w:rFonts w:ascii="Arial" w:eastAsia="Malgun Gothic" w:hAnsi="Arial" w:cs="Arial" w:hint="eastAsia"/>
                  <w:lang w:eastAsia="ko-KR"/>
                </w:rPr>
                <w:t>LG</w:t>
              </w:r>
            </w:ins>
          </w:p>
        </w:tc>
        <w:tc>
          <w:tcPr>
            <w:tcW w:w="1034" w:type="dxa"/>
            <w:shd w:val="clear" w:color="auto" w:fill="auto"/>
          </w:tcPr>
          <w:p w14:paraId="713FA8B9" w14:textId="30220FFC" w:rsidR="00606BD6" w:rsidRPr="00606BD6" w:rsidRDefault="00606BD6" w:rsidP="00721286">
            <w:pPr>
              <w:keepLines/>
              <w:tabs>
                <w:tab w:val="left" w:pos="794"/>
                <w:tab w:val="left" w:pos="1191"/>
                <w:tab w:val="left" w:pos="1588"/>
                <w:tab w:val="left" w:pos="1985"/>
              </w:tabs>
              <w:spacing w:before="120" w:after="0"/>
              <w:jc w:val="center"/>
              <w:rPr>
                <w:ins w:id="105" w:author="SangWon Kim (LG)" w:date="2020-10-14T14:07:00Z"/>
                <w:rFonts w:ascii="Arial" w:eastAsia="Malgun Gothic" w:hAnsi="Arial" w:cs="Arial"/>
                <w:lang w:eastAsia="ko-KR"/>
                <w:rPrChange w:id="106" w:author="SangWon Kim (LG)" w:date="2020-10-14T14:07:00Z">
                  <w:rPr>
                    <w:ins w:id="107" w:author="SangWon Kim (LG)" w:date="2020-10-14T14:07:00Z"/>
                    <w:rFonts w:ascii="Arial" w:hAnsi="Arial" w:cs="Arial"/>
                    <w:b/>
                    <w:sz w:val="24"/>
                  </w:rPr>
                </w:rPrChange>
              </w:rPr>
            </w:pPr>
            <w:ins w:id="108" w:author="SangWon Kim (LG)" w:date="2020-10-14T14:07:00Z">
              <w:r>
                <w:rPr>
                  <w:rFonts w:ascii="Arial" w:eastAsia="Malgun Gothic" w:hAnsi="Arial" w:cs="Arial" w:hint="eastAsia"/>
                  <w:lang w:eastAsia="ko-KR"/>
                </w:rPr>
                <w:t>Yes</w:t>
              </w:r>
            </w:ins>
          </w:p>
        </w:tc>
        <w:tc>
          <w:tcPr>
            <w:tcW w:w="6804" w:type="dxa"/>
            <w:shd w:val="clear" w:color="auto" w:fill="auto"/>
          </w:tcPr>
          <w:p w14:paraId="3238B01A" w14:textId="11718BFD" w:rsidR="00606BD6" w:rsidRPr="00F34C04" w:rsidRDefault="00F34C04" w:rsidP="00721286">
            <w:pPr>
              <w:keepLines/>
              <w:tabs>
                <w:tab w:val="left" w:pos="794"/>
                <w:tab w:val="left" w:pos="1191"/>
                <w:tab w:val="left" w:pos="1588"/>
                <w:tab w:val="left" w:pos="1985"/>
              </w:tabs>
              <w:spacing w:before="120" w:after="0"/>
              <w:jc w:val="center"/>
              <w:rPr>
                <w:ins w:id="109" w:author="SangWon Kim (LG)" w:date="2020-10-14T14:07:00Z"/>
                <w:rFonts w:ascii="Arial" w:eastAsia="Malgun Gothic" w:hAnsi="Arial" w:cs="Arial"/>
                <w:lang w:eastAsia="ko-KR"/>
                <w:rPrChange w:id="110" w:author="SangWon Kim (LG)" w:date="2020-10-14T15:08:00Z">
                  <w:rPr>
                    <w:ins w:id="111" w:author="SangWon Kim (LG)" w:date="2020-10-14T14:07:00Z"/>
                    <w:rFonts w:ascii="Arial" w:hAnsi="Arial" w:cs="Arial"/>
                    <w:b/>
                    <w:sz w:val="24"/>
                  </w:rPr>
                </w:rPrChange>
              </w:rPr>
            </w:pPr>
            <w:ins w:id="112" w:author="SangWon Kim (LG)" w:date="2020-10-14T15:08:00Z">
              <w:r>
                <w:rPr>
                  <w:rFonts w:ascii="Arial" w:eastAsia="Malgun Gothic" w:hAnsi="Arial" w:cs="Arial" w:hint="eastAsia"/>
                  <w:lang w:eastAsia="ko-KR"/>
                </w:rPr>
                <w:t xml:space="preserve">It is essential to </w:t>
              </w:r>
              <w:r>
                <w:rPr>
                  <w:rFonts w:ascii="Arial" w:eastAsia="Malgun Gothic" w:hAnsi="Arial" w:cs="Arial"/>
                  <w:lang w:eastAsia="ko-KR"/>
                </w:rPr>
                <w:t>reduce</w:t>
              </w:r>
              <w:r>
                <w:rPr>
                  <w:rFonts w:ascii="Arial" w:eastAsia="Malgun Gothic" w:hAnsi="Arial" w:cs="Arial" w:hint="eastAsia"/>
                  <w:lang w:eastAsia="ko-KR"/>
                </w:rPr>
                <w:t xml:space="preserve"> </w:t>
              </w:r>
              <w:r>
                <w:rPr>
                  <w:rFonts w:ascii="Arial" w:eastAsia="Malgun Gothic" w:hAnsi="Arial" w:cs="Arial"/>
                  <w:lang w:eastAsia="ko-KR"/>
                </w:rPr>
                <w:t>the false alarm.</w:t>
              </w:r>
            </w:ins>
          </w:p>
        </w:tc>
      </w:tr>
      <w:tr w:rsidR="003C0BBA" w:rsidRPr="00A92C7C" w14:paraId="6A8A1528" w14:textId="77777777" w:rsidTr="00606BD6">
        <w:tc>
          <w:tcPr>
            <w:tcW w:w="1796" w:type="dxa"/>
          </w:tcPr>
          <w:p w14:paraId="15CD90EF" w14:textId="3A68E084"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ITRI</w:t>
            </w:r>
          </w:p>
        </w:tc>
        <w:tc>
          <w:tcPr>
            <w:tcW w:w="1034" w:type="dxa"/>
            <w:shd w:val="clear" w:color="auto" w:fill="auto"/>
          </w:tcPr>
          <w:p w14:paraId="0A3DD67A" w14:textId="647A0071" w:rsidR="003C0BBA" w:rsidRDefault="003C0BBA" w:rsidP="003C0BBA">
            <w:pPr>
              <w:spacing w:after="0"/>
              <w:rPr>
                <w:rFonts w:ascii="Arial" w:eastAsia="Malgun Gothic" w:hAnsi="Arial" w:cs="Arial"/>
                <w:lang w:eastAsia="ko-KR"/>
              </w:rPr>
            </w:pPr>
            <w:r>
              <w:rPr>
                <w:rFonts w:ascii="Arial" w:eastAsiaTheme="minorEastAsia" w:hAnsi="Arial" w:cs="Arial" w:hint="eastAsia"/>
                <w:lang w:eastAsia="zh-TW"/>
              </w:rPr>
              <w:t>Yes</w:t>
            </w:r>
          </w:p>
        </w:tc>
        <w:tc>
          <w:tcPr>
            <w:tcW w:w="6804" w:type="dxa"/>
            <w:shd w:val="clear" w:color="auto" w:fill="auto"/>
          </w:tcPr>
          <w:p w14:paraId="0159BBE6" w14:textId="376FDCBF" w:rsidR="003C0BBA" w:rsidRDefault="003C0BBA" w:rsidP="003C0BBA">
            <w:pPr>
              <w:spacing w:after="0"/>
              <w:rPr>
                <w:rFonts w:ascii="Arial" w:eastAsia="Malgun Gothic" w:hAnsi="Arial" w:cs="Arial"/>
                <w:lang w:eastAsia="ko-KR"/>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think that the UE group-based paging could reduce </w:t>
            </w:r>
            <w:r w:rsidRPr="0047681E">
              <w:rPr>
                <w:rFonts w:ascii="Arial" w:eastAsiaTheme="minorEastAsia" w:hAnsi="Arial" w:cs="Arial"/>
                <w:lang w:eastAsia="zh-TW"/>
              </w:rPr>
              <w:t>the need to unneces</w:t>
            </w:r>
            <w:r>
              <w:rPr>
                <w:rFonts w:ascii="Arial" w:eastAsiaTheme="minorEastAsia" w:hAnsi="Arial" w:cs="Arial"/>
                <w:lang w:eastAsia="zh-TW"/>
              </w:rPr>
              <w:t xml:space="preserve">sarily receive and decode PDSCH. </w:t>
            </w:r>
          </w:p>
        </w:tc>
      </w:tr>
      <w:tr w:rsidR="00523682" w:rsidRPr="00A92C7C" w14:paraId="20BB51F8" w14:textId="77777777" w:rsidTr="00606BD6">
        <w:tc>
          <w:tcPr>
            <w:tcW w:w="1796" w:type="dxa"/>
          </w:tcPr>
          <w:p w14:paraId="58D9A846" w14:textId="2E5E31BB"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1197333" w14:textId="66FDEDA8" w:rsidR="00523682" w:rsidRPr="00523682" w:rsidRDefault="00523682" w:rsidP="00523682">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38654957" w14:textId="7771D452" w:rsidR="00523682" w:rsidRDefault="00523682" w:rsidP="00523682">
            <w:pPr>
              <w:spacing w:after="0"/>
              <w:rPr>
                <w:rFonts w:ascii="Arial" w:eastAsiaTheme="minorEastAsia" w:hAnsi="Arial" w:cs="Arial"/>
                <w:lang w:eastAsia="zh-TW"/>
              </w:rPr>
            </w:pPr>
            <w:r w:rsidRPr="009F33D1">
              <w:rPr>
                <w:rFonts w:ascii="Arial" w:hAnsi="Arial" w:cs="Arial"/>
              </w:rPr>
              <w:t xml:space="preserve">We think false alarm is a main issue in paging, and when a large number of UEs monitor a same PO, the power consumption comes from false alarm is very serious. By the way, RAN1 has already discussed this issue </w:t>
            </w:r>
            <w:r w:rsidRPr="009F33D1">
              <w:rPr>
                <w:rFonts w:ascii="Arial" w:hAnsi="Arial" w:cs="Arial"/>
              </w:rPr>
              <w:lastRenderedPageBreak/>
              <w:t xml:space="preserve">and reached </w:t>
            </w:r>
            <w:proofErr w:type="spellStart"/>
            <w:proofErr w:type="gramStart"/>
            <w:r w:rsidRPr="009F33D1">
              <w:rPr>
                <w:rFonts w:ascii="Arial" w:hAnsi="Arial" w:cs="Arial"/>
              </w:rPr>
              <w:t>a</w:t>
            </w:r>
            <w:proofErr w:type="spellEnd"/>
            <w:proofErr w:type="gramEnd"/>
            <w:r w:rsidRPr="009F33D1">
              <w:rPr>
                <w:rFonts w:ascii="Arial" w:hAnsi="Arial" w:cs="Arial"/>
              </w:rPr>
              <w:t xml:space="preserve"> agreement for next meeting. Therefore UE grouping should be studied in paging enhancement.</w:t>
            </w:r>
          </w:p>
        </w:tc>
      </w:tr>
      <w:tr w:rsidR="002B7E9E" w:rsidRPr="00A92C7C" w14:paraId="3BB11B71" w14:textId="77777777" w:rsidTr="00606BD6">
        <w:tc>
          <w:tcPr>
            <w:tcW w:w="1796" w:type="dxa"/>
          </w:tcPr>
          <w:p w14:paraId="489CF9F5" w14:textId="53409DAA" w:rsidR="002B7E9E" w:rsidRDefault="002B7E9E" w:rsidP="002B7E9E">
            <w:pPr>
              <w:spacing w:after="0"/>
              <w:rPr>
                <w:rFonts w:ascii="Arial" w:eastAsia="SimSun" w:hAnsi="Arial" w:cs="Arial"/>
                <w:lang w:eastAsia="zh-CN"/>
              </w:rPr>
            </w:pPr>
            <w:r>
              <w:rPr>
                <w:rFonts w:ascii="Arial" w:eastAsia="SimSun" w:hAnsi="Arial" w:cs="Arial"/>
                <w:lang w:eastAsia="zh-CN"/>
              </w:rPr>
              <w:lastRenderedPageBreak/>
              <w:t>Sony</w:t>
            </w:r>
          </w:p>
        </w:tc>
        <w:tc>
          <w:tcPr>
            <w:tcW w:w="1034" w:type="dxa"/>
            <w:shd w:val="clear" w:color="auto" w:fill="auto"/>
          </w:tcPr>
          <w:p w14:paraId="492E0E16" w14:textId="70ED6F07" w:rsidR="002B7E9E" w:rsidRDefault="002B7E9E" w:rsidP="002B7E9E">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06DF32EB" w14:textId="485FF71B" w:rsidR="002B7E9E" w:rsidRPr="009F33D1" w:rsidRDefault="002B7E9E" w:rsidP="002B7E9E">
            <w:pPr>
              <w:spacing w:after="0"/>
              <w:rPr>
                <w:rFonts w:ascii="Arial" w:hAnsi="Arial" w:cs="Arial"/>
              </w:rPr>
            </w:pPr>
            <w:r>
              <w:rPr>
                <w:rFonts w:ascii="Arial" w:hAnsi="Arial" w:cs="Arial"/>
              </w:rPr>
              <w:t xml:space="preserve">We support MediaTek’s view. RAN1 should evaluate the gain of UE grouping. Whether UE grouping is considered as a part of paging enhancement depends on the outcome of the evaluation. </w:t>
            </w:r>
          </w:p>
        </w:tc>
      </w:tr>
      <w:tr w:rsidR="00AB5B08" w:rsidRPr="00A92C7C" w14:paraId="662EE921" w14:textId="77777777" w:rsidTr="00606BD6">
        <w:tc>
          <w:tcPr>
            <w:tcW w:w="1796" w:type="dxa"/>
          </w:tcPr>
          <w:p w14:paraId="06AE1B4A" w14:textId="257BDBE1" w:rsidR="00AB5B08" w:rsidRDefault="00AB5B08" w:rsidP="002B7E9E">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60598C52" w14:textId="28167321" w:rsidR="00AB5B08" w:rsidRDefault="00AB5B08" w:rsidP="002B7E9E">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66690698" w14:textId="066EBC5F" w:rsidR="00AB5B08" w:rsidRDefault="00AB5B08" w:rsidP="002B7E9E">
            <w:pPr>
              <w:spacing w:after="0"/>
              <w:rPr>
                <w:rFonts w:ascii="Arial" w:hAnsi="Arial" w:cs="Arial"/>
              </w:rPr>
            </w:pPr>
            <w:r>
              <w:rPr>
                <w:rFonts w:ascii="Arial" w:hAnsi="Arial" w:cs="Arial"/>
              </w:rPr>
              <w:t>We believe it to be potentially very important. Of course, a thorough evaluation is needed.</w:t>
            </w:r>
          </w:p>
        </w:tc>
      </w:tr>
      <w:tr w:rsidR="0021487D" w:rsidRPr="00A92C7C" w14:paraId="4F3C51C7" w14:textId="77777777" w:rsidTr="00606BD6">
        <w:tc>
          <w:tcPr>
            <w:tcW w:w="1796" w:type="dxa"/>
          </w:tcPr>
          <w:p w14:paraId="2C35C23D" w14:textId="2E5D1D44" w:rsidR="0021487D" w:rsidRDefault="0021487D" w:rsidP="0021487D">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256957DB" w14:textId="45388F0C" w:rsidR="0021487D" w:rsidRDefault="0021487D" w:rsidP="0021487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555C4127" w14:textId="379ABB7A" w:rsidR="0021487D" w:rsidRDefault="0021487D" w:rsidP="0021487D">
            <w:pPr>
              <w:spacing w:after="0"/>
              <w:rPr>
                <w:rFonts w:ascii="Arial" w:hAnsi="Arial" w:cs="Arial"/>
              </w:rPr>
            </w:pPr>
            <w:r>
              <w:rPr>
                <w:rFonts w:ascii="Arial" w:eastAsia="SimSun" w:hAnsi="Arial" w:cs="Arial" w:hint="eastAsia"/>
                <w:lang w:eastAsia="zh-CN"/>
              </w:rPr>
              <w:t>Based</w:t>
            </w:r>
            <w:r>
              <w:rPr>
                <w:rFonts w:ascii="Arial" w:eastAsia="SimSun" w:hAnsi="Arial" w:cs="Arial"/>
                <w:lang w:eastAsia="zh-CN"/>
              </w:rPr>
              <w:t xml:space="preserve"> on the agreement in RAN1, we assume </w:t>
            </w:r>
            <w:r w:rsidRPr="00FC6B75">
              <w:rPr>
                <w:rFonts w:ascii="Arial" w:eastAsia="SimSun" w:hAnsi="Arial" w:cs="Arial"/>
                <w:lang w:eastAsia="zh-CN"/>
              </w:rPr>
              <w:t>grouping for paging is already considered as the potential solution for paging enhancement.</w:t>
            </w:r>
            <w:r w:rsidRPr="00A53451">
              <w:rPr>
                <w:rFonts w:ascii="Arial" w:eastAsia="SimSun" w:hAnsi="Arial" w:cs="Arial"/>
                <w:lang w:eastAsia="zh-CN"/>
              </w:rPr>
              <w:t xml:space="preserve"> The</w:t>
            </w:r>
            <w:r>
              <w:rPr>
                <w:rFonts w:ascii="Arial" w:eastAsia="SimSun" w:hAnsi="Arial" w:cs="Arial"/>
                <w:lang w:eastAsia="zh-CN"/>
              </w:rPr>
              <w:t xml:space="preserve"> </w:t>
            </w:r>
            <w:r w:rsidRPr="00A53451">
              <w:rPr>
                <w:rFonts w:ascii="Arial" w:eastAsia="SimSun" w:hAnsi="Arial" w:cs="Arial"/>
                <w:lang w:eastAsia="zh-CN"/>
              </w:rPr>
              <w:t>performance gain</w:t>
            </w:r>
            <w:r>
              <w:rPr>
                <w:rFonts w:ascii="Arial" w:eastAsia="SimSun" w:hAnsi="Arial" w:cs="Arial"/>
                <w:lang w:eastAsia="zh-CN"/>
              </w:rPr>
              <w:t xml:space="preserve"> of</w:t>
            </w:r>
            <w:r w:rsidRPr="00A53451">
              <w:rPr>
                <w:rFonts w:ascii="Arial" w:eastAsia="SimSun" w:hAnsi="Arial" w:cs="Arial"/>
                <w:lang w:eastAsia="zh-CN"/>
              </w:rPr>
              <w:t xml:space="preserve"> </w:t>
            </w:r>
            <w:r>
              <w:rPr>
                <w:rFonts w:ascii="Arial" w:eastAsia="SimSun" w:hAnsi="Arial" w:cs="Arial" w:hint="eastAsia"/>
                <w:lang w:eastAsia="zh-CN"/>
              </w:rPr>
              <w:t>four</w:t>
            </w:r>
            <w:r>
              <w:rPr>
                <w:rFonts w:ascii="Arial" w:eastAsia="SimSun" w:hAnsi="Arial" w:cs="Arial"/>
                <w:lang w:eastAsia="zh-CN"/>
              </w:rPr>
              <w:t xml:space="preserve"> </w:t>
            </w:r>
            <w:r w:rsidRPr="00A53451">
              <w:rPr>
                <w:rFonts w:ascii="Arial" w:eastAsia="SimSun" w:hAnsi="Arial" w:cs="Arial"/>
                <w:lang w:eastAsia="zh-CN"/>
              </w:rPr>
              <w:t>sub-grouping schemes</w:t>
            </w:r>
            <w:r>
              <w:rPr>
                <w:rFonts w:ascii="Arial" w:eastAsia="SimSun" w:hAnsi="Arial" w:cs="Arial"/>
                <w:lang w:eastAsia="zh-CN"/>
              </w:rPr>
              <w:t xml:space="preserve"> </w:t>
            </w:r>
            <w:r w:rsidRPr="00A53451">
              <w:rPr>
                <w:rFonts w:ascii="Arial" w:eastAsia="SimSun" w:hAnsi="Arial" w:cs="Arial"/>
                <w:lang w:eastAsia="zh-CN"/>
              </w:rPr>
              <w:t>listed in RAN1</w:t>
            </w:r>
            <w:r>
              <w:rPr>
                <w:rFonts w:ascii="Arial" w:eastAsia="SimSun" w:hAnsi="Arial" w:cs="Arial"/>
                <w:lang w:eastAsia="zh-CN"/>
              </w:rPr>
              <w:t xml:space="preserve"> can be further evaluated.</w:t>
            </w:r>
          </w:p>
        </w:tc>
      </w:tr>
      <w:tr w:rsidR="00E02839" w:rsidRPr="00CE2269" w14:paraId="61CD007B" w14:textId="77777777" w:rsidTr="007A296C">
        <w:tc>
          <w:tcPr>
            <w:tcW w:w="1796" w:type="dxa"/>
          </w:tcPr>
          <w:p w14:paraId="2D909A90" w14:textId="77777777" w:rsidR="00E02839" w:rsidRPr="00CE2269" w:rsidRDefault="00E02839" w:rsidP="007A296C">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1F864362" w14:textId="77777777" w:rsidR="00E02839" w:rsidRPr="00CE2269" w:rsidRDefault="00E02839" w:rsidP="007A296C">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7CD3BB7F" w14:textId="77777777" w:rsidR="00E02839" w:rsidRPr="00CE2269" w:rsidRDefault="00E02839" w:rsidP="007A296C">
            <w:pPr>
              <w:spacing w:after="0"/>
              <w:rPr>
                <w:rFonts w:ascii="Arial" w:hAnsi="Arial" w:cs="Arial"/>
              </w:rPr>
            </w:pPr>
            <w:r w:rsidRPr="00CE2269">
              <w:rPr>
                <w:rFonts w:ascii="Arial" w:hAnsi="Arial" w:cs="Arial"/>
              </w:rPr>
              <w:t xml:space="preserve">We see UE grouping as </w:t>
            </w:r>
            <w:r>
              <w:rPr>
                <w:rFonts w:ascii="Arial" w:hAnsi="Arial" w:cs="Arial"/>
              </w:rPr>
              <w:t xml:space="preserve">an </w:t>
            </w:r>
            <w:r w:rsidRPr="00CE2269">
              <w:rPr>
                <w:rFonts w:ascii="Arial" w:hAnsi="Arial" w:cs="Arial"/>
              </w:rPr>
              <w:t>option that should be considered for reducing the paging false alarm rate.</w:t>
            </w:r>
          </w:p>
        </w:tc>
      </w:tr>
      <w:tr w:rsidR="007A296C" w:rsidRPr="00CE2269" w14:paraId="073439A2" w14:textId="77777777" w:rsidTr="007A296C">
        <w:tc>
          <w:tcPr>
            <w:tcW w:w="1796" w:type="dxa"/>
          </w:tcPr>
          <w:p w14:paraId="5062879C" w14:textId="39310945" w:rsidR="007A296C" w:rsidRPr="00CE2269" w:rsidRDefault="007A296C" w:rsidP="007A296C">
            <w:pPr>
              <w:spacing w:after="0"/>
              <w:rPr>
                <w:rFonts w:ascii="Arial" w:hAnsi="Arial" w:cs="Arial"/>
              </w:rPr>
            </w:pPr>
            <w:ins w:id="113" w:author="LIU Lei" w:date="2020-10-15T15:17: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6EF9444F" w14:textId="293D6460" w:rsidR="007A296C" w:rsidRPr="00CE2269" w:rsidRDefault="007A296C" w:rsidP="007A296C">
            <w:pPr>
              <w:spacing w:after="0"/>
              <w:rPr>
                <w:rFonts w:ascii="Arial" w:hAnsi="Arial" w:cs="Arial"/>
              </w:rPr>
            </w:pPr>
            <w:ins w:id="114" w:author="LIU Lei" w:date="2020-10-15T15:17:00Z">
              <w:r>
                <w:rPr>
                  <w:rFonts w:ascii="Arial" w:eastAsia="SimSun" w:hAnsi="Arial" w:cs="Arial" w:hint="eastAsia"/>
                  <w:lang w:eastAsia="zh-CN"/>
                </w:rPr>
                <w:t>Y</w:t>
              </w:r>
              <w:r>
                <w:rPr>
                  <w:rFonts w:ascii="Arial" w:eastAsia="SimSun" w:hAnsi="Arial" w:cs="Arial"/>
                  <w:lang w:eastAsia="zh-CN"/>
                </w:rPr>
                <w:t>es</w:t>
              </w:r>
            </w:ins>
          </w:p>
        </w:tc>
        <w:tc>
          <w:tcPr>
            <w:tcW w:w="6804" w:type="dxa"/>
            <w:shd w:val="clear" w:color="auto" w:fill="auto"/>
          </w:tcPr>
          <w:p w14:paraId="6BBE8654" w14:textId="33407537" w:rsidR="007A296C" w:rsidRPr="00CE2269" w:rsidRDefault="007A296C" w:rsidP="007A296C">
            <w:pPr>
              <w:spacing w:after="0"/>
              <w:rPr>
                <w:rFonts w:ascii="Arial" w:hAnsi="Arial" w:cs="Arial"/>
              </w:rPr>
            </w:pPr>
            <w:ins w:id="115" w:author="LIU Lei" w:date="2020-10-15T15:17:00Z">
              <w:r>
                <w:rPr>
                  <w:rFonts w:ascii="Arial" w:eastAsia="SimSun" w:hAnsi="Arial" w:cs="Arial"/>
                  <w:lang w:eastAsia="zh-CN"/>
                </w:rPr>
                <w:t xml:space="preserve">Technically sub-grouping paging can reduce false alarm. Whether it can be concluded as </w:t>
              </w:r>
              <w:r w:rsidRPr="00A45204">
                <w:rPr>
                  <w:rFonts w:ascii="Arial" w:eastAsia="SimSun" w:hAnsi="Arial" w:cs="Arial"/>
                  <w:lang w:eastAsia="zh-CN"/>
                </w:rPr>
                <w:t>a kind of paging enhancement</w:t>
              </w:r>
              <w:r>
                <w:rPr>
                  <w:rFonts w:ascii="Arial" w:eastAsia="SimSun" w:hAnsi="Arial" w:cs="Arial"/>
                  <w:lang w:eastAsia="zh-CN"/>
                </w:rPr>
                <w:t xml:space="preserve"> depends on RAN1 evaluation results.</w:t>
              </w:r>
            </w:ins>
          </w:p>
        </w:tc>
      </w:tr>
      <w:tr w:rsidR="00B03635" w:rsidRPr="00CE2269" w14:paraId="6AD84240" w14:textId="77777777" w:rsidTr="007A296C">
        <w:trPr>
          <w:ins w:id="116" w:author="Jie Jie4 Shi" w:date="2020-10-15T16:44:00Z"/>
        </w:trPr>
        <w:tc>
          <w:tcPr>
            <w:tcW w:w="1796" w:type="dxa"/>
          </w:tcPr>
          <w:p w14:paraId="517F4277" w14:textId="41827C61" w:rsidR="00B03635" w:rsidRDefault="00B03635" w:rsidP="00B03635">
            <w:pPr>
              <w:spacing w:after="0"/>
              <w:rPr>
                <w:ins w:id="117" w:author="Jie Jie4 Shi" w:date="2020-10-15T16:44:00Z"/>
                <w:rFonts w:ascii="Arial" w:eastAsia="SimSun" w:hAnsi="Arial" w:cs="Arial"/>
                <w:lang w:eastAsia="zh-CN"/>
              </w:rPr>
            </w:pPr>
            <w:ins w:id="118" w:author="Jie Jie4 Shi" w:date="2020-10-15T16:44:00Z">
              <w:r>
                <w:rPr>
                  <w:rFonts w:ascii="Arial" w:eastAsia="SimSun" w:hAnsi="Arial" w:cs="Arial"/>
                  <w:lang w:eastAsia="zh-CN"/>
                </w:rPr>
                <w:t>Lenovo</w:t>
              </w:r>
            </w:ins>
          </w:p>
        </w:tc>
        <w:tc>
          <w:tcPr>
            <w:tcW w:w="1034" w:type="dxa"/>
            <w:shd w:val="clear" w:color="auto" w:fill="auto"/>
          </w:tcPr>
          <w:p w14:paraId="1A25A0AE" w14:textId="45EA79CB" w:rsidR="00B03635" w:rsidRDefault="00B03635" w:rsidP="00B03635">
            <w:pPr>
              <w:spacing w:after="0"/>
              <w:rPr>
                <w:ins w:id="119" w:author="Jie Jie4 Shi" w:date="2020-10-15T16:44:00Z"/>
                <w:rFonts w:ascii="Arial" w:eastAsia="SimSun" w:hAnsi="Arial" w:cs="Arial"/>
                <w:lang w:eastAsia="zh-CN"/>
              </w:rPr>
            </w:pPr>
            <w:ins w:id="120" w:author="Jie Jie4 Shi" w:date="2020-10-15T16:44:00Z">
              <w:r>
                <w:rPr>
                  <w:rFonts w:ascii="Arial" w:eastAsia="SimSun" w:hAnsi="Arial" w:cs="Arial"/>
                  <w:lang w:eastAsia="zh-CN"/>
                </w:rPr>
                <w:t>Yes</w:t>
              </w:r>
            </w:ins>
          </w:p>
        </w:tc>
        <w:tc>
          <w:tcPr>
            <w:tcW w:w="6804" w:type="dxa"/>
            <w:shd w:val="clear" w:color="auto" w:fill="auto"/>
          </w:tcPr>
          <w:p w14:paraId="3091F7B2" w14:textId="4F4F3171" w:rsidR="00B03635" w:rsidRDefault="00B03635" w:rsidP="00B03635">
            <w:pPr>
              <w:spacing w:after="0"/>
              <w:rPr>
                <w:ins w:id="121" w:author="Jie Jie4 Shi" w:date="2020-10-15T16:44:00Z"/>
                <w:rFonts w:ascii="Arial" w:eastAsia="SimSun" w:hAnsi="Arial" w:cs="Arial"/>
                <w:lang w:eastAsia="zh-CN"/>
              </w:rPr>
            </w:pPr>
            <w:ins w:id="122" w:author="Jie Jie4 Shi" w:date="2020-10-15T16:44:00Z">
              <w:r>
                <w:rPr>
                  <w:rFonts w:ascii="Arial" w:hAnsi="Arial" w:cs="Arial"/>
                </w:rPr>
                <w:t>The UE grouping could reduce the wrong paging alarm to UE in the same PO and save UE power.</w:t>
              </w:r>
            </w:ins>
          </w:p>
        </w:tc>
      </w:tr>
      <w:tr w:rsidR="00953D50" w:rsidRPr="00CE2269" w14:paraId="6C16515B" w14:textId="77777777" w:rsidTr="007A296C">
        <w:trPr>
          <w:ins w:id="123" w:author="Sethuraman Gurumoorthy" w:date="2020-10-15T20:10:00Z"/>
        </w:trPr>
        <w:tc>
          <w:tcPr>
            <w:tcW w:w="1796" w:type="dxa"/>
          </w:tcPr>
          <w:p w14:paraId="310FF60C" w14:textId="199B4BEE" w:rsidR="00953D50" w:rsidRDefault="00953D50" w:rsidP="00953D50">
            <w:pPr>
              <w:spacing w:after="0"/>
              <w:rPr>
                <w:ins w:id="124" w:author="Sethuraman Gurumoorthy" w:date="2020-10-15T20:10:00Z"/>
                <w:rFonts w:ascii="Arial" w:eastAsia="SimSun" w:hAnsi="Arial" w:cs="Arial"/>
                <w:lang w:eastAsia="zh-CN"/>
              </w:rPr>
            </w:pPr>
            <w:ins w:id="125" w:author="Sethuraman Gurumoorthy" w:date="2020-10-15T20:10:00Z">
              <w:r>
                <w:rPr>
                  <w:rFonts w:ascii="Arial" w:eastAsia="SimSun" w:hAnsi="Arial" w:cs="Arial"/>
                  <w:lang w:eastAsia="zh-CN"/>
                </w:rPr>
                <w:t>Apple</w:t>
              </w:r>
            </w:ins>
          </w:p>
        </w:tc>
        <w:tc>
          <w:tcPr>
            <w:tcW w:w="1034" w:type="dxa"/>
            <w:shd w:val="clear" w:color="auto" w:fill="auto"/>
          </w:tcPr>
          <w:p w14:paraId="4C5F08B2" w14:textId="75BCA15B" w:rsidR="00953D50" w:rsidRDefault="00953D50" w:rsidP="00953D50">
            <w:pPr>
              <w:spacing w:after="0"/>
              <w:rPr>
                <w:ins w:id="126" w:author="Sethuraman Gurumoorthy" w:date="2020-10-15T20:10:00Z"/>
                <w:rFonts w:ascii="Arial" w:eastAsia="SimSun" w:hAnsi="Arial" w:cs="Arial"/>
                <w:lang w:eastAsia="zh-CN"/>
              </w:rPr>
            </w:pPr>
            <w:ins w:id="127" w:author="Sethuraman Gurumoorthy" w:date="2020-10-15T20:10:00Z">
              <w:r>
                <w:rPr>
                  <w:rFonts w:ascii="Arial" w:eastAsia="SimSun" w:hAnsi="Arial" w:cs="Arial"/>
                  <w:lang w:eastAsia="zh-CN"/>
                </w:rPr>
                <w:t>Yes</w:t>
              </w:r>
            </w:ins>
          </w:p>
        </w:tc>
        <w:tc>
          <w:tcPr>
            <w:tcW w:w="6804" w:type="dxa"/>
            <w:shd w:val="clear" w:color="auto" w:fill="auto"/>
          </w:tcPr>
          <w:p w14:paraId="74DD6270" w14:textId="60870D3A" w:rsidR="00953D50" w:rsidRDefault="00953D50" w:rsidP="00953D50">
            <w:pPr>
              <w:spacing w:after="0"/>
              <w:rPr>
                <w:ins w:id="128" w:author="Sethuraman Gurumoorthy" w:date="2020-10-15T20:10:00Z"/>
                <w:rFonts w:ascii="Arial" w:hAnsi="Arial" w:cs="Arial"/>
              </w:rPr>
            </w:pPr>
            <w:ins w:id="129" w:author="Sethuraman Gurumoorthy" w:date="2020-10-15T20:10:00Z">
              <w:r>
                <w:rPr>
                  <w:rFonts w:ascii="Arial" w:hAnsi="Arial" w:cs="Arial"/>
                </w:rPr>
                <w:t>UE grouping can in general reduce the false paging probability. It depends on how efficiently the UE’s can be grouped for Paging based on the NW configuration.</w:t>
              </w:r>
            </w:ins>
          </w:p>
        </w:tc>
      </w:tr>
      <w:tr w:rsidR="00A9689E" w:rsidRPr="00CE2269" w14:paraId="43CC5ECF" w14:textId="77777777" w:rsidTr="007A296C">
        <w:trPr>
          <w:ins w:id="130" w:author="CATT" w:date="2020-10-16T16:46:00Z"/>
        </w:trPr>
        <w:tc>
          <w:tcPr>
            <w:tcW w:w="1796" w:type="dxa"/>
          </w:tcPr>
          <w:p w14:paraId="7FFA3576" w14:textId="619865A5" w:rsidR="00A9689E" w:rsidRDefault="00A9689E" w:rsidP="00953D50">
            <w:pPr>
              <w:spacing w:after="0"/>
              <w:rPr>
                <w:ins w:id="131" w:author="CATT" w:date="2020-10-16T16:46:00Z"/>
                <w:rFonts w:ascii="Arial" w:eastAsia="SimSun" w:hAnsi="Arial" w:cs="Arial"/>
                <w:lang w:eastAsia="zh-CN"/>
              </w:rPr>
            </w:pPr>
            <w:ins w:id="132" w:author="CATT" w:date="2020-10-16T16:47:00Z">
              <w:r>
                <w:rPr>
                  <w:rFonts w:ascii="Arial" w:hAnsi="Arial" w:cs="Arial"/>
                </w:rPr>
                <w:t>CATT</w:t>
              </w:r>
            </w:ins>
          </w:p>
        </w:tc>
        <w:tc>
          <w:tcPr>
            <w:tcW w:w="1034" w:type="dxa"/>
            <w:shd w:val="clear" w:color="auto" w:fill="auto"/>
          </w:tcPr>
          <w:p w14:paraId="3CE1E3C8" w14:textId="2E8065D3" w:rsidR="00A9689E" w:rsidRDefault="00A9689E" w:rsidP="00953D50">
            <w:pPr>
              <w:spacing w:after="0"/>
              <w:rPr>
                <w:ins w:id="133" w:author="CATT" w:date="2020-10-16T16:46:00Z"/>
                <w:rFonts w:ascii="Arial" w:eastAsia="SimSun" w:hAnsi="Arial" w:cs="Arial"/>
                <w:lang w:eastAsia="zh-CN"/>
              </w:rPr>
            </w:pPr>
            <w:ins w:id="134" w:author="CATT" w:date="2020-10-16T16:47:00Z">
              <w:r>
                <w:rPr>
                  <w:rFonts w:ascii="Arial" w:hAnsi="Arial" w:cs="Arial"/>
                </w:rPr>
                <w:t>Yes</w:t>
              </w:r>
            </w:ins>
          </w:p>
        </w:tc>
        <w:tc>
          <w:tcPr>
            <w:tcW w:w="6804" w:type="dxa"/>
            <w:shd w:val="clear" w:color="auto" w:fill="auto"/>
          </w:tcPr>
          <w:p w14:paraId="40EC497F" w14:textId="0ECF254C" w:rsidR="00A9689E" w:rsidRDefault="00A9689E" w:rsidP="00953D50">
            <w:pPr>
              <w:spacing w:after="0"/>
              <w:rPr>
                <w:ins w:id="135" w:author="CATT" w:date="2020-10-16T16:46:00Z"/>
                <w:rFonts w:ascii="Arial" w:hAnsi="Arial" w:cs="Arial"/>
              </w:rPr>
            </w:pPr>
            <w:ins w:id="136" w:author="CATT" w:date="2020-10-16T16:47:00Z">
              <w:r>
                <w:rPr>
                  <w:rFonts w:ascii="Arial" w:hAnsi="Arial" w:cs="Arial"/>
                </w:rPr>
                <w:t>Agree that UE grouping should be the baseline approach for reducing the false alarm rate in paging.</w:t>
              </w:r>
            </w:ins>
          </w:p>
        </w:tc>
      </w:tr>
    </w:tbl>
    <w:p w14:paraId="4EEAFC3C" w14:textId="77777777" w:rsidR="00CD60C3" w:rsidRDefault="00CD60C3" w:rsidP="00CD60C3">
      <w:pPr>
        <w:spacing w:after="120"/>
        <w:jc w:val="both"/>
        <w:rPr>
          <w:rFonts w:ascii="Arial" w:eastAsiaTheme="minorEastAsia" w:hAnsi="Arial" w:cs="Arial"/>
          <w:b/>
          <w:u w:val="single"/>
          <w:lang w:eastAsia="zh-TW"/>
        </w:rPr>
      </w:pPr>
    </w:p>
    <w:p w14:paraId="30D954E1" w14:textId="77777777" w:rsidR="00CD60C3" w:rsidRPr="00AD5671" w:rsidRDefault="00CD60C3" w:rsidP="00CD60C3">
      <w:pPr>
        <w:spacing w:after="120"/>
        <w:jc w:val="both"/>
        <w:rPr>
          <w:rFonts w:ascii="Arial" w:eastAsiaTheme="minorEastAsia" w:hAnsi="Arial" w:cs="Arial"/>
          <w:b/>
          <w:u w:val="single"/>
          <w:lang w:eastAsia="zh-TW"/>
        </w:rPr>
      </w:pPr>
      <w:r w:rsidRPr="00AD5671">
        <w:rPr>
          <w:rFonts w:ascii="Arial" w:eastAsiaTheme="minorEastAsia" w:hAnsi="Arial" w:cs="Arial"/>
          <w:b/>
          <w:u w:val="single"/>
          <w:lang w:eastAsia="zh-TW"/>
        </w:rPr>
        <w:t>Summary</w:t>
      </w:r>
    </w:p>
    <w:p w14:paraId="1A4DAC57" w14:textId="48850B13" w:rsidR="00CD60C3" w:rsidRDefault="00CD60C3" w:rsidP="00CD60C3">
      <w:pPr>
        <w:spacing w:after="120"/>
        <w:jc w:val="both"/>
        <w:rPr>
          <w:rFonts w:ascii="Arial" w:hAnsi="Arial" w:cs="Arial"/>
          <w:lang w:eastAsia="zh-TW"/>
        </w:rPr>
      </w:pPr>
      <w:r>
        <w:rPr>
          <w:rFonts w:ascii="Arial" w:hAnsi="Arial" w:cs="Arial"/>
          <w:lang w:eastAsia="zh-TW"/>
        </w:rPr>
        <w:t xml:space="preserve">Totally </w:t>
      </w:r>
      <w:r w:rsidR="00357BE9">
        <w:rPr>
          <w:rFonts w:ascii="Arial" w:hAnsi="Arial" w:cs="Arial"/>
          <w:lang w:eastAsia="zh-TW"/>
        </w:rPr>
        <w:t>22</w:t>
      </w:r>
      <w:r>
        <w:rPr>
          <w:rFonts w:ascii="Arial" w:hAnsi="Arial" w:cs="Arial"/>
          <w:lang w:eastAsia="zh-TW"/>
        </w:rPr>
        <w:t xml:space="preserve"> companies respond to this question, among them </w:t>
      </w:r>
      <w:r w:rsidR="00053833">
        <w:rPr>
          <w:rFonts w:ascii="Arial" w:hAnsi="Arial" w:cs="Arial"/>
          <w:lang w:eastAsia="zh-TW"/>
        </w:rPr>
        <w:t>20</w:t>
      </w:r>
      <w:r>
        <w:rPr>
          <w:rFonts w:ascii="Arial" w:hAnsi="Arial" w:cs="Arial"/>
          <w:lang w:eastAsia="zh-TW"/>
        </w:rPr>
        <w:t xml:space="preserve"> companies think that UE grouping can be considered as </w:t>
      </w:r>
      <w:r w:rsidRPr="00AD5671">
        <w:rPr>
          <w:rFonts w:ascii="Arial" w:hAnsi="Arial" w:cs="Arial"/>
          <w:lang w:eastAsia="zh-TW"/>
        </w:rPr>
        <w:t>a kind of paging enhancement for UE power saving</w:t>
      </w:r>
      <w:r>
        <w:rPr>
          <w:rFonts w:ascii="Arial" w:hAnsi="Arial" w:cs="Arial"/>
          <w:lang w:eastAsia="zh-TW"/>
        </w:rPr>
        <w:t xml:space="preserve">, while 2 companies think that this depends on RAN1 evaluation. Rapporteur suggests that UE grouping can be considered as a candidate solution. In fact, as Intel pointed out, RAN1 already listed UE grouping as one of the candidate schemes. </w:t>
      </w:r>
    </w:p>
    <w:p w14:paraId="29DA2FBD" w14:textId="1396F19A" w:rsidR="00CD60C3" w:rsidRPr="00CD60C3" w:rsidRDefault="00CD60C3" w:rsidP="00CD60C3">
      <w:pPr>
        <w:spacing w:after="120"/>
        <w:ind w:left="1440" w:hanging="1440"/>
        <w:jc w:val="both"/>
        <w:rPr>
          <w:rFonts w:ascii="Arial" w:hAnsi="Arial" w:cs="Arial"/>
          <w:b/>
          <w:lang w:eastAsia="zh-TW"/>
        </w:rPr>
      </w:pPr>
      <w:r w:rsidRPr="00605CC3">
        <w:rPr>
          <w:rFonts w:ascii="Arial" w:hAnsi="Arial" w:cs="Arial"/>
          <w:b/>
          <w:lang w:eastAsia="zh-TW"/>
        </w:rPr>
        <w:t>Proposal 1:</w:t>
      </w:r>
      <w:r w:rsidRPr="00605CC3">
        <w:rPr>
          <w:rFonts w:ascii="Arial" w:hAnsi="Arial" w:cs="Arial"/>
          <w:b/>
          <w:lang w:eastAsia="zh-TW"/>
        </w:rPr>
        <w:tab/>
        <w:t>UE grouping can be considered as a candidate of paging enhancement for UE power saving.</w:t>
      </w:r>
    </w:p>
    <w:p w14:paraId="47BCF467" w14:textId="4AAAD066" w:rsidR="00823B5D" w:rsidRPr="00823B5D" w:rsidRDefault="00823B5D" w:rsidP="00823B5D">
      <w:pPr>
        <w:pStyle w:val="2"/>
        <w:tabs>
          <w:tab w:val="num" w:pos="666"/>
        </w:tabs>
        <w:ind w:left="666"/>
        <w:rPr>
          <w:rFonts w:cs="Arial"/>
        </w:rPr>
      </w:pPr>
      <w:r w:rsidRPr="00823B5D">
        <w:rPr>
          <w:rFonts w:cs="Arial"/>
        </w:rPr>
        <w:t>Paging for UE</w:t>
      </w:r>
      <w:r w:rsidRPr="00823B5D">
        <w:rPr>
          <w:rFonts w:cs="Arial" w:hint="eastAsia"/>
        </w:rPr>
        <w:t xml:space="preserve"> subgroup</w:t>
      </w:r>
      <w:r w:rsidRPr="00823B5D">
        <w:rPr>
          <w:rFonts w:cs="Arial"/>
        </w:rPr>
        <w:t>s</w:t>
      </w:r>
    </w:p>
    <w:p w14:paraId="3F858202" w14:textId="5FF4E6C8" w:rsidR="00E76797" w:rsidRDefault="00F349FB" w:rsidP="00E76797">
      <w:pPr>
        <w:spacing w:after="120"/>
        <w:jc w:val="both"/>
        <w:rPr>
          <w:rFonts w:ascii="Arial" w:hAnsi="Arial" w:cs="Arial"/>
        </w:rPr>
      </w:pPr>
      <w:r>
        <w:rPr>
          <w:rFonts w:ascii="Arial" w:hAnsi="Arial" w:cs="Arial"/>
          <w:lang w:eastAsia="zh-TW"/>
        </w:rPr>
        <w:t xml:space="preserve">If </w:t>
      </w:r>
      <w:r w:rsidRPr="00E76797">
        <w:rPr>
          <w:rFonts w:ascii="Arial" w:hAnsi="Arial" w:cs="Arial"/>
          <w:lang w:eastAsia="zh-TW"/>
        </w:rPr>
        <w:t xml:space="preserve">UE grouping </w:t>
      </w:r>
      <w:r w:rsidR="005B36BE">
        <w:rPr>
          <w:rFonts w:ascii="Arial" w:hAnsi="Arial" w:cs="Arial"/>
          <w:lang w:eastAsia="zh-TW"/>
        </w:rPr>
        <w:t>is</w:t>
      </w:r>
      <w:r w:rsidRPr="00E76797">
        <w:rPr>
          <w:rFonts w:ascii="Arial" w:hAnsi="Arial" w:cs="Arial"/>
          <w:lang w:eastAsia="zh-TW"/>
        </w:rPr>
        <w:t xml:space="preserve"> considered as a kind of paging enhancement for UE power saving</w:t>
      </w:r>
      <w:r>
        <w:rPr>
          <w:rFonts w:ascii="Arial" w:hAnsi="Arial" w:cs="Arial"/>
          <w:lang w:eastAsia="zh-TW"/>
        </w:rPr>
        <w:t xml:space="preserve">, </w:t>
      </w:r>
      <w:r w:rsidR="002D5715">
        <w:rPr>
          <w:rFonts w:ascii="Arial" w:hAnsi="Arial" w:cs="Arial"/>
          <w:lang w:eastAsia="zh-TW"/>
        </w:rPr>
        <w:t>UEs monitoring</w:t>
      </w:r>
      <w:r w:rsidR="00A71803">
        <w:rPr>
          <w:rFonts w:ascii="Arial" w:hAnsi="Arial" w:cs="Arial"/>
          <w:lang w:eastAsia="zh-TW"/>
        </w:rPr>
        <w:t xml:space="preserve"> the same paging occasion (PO) are divided into subgroups, and the </w:t>
      </w:r>
      <w:r>
        <w:rPr>
          <w:rFonts w:ascii="Arial" w:hAnsi="Arial" w:cs="Arial"/>
          <w:lang w:eastAsia="zh-TW"/>
        </w:rPr>
        <w:t>network needs to indicate whether a subgroup of UE</w:t>
      </w:r>
      <w:r w:rsidR="00B63B7D">
        <w:rPr>
          <w:rFonts w:ascii="Arial" w:hAnsi="Arial" w:cs="Arial"/>
          <w:lang w:eastAsia="zh-TW"/>
        </w:rPr>
        <w:t>s need</w:t>
      </w:r>
      <w:r>
        <w:rPr>
          <w:rFonts w:ascii="Arial" w:hAnsi="Arial" w:cs="Arial"/>
          <w:lang w:eastAsia="zh-TW"/>
        </w:rPr>
        <w:t xml:space="preserve"> to monitor paging</w:t>
      </w:r>
      <w:r w:rsidR="00020BCB">
        <w:rPr>
          <w:rFonts w:ascii="Arial" w:hAnsi="Arial" w:cs="Arial"/>
          <w:lang w:eastAsia="zh-TW"/>
        </w:rPr>
        <w:t xml:space="preserve"> message</w:t>
      </w:r>
      <w:r>
        <w:rPr>
          <w:rFonts w:ascii="Arial" w:hAnsi="Arial" w:cs="Arial"/>
          <w:lang w:eastAsia="zh-TW"/>
        </w:rPr>
        <w:t>.</w:t>
      </w:r>
      <w:r w:rsidR="00D14943">
        <w:rPr>
          <w:rFonts w:ascii="Arial" w:hAnsi="Arial" w:cs="Arial"/>
        </w:rPr>
        <w:t xml:space="preserve"> </w:t>
      </w:r>
      <w:r w:rsidR="00E76797">
        <w:rPr>
          <w:rFonts w:ascii="Arial" w:hAnsi="Arial" w:cs="Arial"/>
        </w:rPr>
        <w:t>Some contributions</w:t>
      </w:r>
      <w:r w:rsidR="00F61B95">
        <w:rPr>
          <w:rFonts w:ascii="Arial" w:hAnsi="Arial" w:cs="Arial"/>
        </w:rPr>
        <w:t xml:space="preserve"> in RAN2#111-e</w:t>
      </w:r>
      <w:r w:rsidR="00E76797">
        <w:rPr>
          <w:rFonts w:ascii="Arial" w:hAnsi="Arial" w:cs="Arial"/>
        </w:rPr>
        <w:t xml:space="preserve"> provided more details</w:t>
      </w:r>
      <w:r w:rsidR="00E76797" w:rsidRPr="00066CE0">
        <w:rPr>
          <w:rFonts w:ascii="Arial" w:hAnsi="Arial" w:cs="Arial" w:hint="eastAsia"/>
        </w:rPr>
        <w:t xml:space="preserve"> about how to indicate </w:t>
      </w:r>
      <w:r w:rsidR="00E76797" w:rsidRPr="00066CE0">
        <w:rPr>
          <w:rFonts w:ascii="Arial" w:hAnsi="Arial" w:cs="Arial"/>
        </w:rPr>
        <w:t xml:space="preserve">paging for </w:t>
      </w:r>
      <w:r w:rsidR="003C6C74">
        <w:rPr>
          <w:rFonts w:ascii="Arial" w:hAnsi="Arial" w:cs="Arial" w:hint="eastAsia"/>
        </w:rPr>
        <w:t>UE sub</w:t>
      </w:r>
      <w:r w:rsidR="00E76797" w:rsidRPr="00066CE0">
        <w:rPr>
          <w:rFonts w:ascii="Arial" w:hAnsi="Arial" w:cs="Arial"/>
        </w:rPr>
        <w:t>groups</w:t>
      </w:r>
      <w:r w:rsidR="00E76797">
        <w:rPr>
          <w:rFonts w:ascii="Arial" w:hAnsi="Arial" w:cs="Arial"/>
        </w:rPr>
        <w:t>, for example</w:t>
      </w:r>
    </w:p>
    <w:p w14:paraId="3335CDEF" w14:textId="32FAE551" w:rsidR="0013101F" w:rsidRPr="0013101F" w:rsidRDefault="001E4E75" w:rsidP="00DC5E24">
      <w:pPr>
        <w:pStyle w:val="afa"/>
        <w:numPr>
          <w:ilvl w:val="0"/>
          <w:numId w:val="7"/>
        </w:numPr>
        <w:spacing w:after="120"/>
        <w:jc w:val="both"/>
        <w:rPr>
          <w:rFonts w:ascii="Arial" w:hAnsi="Arial" w:cs="Arial"/>
        </w:rPr>
      </w:pPr>
      <w:r>
        <w:rPr>
          <w:rFonts w:ascii="Arial" w:hAnsi="Arial" w:cs="Arial"/>
          <w:lang w:val="en-US"/>
        </w:rPr>
        <w:t xml:space="preserve">Paging for </w:t>
      </w:r>
      <w:r w:rsidR="00E76797" w:rsidRPr="00913108">
        <w:rPr>
          <w:rFonts w:ascii="Arial" w:hAnsi="Arial" w:cs="Arial"/>
          <w:lang w:val="en-US"/>
        </w:rPr>
        <w:t xml:space="preserve">UE </w:t>
      </w:r>
      <w:r>
        <w:rPr>
          <w:rFonts w:ascii="Arial" w:hAnsi="Arial" w:cs="Arial"/>
          <w:lang w:val="en-US"/>
        </w:rPr>
        <w:t>subgroups</w:t>
      </w:r>
      <w:r w:rsidR="00E76797" w:rsidRPr="00913108">
        <w:rPr>
          <w:rFonts w:ascii="Arial" w:hAnsi="Arial" w:cs="Arial"/>
          <w:lang w:val="en-US"/>
        </w:rPr>
        <w:t xml:space="preserve"> using </w:t>
      </w:r>
      <w:r w:rsidR="00E76797">
        <w:rPr>
          <w:rFonts w:ascii="Arial" w:hAnsi="Arial" w:cs="Arial"/>
          <w:lang w:val="en-US"/>
        </w:rPr>
        <w:t xml:space="preserve">multiple P-RNTI: </w:t>
      </w:r>
    </w:p>
    <w:p w14:paraId="00DE62BA" w14:textId="50C56DE2" w:rsidR="0013101F" w:rsidRDefault="0013101F" w:rsidP="00DC5E24">
      <w:pPr>
        <w:pStyle w:val="afa"/>
        <w:numPr>
          <w:ilvl w:val="1"/>
          <w:numId w:val="7"/>
        </w:numPr>
        <w:spacing w:after="120"/>
        <w:jc w:val="both"/>
        <w:rPr>
          <w:rFonts w:ascii="Arial" w:hAnsi="Arial" w:cs="Arial"/>
        </w:rPr>
      </w:pPr>
      <w:r w:rsidRPr="0013101F">
        <w:rPr>
          <w:rFonts w:ascii="Arial" w:hAnsi="Arial" w:cs="Arial" w:hint="eastAsia"/>
        </w:rPr>
        <w:t>A</w:t>
      </w:r>
      <w:r>
        <w:rPr>
          <w:rFonts w:ascii="Arial" w:hAnsi="Arial" w:cs="Arial"/>
        </w:rPr>
        <w:t>dditional P-RNTI</w:t>
      </w:r>
      <w:r w:rsidR="00A61B0A">
        <w:rPr>
          <w:rFonts w:ascii="Arial" w:hAnsi="Arial" w:cs="Arial"/>
        </w:rPr>
        <w:t>(s) are</w:t>
      </w:r>
      <w:r>
        <w:rPr>
          <w:rFonts w:ascii="Arial" w:hAnsi="Arial" w:cs="Arial"/>
        </w:rPr>
        <w:t xml:space="preserve"> introduced</w:t>
      </w:r>
      <w:r w:rsidR="00A5489C">
        <w:rPr>
          <w:rFonts w:ascii="Arial" w:hAnsi="Arial" w:cs="Arial"/>
        </w:rPr>
        <w:t>.</w:t>
      </w:r>
    </w:p>
    <w:p w14:paraId="0484F5D0" w14:textId="6DC472AB" w:rsidR="0013101F" w:rsidRPr="0013101F" w:rsidRDefault="0015035F" w:rsidP="00DC5E24">
      <w:pPr>
        <w:pStyle w:val="afa"/>
        <w:numPr>
          <w:ilvl w:val="1"/>
          <w:numId w:val="7"/>
        </w:numPr>
        <w:spacing w:after="120"/>
        <w:jc w:val="both"/>
        <w:rPr>
          <w:rFonts w:ascii="Arial" w:hAnsi="Arial" w:cs="Arial"/>
        </w:rPr>
      </w:pPr>
      <w:r>
        <w:rPr>
          <w:rFonts w:ascii="Arial" w:hAnsi="Arial" w:cs="Arial"/>
        </w:rPr>
        <w:t xml:space="preserve">Different UE </w:t>
      </w:r>
      <w:r w:rsidR="00874ABF">
        <w:rPr>
          <w:rFonts w:ascii="Arial" w:hAnsi="Arial" w:cs="Arial"/>
        </w:rPr>
        <w:t>sub</w:t>
      </w:r>
      <w:r>
        <w:rPr>
          <w:rFonts w:ascii="Arial" w:hAnsi="Arial" w:cs="Arial"/>
        </w:rPr>
        <w:t>groups monitor</w:t>
      </w:r>
      <w:r w:rsidR="0013101F">
        <w:rPr>
          <w:rFonts w:ascii="Arial" w:hAnsi="Arial" w:cs="Arial"/>
        </w:rPr>
        <w:t xml:space="preserve"> paging PDCCH</w:t>
      </w:r>
      <w:r>
        <w:rPr>
          <w:rFonts w:ascii="Arial" w:hAnsi="Arial" w:cs="Arial"/>
        </w:rPr>
        <w:t>s</w:t>
      </w:r>
      <w:r w:rsidR="0013101F">
        <w:rPr>
          <w:rFonts w:ascii="Arial" w:hAnsi="Arial" w:cs="Arial"/>
        </w:rPr>
        <w:t xml:space="preserve"> with CRC</w:t>
      </w:r>
      <w:r>
        <w:rPr>
          <w:rFonts w:ascii="Arial" w:hAnsi="Arial" w:cs="Arial"/>
        </w:rPr>
        <w:t>s</w:t>
      </w:r>
      <w:r w:rsidR="0013101F">
        <w:rPr>
          <w:rFonts w:ascii="Arial" w:hAnsi="Arial" w:cs="Arial"/>
        </w:rPr>
        <w:t xml:space="preserve"> scrambled</w:t>
      </w:r>
      <w:r w:rsidRPr="0015035F">
        <w:rPr>
          <w:rFonts w:ascii="Arial" w:hAnsi="Arial" w:cs="Arial"/>
        </w:rPr>
        <w:t xml:space="preserve"> differen</w:t>
      </w:r>
      <w:r>
        <w:rPr>
          <w:rFonts w:ascii="Arial" w:hAnsi="Arial" w:cs="Arial"/>
        </w:rPr>
        <w:t>t P-RNTIs.</w:t>
      </w:r>
    </w:p>
    <w:p w14:paraId="53A1F218" w14:textId="2F249C47" w:rsidR="00E76797" w:rsidRPr="00B9787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sidR="0013101F">
        <w:rPr>
          <w:rFonts w:ascii="Arial" w:hAnsi="Arial" w:cs="Arial"/>
          <w:lang w:val="en-US"/>
        </w:rPr>
        <w:t xml:space="preserve">: </w:t>
      </w:r>
      <w:r w:rsidR="00E76797">
        <w:rPr>
          <w:rFonts w:ascii="Arial" w:hAnsi="Arial" w:cs="Arial" w:hint="eastAsia"/>
        </w:rPr>
        <w:t>Qualcomm</w:t>
      </w:r>
      <w:r w:rsidR="00E76797">
        <w:rPr>
          <w:rFonts w:ascii="Arial" w:hAnsi="Arial" w:cs="Arial"/>
        </w:rPr>
        <w:t xml:space="preserve"> [2] </w:t>
      </w:r>
      <w:r w:rsidR="00E76797" w:rsidRPr="00B97877">
        <w:rPr>
          <w:rFonts w:ascii="Arial" w:hAnsi="Arial" w:cs="Arial"/>
          <w:b/>
        </w:rPr>
        <w:t>(1)</w:t>
      </w:r>
    </w:p>
    <w:p w14:paraId="70BA1750" w14:textId="5DBAD954" w:rsidR="0013101F" w:rsidRPr="0013101F" w:rsidRDefault="00AC3BDC" w:rsidP="00DC5E24">
      <w:pPr>
        <w:pStyle w:val="afa"/>
        <w:numPr>
          <w:ilvl w:val="0"/>
          <w:numId w:val="7"/>
        </w:numPr>
        <w:spacing w:after="120"/>
        <w:jc w:val="both"/>
        <w:rPr>
          <w:rFonts w:ascii="Arial" w:hAnsi="Arial" w:cs="Arial"/>
        </w:rPr>
      </w:pPr>
      <w:r>
        <w:rPr>
          <w:rFonts w:ascii="Arial" w:hAnsi="Arial" w:cs="Arial"/>
          <w:lang w:val="en-US"/>
        </w:rPr>
        <w:t xml:space="preserve">Paging for </w:t>
      </w:r>
      <w:r w:rsidRPr="00913108">
        <w:rPr>
          <w:rFonts w:ascii="Arial" w:hAnsi="Arial" w:cs="Arial"/>
          <w:lang w:val="en-US"/>
        </w:rPr>
        <w:t xml:space="preserve">UE </w:t>
      </w:r>
      <w:r>
        <w:rPr>
          <w:rFonts w:ascii="Arial" w:hAnsi="Arial" w:cs="Arial"/>
          <w:lang w:val="en-US"/>
        </w:rPr>
        <w:t xml:space="preserve">subgroups </w:t>
      </w:r>
      <w:r w:rsidR="00E76797">
        <w:rPr>
          <w:rFonts w:ascii="Arial" w:hAnsi="Arial" w:cs="Arial"/>
          <w:lang w:val="en-US"/>
        </w:rPr>
        <w:t xml:space="preserve">using different time/frequency resources: </w:t>
      </w:r>
    </w:p>
    <w:p w14:paraId="4E05358E" w14:textId="4AF608F1" w:rsidR="0013101F" w:rsidRDefault="0015035F" w:rsidP="00DC5E24">
      <w:pPr>
        <w:pStyle w:val="afa"/>
        <w:numPr>
          <w:ilvl w:val="1"/>
          <w:numId w:val="7"/>
        </w:numPr>
        <w:spacing w:after="120"/>
        <w:jc w:val="both"/>
        <w:rPr>
          <w:rFonts w:ascii="Arial" w:hAnsi="Arial" w:cs="Arial"/>
        </w:rPr>
      </w:pPr>
      <w:r>
        <w:rPr>
          <w:rFonts w:ascii="Arial" w:hAnsi="Arial" w:cs="Arial"/>
        </w:rPr>
        <w:t xml:space="preserve">The paging message of different UE subgroups are transmitted on </w:t>
      </w:r>
      <w:r>
        <w:rPr>
          <w:rFonts w:ascii="Arial" w:hAnsi="Arial" w:cs="Arial"/>
          <w:lang w:val="en-US"/>
        </w:rPr>
        <w:t>different time/frequency resources.</w:t>
      </w:r>
    </w:p>
    <w:p w14:paraId="06D1639B" w14:textId="51221666" w:rsidR="00E76797" w:rsidRDefault="0015035F" w:rsidP="00DC5E24">
      <w:pPr>
        <w:pStyle w:val="afa"/>
        <w:numPr>
          <w:ilvl w:val="1"/>
          <w:numId w:val="7"/>
        </w:numPr>
        <w:spacing w:after="120"/>
        <w:jc w:val="both"/>
        <w:rPr>
          <w:rFonts w:ascii="Arial" w:hAnsi="Arial" w:cs="Arial"/>
        </w:rPr>
      </w:pPr>
      <w:r>
        <w:rPr>
          <w:rFonts w:ascii="Arial" w:hAnsi="Arial" w:cs="Arial"/>
          <w:lang w:val="en-US"/>
        </w:rPr>
        <w:t>Supporting company:</w:t>
      </w:r>
      <w:r>
        <w:rPr>
          <w:rFonts w:ascii="Arial" w:hAnsi="Arial" w:cs="Arial"/>
        </w:rPr>
        <w:t xml:space="preserve"> </w:t>
      </w:r>
      <w:r w:rsidR="00E76797">
        <w:rPr>
          <w:rFonts w:ascii="Arial" w:hAnsi="Arial" w:cs="Arial"/>
        </w:rPr>
        <w:t>OPPO</w:t>
      </w:r>
      <w:r w:rsidR="00FA3699">
        <w:rPr>
          <w:rFonts w:ascii="Arial" w:hAnsi="Arial" w:cs="Arial"/>
        </w:rPr>
        <w:t xml:space="preserve"> </w:t>
      </w:r>
      <w:r w:rsidR="00E76797">
        <w:rPr>
          <w:rFonts w:ascii="Arial" w:hAnsi="Arial" w:cs="Arial"/>
        </w:rPr>
        <w:t xml:space="preserve">[8] </w:t>
      </w:r>
      <w:r w:rsidR="00E76797" w:rsidRPr="00B97877">
        <w:rPr>
          <w:rFonts w:ascii="Arial" w:hAnsi="Arial" w:cs="Arial"/>
          <w:b/>
        </w:rPr>
        <w:t>(1)</w:t>
      </w:r>
    </w:p>
    <w:p w14:paraId="2CF6FD64" w14:textId="2D53B92F" w:rsidR="0013101F" w:rsidRDefault="00EA0D9A" w:rsidP="00DC5E24">
      <w:pPr>
        <w:pStyle w:val="afa"/>
        <w:numPr>
          <w:ilvl w:val="0"/>
          <w:numId w:val="7"/>
        </w:numPr>
        <w:spacing w:after="120"/>
        <w:jc w:val="both"/>
        <w:rPr>
          <w:rFonts w:ascii="Arial" w:hAnsi="Arial" w:cs="Arial"/>
        </w:rPr>
      </w:pPr>
      <w:r>
        <w:rPr>
          <w:rFonts w:ascii="Arial" w:hAnsi="Arial" w:cs="Arial"/>
        </w:rPr>
        <w:t xml:space="preserve">Paging indication for </w:t>
      </w:r>
      <w:r w:rsidR="00E76797">
        <w:rPr>
          <w:rFonts w:ascii="Arial" w:hAnsi="Arial" w:cs="Arial"/>
        </w:rPr>
        <w:t xml:space="preserve">UE </w:t>
      </w:r>
      <w:r>
        <w:rPr>
          <w:rFonts w:ascii="Arial" w:hAnsi="Arial" w:cs="Arial"/>
        </w:rPr>
        <w:t>subgroups</w:t>
      </w:r>
      <w:r w:rsidR="00D57D74">
        <w:rPr>
          <w:rFonts w:ascii="Arial" w:hAnsi="Arial" w:cs="Arial"/>
        </w:rPr>
        <w:t xml:space="preserve"> using </w:t>
      </w:r>
      <w:r w:rsidR="00A74569">
        <w:rPr>
          <w:rFonts w:ascii="Arial" w:hAnsi="Arial" w:cs="Arial"/>
        </w:rPr>
        <w:t xml:space="preserve">paging </w:t>
      </w:r>
      <w:r w:rsidR="00D57D74">
        <w:rPr>
          <w:rFonts w:ascii="Arial" w:hAnsi="Arial" w:cs="Arial"/>
        </w:rPr>
        <w:t>DCI</w:t>
      </w:r>
      <w:r w:rsidR="00E76797">
        <w:rPr>
          <w:rFonts w:ascii="Arial" w:hAnsi="Arial" w:cs="Arial"/>
        </w:rPr>
        <w:t xml:space="preserve">: </w:t>
      </w:r>
    </w:p>
    <w:p w14:paraId="6760C85B" w14:textId="5284E2A6" w:rsidR="00D37BB7" w:rsidRDefault="00D37BB7" w:rsidP="00DC5E24">
      <w:pPr>
        <w:pStyle w:val="afa"/>
        <w:numPr>
          <w:ilvl w:val="1"/>
          <w:numId w:val="7"/>
        </w:numPr>
        <w:spacing w:after="120"/>
        <w:jc w:val="both"/>
        <w:rPr>
          <w:rFonts w:ascii="Arial" w:hAnsi="Arial" w:cs="Arial"/>
        </w:rPr>
      </w:pPr>
      <w:r>
        <w:rPr>
          <w:rFonts w:ascii="Arial" w:hAnsi="Arial" w:cs="Arial"/>
        </w:rPr>
        <w:t xml:space="preserve">In paging DCI, </w:t>
      </w:r>
      <w:r w:rsidR="008B3F56">
        <w:rPr>
          <w:rFonts w:ascii="Arial" w:hAnsi="Arial" w:cs="Arial"/>
        </w:rPr>
        <w:t>network indicates whether each</w:t>
      </w:r>
      <w:r w:rsidR="001543EA">
        <w:rPr>
          <w:rFonts w:ascii="Arial" w:hAnsi="Arial" w:cs="Arial"/>
        </w:rPr>
        <w:t xml:space="preserve"> </w:t>
      </w:r>
      <w:r w:rsidR="008B3F56">
        <w:rPr>
          <w:rFonts w:ascii="Arial" w:hAnsi="Arial" w:cs="Arial"/>
        </w:rPr>
        <w:t xml:space="preserve">subgroup of UEs </w:t>
      </w:r>
      <w:r w:rsidR="004D7733">
        <w:rPr>
          <w:rFonts w:ascii="Arial" w:hAnsi="Arial" w:cs="Arial"/>
        </w:rPr>
        <w:t>needs to monitor the corresponding paging PDSCH.</w:t>
      </w:r>
    </w:p>
    <w:p w14:paraId="4EF7E813" w14:textId="2291B555" w:rsidR="004D7733" w:rsidRPr="004D7733" w:rsidRDefault="004D7733" w:rsidP="00DC5E24">
      <w:pPr>
        <w:pStyle w:val="afa"/>
        <w:numPr>
          <w:ilvl w:val="1"/>
          <w:numId w:val="7"/>
        </w:numPr>
        <w:spacing w:after="120"/>
        <w:jc w:val="both"/>
        <w:rPr>
          <w:rFonts w:ascii="Arial" w:hAnsi="Arial" w:cs="Arial"/>
        </w:rPr>
      </w:pPr>
      <w:r>
        <w:rPr>
          <w:rFonts w:ascii="Arial" w:hAnsi="Arial" w:cs="Arial"/>
        </w:rPr>
        <w:t>Spare bits in paging DCI may be used, or we can define new DCI format.</w:t>
      </w:r>
    </w:p>
    <w:p w14:paraId="29E6DF77" w14:textId="7E50B5CF" w:rsidR="00E76797" w:rsidRDefault="0013101F" w:rsidP="00DC5E24">
      <w:pPr>
        <w:pStyle w:val="afa"/>
        <w:numPr>
          <w:ilvl w:val="1"/>
          <w:numId w:val="7"/>
        </w:numPr>
        <w:spacing w:after="120"/>
        <w:jc w:val="both"/>
        <w:rPr>
          <w:rFonts w:ascii="Arial" w:hAnsi="Arial" w:cs="Arial"/>
        </w:rPr>
      </w:pPr>
      <w:r>
        <w:rPr>
          <w:rFonts w:ascii="Arial" w:hAnsi="Arial" w:cs="Arial"/>
        </w:rPr>
        <w:t xml:space="preserve">Supporting companies: </w:t>
      </w:r>
      <w:r w:rsidR="00E76797" w:rsidRPr="00A56A34">
        <w:rPr>
          <w:rFonts w:ascii="Arial" w:hAnsi="Arial" w:cs="Arial"/>
        </w:rPr>
        <w:t>vivo</w:t>
      </w:r>
      <w:r w:rsidR="00E76797">
        <w:rPr>
          <w:rFonts w:ascii="Arial" w:hAnsi="Arial" w:cs="Arial"/>
        </w:rPr>
        <w:t xml:space="preserve"> [4]</w:t>
      </w:r>
      <w:r w:rsidR="00E76797" w:rsidRPr="00A56A34">
        <w:rPr>
          <w:rFonts w:ascii="Arial" w:hAnsi="Arial" w:cs="Arial"/>
        </w:rPr>
        <w:t>, Xiaomi</w:t>
      </w:r>
      <w:r w:rsidR="00E76797">
        <w:rPr>
          <w:rFonts w:ascii="Arial" w:hAnsi="Arial" w:cs="Arial"/>
        </w:rPr>
        <w:t xml:space="preserve"> [6],</w:t>
      </w:r>
      <w:r w:rsidR="00E76797" w:rsidRPr="00A56A34">
        <w:rPr>
          <w:rFonts w:ascii="Arial" w:hAnsi="Arial" w:cs="Arial"/>
        </w:rPr>
        <w:t xml:space="preserve"> Samsung</w:t>
      </w:r>
      <w:r w:rsidR="00E76797">
        <w:rPr>
          <w:rFonts w:ascii="Arial" w:hAnsi="Arial" w:cs="Arial"/>
        </w:rPr>
        <w:t xml:space="preserve"> [7]</w:t>
      </w:r>
      <w:r w:rsidR="00E76797" w:rsidRPr="00A56A34">
        <w:rPr>
          <w:rFonts w:ascii="Arial" w:hAnsi="Arial" w:cs="Arial"/>
        </w:rPr>
        <w:t>, OPPO</w:t>
      </w:r>
      <w:r w:rsidR="00E76797">
        <w:rPr>
          <w:rFonts w:ascii="Arial" w:hAnsi="Arial" w:cs="Arial"/>
        </w:rPr>
        <w:t xml:space="preserve"> [8]</w:t>
      </w:r>
      <w:r w:rsidR="00E76797" w:rsidRPr="00A56A34">
        <w:rPr>
          <w:rFonts w:ascii="Arial" w:hAnsi="Arial" w:cs="Arial"/>
        </w:rPr>
        <w:t>, ZTE</w:t>
      </w:r>
      <w:r w:rsidR="00E76797">
        <w:rPr>
          <w:rFonts w:ascii="Arial" w:hAnsi="Arial" w:cs="Arial"/>
        </w:rPr>
        <w:t xml:space="preserve"> [9] </w:t>
      </w:r>
      <w:r w:rsidR="00E76797" w:rsidRPr="0070624B">
        <w:rPr>
          <w:rFonts w:ascii="Arial" w:hAnsi="Arial" w:cs="Arial"/>
          <w:b/>
        </w:rPr>
        <w:t>(5)</w:t>
      </w:r>
    </w:p>
    <w:p w14:paraId="4AE64D9A" w14:textId="1E021C15" w:rsidR="004D7733" w:rsidRDefault="00EA0D9A" w:rsidP="00DC5E24">
      <w:pPr>
        <w:pStyle w:val="afa"/>
        <w:numPr>
          <w:ilvl w:val="0"/>
          <w:numId w:val="7"/>
        </w:numPr>
        <w:spacing w:after="120"/>
        <w:jc w:val="both"/>
        <w:rPr>
          <w:rFonts w:ascii="Arial" w:hAnsi="Arial" w:cs="Arial"/>
        </w:rPr>
      </w:pPr>
      <w:r>
        <w:rPr>
          <w:rFonts w:ascii="Arial" w:hAnsi="Arial" w:cs="Arial"/>
        </w:rPr>
        <w:t xml:space="preserve">Paging </w:t>
      </w:r>
      <w:r w:rsidR="00E76797">
        <w:rPr>
          <w:rFonts w:ascii="Arial" w:hAnsi="Arial" w:cs="Arial"/>
        </w:rPr>
        <w:t xml:space="preserve">early indication or </w:t>
      </w:r>
      <w:r w:rsidR="003551C4">
        <w:rPr>
          <w:rFonts w:ascii="Arial" w:hAnsi="Arial" w:cs="Arial"/>
        </w:rPr>
        <w:t>wake-up signal (</w:t>
      </w:r>
      <w:r w:rsidR="00E76797">
        <w:rPr>
          <w:rFonts w:ascii="Arial" w:hAnsi="Arial" w:cs="Arial"/>
        </w:rPr>
        <w:t>WUS</w:t>
      </w:r>
      <w:r w:rsidR="003551C4">
        <w:rPr>
          <w:rFonts w:ascii="Arial" w:hAnsi="Arial" w:cs="Arial"/>
        </w:rPr>
        <w:t>)</w:t>
      </w:r>
      <w:r w:rsidR="0061092C">
        <w:rPr>
          <w:rFonts w:ascii="Arial" w:hAnsi="Arial" w:cs="Arial"/>
        </w:rPr>
        <w:t xml:space="preserve"> for UE subgroups</w:t>
      </w:r>
      <w:r w:rsidR="00E76797">
        <w:rPr>
          <w:rFonts w:ascii="Arial" w:hAnsi="Arial" w:cs="Arial"/>
        </w:rPr>
        <w:t xml:space="preserve">: </w:t>
      </w:r>
    </w:p>
    <w:p w14:paraId="709E66D2" w14:textId="44FFB809" w:rsidR="004D7733" w:rsidRDefault="004D7733" w:rsidP="00DC5E24">
      <w:pPr>
        <w:pStyle w:val="afa"/>
        <w:numPr>
          <w:ilvl w:val="1"/>
          <w:numId w:val="7"/>
        </w:numPr>
        <w:spacing w:after="120"/>
        <w:jc w:val="both"/>
        <w:rPr>
          <w:rFonts w:ascii="Arial" w:hAnsi="Arial" w:cs="Arial"/>
        </w:rPr>
      </w:pPr>
      <w:r>
        <w:rPr>
          <w:rFonts w:ascii="Arial" w:hAnsi="Arial" w:cs="Arial"/>
        </w:rPr>
        <w:t>Transmit early indication or wake-up signal before paging occasion. The indic</w:t>
      </w:r>
      <w:r w:rsidR="00592B05">
        <w:rPr>
          <w:rFonts w:ascii="Arial" w:hAnsi="Arial" w:cs="Arial"/>
        </w:rPr>
        <w:t>ation or WUS may apply to a sub</w:t>
      </w:r>
      <w:r>
        <w:rPr>
          <w:rFonts w:ascii="Arial" w:hAnsi="Arial" w:cs="Arial"/>
        </w:rPr>
        <w:t>group of UEs.</w:t>
      </w:r>
    </w:p>
    <w:p w14:paraId="4BC4944A" w14:textId="76A7480A" w:rsidR="004D7733" w:rsidRDefault="004D7733" w:rsidP="00DC5E24">
      <w:pPr>
        <w:pStyle w:val="afa"/>
        <w:numPr>
          <w:ilvl w:val="1"/>
          <w:numId w:val="7"/>
        </w:numPr>
        <w:spacing w:after="120"/>
        <w:jc w:val="both"/>
        <w:rPr>
          <w:rFonts w:ascii="Arial" w:hAnsi="Arial" w:cs="Arial"/>
        </w:rPr>
      </w:pPr>
      <w:r>
        <w:rPr>
          <w:rFonts w:ascii="Arial" w:hAnsi="Arial" w:cs="Arial"/>
        </w:rPr>
        <w:t>UE needs not to monitor PO in case of negative indication.</w:t>
      </w:r>
    </w:p>
    <w:p w14:paraId="284CBB86" w14:textId="5CE8C378" w:rsidR="00E76797" w:rsidRPr="00F349FB" w:rsidRDefault="004D7733" w:rsidP="00DC5E24">
      <w:pPr>
        <w:pStyle w:val="afa"/>
        <w:numPr>
          <w:ilvl w:val="1"/>
          <w:numId w:val="7"/>
        </w:numPr>
        <w:spacing w:after="120"/>
        <w:jc w:val="both"/>
        <w:rPr>
          <w:rFonts w:ascii="Arial" w:hAnsi="Arial" w:cs="Arial"/>
        </w:rPr>
      </w:pPr>
      <w:r>
        <w:rPr>
          <w:rFonts w:ascii="Arial" w:hAnsi="Arial" w:cs="Arial"/>
        </w:rPr>
        <w:t xml:space="preserve">Supporting companies: </w:t>
      </w:r>
      <w:ins w:id="137" w:author="vivo-Chenli" w:date="2020-10-13T10:11:00Z">
        <w:r w:rsidR="00A007EC" w:rsidRPr="00A56A34">
          <w:rPr>
            <w:rFonts w:ascii="Arial" w:hAnsi="Arial" w:cs="Arial"/>
          </w:rPr>
          <w:t>vivo</w:t>
        </w:r>
        <w:r w:rsidR="00A007EC">
          <w:rPr>
            <w:rFonts w:ascii="Arial" w:hAnsi="Arial" w:cs="Arial"/>
          </w:rPr>
          <w:t xml:space="preserve"> [4]</w:t>
        </w:r>
        <w:r w:rsidR="00A007EC" w:rsidRPr="00A56A34">
          <w:rPr>
            <w:rFonts w:ascii="Arial" w:hAnsi="Arial" w:cs="Arial"/>
          </w:rPr>
          <w:t xml:space="preserve">, </w:t>
        </w:r>
      </w:ins>
      <w:r w:rsidR="00E76797" w:rsidRPr="00A56A34">
        <w:rPr>
          <w:rFonts w:ascii="Arial" w:hAnsi="Arial" w:cs="Arial"/>
        </w:rPr>
        <w:t>Xiaomi</w:t>
      </w:r>
      <w:r w:rsidR="00E76797">
        <w:rPr>
          <w:rFonts w:ascii="Arial" w:hAnsi="Arial" w:cs="Arial"/>
        </w:rPr>
        <w:t xml:space="preserve"> [6], MediaTek </w:t>
      </w:r>
      <w:r w:rsidR="00E76797" w:rsidRPr="00A97FBD">
        <w:rPr>
          <w:rFonts w:ascii="Arial" w:hAnsi="Arial" w:cs="Arial" w:hint="eastAsia"/>
        </w:rPr>
        <w:t>[</w:t>
      </w:r>
      <w:r w:rsidR="00E76797" w:rsidRPr="00A97FBD">
        <w:rPr>
          <w:rFonts w:ascii="Arial" w:hAnsi="Arial" w:cs="Arial"/>
        </w:rPr>
        <w:t>14</w:t>
      </w:r>
      <w:r w:rsidR="00E76797" w:rsidRPr="00A97FBD">
        <w:rPr>
          <w:rFonts w:ascii="Arial" w:hAnsi="Arial" w:cs="Arial" w:hint="eastAsia"/>
        </w:rPr>
        <w:t>]</w:t>
      </w:r>
      <w:r w:rsidR="00E76797" w:rsidRPr="00A97FBD">
        <w:rPr>
          <w:rFonts w:ascii="Arial" w:hAnsi="Arial" w:cs="Arial"/>
        </w:rPr>
        <w:t xml:space="preserve">, </w:t>
      </w:r>
      <w:r w:rsidR="00E76797" w:rsidRPr="00AF3F7F">
        <w:rPr>
          <w:rFonts w:ascii="Arial" w:hAnsi="Arial" w:cs="Arial" w:hint="eastAsia"/>
        </w:rPr>
        <w:t>ITRI</w:t>
      </w:r>
      <w:r w:rsidR="00E76797">
        <w:rPr>
          <w:rFonts w:ascii="Arial" w:hAnsi="Arial" w:cs="Arial"/>
        </w:rPr>
        <w:t xml:space="preserve"> [15], </w:t>
      </w:r>
      <w:r w:rsidR="00E76797" w:rsidRPr="00AF3F7F">
        <w:rPr>
          <w:rFonts w:ascii="Arial" w:hAnsi="Arial" w:cs="Arial" w:hint="eastAsia"/>
        </w:rPr>
        <w:t>Huawei</w:t>
      </w:r>
      <w:r w:rsidR="00E76797">
        <w:rPr>
          <w:rFonts w:ascii="Arial" w:hAnsi="Arial" w:cs="Arial"/>
        </w:rPr>
        <w:t xml:space="preserve"> [19],</w:t>
      </w:r>
      <w:r w:rsidR="00E76797" w:rsidRPr="00AF3F7F">
        <w:rPr>
          <w:rFonts w:ascii="Arial" w:hAnsi="Arial" w:cs="Arial" w:hint="eastAsia"/>
        </w:rPr>
        <w:t xml:space="preserve"> LG</w:t>
      </w:r>
      <w:r w:rsidR="00E76797">
        <w:rPr>
          <w:rFonts w:ascii="Arial" w:hAnsi="Arial" w:cs="Arial"/>
        </w:rPr>
        <w:t xml:space="preserve"> [23] </w:t>
      </w:r>
      <w:r w:rsidR="00E76797" w:rsidRPr="0070624B">
        <w:rPr>
          <w:rFonts w:ascii="Arial" w:hAnsi="Arial" w:cs="Arial"/>
          <w:b/>
        </w:rPr>
        <w:t>(</w:t>
      </w:r>
      <w:r w:rsidR="00E76797">
        <w:rPr>
          <w:rFonts w:ascii="Arial" w:hAnsi="Arial" w:cs="Arial"/>
          <w:b/>
        </w:rPr>
        <w:t>5</w:t>
      </w:r>
      <w:r w:rsidR="00E76797" w:rsidRPr="0070624B">
        <w:rPr>
          <w:rFonts w:ascii="Arial" w:hAnsi="Arial" w:cs="Arial"/>
          <w:b/>
        </w:rPr>
        <w:t>)</w:t>
      </w:r>
    </w:p>
    <w:p w14:paraId="4FF27739" w14:textId="57D38A15" w:rsidR="002718B3" w:rsidRDefault="002718B3" w:rsidP="008B50F1">
      <w:pPr>
        <w:spacing w:before="120" w:after="120"/>
        <w:jc w:val="both"/>
        <w:rPr>
          <w:rFonts w:ascii="Arial" w:hAnsi="Arial" w:cs="Arial"/>
        </w:rPr>
      </w:pPr>
      <w:r>
        <w:rPr>
          <w:rFonts w:ascii="Arial" w:hAnsi="Arial" w:cs="Arial"/>
        </w:rPr>
        <w:lastRenderedPageBreak/>
        <w:t>Note: This email discussion</w:t>
      </w:r>
      <w:r w:rsidR="007A730E">
        <w:rPr>
          <w:rFonts w:ascii="Arial" w:hAnsi="Arial" w:cs="Arial"/>
        </w:rPr>
        <w:t xml:space="preserve"> focus on </w:t>
      </w:r>
      <w:r>
        <w:rPr>
          <w:rFonts w:ascii="Arial" w:hAnsi="Arial" w:cs="Arial"/>
        </w:rPr>
        <w:t xml:space="preserve">UE grouping, and thus other proposals </w:t>
      </w:r>
      <w:r w:rsidR="0016180B">
        <w:rPr>
          <w:rFonts w:ascii="Arial" w:hAnsi="Arial" w:cs="Arial"/>
        </w:rPr>
        <w:t>not related to UE grouping are not shown in the above list.</w:t>
      </w:r>
    </w:p>
    <w:p w14:paraId="525FE902" w14:textId="0A818D1A" w:rsidR="00CF45EB" w:rsidRDefault="00DE367D" w:rsidP="00E2288F">
      <w:pPr>
        <w:spacing w:before="120" w:after="120"/>
        <w:jc w:val="both"/>
        <w:rPr>
          <w:rFonts w:ascii="Arial" w:hAnsi="Arial" w:cs="Arial"/>
        </w:rPr>
      </w:pPr>
      <w:r>
        <w:rPr>
          <w:rFonts w:ascii="Arial" w:hAnsi="Arial" w:cs="Arial"/>
        </w:rPr>
        <w:t>Although many details of this topic</w:t>
      </w:r>
      <w:r w:rsidR="00F349FB" w:rsidRPr="008E6FB2">
        <w:rPr>
          <w:rFonts w:ascii="Arial" w:hAnsi="Arial" w:cs="Arial"/>
        </w:rPr>
        <w:t xml:space="preserve"> requi</w:t>
      </w:r>
      <w:r w:rsidR="00F349FB">
        <w:rPr>
          <w:rFonts w:ascii="Arial" w:hAnsi="Arial" w:cs="Arial"/>
        </w:rPr>
        <w:t>re</w:t>
      </w:r>
      <w:r w:rsidR="00F349FB" w:rsidRPr="008E6FB2">
        <w:rPr>
          <w:rFonts w:ascii="Arial" w:hAnsi="Arial" w:cs="Arial"/>
        </w:rPr>
        <w:t xml:space="preserve"> RAN1 involvement, we think </w:t>
      </w:r>
      <w:r w:rsidR="00F349FB">
        <w:rPr>
          <w:rFonts w:ascii="Arial" w:hAnsi="Arial" w:cs="Arial"/>
        </w:rPr>
        <w:t xml:space="preserve">that RAN2 may list candidate solutions, and then inform RAN1 to continue the detailed designs. In the following discussions, we </w:t>
      </w:r>
      <w:r w:rsidR="008B50F1">
        <w:rPr>
          <w:rFonts w:ascii="Arial" w:hAnsi="Arial" w:cs="Arial"/>
        </w:rPr>
        <w:t>invite</w:t>
      </w:r>
      <w:r w:rsidR="00F349FB">
        <w:rPr>
          <w:rFonts w:ascii="Arial" w:hAnsi="Arial" w:cs="Arial"/>
        </w:rPr>
        <w:t xml:space="preserve"> companies </w:t>
      </w:r>
      <w:r w:rsidR="008B50F1">
        <w:rPr>
          <w:rFonts w:ascii="Arial" w:hAnsi="Arial" w:cs="Arial"/>
        </w:rPr>
        <w:t xml:space="preserve">to share their </w:t>
      </w:r>
      <w:r w:rsidR="00F349FB">
        <w:rPr>
          <w:rFonts w:ascii="Arial" w:hAnsi="Arial" w:cs="Arial"/>
        </w:rPr>
        <w:t>views about the candidate solutions</w:t>
      </w:r>
      <w:r w:rsidR="008B50F1">
        <w:rPr>
          <w:rFonts w:ascii="Arial" w:hAnsi="Arial" w:cs="Arial"/>
        </w:rPr>
        <w:t>, and analyse what part of the power consumption can be saved</w:t>
      </w:r>
      <w:r w:rsidR="00A7412F">
        <w:rPr>
          <w:rFonts w:ascii="Arial" w:hAnsi="Arial" w:cs="Arial"/>
        </w:rPr>
        <w:t xml:space="preserve"> with each solution</w:t>
      </w:r>
      <w:r w:rsidR="00F349FB">
        <w:rPr>
          <w:rFonts w:ascii="Arial" w:hAnsi="Arial" w:cs="Arial"/>
        </w:rPr>
        <w:t>.</w:t>
      </w:r>
      <w:r w:rsidR="00F57656">
        <w:rPr>
          <w:rFonts w:ascii="Arial" w:hAnsi="Arial" w:cs="Arial"/>
        </w:rPr>
        <w:t xml:space="preserve"> </w:t>
      </w:r>
      <w:r w:rsidR="00DA33BB">
        <w:rPr>
          <w:rFonts w:ascii="Arial" w:hAnsi="Arial" w:cs="Arial"/>
        </w:rPr>
        <w:t>Initial justifications</w:t>
      </w:r>
      <w:r w:rsidR="00FA5A16">
        <w:rPr>
          <w:rFonts w:ascii="Arial" w:hAnsi="Arial" w:cs="Arial"/>
        </w:rPr>
        <w:t xml:space="preserve">, e.g., </w:t>
      </w:r>
      <w:r w:rsidR="00DA33BB">
        <w:rPr>
          <w:rFonts w:ascii="Arial" w:hAnsi="Arial" w:cs="Arial"/>
        </w:rPr>
        <w:t>power saving gain</w:t>
      </w:r>
      <w:r w:rsidR="00EC61B2">
        <w:rPr>
          <w:rFonts w:ascii="Arial" w:hAnsi="Arial" w:cs="Arial"/>
        </w:rPr>
        <w:t>,</w:t>
      </w:r>
      <w:r w:rsidR="00DA33BB">
        <w:rPr>
          <w:rFonts w:ascii="Arial" w:hAnsi="Arial" w:cs="Arial"/>
        </w:rPr>
        <w:t xml:space="preserve"> may also be provided</w:t>
      </w:r>
      <w:r w:rsidR="00F021E3">
        <w:rPr>
          <w:rFonts w:ascii="Arial" w:hAnsi="Arial" w:cs="Arial"/>
        </w:rPr>
        <w:t>, if available</w:t>
      </w:r>
      <w:r w:rsidR="00DA33BB">
        <w:rPr>
          <w:rFonts w:ascii="Arial" w:hAnsi="Arial" w:cs="Arial"/>
        </w:rPr>
        <w:t>.</w:t>
      </w:r>
      <w:r w:rsidR="00E2288F">
        <w:rPr>
          <w:rFonts w:ascii="Arial" w:hAnsi="Arial" w:cs="Arial"/>
        </w:rPr>
        <w:t xml:space="preserve"> </w:t>
      </w:r>
      <w:r w:rsidR="006517A0">
        <w:rPr>
          <w:rFonts w:ascii="Arial" w:hAnsi="Arial" w:cs="Arial"/>
        </w:rPr>
        <w:t xml:space="preserve">For both qualitative and quantitative analyses, </w:t>
      </w:r>
      <w:r w:rsidR="007C5A2C">
        <w:rPr>
          <w:rFonts w:ascii="Arial" w:hAnsi="Arial" w:cs="Arial"/>
        </w:rPr>
        <w:t xml:space="preserve">please take </w:t>
      </w:r>
      <w:r w:rsidR="00F46463">
        <w:rPr>
          <w:rFonts w:ascii="Arial" w:hAnsi="Arial" w:cs="Arial"/>
        </w:rPr>
        <w:t xml:space="preserve">in to account </w:t>
      </w:r>
      <w:r w:rsidR="006517A0">
        <w:rPr>
          <w:rFonts w:ascii="Arial" w:hAnsi="Arial" w:cs="Arial"/>
        </w:rPr>
        <w:t>t</w:t>
      </w:r>
      <w:r w:rsidR="00F57656">
        <w:rPr>
          <w:rFonts w:ascii="Arial" w:hAnsi="Arial" w:cs="Arial"/>
        </w:rPr>
        <w:t xml:space="preserve">he evaluation methodology from RAN1 </w:t>
      </w:r>
      <w:r w:rsidR="006517A0">
        <w:rPr>
          <w:rFonts w:ascii="Arial" w:hAnsi="Arial" w:cs="Arial"/>
        </w:rPr>
        <w:t>[1]</w:t>
      </w:r>
      <w:r w:rsidR="00F57656">
        <w:rPr>
          <w:rFonts w:ascii="Arial" w:hAnsi="Arial" w:cs="Arial"/>
        </w:rPr>
        <w:t>. Please also specify your own assumptions beyond what RAN1 suggests.</w:t>
      </w:r>
    </w:p>
    <w:p w14:paraId="7C51C781" w14:textId="4D1A5BBF" w:rsidR="00F349FB" w:rsidRPr="002C743B" w:rsidRDefault="00F349FB" w:rsidP="00F349FB">
      <w:pPr>
        <w:spacing w:after="120"/>
        <w:jc w:val="both"/>
        <w:rPr>
          <w:rFonts w:ascii="Arial" w:hAnsi="Arial" w:cs="Arial"/>
          <w:b/>
        </w:rPr>
      </w:pPr>
      <w:r>
        <w:rPr>
          <w:rFonts w:ascii="Arial" w:hAnsi="Arial" w:cs="Arial"/>
          <w:b/>
        </w:rPr>
        <w:t xml:space="preserve">Q2: </w:t>
      </w:r>
      <w:r w:rsidR="00FA62CA" w:rsidRPr="00FA62CA">
        <w:rPr>
          <w:rFonts w:ascii="Arial" w:hAnsi="Arial" w:cs="Arial" w:hint="eastAsia"/>
          <w:b/>
        </w:rPr>
        <w:t xml:space="preserve">Should </w:t>
      </w:r>
      <w:r w:rsidR="00FA62CA">
        <w:rPr>
          <w:rFonts w:ascii="Arial" w:hAnsi="Arial" w:cs="Arial"/>
          <w:b/>
        </w:rPr>
        <w:t xml:space="preserve">we consider </w:t>
      </w:r>
      <w:r w:rsidR="00F705BF">
        <w:rPr>
          <w:rFonts w:ascii="Arial" w:hAnsi="Arial" w:cs="Arial"/>
          <w:b/>
        </w:rPr>
        <w:t>“</w:t>
      </w:r>
      <w:r>
        <w:rPr>
          <w:rFonts w:ascii="Arial" w:hAnsi="Arial" w:cs="Arial"/>
          <w:b/>
        </w:rPr>
        <w:t>p</w:t>
      </w:r>
      <w:r w:rsidRPr="001E4E75">
        <w:rPr>
          <w:rFonts w:ascii="Arial" w:hAnsi="Arial" w:cs="Arial"/>
          <w:b/>
        </w:rPr>
        <w:t>aging for UE subgroups using multiple P-RNTI</w:t>
      </w:r>
      <w:r w:rsidR="00F705BF">
        <w:rPr>
          <w:rFonts w:ascii="Arial" w:hAnsi="Arial" w:cs="Arial"/>
          <w:b/>
        </w:rPr>
        <w:t>”</w:t>
      </w:r>
      <w:r w:rsidR="00FA62CA">
        <w:rPr>
          <w:rFonts w:ascii="Arial" w:hAnsi="Arial" w:cs="Arial"/>
          <w:b/>
        </w:rPr>
        <w:t xml:space="preserve"> as a candidate </w:t>
      </w:r>
      <w:r w:rsidR="0099158A">
        <w:rPr>
          <w:rFonts w:ascii="Arial" w:hAnsi="Arial" w:cs="Arial"/>
          <w:b/>
        </w:rPr>
        <w:t>solution</w:t>
      </w:r>
      <w:r>
        <w:rPr>
          <w:rFonts w:ascii="Arial" w:hAnsi="Arial" w:cs="Arial"/>
          <w:b/>
        </w:rPr>
        <w:t>?</w:t>
      </w:r>
      <w:r w:rsidRPr="00AC3BDC">
        <w:rPr>
          <w:rFonts w:ascii="Arial" w:hAnsi="Arial" w:cs="Arial"/>
          <w:b/>
        </w:rPr>
        <w:t xml:space="preserve"> </w:t>
      </w:r>
      <w:r w:rsidR="00CF45EB">
        <w:rPr>
          <w:rFonts w:ascii="Arial" w:hAnsi="Arial" w:cs="Arial"/>
          <w:b/>
        </w:rPr>
        <w:t xml:space="preserve">What part of power </w:t>
      </w:r>
      <w:r w:rsidR="007E2F22">
        <w:rPr>
          <w:rFonts w:ascii="Arial" w:hAnsi="Arial" w:cs="Arial"/>
          <w:b/>
        </w:rPr>
        <w:t>can be saved with this method?</w:t>
      </w:r>
      <w:r w:rsidR="00E63794">
        <w:rPr>
          <w:rFonts w:ascii="Arial" w:hAnsi="Arial" w:cs="Arial"/>
          <w:b/>
        </w:rPr>
        <w:t xml:space="preserve"> Please provide </w:t>
      </w:r>
      <w:r w:rsidR="00902036">
        <w:rPr>
          <w:rFonts w:ascii="Arial" w:hAnsi="Arial" w:cs="Arial"/>
          <w:b/>
        </w:rPr>
        <w:t>initial justifications</w:t>
      </w:r>
      <w:r w:rsidR="00F705BF">
        <w:rPr>
          <w:rFonts w:ascii="Arial" w:hAnsi="Arial" w:cs="Arial"/>
          <w:b/>
        </w:rPr>
        <w:t>,</w:t>
      </w:r>
      <w:r w:rsidR="00A93B68">
        <w:rPr>
          <w:rFonts w:ascii="Arial" w:hAnsi="Arial" w:cs="Arial"/>
          <w:b/>
        </w:rPr>
        <w:t xml:space="preserve"> </w:t>
      </w:r>
      <w:r w:rsidR="00E63794">
        <w:rPr>
          <w:rFonts w:ascii="Arial" w:hAnsi="Arial" w:cs="Arial"/>
          <w:b/>
        </w:rPr>
        <w:t>if available.</w:t>
      </w:r>
    </w:p>
    <w:tbl>
      <w:tblPr>
        <w:tblStyle w:val="af8"/>
        <w:tblW w:w="9634" w:type="dxa"/>
        <w:tblLook w:val="04A0" w:firstRow="1" w:lastRow="0" w:firstColumn="1" w:lastColumn="0" w:noHBand="0" w:noVBand="1"/>
      </w:tblPr>
      <w:tblGrid>
        <w:gridCol w:w="1796"/>
        <w:gridCol w:w="1034"/>
        <w:gridCol w:w="6804"/>
      </w:tblGrid>
      <w:tr w:rsidR="00F349FB" w:rsidRPr="005A76D1" w14:paraId="1F130418" w14:textId="77777777" w:rsidTr="009D1C8D">
        <w:tc>
          <w:tcPr>
            <w:tcW w:w="1796" w:type="dxa"/>
            <w:shd w:val="clear" w:color="auto" w:fill="D9E2F3" w:themeFill="accent5" w:themeFillTint="33"/>
          </w:tcPr>
          <w:p w14:paraId="685F9C78"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7028422"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693CC56"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647D82E" w14:textId="77777777" w:rsidTr="009D1C8D">
        <w:tc>
          <w:tcPr>
            <w:tcW w:w="1796" w:type="dxa"/>
          </w:tcPr>
          <w:p w14:paraId="0E96DE29" w14:textId="21786B91" w:rsidR="008B3D77" w:rsidRPr="005A76D1" w:rsidRDefault="00140E95" w:rsidP="009D1C8D">
            <w:pPr>
              <w:spacing w:after="0"/>
              <w:rPr>
                <w:rFonts w:ascii="Arial" w:hAnsi="Arial" w:cs="Arial"/>
              </w:rPr>
            </w:pPr>
            <w:r>
              <w:rPr>
                <w:rFonts w:ascii="Arial" w:hAnsi="Arial" w:cs="Arial"/>
              </w:rPr>
              <w:t>Ericsson</w:t>
            </w:r>
          </w:p>
        </w:tc>
        <w:tc>
          <w:tcPr>
            <w:tcW w:w="1034" w:type="dxa"/>
            <w:shd w:val="clear" w:color="auto" w:fill="auto"/>
          </w:tcPr>
          <w:p w14:paraId="4CD57BD2" w14:textId="19A3FE1D" w:rsidR="008B3D77" w:rsidRPr="005A76D1" w:rsidRDefault="00140E95" w:rsidP="009D1C8D">
            <w:pPr>
              <w:spacing w:after="0"/>
              <w:rPr>
                <w:rFonts w:ascii="Arial" w:hAnsi="Arial" w:cs="Arial"/>
              </w:rPr>
            </w:pPr>
            <w:r>
              <w:rPr>
                <w:rFonts w:ascii="Arial" w:hAnsi="Arial" w:cs="Arial"/>
              </w:rPr>
              <w:t>No</w:t>
            </w:r>
          </w:p>
        </w:tc>
        <w:tc>
          <w:tcPr>
            <w:tcW w:w="6804" w:type="dxa"/>
            <w:shd w:val="clear" w:color="auto" w:fill="auto"/>
          </w:tcPr>
          <w:p w14:paraId="57CCBEA6" w14:textId="77777777" w:rsidR="00140E95" w:rsidRDefault="00140E95" w:rsidP="009D1C8D">
            <w:pPr>
              <w:spacing w:after="0"/>
              <w:rPr>
                <w:rFonts w:ascii="Arial" w:hAnsi="Arial" w:cs="Arial"/>
              </w:rPr>
            </w:pPr>
            <w:r>
              <w:rPr>
                <w:rFonts w:ascii="Arial" w:hAnsi="Arial" w:cs="Arial"/>
              </w:rPr>
              <w:t xml:space="preserve">We want to be able to use </w:t>
            </w:r>
            <w:r w:rsidRPr="0068214E">
              <w:rPr>
                <w:rFonts w:ascii="Arial" w:hAnsi="Arial" w:cs="Arial"/>
              </w:rPr>
              <w:t xml:space="preserve">the full Paging bandwidth and maximum aggregation level for Paging to reach all UEs in the cell reliably. In case </w:t>
            </w:r>
            <w:r w:rsidR="004F6473" w:rsidRPr="0068214E">
              <w:rPr>
                <w:rFonts w:ascii="Arial" w:hAnsi="Arial" w:cs="Arial"/>
              </w:rPr>
              <w:t>different P-RNTIs are used for</w:t>
            </w:r>
            <w:r w:rsidR="004F6473">
              <w:rPr>
                <w:rFonts w:ascii="Arial" w:hAnsi="Arial" w:cs="Arial"/>
              </w:rPr>
              <w:t xml:space="preserve"> grouping, this would imply that legacy Paging is impacted, </w:t>
            </w:r>
            <w:r w:rsidR="000322F3">
              <w:rPr>
                <w:rFonts w:ascii="Arial" w:hAnsi="Arial" w:cs="Arial"/>
              </w:rPr>
              <w:t xml:space="preserve">when the NW needs </w:t>
            </w:r>
            <w:r w:rsidR="008E18E4">
              <w:rPr>
                <w:rFonts w:ascii="Arial" w:hAnsi="Arial" w:cs="Arial"/>
              </w:rPr>
              <w:t>to page</w:t>
            </w:r>
            <w:r w:rsidR="006F3C6E">
              <w:rPr>
                <w:rFonts w:ascii="Arial" w:hAnsi="Arial" w:cs="Arial"/>
              </w:rPr>
              <w:t xml:space="preserve"> legacy UE and one or more REL-17 groups. </w:t>
            </w:r>
            <w:r w:rsidR="000322F3" w:rsidRPr="008E18E4">
              <w:rPr>
                <w:rFonts w:ascii="Arial" w:hAnsi="Arial" w:cs="Arial"/>
              </w:rPr>
              <w:t>The WID</w:t>
            </w:r>
            <w:r w:rsidR="008E18E4" w:rsidRPr="008E18E4">
              <w:rPr>
                <w:rFonts w:ascii="Arial" w:hAnsi="Arial" w:cs="Arial"/>
              </w:rPr>
              <w:t xml:space="preserve"> (</w:t>
            </w:r>
            <w:hyperlink r:id="rId11" w:history="1">
              <w:r w:rsidR="008E18E4" w:rsidRPr="008E18E4">
                <w:rPr>
                  <w:rStyle w:val="ae"/>
                  <w:rFonts w:ascii="Arial" w:hAnsi="Arial" w:cs="Arial"/>
                  <w:lang w:eastAsia="ja-JP"/>
                </w:rPr>
                <w:t>RP-200938</w:t>
              </w:r>
            </w:hyperlink>
            <w:r w:rsidR="008E18E4" w:rsidRPr="008E18E4">
              <w:rPr>
                <w:rFonts w:ascii="Arial" w:hAnsi="Arial" w:cs="Arial"/>
              </w:rPr>
              <w:t>)</w:t>
            </w:r>
            <w:r w:rsidR="000322F3" w:rsidRPr="008E18E4">
              <w:rPr>
                <w:rFonts w:ascii="Arial" w:hAnsi="Arial" w:cs="Arial"/>
              </w:rPr>
              <w:t xml:space="preserve"> says</w:t>
            </w:r>
            <w:r w:rsidR="000322F3">
              <w:rPr>
                <w:rFonts w:ascii="Arial" w:hAnsi="Arial" w:cs="Arial"/>
              </w:rPr>
              <w:t xml:space="preserve"> </w:t>
            </w:r>
            <w:r w:rsidR="008E18E4">
              <w:rPr>
                <w:rFonts w:ascii="Arial" w:hAnsi="Arial" w:cs="Arial"/>
              </w:rPr>
              <w:t xml:space="preserve">that the paging enhancement should not impact legacy Paging. </w:t>
            </w:r>
            <w:r w:rsidR="002E6941">
              <w:rPr>
                <w:rFonts w:ascii="Arial" w:hAnsi="Arial" w:cs="Arial"/>
              </w:rPr>
              <w:t xml:space="preserve">Furthermore paging one or more groups </w:t>
            </w:r>
            <w:r w:rsidR="008F6322">
              <w:rPr>
                <w:rFonts w:ascii="Arial" w:hAnsi="Arial" w:cs="Arial"/>
              </w:rPr>
              <w:t xml:space="preserve">with full BW/aggregation level </w:t>
            </w:r>
            <w:r w:rsidR="002E6941">
              <w:rPr>
                <w:rFonts w:ascii="Arial" w:hAnsi="Arial" w:cs="Arial"/>
              </w:rPr>
              <w:t xml:space="preserve">at the same time may also be </w:t>
            </w:r>
            <w:r w:rsidR="008F6322">
              <w:rPr>
                <w:rFonts w:ascii="Arial" w:hAnsi="Arial" w:cs="Arial"/>
              </w:rPr>
              <w:t>prevented.</w:t>
            </w:r>
          </w:p>
          <w:p w14:paraId="31F3D2EC" w14:textId="77777777" w:rsidR="00D8729A" w:rsidRDefault="00D8729A" w:rsidP="009D1C8D">
            <w:pPr>
              <w:spacing w:after="0"/>
              <w:rPr>
                <w:rFonts w:ascii="Arial" w:hAnsi="Arial" w:cs="Arial"/>
              </w:rPr>
            </w:pPr>
            <w:r w:rsidRPr="000B1119">
              <w:rPr>
                <w:rFonts w:ascii="Arial" w:hAnsi="Arial" w:cs="Arial"/>
                <w:b/>
                <w:bCs/>
              </w:rPr>
              <w:t>About the “evaluation methodology from RAN1”:</w:t>
            </w:r>
            <w:r>
              <w:rPr>
                <w:rFonts w:ascii="Arial" w:hAnsi="Arial" w:cs="Arial"/>
              </w:rPr>
              <w:t xml:space="preserve"> we thi</w:t>
            </w:r>
            <w:r w:rsidR="00EB7CE8">
              <w:rPr>
                <w:rFonts w:ascii="Arial" w:hAnsi="Arial" w:cs="Arial"/>
              </w:rPr>
              <w:t>nk that RAN2 can discuss paging enhancements, but RAN2 should not try to re-do the RAN1 evaluation, i.e. this activity belongs in RAN1</w:t>
            </w:r>
            <w:r w:rsidR="00295068">
              <w:rPr>
                <w:rFonts w:ascii="Arial" w:hAnsi="Arial" w:cs="Arial"/>
              </w:rPr>
              <w:t>. RAN2 can inform RAN1 about the results of RAN2 discussion</w:t>
            </w:r>
            <w:r w:rsidR="000B1119">
              <w:rPr>
                <w:rFonts w:ascii="Arial" w:hAnsi="Arial" w:cs="Arial"/>
              </w:rPr>
              <w:t>s</w:t>
            </w:r>
            <w:r w:rsidR="00295068">
              <w:rPr>
                <w:rFonts w:ascii="Arial" w:hAnsi="Arial" w:cs="Arial"/>
              </w:rPr>
              <w:t xml:space="preserve">, but </w:t>
            </w:r>
            <w:r w:rsidR="00695F54">
              <w:rPr>
                <w:rFonts w:ascii="Arial" w:hAnsi="Arial" w:cs="Arial"/>
              </w:rPr>
              <w:t>RAN2 cannot perform nor judge the evaluation</w:t>
            </w:r>
            <w:r w:rsidR="000B1119">
              <w:rPr>
                <w:rFonts w:ascii="Arial" w:hAnsi="Arial" w:cs="Arial"/>
              </w:rPr>
              <w:t>s and assumptions</w:t>
            </w:r>
            <w:r w:rsidR="00695F54">
              <w:rPr>
                <w:rFonts w:ascii="Arial" w:hAnsi="Arial" w:cs="Arial"/>
              </w:rPr>
              <w:t xml:space="preserve"> performed by RAN1, i.e. this is outside RAN2 expertise. </w:t>
            </w:r>
          </w:p>
          <w:p w14:paraId="093FB920" w14:textId="77777777" w:rsidR="007F4376" w:rsidRDefault="007F4376" w:rsidP="009D1C8D">
            <w:pPr>
              <w:spacing w:after="0"/>
              <w:rPr>
                <w:rFonts w:ascii="Arial" w:hAnsi="Arial" w:cs="Arial"/>
              </w:rPr>
            </w:pPr>
          </w:p>
          <w:p w14:paraId="34FC1895" w14:textId="23A4FE28" w:rsidR="007F4376" w:rsidRPr="005A76D1" w:rsidRDefault="007F4376" w:rsidP="009D1C8D">
            <w:pPr>
              <w:spacing w:after="0"/>
              <w:rPr>
                <w:rFonts w:ascii="Arial" w:hAnsi="Arial" w:cs="Arial"/>
              </w:rPr>
            </w:pPr>
            <w:r w:rsidRPr="00FC3085">
              <w:rPr>
                <w:rFonts w:ascii="Arial" w:hAnsi="Arial" w:cs="Arial"/>
                <w:color w:val="7030A0"/>
              </w:rPr>
              <w:t xml:space="preserve">[Comment by Qualcomm] </w:t>
            </w:r>
            <w:r w:rsidR="00090190" w:rsidRPr="00FC3085">
              <w:rPr>
                <w:rFonts w:ascii="Arial" w:hAnsi="Arial" w:cs="Arial"/>
                <w:color w:val="7030A0"/>
              </w:rPr>
              <w:t xml:space="preserve">Generally PDSCH is the bottleneck for coverage. If network needs to use full aggregation level to </w:t>
            </w:r>
            <w:r w:rsidR="00AD5D24" w:rsidRPr="00FC3085">
              <w:rPr>
                <w:rFonts w:ascii="Arial" w:hAnsi="Arial" w:cs="Arial"/>
                <w:color w:val="7030A0"/>
              </w:rPr>
              <w:t xml:space="preserve">send paging DCI to a UE, that UE will not be able to receive PDSCH </w:t>
            </w:r>
            <w:r w:rsidR="00321C05" w:rsidRPr="00FC3085">
              <w:rPr>
                <w:rFonts w:ascii="Arial" w:hAnsi="Arial" w:cs="Arial"/>
                <w:color w:val="7030A0"/>
              </w:rPr>
              <w:t xml:space="preserve">anyway. </w:t>
            </w:r>
            <w:r w:rsidR="00CF1472" w:rsidRPr="00FC3085">
              <w:rPr>
                <w:rFonts w:ascii="Arial" w:hAnsi="Arial" w:cs="Arial"/>
                <w:color w:val="7030A0"/>
              </w:rPr>
              <w:t xml:space="preserve">We do not think </w:t>
            </w:r>
            <w:r w:rsidR="00D23836" w:rsidRPr="00FC3085">
              <w:rPr>
                <w:rFonts w:ascii="Arial" w:hAnsi="Arial" w:cs="Arial"/>
                <w:color w:val="7030A0"/>
              </w:rPr>
              <w:t xml:space="preserve">this solution has impact on legacy UEs, because legacy can still use legacy P-RNTI and new UEs use new P-RNTIs. </w:t>
            </w:r>
            <w:r w:rsidR="00321C05" w:rsidRPr="00FC3085">
              <w:rPr>
                <w:rFonts w:ascii="Arial" w:hAnsi="Arial" w:cs="Arial"/>
                <w:color w:val="7030A0"/>
              </w:rPr>
              <w:t xml:space="preserve"> </w:t>
            </w:r>
          </w:p>
        </w:tc>
      </w:tr>
      <w:tr w:rsidR="00F349FB" w:rsidRPr="005A76D1" w14:paraId="191E31DA" w14:textId="77777777" w:rsidTr="009D1C8D">
        <w:tc>
          <w:tcPr>
            <w:tcW w:w="1796" w:type="dxa"/>
          </w:tcPr>
          <w:p w14:paraId="3790C225" w14:textId="0920A8B1" w:rsidR="00F349FB" w:rsidRPr="005A76D1" w:rsidRDefault="00FC3085" w:rsidP="009D1C8D">
            <w:pPr>
              <w:spacing w:after="0"/>
              <w:rPr>
                <w:rFonts w:ascii="Arial" w:hAnsi="Arial" w:cs="Arial"/>
              </w:rPr>
            </w:pPr>
            <w:r>
              <w:rPr>
                <w:rFonts w:ascii="Arial" w:hAnsi="Arial" w:cs="Arial"/>
              </w:rPr>
              <w:t>Qualcomm</w:t>
            </w:r>
          </w:p>
        </w:tc>
        <w:tc>
          <w:tcPr>
            <w:tcW w:w="1034" w:type="dxa"/>
            <w:shd w:val="clear" w:color="auto" w:fill="auto"/>
          </w:tcPr>
          <w:p w14:paraId="4774CC79" w14:textId="1E5A1F61" w:rsidR="00F349FB" w:rsidRPr="005A76D1" w:rsidRDefault="00FC3085" w:rsidP="009D1C8D">
            <w:pPr>
              <w:spacing w:after="0"/>
              <w:rPr>
                <w:rFonts w:ascii="Arial" w:hAnsi="Arial" w:cs="Arial"/>
              </w:rPr>
            </w:pPr>
            <w:r>
              <w:rPr>
                <w:rFonts w:ascii="Arial" w:hAnsi="Arial" w:cs="Arial"/>
              </w:rPr>
              <w:t>Yes</w:t>
            </w:r>
          </w:p>
        </w:tc>
        <w:tc>
          <w:tcPr>
            <w:tcW w:w="6804" w:type="dxa"/>
            <w:shd w:val="clear" w:color="auto" w:fill="auto"/>
          </w:tcPr>
          <w:p w14:paraId="487B5DEE" w14:textId="77777777" w:rsidR="00924AB9" w:rsidRDefault="00924AB9" w:rsidP="00924AB9">
            <w:pPr>
              <w:spacing w:after="0"/>
              <w:rPr>
                <w:rFonts w:ascii="Arial" w:hAnsi="Arial" w:cs="Arial"/>
              </w:rPr>
            </w:pPr>
            <w:r>
              <w:rPr>
                <w:rFonts w:ascii="Arial" w:hAnsi="Arial" w:cs="Arial"/>
              </w:rPr>
              <w:t xml:space="preserve">In our view, we have to consider a candid solution for UE grouping together with other enhancements, in order to properly evaluate its potential power savings. </w:t>
            </w:r>
          </w:p>
          <w:p w14:paraId="3FCF5E89" w14:textId="77777777" w:rsidR="00924AB9" w:rsidRDefault="00924AB9" w:rsidP="00924AB9">
            <w:pPr>
              <w:spacing w:after="0"/>
              <w:rPr>
                <w:rFonts w:ascii="Arial" w:hAnsi="Arial" w:cs="Arial"/>
              </w:rPr>
            </w:pPr>
          </w:p>
          <w:p w14:paraId="116A825E" w14:textId="77777777" w:rsidR="00924AB9" w:rsidRDefault="00924AB9" w:rsidP="00924AB9">
            <w:pPr>
              <w:spacing w:after="0"/>
              <w:rPr>
                <w:rFonts w:ascii="Arial" w:hAnsi="Arial" w:cs="Arial"/>
              </w:rPr>
            </w:pPr>
            <w:r>
              <w:rPr>
                <w:rFonts w:ascii="Arial" w:hAnsi="Arial" w:cs="Arial"/>
              </w:rPr>
              <w:t>For example, UE grouping alone may not save much power if paging indication and paging messages (PDSCH) are sent in the same slot, because in that case UE has to wake up the entire transceiver for a paging occasion, in order to be fully ready to decode and process both paging indication and a potential paging message in the same slot. Even if UE grouping can help UE avoid unnecessary reception of paging message (PDSCH), skipping the PDSCH processing yields only marginal power savings.  On the other hand, if cross-slot scheduling or early paging indication is used, UE can first turn on only part of its transceiver which can be power optimized to decode just paging DCI or an early-indication signal. After UE determines that there is a paging message for it, it then turns on the rest of the transceiver. Only with this separation of paging indication and paging reception, full potential of power savings can be achieved, in the same way how two-stage wakeup enabled by DCP in RRC Connected saves UE power.</w:t>
            </w:r>
          </w:p>
          <w:p w14:paraId="3E180666" w14:textId="77777777" w:rsidR="00924AB9" w:rsidRDefault="00924AB9" w:rsidP="00924AB9">
            <w:pPr>
              <w:spacing w:after="0"/>
              <w:rPr>
                <w:rFonts w:ascii="Arial" w:hAnsi="Arial" w:cs="Arial"/>
              </w:rPr>
            </w:pPr>
          </w:p>
          <w:p w14:paraId="3ABA3E03" w14:textId="77777777" w:rsidR="00924AB9" w:rsidRDefault="00924AB9" w:rsidP="00924AB9">
            <w:pPr>
              <w:spacing w:after="0"/>
              <w:rPr>
                <w:rFonts w:ascii="Arial" w:hAnsi="Arial" w:cs="Arial"/>
              </w:rPr>
            </w:pPr>
            <w:r>
              <w:rPr>
                <w:rFonts w:ascii="Arial" w:hAnsi="Arial" w:cs="Arial"/>
              </w:rPr>
              <w:t xml:space="preserve">If companies agree to study a new signal for early indication which can include information for UE grouping, then multiple P-RNTI is not necessary. However, we think introducing a new signal for early indication would require a significant amount of work in RAN1, which is impractical given the amount of objectives they need to study and specify within only 1 TU. On the other hand, cross-slot scheduling is much more feasible, because it can achieve compatible power savings but requires much less work, as cross-slot scheduling has already been supported since Rel-16. </w:t>
            </w:r>
          </w:p>
          <w:p w14:paraId="15E9D375" w14:textId="77777777" w:rsidR="00924AB9" w:rsidRDefault="00924AB9" w:rsidP="00924AB9">
            <w:pPr>
              <w:spacing w:after="0"/>
              <w:rPr>
                <w:rFonts w:ascii="Arial" w:hAnsi="Arial" w:cs="Arial"/>
              </w:rPr>
            </w:pPr>
          </w:p>
          <w:p w14:paraId="4661E53A" w14:textId="77777777" w:rsidR="00924AB9" w:rsidRDefault="00924AB9" w:rsidP="00924AB9">
            <w:pPr>
              <w:spacing w:after="0"/>
              <w:rPr>
                <w:rFonts w:ascii="Arial" w:hAnsi="Arial" w:cs="Arial"/>
              </w:rPr>
            </w:pPr>
            <w:r>
              <w:rPr>
                <w:rFonts w:ascii="Arial" w:hAnsi="Arial" w:cs="Arial"/>
              </w:rPr>
              <w:lastRenderedPageBreak/>
              <w:t>If companies can agree to adopt cross-slot scheduling, then in our view multiple P-RNTI is a good candidate solution to pair with it, because</w:t>
            </w:r>
          </w:p>
          <w:p w14:paraId="34A3C4FA"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can save power by avoid unnecessary reception of paging message, i.e. if it does not receive a paging DCI scrambled by its assigned P-RNTI, it does not turn on the circuit for PDSCH processing. </w:t>
            </w:r>
          </w:p>
          <w:p w14:paraId="09C87BAC" w14:textId="77777777" w:rsidR="00924AB9" w:rsidRDefault="00924AB9" w:rsidP="00DC5E24">
            <w:pPr>
              <w:pStyle w:val="afa"/>
              <w:numPr>
                <w:ilvl w:val="0"/>
                <w:numId w:val="9"/>
              </w:numPr>
              <w:spacing w:after="0"/>
              <w:ind w:left="389" w:hanging="180"/>
              <w:rPr>
                <w:rFonts w:ascii="Arial" w:hAnsi="Arial" w:cs="Arial"/>
              </w:rPr>
            </w:pPr>
            <w:r>
              <w:rPr>
                <w:rFonts w:ascii="Arial" w:hAnsi="Arial" w:cs="Arial"/>
              </w:rPr>
              <w:t xml:space="preserve">It is </w:t>
            </w:r>
            <w:r w:rsidRPr="003D6C3D">
              <w:rPr>
                <w:rFonts w:ascii="Arial" w:hAnsi="Arial" w:cs="Arial"/>
              </w:rPr>
              <w:t>flexibility</w:t>
            </w:r>
            <w:r>
              <w:rPr>
                <w:rFonts w:ascii="Arial" w:hAnsi="Arial" w:cs="Arial"/>
              </w:rPr>
              <w:t xml:space="preserve"> and scalable, as network can decide how many P-RNTIs to configure based on paging load or how to use it to separate different types of UEs (e.g. R17 UEs vs legacy UEs)</w:t>
            </w:r>
            <w:r w:rsidRPr="003D6C3D">
              <w:rPr>
                <w:rFonts w:ascii="Arial" w:hAnsi="Arial" w:cs="Arial"/>
              </w:rPr>
              <w:t xml:space="preserve">  </w:t>
            </w:r>
          </w:p>
          <w:p w14:paraId="66D51F49" w14:textId="6B3D2895" w:rsidR="00F349FB" w:rsidRPr="005A76D1" w:rsidRDefault="00924AB9" w:rsidP="00924AB9">
            <w:pPr>
              <w:spacing w:after="0"/>
              <w:rPr>
                <w:rFonts w:ascii="Arial" w:hAnsi="Arial" w:cs="Arial"/>
              </w:rPr>
            </w:pPr>
            <w:r>
              <w:rPr>
                <w:rFonts w:ascii="Arial" w:hAnsi="Arial" w:cs="Arial"/>
              </w:rPr>
              <w:t>It is simple to implement and does not require time out of RAN1’s TU.</w:t>
            </w:r>
          </w:p>
        </w:tc>
      </w:tr>
      <w:tr w:rsidR="00CB28DF" w:rsidRPr="005A76D1" w14:paraId="61D16930" w14:textId="77777777" w:rsidTr="009D1C8D">
        <w:tc>
          <w:tcPr>
            <w:tcW w:w="1796" w:type="dxa"/>
          </w:tcPr>
          <w:p w14:paraId="4BD9527A" w14:textId="1C1E1A56" w:rsidR="00CB28DF" w:rsidRDefault="0067338D"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6B3DEE2E" w14:textId="3ACE0052" w:rsidR="00CB28DF" w:rsidRPr="00FE6D61" w:rsidRDefault="00CB28DF" w:rsidP="00DC5E24">
            <w:pPr>
              <w:pStyle w:val="afa"/>
              <w:numPr>
                <w:ilvl w:val="0"/>
                <w:numId w:val="9"/>
              </w:numPr>
              <w:spacing w:after="0"/>
              <w:jc w:val="center"/>
              <w:rPr>
                <w:rFonts w:ascii="Arial" w:hAnsi="Arial" w:cs="Arial"/>
              </w:rPr>
            </w:pPr>
          </w:p>
        </w:tc>
        <w:tc>
          <w:tcPr>
            <w:tcW w:w="6804" w:type="dxa"/>
            <w:shd w:val="clear" w:color="auto" w:fill="auto"/>
          </w:tcPr>
          <w:p w14:paraId="5B3AAA7C" w14:textId="18D0A7DB" w:rsidR="0067338D" w:rsidRDefault="0067338D" w:rsidP="0067338D">
            <w:pPr>
              <w:spacing w:after="0"/>
              <w:rPr>
                <w:rFonts w:ascii="Arial" w:hAnsi="Arial" w:cs="Arial"/>
              </w:rPr>
            </w:pPr>
            <w:r>
              <w:rPr>
                <w:rFonts w:ascii="Arial" w:hAnsi="Arial" w:cs="Arial" w:hint="eastAsia"/>
              </w:rPr>
              <w:t xml:space="preserve">PDSCH decoding and </w:t>
            </w:r>
            <w:r>
              <w:rPr>
                <w:rFonts w:ascii="Arial" w:hAnsi="Arial" w:cs="Arial"/>
              </w:rPr>
              <w:t>processing</w:t>
            </w:r>
            <w:r w:rsidR="006D1EA8">
              <w:rPr>
                <w:rFonts w:ascii="Arial" w:hAnsi="Arial" w:cs="Arial" w:hint="eastAsia"/>
              </w:rPr>
              <w:t xml:space="preserve"> of paging message </w:t>
            </w:r>
            <w:r w:rsidR="006D1EA8">
              <w:rPr>
                <w:rFonts w:ascii="Arial" w:hAnsi="Arial" w:cs="Arial"/>
              </w:rPr>
              <w:t xml:space="preserve">due to false alarm </w:t>
            </w:r>
            <w:r>
              <w:rPr>
                <w:rFonts w:ascii="Arial" w:hAnsi="Arial" w:cs="Arial"/>
              </w:rPr>
              <w:t xml:space="preserve">can be minimised with this approach. </w:t>
            </w:r>
          </w:p>
          <w:p w14:paraId="5AE3FF91" w14:textId="77777777" w:rsidR="0067338D" w:rsidRDefault="0067338D" w:rsidP="0067338D">
            <w:pPr>
              <w:spacing w:after="0"/>
              <w:rPr>
                <w:rFonts w:ascii="Arial" w:hAnsi="Arial" w:cs="Arial"/>
              </w:rPr>
            </w:pPr>
          </w:p>
          <w:p w14:paraId="3E790D3B" w14:textId="595A0122" w:rsidR="0067338D" w:rsidRDefault="002B4CEC" w:rsidP="0067338D">
            <w:pPr>
              <w:spacing w:after="0"/>
              <w:rPr>
                <w:rFonts w:ascii="Arial" w:hAnsi="Arial" w:cs="Arial"/>
              </w:rPr>
            </w:pPr>
            <w:r>
              <w:rPr>
                <w:rFonts w:ascii="Arial" w:hAnsi="Arial" w:cs="Arial"/>
              </w:rPr>
              <w:t>However, t</w:t>
            </w:r>
            <w:r w:rsidR="0067338D">
              <w:rPr>
                <w:rFonts w:ascii="Arial" w:hAnsi="Arial" w:cs="Arial"/>
              </w:rPr>
              <w:t xml:space="preserve">his approach </w:t>
            </w:r>
            <w:r w:rsidR="00FE6D61">
              <w:rPr>
                <w:rFonts w:ascii="Arial" w:hAnsi="Arial" w:cs="Arial"/>
              </w:rPr>
              <w:t>may</w:t>
            </w:r>
            <w:r w:rsidR="0067338D">
              <w:rPr>
                <w:rFonts w:ascii="Arial" w:hAnsi="Arial" w:cs="Arial"/>
              </w:rPr>
              <w:t xml:space="preserve"> </w:t>
            </w:r>
            <w:r w:rsidR="00FE6D61">
              <w:rPr>
                <w:rFonts w:ascii="Arial" w:hAnsi="Arial" w:cs="Arial"/>
              </w:rPr>
              <w:t>increase paging</w:t>
            </w:r>
            <w:r w:rsidR="0067338D">
              <w:rPr>
                <w:rFonts w:ascii="Arial" w:hAnsi="Arial" w:cs="Arial"/>
              </w:rPr>
              <w:t xml:space="preserve"> overhead when </w:t>
            </w:r>
            <w:r w:rsidR="0067338D">
              <w:rPr>
                <w:rFonts w:ascii="Arial" w:hAnsi="Arial" w:cs="Arial" w:hint="eastAsia"/>
              </w:rPr>
              <w:t xml:space="preserve">there is paging </w:t>
            </w:r>
            <w:r w:rsidR="0067338D">
              <w:rPr>
                <w:rFonts w:ascii="Arial" w:hAnsi="Arial" w:cs="Arial"/>
              </w:rPr>
              <w:t xml:space="preserve">for multiple subgroups as </w:t>
            </w:r>
            <w:proofErr w:type="spellStart"/>
            <w:r w:rsidR="0067338D">
              <w:rPr>
                <w:rFonts w:ascii="Arial" w:hAnsi="Arial" w:cs="Arial" w:hint="eastAsia"/>
              </w:rPr>
              <w:t>gNB</w:t>
            </w:r>
            <w:proofErr w:type="spellEnd"/>
            <w:r w:rsidR="0067338D">
              <w:rPr>
                <w:rFonts w:ascii="Arial" w:hAnsi="Arial" w:cs="Arial" w:hint="eastAsia"/>
              </w:rPr>
              <w:t xml:space="preserve"> needs to send </w:t>
            </w:r>
            <w:r w:rsidR="0067338D">
              <w:rPr>
                <w:rFonts w:ascii="Arial" w:hAnsi="Arial" w:cs="Arial"/>
              </w:rPr>
              <w:t>separate</w:t>
            </w:r>
            <w:r w:rsidR="0067338D">
              <w:rPr>
                <w:rFonts w:ascii="Arial" w:hAnsi="Arial" w:cs="Arial" w:hint="eastAsia"/>
              </w:rPr>
              <w:t xml:space="preserve"> </w:t>
            </w:r>
            <w:r w:rsidR="0067338D">
              <w:rPr>
                <w:rFonts w:ascii="Arial" w:hAnsi="Arial" w:cs="Arial"/>
              </w:rPr>
              <w:t xml:space="preserve">PDCCH and PDSCH for each subgroup. </w:t>
            </w:r>
            <w:r>
              <w:rPr>
                <w:rFonts w:ascii="Arial" w:hAnsi="Arial" w:cs="Arial"/>
              </w:rPr>
              <w:t>Similarly,</w:t>
            </w:r>
            <w:r w:rsidR="0067338D">
              <w:rPr>
                <w:rFonts w:ascii="Arial" w:hAnsi="Arial" w:cs="Arial"/>
              </w:rPr>
              <w:t xml:space="preserve"> when there is paging for legacy UEs and UEs supporting subgrouping, separate</w:t>
            </w:r>
            <w:r w:rsidR="0067338D">
              <w:rPr>
                <w:rFonts w:ascii="Arial" w:hAnsi="Arial" w:cs="Arial" w:hint="eastAsia"/>
              </w:rPr>
              <w:t xml:space="preserve"> </w:t>
            </w:r>
            <w:r w:rsidR="0067338D">
              <w:rPr>
                <w:rFonts w:ascii="Arial" w:hAnsi="Arial" w:cs="Arial"/>
              </w:rPr>
              <w:t>PDCCH and PDSCH needs to be sent.</w:t>
            </w:r>
          </w:p>
          <w:p w14:paraId="01777252" w14:textId="1D4D97AA" w:rsidR="002B4CEC" w:rsidRDefault="002B4CEC" w:rsidP="0067338D">
            <w:pPr>
              <w:spacing w:after="0"/>
              <w:rPr>
                <w:rFonts w:ascii="Arial" w:hAnsi="Arial" w:cs="Arial"/>
              </w:rPr>
            </w:pPr>
          </w:p>
          <w:p w14:paraId="44C01BB7" w14:textId="0EF29E58" w:rsidR="002B4CEC" w:rsidRDefault="002B4CEC" w:rsidP="0067338D">
            <w:pPr>
              <w:spacing w:after="0"/>
              <w:rPr>
                <w:rFonts w:ascii="Arial" w:hAnsi="Arial" w:cs="Arial"/>
              </w:rPr>
            </w:pPr>
            <w:r>
              <w:rPr>
                <w:rFonts w:ascii="Arial" w:hAnsi="Arial" w:cs="Arial"/>
              </w:rPr>
              <w:t>RAN1 input is also needed to determine the number of P-RNTIs and number of PDCCHs addressed to P-RNTI that can be concurrently sent in paging search space.</w:t>
            </w:r>
          </w:p>
          <w:p w14:paraId="0042894F" w14:textId="77777777" w:rsidR="002B4CEC" w:rsidRDefault="002B4CEC" w:rsidP="0067338D">
            <w:pPr>
              <w:spacing w:after="0"/>
              <w:rPr>
                <w:rFonts w:ascii="Arial" w:hAnsi="Arial" w:cs="Arial"/>
              </w:rPr>
            </w:pPr>
          </w:p>
          <w:p w14:paraId="41E74F13" w14:textId="5FED5973" w:rsidR="002B4CEC" w:rsidRPr="002B4CEC" w:rsidRDefault="002B4CEC" w:rsidP="002B4CEC">
            <w:pPr>
              <w:spacing w:after="0"/>
              <w:rPr>
                <w:rFonts w:ascii="Arial" w:hAnsi="Arial" w:cs="Arial"/>
              </w:rPr>
            </w:pPr>
            <w:r>
              <w:rPr>
                <w:rFonts w:ascii="Arial" w:hAnsi="Arial" w:cs="Arial"/>
              </w:rPr>
              <w:t>Regarding Qualcomm’s comment on cross slot scheduling, we agree that cross slot scheduling is beneficial as UE can avoid receiving/buffering PDSCH until PDCCH processing is complete. With sufficient gap between PDCCH addressed to P-RNTI and PDSCH, PDCCH basically acts like a wakeup signal.</w:t>
            </w:r>
          </w:p>
        </w:tc>
      </w:tr>
      <w:tr w:rsidR="00AD41C4" w:rsidRPr="00EE15B1" w14:paraId="3A5C97D3" w14:textId="77777777" w:rsidTr="00AD41C4">
        <w:tc>
          <w:tcPr>
            <w:tcW w:w="1796" w:type="dxa"/>
          </w:tcPr>
          <w:p w14:paraId="552489B1" w14:textId="77777777" w:rsidR="00AD41C4" w:rsidRDefault="00AD41C4" w:rsidP="009D1C8D">
            <w:pPr>
              <w:spacing w:after="0"/>
              <w:rPr>
                <w:rFonts w:ascii="Arial" w:hAnsi="Arial" w:cs="Arial"/>
              </w:rPr>
            </w:pPr>
            <w:r>
              <w:rPr>
                <w:rFonts w:ascii="Arial" w:hAnsi="Arial" w:cs="Arial"/>
              </w:rPr>
              <w:t>MediaTek</w:t>
            </w:r>
          </w:p>
        </w:tc>
        <w:tc>
          <w:tcPr>
            <w:tcW w:w="1034" w:type="dxa"/>
          </w:tcPr>
          <w:p w14:paraId="75C32D9B" w14:textId="77777777" w:rsidR="00AD41C4" w:rsidRDefault="00AD41C4" w:rsidP="009D1C8D">
            <w:pPr>
              <w:spacing w:after="0"/>
              <w:rPr>
                <w:rFonts w:ascii="Arial" w:hAnsi="Arial" w:cs="Arial"/>
              </w:rPr>
            </w:pPr>
            <w:r>
              <w:rPr>
                <w:rFonts w:ascii="Arial" w:hAnsi="Arial" w:cs="Arial"/>
              </w:rPr>
              <w:t>No</w:t>
            </w:r>
          </w:p>
        </w:tc>
        <w:tc>
          <w:tcPr>
            <w:tcW w:w="6804" w:type="dxa"/>
          </w:tcPr>
          <w:p w14:paraId="5BB97923" w14:textId="77777777" w:rsidR="00AD41C4" w:rsidRDefault="00AD41C4" w:rsidP="009D1C8D">
            <w:pPr>
              <w:spacing w:after="0"/>
              <w:rPr>
                <w:rFonts w:ascii="Arial" w:hAnsi="Arial" w:cs="Arial"/>
              </w:rPr>
            </w:pPr>
            <w:r>
              <w:rPr>
                <w:rFonts w:ascii="Arial" w:hAnsi="Arial" w:cs="Arial"/>
              </w:rPr>
              <w:t>Our major concerns about Multiple P-RNTI:</w:t>
            </w:r>
          </w:p>
          <w:p w14:paraId="756907DB" w14:textId="77777777" w:rsidR="00AD41C4" w:rsidRDefault="00AD41C4" w:rsidP="00DC5E24">
            <w:pPr>
              <w:pStyle w:val="afa"/>
              <w:numPr>
                <w:ilvl w:val="0"/>
                <w:numId w:val="10"/>
              </w:numPr>
              <w:spacing w:after="0"/>
              <w:rPr>
                <w:rFonts w:ascii="Arial" w:hAnsi="Arial" w:cs="Arial"/>
              </w:rPr>
            </w:pPr>
            <w:r>
              <w:rPr>
                <w:rFonts w:ascii="Arial" w:hAnsi="Arial" w:cs="Arial"/>
              </w:rPr>
              <w:t>Impact to legacy paging</w:t>
            </w:r>
          </w:p>
          <w:p w14:paraId="595F5C16" w14:textId="77777777" w:rsidR="00AD41C4" w:rsidRPr="00EE15B1" w:rsidRDefault="00AD41C4" w:rsidP="00DC5E24">
            <w:pPr>
              <w:pStyle w:val="afa"/>
              <w:numPr>
                <w:ilvl w:val="0"/>
                <w:numId w:val="10"/>
              </w:numPr>
              <w:spacing w:after="0"/>
              <w:rPr>
                <w:rFonts w:ascii="Arial" w:hAnsi="Arial" w:cs="Arial"/>
              </w:rPr>
            </w:pPr>
            <w:r>
              <w:rPr>
                <w:rFonts w:ascii="Arial" w:hAnsi="Arial" w:cs="Arial"/>
              </w:rPr>
              <w:t>The number of UE subgroups are limited and not adjustable, since the P-RNTIs must be fixed values defined in the specifications.</w:t>
            </w:r>
          </w:p>
        </w:tc>
      </w:tr>
      <w:tr w:rsidR="002A7B10" w:rsidRPr="00EE15B1" w14:paraId="38F6DF01" w14:textId="77777777" w:rsidTr="00AD41C4">
        <w:tc>
          <w:tcPr>
            <w:tcW w:w="1796" w:type="dxa"/>
          </w:tcPr>
          <w:p w14:paraId="4F0479AC" w14:textId="6875D177"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79BC9206" w14:textId="22ED92F2" w:rsidR="002A7B10" w:rsidRPr="002A7B10" w:rsidRDefault="002A7B10" w:rsidP="009D1C8D">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tcPr>
          <w:p w14:paraId="4B444262" w14:textId="76329B92" w:rsidR="009E4E96" w:rsidRDefault="009E4E96" w:rsidP="002A7B10">
            <w:pPr>
              <w:spacing w:after="0"/>
              <w:rPr>
                <w:rFonts w:ascii="Arial" w:eastAsia="SimSun" w:hAnsi="Arial" w:cs="Arial"/>
                <w:lang w:eastAsia="zh-CN"/>
              </w:rPr>
            </w:pPr>
            <w:r>
              <w:rPr>
                <w:rFonts w:ascii="Arial" w:eastAsia="SimSun" w:hAnsi="Arial" w:cs="Arial" w:hint="eastAsia"/>
                <w:lang w:eastAsia="zh-CN"/>
              </w:rPr>
              <w:t>We also have similar concerns</w:t>
            </w:r>
            <w:r w:rsidR="00EF52C0">
              <w:rPr>
                <w:rFonts w:ascii="Arial" w:eastAsia="SimSun" w:hAnsi="Arial" w:cs="Arial" w:hint="eastAsia"/>
                <w:lang w:eastAsia="zh-CN"/>
              </w:rPr>
              <w:t xml:space="preserve"> for multiple P-RNTI</w:t>
            </w:r>
            <w:r>
              <w:rPr>
                <w:rFonts w:ascii="Arial" w:eastAsia="SimSun" w:hAnsi="Arial" w:cs="Arial" w:hint="eastAsia"/>
                <w:lang w:eastAsia="zh-CN"/>
              </w:rPr>
              <w:t xml:space="preserve"> as the previous companies regarding the impacts on legacy UEs.</w:t>
            </w:r>
            <w:r w:rsidR="00EF52C0">
              <w:rPr>
                <w:rFonts w:ascii="Arial" w:eastAsia="SimSun" w:hAnsi="Arial" w:cs="Arial" w:hint="eastAsia"/>
                <w:lang w:eastAsia="zh-CN"/>
              </w:rPr>
              <w:t xml:space="preserve"> However, we share sympathy on the cross-slot scheduling, we think it</w:t>
            </w:r>
            <w:r w:rsidR="00EF52C0">
              <w:rPr>
                <w:rFonts w:ascii="Arial" w:eastAsia="SimSun" w:hAnsi="Arial" w:cs="Arial"/>
                <w:lang w:eastAsia="zh-CN"/>
              </w:rPr>
              <w:t>’</w:t>
            </w:r>
            <w:r w:rsidR="00EF52C0">
              <w:rPr>
                <w:rFonts w:ascii="Arial" w:eastAsia="SimSun" w:hAnsi="Arial" w:cs="Arial" w:hint="eastAsia"/>
                <w:lang w:eastAsia="zh-CN"/>
              </w:rPr>
              <w:t>s beneficial for power saving.</w:t>
            </w:r>
          </w:p>
          <w:p w14:paraId="7EE5DC7B" w14:textId="77777777" w:rsidR="00EF52C0" w:rsidRDefault="00EF52C0" w:rsidP="002A7B10">
            <w:pPr>
              <w:spacing w:after="0"/>
              <w:rPr>
                <w:rFonts w:ascii="Arial" w:eastAsia="SimSun" w:hAnsi="Arial" w:cs="Arial"/>
                <w:lang w:eastAsia="zh-CN"/>
              </w:rPr>
            </w:pPr>
          </w:p>
          <w:p w14:paraId="523AE884" w14:textId="24F069E8" w:rsidR="002A7B10" w:rsidRPr="002A7B10" w:rsidRDefault="00EF52C0" w:rsidP="00EF52C0">
            <w:pPr>
              <w:spacing w:after="0"/>
              <w:rPr>
                <w:rFonts w:ascii="Arial" w:eastAsia="SimSun" w:hAnsi="Arial" w:cs="Arial"/>
                <w:lang w:eastAsia="zh-CN"/>
              </w:rPr>
            </w:pPr>
            <w:r>
              <w:rPr>
                <w:rFonts w:ascii="Arial" w:eastAsia="SimSun" w:hAnsi="Arial" w:cs="Arial" w:hint="eastAsia"/>
                <w:lang w:eastAsia="zh-CN"/>
              </w:rPr>
              <w:t>Another concern is that f</w:t>
            </w:r>
            <w:r w:rsidR="002A7B10">
              <w:rPr>
                <w:rFonts w:ascii="Arial" w:eastAsia="SimSun" w:hAnsi="Arial" w:cs="Arial"/>
                <w:lang w:eastAsia="zh-CN"/>
              </w:rPr>
              <w:t xml:space="preserve">or </w:t>
            </w:r>
            <w:r w:rsidR="002A7B10" w:rsidRPr="00B137DE">
              <w:rPr>
                <w:rFonts w:ascii="Arial" w:hAnsi="Arial" w:cs="Arial"/>
              </w:rPr>
              <w:t>UE group-based paging</w:t>
            </w:r>
            <w:r w:rsidR="002A7B10">
              <w:rPr>
                <w:rFonts w:ascii="Arial" w:hAnsi="Arial" w:cs="Arial"/>
              </w:rPr>
              <w:t xml:space="preserve"> with multiple P-RNTI, since the P-RNTIs would be specified in the spec, the UE group number is fixed and could not </w:t>
            </w:r>
            <w:r>
              <w:rPr>
                <w:rFonts w:ascii="Arial" w:eastAsia="SimSun" w:hAnsi="Arial" w:cs="Arial" w:hint="eastAsia"/>
                <w:lang w:eastAsia="zh-CN"/>
              </w:rPr>
              <w:t xml:space="preserve">be </w:t>
            </w:r>
            <w:r w:rsidR="002A7B10">
              <w:rPr>
                <w:rFonts w:ascii="Arial" w:hAnsi="Arial" w:cs="Arial"/>
              </w:rPr>
              <w:t>adjusted based on the paging load</w:t>
            </w:r>
            <w:r>
              <w:rPr>
                <w:rFonts w:ascii="Arial" w:eastAsia="SimSun" w:hAnsi="Arial" w:cs="Arial" w:hint="eastAsia"/>
                <w:lang w:eastAsia="zh-CN"/>
              </w:rPr>
              <w:t>, which is not feasible</w:t>
            </w:r>
            <w:r w:rsidR="002A7B10">
              <w:rPr>
                <w:rFonts w:ascii="Arial" w:hAnsi="Arial" w:cs="Arial"/>
              </w:rPr>
              <w:t xml:space="preserve">. </w:t>
            </w:r>
          </w:p>
        </w:tc>
      </w:tr>
      <w:tr w:rsidR="00AC7CC5" w:rsidRPr="00EE15B1" w14:paraId="55A88D93" w14:textId="77777777" w:rsidTr="00AD41C4">
        <w:trPr>
          <w:ins w:id="138" w:author="Yunsong Yang" w:date="2020-10-11T14:23:00Z"/>
        </w:trPr>
        <w:tc>
          <w:tcPr>
            <w:tcW w:w="1796" w:type="dxa"/>
          </w:tcPr>
          <w:p w14:paraId="50519C64" w14:textId="376544DC" w:rsidR="00AC7CC5" w:rsidRDefault="00AC7CC5" w:rsidP="00AC7CC5">
            <w:pPr>
              <w:spacing w:after="0"/>
              <w:rPr>
                <w:ins w:id="139" w:author="Yunsong Yang" w:date="2020-10-11T14:23:00Z"/>
                <w:rFonts w:ascii="Arial" w:eastAsia="SimSun" w:hAnsi="Arial" w:cs="Arial"/>
                <w:lang w:eastAsia="zh-CN"/>
              </w:rPr>
            </w:pPr>
            <w:proofErr w:type="spellStart"/>
            <w:ins w:id="140" w:author="Yunsong Yang" w:date="2020-10-11T14:23:00Z">
              <w:r>
                <w:rPr>
                  <w:rFonts w:ascii="Arial" w:eastAsia="SimSun" w:hAnsi="Arial" w:cs="Arial"/>
                  <w:lang w:eastAsia="zh-CN"/>
                </w:rPr>
                <w:t>Futurewei</w:t>
              </w:r>
              <w:proofErr w:type="spellEnd"/>
            </w:ins>
          </w:p>
        </w:tc>
        <w:tc>
          <w:tcPr>
            <w:tcW w:w="1034" w:type="dxa"/>
          </w:tcPr>
          <w:p w14:paraId="65E9890F" w14:textId="27355D6A" w:rsidR="00AC7CC5" w:rsidRDefault="00E0389D" w:rsidP="00AC7CC5">
            <w:pPr>
              <w:spacing w:after="0"/>
              <w:rPr>
                <w:ins w:id="141" w:author="Yunsong Yang" w:date="2020-10-11T14:23:00Z"/>
                <w:rFonts w:ascii="Arial" w:eastAsia="SimSun" w:hAnsi="Arial" w:cs="Arial"/>
                <w:lang w:eastAsia="zh-CN"/>
              </w:rPr>
            </w:pPr>
            <w:ins w:id="142" w:author="Yunsong Yang" w:date="2020-10-11T15:14:00Z">
              <w:r>
                <w:rPr>
                  <w:rFonts w:ascii="Arial" w:eastAsia="SimSun" w:hAnsi="Arial" w:cs="Arial"/>
                  <w:lang w:eastAsia="zh-CN"/>
                </w:rPr>
                <w:t>No</w:t>
              </w:r>
            </w:ins>
          </w:p>
        </w:tc>
        <w:tc>
          <w:tcPr>
            <w:tcW w:w="6804" w:type="dxa"/>
          </w:tcPr>
          <w:p w14:paraId="4B3BF165" w14:textId="2E28AB4B" w:rsidR="00AC7CC5" w:rsidRDefault="00FD4EB1" w:rsidP="00AC7CC5">
            <w:pPr>
              <w:spacing w:after="0"/>
              <w:rPr>
                <w:ins w:id="143" w:author="Yunsong Yang" w:date="2020-10-11T14:23:00Z"/>
                <w:rFonts w:ascii="Arial" w:eastAsia="SimSun" w:hAnsi="Arial" w:cs="Arial"/>
                <w:lang w:eastAsia="zh-CN"/>
              </w:rPr>
            </w:pPr>
            <w:ins w:id="144" w:author="Yunsong Yang" w:date="2020-10-11T15:15:00Z">
              <w:r>
                <w:rPr>
                  <w:rFonts w:ascii="Arial" w:eastAsia="SimSun" w:hAnsi="Arial" w:cs="Arial"/>
                  <w:lang w:eastAsia="zh-CN"/>
                </w:rPr>
                <w:t>We share similar concern</w:t>
              </w:r>
            </w:ins>
            <w:ins w:id="145" w:author="Yunsong Yang" w:date="2020-10-11T15:17:00Z">
              <w:r>
                <w:rPr>
                  <w:rFonts w:ascii="Arial" w:eastAsia="SimSun" w:hAnsi="Arial" w:cs="Arial"/>
                  <w:lang w:eastAsia="zh-CN"/>
                </w:rPr>
                <w:t>s</w:t>
              </w:r>
            </w:ins>
            <w:ins w:id="146" w:author="Yunsong Yang" w:date="2020-10-11T15:15:00Z">
              <w:r>
                <w:rPr>
                  <w:rFonts w:ascii="Arial" w:eastAsia="SimSun" w:hAnsi="Arial" w:cs="Arial"/>
                  <w:lang w:eastAsia="zh-CN"/>
                </w:rPr>
                <w:t xml:space="preserve"> </w:t>
              </w:r>
            </w:ins>
            <w:ins w:id="147" w:author="Yunsong Yang" w:date="2020-10-11T16:46:00Z">
              <w:r w:rsidR="000E134D">
                <w:rPr>
                  <w:rFonts w:ascii="Arial" w:eastAsia="SimSun" w:hAnsi="Arial" w:cs="Arial"/>
                  <w:lang w:eastAsia="zh-CN"/>
                </w:rPr>
                <w:t>about</w:t>
              </w:r>
            </w:ins>
            <w:ins w:id="148" w:author="Yunsong Yang" w:date="2020-10-11T15:15:00Z">
              <w:r>
                <w:rPr>
                  <w:rFonts w:ascii="Arial" w:eastAsia="SimSun" w:hAnsi="Arial" w:cs="Arial"/>
                  <w:lang w:eastAsia="zh-CN"/>
                </w:rPr>
                <w:t xml:space="preserve"> the </w:t>
              </w:r>
            </w:ins>
            <w:ins w:id="149" w:author="Yunsong Yang" w:date="2020-10-11T15:16:00Z">
              <w:r>
                <w:rPr>
                  <w:rFonts w:ascii="Arial" w:eastAsia="SimSun" w:hAnsi="Arial" w:cs="Arial"/>
                  <w:lang w:eastAsia="zh-CN"/>
                </w:rPr>
                <w:t xml:space="preserve">impact on legacy paging. </w:t>
              </w:r>
            </w:ins>
            <w:ins w:id="150" w:author="Yunsong Yang" w:date="2020-10-11T15:18:00Z">
              <w:r>
                <w:rPr>
                  <w:rFonts w:ascii="Arial" w:eastAsia="SimSun" w:hAnsi="Arial" w:cs="Arial"/>
                  <w:lang w:eastAsia="zh-CN"/>
                </w:rPr>
                <w:t xml:space="preserve">We </w:t>
              </w:r>
            </w:ins>
            <w:ins w:id="151" w:author="Yunsong Yang" w:date="2020-10-11T15:21:00Z">
              <w:r>
                <w:rPr>
                  <w:rFonts w:ascii="Arial" w:eastAsia="SimSun" w:hAnsi="Arial" w:cs="Arial"/>
                  <w:lang w:eastAsia="zh-CN"/>
                </w:rPr>
                <w:t>are also concerned with the</w:t>
              </w:r>
            </w:ins>
            <w:ins w:id="152" w:author="Yunsong Yang" w:date="2020-10-11T15:18:00Z">
              <w:r>
                <w:rPr>
                  <w:rFonts w:ascii="Arial" w:eastAsia="SimSun" w:hAnsi="Arial" w:cs="Arial"/>
                  <w:lang w:eastAsia="zh-CN"/>
                </w:rPr>
                <w:t xml:space="preserve"> scalab</w:t>
              </w:r>
            </w:ins>
            <w:ins w:id="153" w:author="Yunsong Yang" w:date="2020-10-11T15:21:00Z">
              <w:r>
                <w:rPr>
                  <w:rFonts w:ascii="Arial" w:eastAsia="SimSun" w:hAnsi="Arial" w:cs="Arial"/>
                  <w:lang w:eastAsia="zh-CN"/>
                </w:rPr>
                <w:t xml:space="preserve">ility issue </w:t>
              </w:r>
            </w:ins>
            <w:ins w:id="154" w:author="Yunsong Yang" w:date="2020-10-11T15:18:00Z">
              <w:r>
                <w:rPr>
                  <w:rFonts w:ascii="Arial" w:eastAsia="SimSun" w:hAnsi="Arial" w:cs="Arial"/>
                  <w:lang w:eastAsia="zh-CN"/>
                </w:rPr>
                <w:t xml:space="preserve">when </w:t>
              </w:r>
            </w:ins>
            <w:ins w:id="155" w:author="Yunsong Yang" w:date="2020-10-11T15:24:00Z">
              <w:r>
                <w:rPr>
                  <w:rFonts w:ascii="Arial" w:eastAsia="SimSun" w:hAnsi="Arial" w:cs="Arial"/>
                  <w:lang w:eastAsia="zh-CN"/>
                </w:rPr>
                <w:t xml:space="preserve">in </w:t>
              </w:r>
            </w:ins>
            <w:ins w:id="156" w:author="Yunsong Yang" w:date="2020-10-11T16:47:00Z">
              <w:r w:rsidR="000E134D">
                <w:rPr>
                  <w:rFonts w:ascii="Arial" w:eastAsia="SimSun" w:hAnsi="Arial" w:cs="Arial"/>
                  <w:lang w:eastAsia="zh-CN"/>
                </w:rPr>
                <w:t>practice</w:t>
              </w:r>
            </w:ins>
            <w:ins w:id="157" w:author="Yunsong Yang" w:date="2020-10-11T15:24:00Z">
              <w:r>
                <w:rPr>
                  <w:rFonts w:ascii="Arial" w:eastAsia="SimSun" w:hAnsi="Arial" w:cs="Arial"/>
                  <w:lang w:eastAsia="zh-CN"/>
                </w:rPr>
                <w:t xml:space="preserve"> we can only spare a </w:t>
              </w:r>
            </w:ins>
            <w:ins w:id="158" w:author="Yunsong Yang" w:date="2020-10-11T15:25:00Z">
              <w:r w:rsidR="001B37BC">
                <w:rPr>
                  <w:rFonts w:ascii="Arial" w:eastAsia="SimSun" w:hAnsi="Arial" w:cs="Arial"/>
                  <w:lang w:eastAsia="zh-CN"/>
                </w:rPr>
                <w:t>small and fixed number of</w:t>
              </w:r>
            </w:ins>
            <w:ins w:id="159" w:author="Yunsong Yang" w:date="2020-10-11T15:24:00Z">
              <w:r>
                <w:rPr>
                  <w:rFonts w:ascii="Arial" w:eastAsia="SimSun" w:hAnsi="Arial" w:cs="Arial"/>
                  <w:lang w:eastAsia="zh-CN"/>
                </w:rPr>
                <w:t xml:space="preserve"> RNTIs</w:t>
              </w:r>
              <w:r w:rsidR="001B37BC">
                <w:rPr>
                  <w:rFonts w:ascii="Arial" w:eastAsia="SimSun" w:hAnsi="Arial" w:cs="Arial"/>
                  <w:lang w:eastAsia="zh-CN"/>
                </w:rPr>
                <w:t xml:space="preserve"> </w:t>
              </w:r>
            </w:ins>
            <w:ins w:id="160" w:author="Yunsong Yang" w:date="2020-10-11T15:36:00Z">
              <w:r w:rsidR="00F518E0">
                <w:rPr>
                  <w:rFonts w:ascii="Arial" w:eastAsia="SimSun" w:hAnsi="Arial" w:cs="Arial"/>
                  <w:lang w:eastAsia="zh-CN"/>
                </w:rPr>
                <w:t>to be defined as</w:t>
              </w:r>
            </w:ins>
            <w:ins w:id="161" w:author="Yunsong Yang" w:date="2020-10-11T15:24:00Z">
              <w:r w:rsidR="001B37BC">
                <w:rPr>
                  <w:rFonts w:ascii="Arial" w:eastAsia="SimSun" w:hAnsi="Arial" w:cs="Arial"/>
                  <w:lang w:eastAsia="zh-CN"/>
                </w:rPr>
                <w:t xml:space="preserve"> P-RNTIs. </w:t>
              </w:r>
            </w:ins>
          </w:p>
        </w:tc>
      </w:tr>
      <w:tr w:rsidR="0091760E" w:rsidRPr="00EE15B1" w14:paraId="70E2288B" w14:textId="77777777" w:rsidTr="00AD41C4">
        <w:trPr>
          <w:ins w:id="162" w:author="Intel" w:date="2020-10-12T19:27:00Z"/>
        </w:trPr>
        <w:tc>
          <w:tcPr>
            <w:tcW w:w="1796" w:type="dxa"/>
          </w:tcPr>
          <w:p w14:paraId="042F7AC8" w14:textId="689AAD38" w:rsidR="0091760E" w:rsidRDefault="0091760E" w:rsidP="0091760E">
            <w:pPr>
              <w:spacing w:after="0"/>
              <w:rPr>
                <w:ins w:id="163" w:author="Intel" w:date="2020-10-12T19:27:00Z"/>
                <w:rFonts w:ascii="Arial" w:eastAsia="SimSun" w:hAnsi="Arial" w:cs="Arial"/>
                <w:lang w:eastAsia="zh-CN"/>
              </w:rPr>
            </w:pPr>
            <w:ins w:id="164" w:author="Intel" w:date="2020-10-12T19:27:00Z">
              <w:r>
                <w:rPr>
                  <w:rFonts w:ascii="Arial" w:hAnsi="Arial" w:cs="Arial"/>
                </w:rPr>
                <w:t>Intel</w:t>
              </w:r>
            </w:ins>
          </w:p>
        </w:tc>
        <w:tc>
          <w:tcPr>
            <w:tcW w:w="1034" w:type="dxa"/>
          </w:tcPr>
          <w:p w14:paraId="2C860B2C" w14:textId="6772CA25" w:rsidR="0091760E" w:rsidRDefault="0091760E" w:rsidP="0091760E">
            <w:pPr>
              <w:spacing w:after="0"/>
              <w:rPr>
                <w:ins w:id="165" w:author="Intel" w:date="2020-10-12T19:27:00Z"/>
                <w:rFonts w:ascii="Arial" w:eastAsia="SimSun" w:hAnsi="Arial" w:cs="Arial"/>
                <w:lang w:eastAsia="zh-CN"/>
              </w:rPr>
            </w:pPr>
            <w:ins w:id="166" w:author="Intel" w:date="2020-10-12T19:27:00Z">
              <w:r>
                <w:rPr>
                  <w:rFonts w:ascii="Arial" w:hAnsi="Arial" w:cs="Arial"/>
                </w:rPr>
                <w:t>No</w:t>
              </w:r>
            </w:ins>
          </w:p>
        </w:tc>
        <w:tc>
          <w:tcPr>
            <w:tcW w:w="6804" w:type="dxa"/>
          </w:tcPr>
          <w:p w14:paraId="2D675986" w14:textId="1D12CC29" w:rsidR="0091760E" w:rsidRDefault="0091760E" w:rsidP="0091760E">
            <w:pPr>
              <w:spacing w:after="0"/>
              <w:rPr>
                <w:ins w:id="167" w:author="Intel" w:date="2020-10-12T19:27:00Z"/>
                <w:rFonts w:ascii="Arial" w:eastAsia="SimSun" w:hAnsi="Arial" w:cs="Arial"/>
                <w:lang w:eastAsia="zh-CN"/>
              </w:rPr>
            </w:pPr>
            <w:ins w:id="168" w:author="Intel" w:date="2020-10-12T19:27:00Z">
              <w:r>
                <w:rPr>
                  <w:rFonts w:ascii="Arial" w:hAnsi="Arial" w:cs="Arial"/>
                </w:rPr>
                <w:t>Even though unnecessary PDSCH reception can be minimized with this scheme, this approach may increase the chance of false alarm rate with respect to no grouping</w:t>
              </w:r>
              <w:r>
                <w:t xml:space="preserve"> </w:t>
              </w:r>
              <w:r w:rsidRPr="004B6373">
                <w:rPr>
                  <w:rFonts w:ascii="Arial" w:hAnsi="Arial" w:cs="Arial"/>
                </w:rPr>
                <w:t>if the UE has to decode more than its P-RNTI</w:t>
              </w:r>
              <w:r>
                <w:rPr>
                  <w:rFonts w:ascii="Arial" w:hAnsi="Arial" w:cs="Arial"/>
                </w:rPr>
                <w:t>.</w:t>
              </w:r>
            </w:ins>
          </w:p>
        </w:tc>
      </w:tr>
      <w:tr w:rsidR="007C5363" w:rsidRPr="00EE15B1" w14:paraId="3923741D" w14:textId="77777777" w:rsidTr="00AD41C4">
        <w:trPr>
          <w:ins w:id="169" w:author="vivo-Chenli" w:date="2020-10-13T11:15:00Z"/>
        </w:trPr>
        <w:tc>
          <w:tcPr>
            <w:tcW w:w="1796" w:type="dxa"/>
          </w:tcPr>
          <w:p w14:paraId="17F1DB20" w14:textId="594ABD4C" w:rsidR="007C5363" w:rsidRDefault="007C5363" w:rsidP="0091760E">
            <w:pPr>
              <w:spacing w:after="0"/>
              <w:rPr>
                <w:ins w:id="170" w:author="vivo-Chenli" w:date="2020-10-13T11:15:00Z"/>
                <w:rFonts w:ascii="Arial" w:hAnsi="Arial" w:cs="Arial"/>
                <w:lang w:eastAsia="zh-CN"/>
              </w:rPr>
            </w:pPr>
            <w:ins w:id="171" w:author="vivo-Chenli" w:date="2020-10-13T11:15:00Z">
              <w:r>
                <w:rPr>
                  <w:rFonts w:ascii="Arial" w:hAnsi="Arial" w:cs="Arial" w:hint="eastAsia"/>
                  <w:lang w:eastAsia="zh-CN"/>
                </w:rPr>
                <w:t>v</w:t>
              </w:r>
              <w:r>
                <w:rPr>
                  <w:rFonts w:ascii="Arial" w:hAnsi="Arial" w:cs="Arial"/>
                  <w:lang w:eastAsia="zh-CN"/>
                </w:rPr>
                <w:t>ivo</w:t>
              </w:r>
            </w:ins>
          </w:p>
        </w:tc>
        <w:tc>
          <w:tcPr>
            <w:tcW w:w="1034" w:type="dxa"/>
          </w:tcPr>
          <w:p w14:paraId="34702794" w14:textId="5CD4C609" w:rsidR="007C5363" w:rsidRDefault="007C5363" w:rsidP="0091760E">
            <w:pPr>
              <w:spacing w:after="0"/>
              <w:rPr>
                <w:ins w:id="172" w:author="vivo-Chenli" w:date="2020-10-13T11:15:00Z"/>
                <w:rFonts w:ascii="Arial" w:hAnsi="Arial" w:cs="Arial"/>
                <w:lang w:eastAsia="zh-CN"/>
              </w:rPr>
            </w:pPr>
            <w:ins w:id="173" w:author="vivo-Chenli" w:date="2020-10-13T11:15:00Z">
              <w:r>
                <w:rPr>
                  <w:rFonts w:ascii="Arial" w:hAnsi="Arial" w:cs="Arial" w:hint="eastAsia"/>
                  <w:lang w:eastAsia="zh-CN"/>
                </w:rPr>
                <w:t>N</w:t>
              </w:r>
              <w:r>
                <w:rPr>
                  <w:rFonts w:ascii="Arial" w:hAnsi="Arial" w:cs="Arial"/>
                  <w:lang w:eastAsia="zh-CN"/>
                </w:rPr>
                <w:t>o</w:t>
              </w:r>
            </w:ins>
          </w:p>
        </w:tc>
        <w:tc>
          <w:tcPr>
            <w:tcW w:w="6804" w:type="dxa"/>
          </w:tcPr>
          <w:p w14:paraId="0D69B57F" w14:textId="71E92F18" w:rsidR="007C5363" w:rsidRDefault="006B2E0B" w:rsidP="0091760E">
            <w:pPr>
              <w:spacing w:after="0"/>
              <w:rPr>
                <w:ins w:id="174" w:author="vivo-Chenli" w:date="2020-10-13T11:25:00Z"/>
                <w:rFonts w:ascii="Arial" w:hAnsi="Arial" w:cs="Arial"/>
                <w:lang w:eastAsia="zh-CN"/>
              </w:rPr>
            </w:pPr>
            <w:ins w:id="175" w:author="vivo-Chenli" w:date="2020-10-13T11:17:00Z">
              <w:r>
                <w:rPr>
                  <w:rFonts w:ascii="Arial" w:hAnsi="Arial" w:cs="Arial"/>
                  <w:lang w:eastAsia="zh-CN"/>
                </w:rPr>
                <w:t>Technically</w:t>
              </w:r>
            </w:ins>
            <w:ins w:id="176" w:author="vivo-Chenli" w:date="2020-10-13T11:16:00Z">
              <w:r w:rsidR="00EC47C2">
                <w:rPr>
                  <w:rFonts w:ascii="Arial" w:hAnsi="Arial" w:cs="Arial"/>
                  <w:lang w:eastAsia="zh-CN"/>
                </w:rPr>
                <w:t xml:space="preserve">, we would like to check what </w:t>
              </w:r>
            </w:ins>
            <w:ins w:id="177" w:author="vivo-Chenli" w:date="2020-10-13T11:17:00Z">
              <w:r w:rsidR="00EC47C2">
                <w:rPr>
                  <w:rFonts w:ascii="Arial" w:hAnsi="Arial" w:cs="Arial"/>
                  <w:lang w:eastAsia="zh-CN"/>
                </w:rPr>
                <w:t xml:space="preserve">other comments that </w:t>
              </w:r>
            </w:ins>
            <w:ins w:id="178" w:author="vivo-Chenli" w:date="2020-10-13T11:16:00Z">
              <w:r w:rsidR="00EC47C2">
                <w:rPr>
                  <w:rFonts w:ascii="Arial" w:hAnsi="Arial" w:cs="Arial"/>
                  <w:lang w:eastAsia="zh-CN"/>
                </w:rPr>
                <w:t>“the impact</w:t>
              </w:r>
            </w:ins>
            <w:ins w:id="179" w:author="vivo-Chenli" w:date="2020-10-13T11:17:00Z">
              <w:r w:rsidR="00EC47C2">
                <w:rPr>
                  <w:rFonts w:ascii="Arial" w:hAnsi="Arial" w:cs="Arial"/>
                  <w:lang w:eastAsia="zh-CN"/>
                </w:rPr>
                <w:t xml:space="preserve"> on legacy paging</w:t>
              </w:r>
            </w:ins>
            <w:ins w:id="180" w:author="vivo-Chenli" w:date="2020-10-13T11:16:00Z">
              <w:r w:rsidR="00EC47C2">
                <w:rPr>
                  <w:rFonts w:ascii="Arial" w:hAnsi="Arial" w:cs="Arial"/>
                  <w:lang w:eastAsia="zh-CN"/>
                </w:rPr>
                <w:t>”</w:t>
              </w:r>
            </w:ins>
            <w:ins w:id="181" w:author="vivo-Chenli" w:date="2020-10-13T11:17:00Z">
              <w:r w:rsidR="00EC47C2">
                <w:rPr>
                  <w:rFonts w:ascii="Arial" w:hAnsi="Arial" w:cs="Arial"/>
                  <w:lang w:eastAsia="zh-CN"/>
                </w:rPr>
                <w:t xml:space="preserve"> means. In our understanding</w:t>
              </w:r>
              <w:r>
                <w:rPr>
                  <w:rFonts w:ascii="Arial" w:hAnsi="Arial" w:cs="Arial"/>
                  <w:lang w:eastAsia="zh-CN"/>
                </w:rPr>
                <w:t xml:space="preserve">, </w:t>
              </w:r>
            </w:ins>
            <w:ins w:id="182" w:author="vivo-Chenli" w:date="2020-10-13T11:18:00Z">
              <w:r w:rsidR="002B4EE7">
                <w:rPr>
                  <w:rFonts w:ascii="Arial" w:hAnsi="Arial" w:cs="Arial"/>
                  <w:lang w:eastAsia="zh-CN"/>
                </w:rPr>
                <w:t xml:space="preserve">legacy UE use the legacy P-RNTI, and </w:t>
              </w:r>
            </w:ins>
            <w:ins w:id="183" w:author="vivo-Chenli" w:date="2020-10-13T11:19:00Z">
              <w:r w:rsidR="002B4EE7">
                <w:rPr>
                  <w:rFonts w:ascii="Arial" w:hAnsi="Arial" w:cs="Arial"/>
                  <w:lang w:eastAsia="zh-CN"/>
                </w:rPr>
                <w:t xml:space="preserve">UEs supporting grouping use the new added P-RNTI(s). There is no impact to legacy UEs. </w:t>
              </w:r>
              <w:r w:rsidR="00037CEE">
                <w:rPr>
                  <w:rFonts w:ascii="Arial" w:hAnsi="Arial" w:cs="Arial"/>
                  <w:lang w:eastAsia="zh-CN"/>
                </w:rPr>
                <w:t xml:space="preserve">The only impact is that </w:t>
              </w:r>
            </w:ins>
            <w:ins w:id="184" w:author="vivo-Chenli" w:date="2020-10-13T11:20:00Z">
              <w:r w:rsidR="00037CEE">
                <w:rPr>
                  <w:rFonts w:ascii="Arial" w:hAnsi="Arial" w:cs="Arial"/>
                </w:rPr>
                <w:t>network</w:t>
              </w:r>
              <w:r w:rsidR="00037CEE">
                <w:rPr>
                  <w:rFonts w:ascii="Arial" w:hAnsi="Arial" w:cs="Arial" w:hint="eastAsia"/>
                </w:rPr>
                <w:t xml:space="preserve"> needs to send </w:t>
              </w:r>
              <w:r w:rsidR="00037CEE">
                <w:rPr>
                  <w:rFonts w:ascii="Arial" w:hAnsi="Arial" w:cs="Arial"/>
                </w:rPr>
                <w:t>separate</w:t>
              </w:r>
              <w:r w:rsidR="00037CEE">
                <w:rPr>
                  <w:rFonts w:ascii="Arial" w:hAnsi="Arial" w:cs="Arial" w:hint="eastAsia"/>
                </w:rPr>
                <w:t xml:space="preserve"> </w:t>
              </w:r>
              <w:r w:rsidR="00037CEE">
                <w:rPr>
                  <w:rFonts w:ascii="Arial" w:hAnsi="Arial" w:cs="Arial"/>
                </w:rPr>
                <w:t>PDCCH and PDSCH for each subgrou</w:t>
              </w:r>
              <w:r w:rsidR="003B17F6">
                <w:rPr>
                  <w:rFonts w:ascii="Arial" w:hAnsi="Arial" w:cs="Arial"/>
                </w:rPr>
                <w:t xml:space="preserve">p with Multiple </w:t>
              </w:r>
              <w:r w:rsidR="003B17F6">
                <w:rPr>
                  <w:rFonts w:ascii="Arial" w:hAnsi="Arial" w:cs="Arial" w:hint="eastAsia"/>
                  <w:lang w:eastAsia="zh-CN"/>
                </w:rPr>
                <w:t>P</w:t>
              </w:r>
              <w:r w:rsidR="003B17F6">
                <w:rPr>
                  <w:rFonts w:ascii="Arial" w:hAnsi="Arial" w:cs="Arial"/>
                  <w:lang w:eastAsia="zh-CN"/>
                </w:rPr>
                <w:t>-RNTIs, but</w:t>
              </w:r>
            </w:ins>
            <w:ins w:id="185" w:author="vivo-Chenli" w:date="2020-10-13T11:21:00Z">
              <w:r w:rsidR="003B17F6">
                <w:rPr>
                  <w:rFonts w:ascii="Arial" w:hAnsi="Arial" w:cs="Arial"/>
                  <w:lang w:eastAsia="zh-CN"/>
                </w:rPr>
                <w:t xml:space="preserve"> in legacy, network may only send only one PDCCH and PDSCH. This will introduce the legacy system overhead. </w:t>
              </w:r>
            </w:ins>
          </w:p>
          <w:p w14:paraId="19C0B12B" w14:textId="77777777" w:rsidR="009641CC" w:rsidRDefault="009641CC" w:rsidP="0091760E">
            <w:pPr>
              <w:spacing w:after="0"/>
              <w:rPr>
                <w:ins w:id="186" w:author="vivo-Chenli" w:date="2020-10-13T11:21:00Z"/>
                <w:rFonts w:ascii="Arial" w:hAnsi="Arial" w:cs="Arial"/>
                <w:lang w:eastAsia="zh-CN"/>
              </w:rPr>
            </w:pPr>
          </w:p>
          <w:p w14:paraId="47297E62" w14:textId="7B0E38E8" w:rsidR="003B17F6" w:rsidRDefault="003B17F6" w:rsidP="0091760E">
            <w:pPr>
              <w:spacing w:after="0"/>
              <w:rPr>
                <w:ins w:id="187" w:author="vivo-Chenli" w:date="2020-10-13T11:22:00Z"/>
                <w:rFonts w:ascii="Arial" w:hAnsi="Arial" w:cs="Arial"/>
                <w:lang w:eastAsia="zh-CN"/>
              </w:rPr>
            </w:pPr>
            <w:ins w:id="188" w:author="vivo-Chenli" w:date="2020-10-13T11:22:00Z">
              <w:r>
                <w:rPr>
                  <w:rFonts w:ascii="Arial" w:hAnsi="Arial" w:cs="Arial" w:hint="eastAsia"/>
                  <w:lang w:eastAsia="zh-CN"/>
                </w:rPr>
                <w:t>O</w:t>
              </w:r>
              <w:r>
                <w:rPr>
                  <w:rFonts w:ascii="Arial" w:hAnsi="Arial" w:cs="Arial"/>
                  <w:lang w:eastAsia="zh-CN"/>
                </w:rPr>
                <w:t>ur concern on this multiple P-RNTI mechanism</w:t>
              </w:r>
            </w:ins>
            <w:ins w:id="189" w:author="vivo-Chenli" w:date="2020-10-13T11:26:00Z">
              <w:r w:rsidR="00E24BB6">
                <w:rPr>
                  <w:rFonts w:ascii="Arial" w:hAnsi="Arial" w:cs="Arial"/>
                  <w:lang w:eastAsia="zh-CN"/>
                </w:rPr>
                <w:t xml:space="preserve"> by now</w:t>
              </w:r>
            </w:ins>
            <w:ins w:id="190" w:author="vivo-Chenli" w:date="2020-10-13T11:22:00Z">
              <w:r>
                <w:rPr>
                  <w:rFonts w:ascii="Arial" w:hAnsi="Arial" w:cs="Arial"/>
                  <w:lang w:eastAsia="zh-CN"/>
                </w:rPr>
                <w:t xml:space="preserve"> is:</w:t>
              </w:r>
            </w:ins>
          </w:p>
          <w:p w14:paraId="609F2140" w14:textId="77777777" w:rsidR="003B17F6" w:rsidRDefault="005462BB" w:rsidP="003B17F6">
            <w:pPr>
              <w:pStyle w:val="afa"/>
              <w:numPr>
                <w:ilvl w:val="0"/>
                <w:numId w:val="16"/>
              </w:numPr>
              <w:spacing w:after="0"/>
              <w:rPr>
                <w:ins w:id="191" w:author="vivo-Chenli" w:date="2020-10-13T11:23:00Z"/>
                <w:rFonts w:ascii="Arial" w:hAnsi="Arial" w:cs="Arial"/>
                <w:lang w:eastAsia="zh-CN"/>
              </w:rPr>
            </w:pPr>
            <w:ins w:id="192" w:author="vivo-Chenli" w:date="2020-10-13T11:22:00Z">
              <w:r>
                <w:rPr>
                  <w:rFonts w:ascii="Arial" w:hAnsi="Arial" w:cs="Arial" w:hint="eastAsia"/>
                  <w:lang w:eastAsia="zh-CN"/>
                </w:rPr>
                <w:t>W</w:t>
              </w:r>
              <w:r>
                <w:rPr>
                  <w:rFonts w:ascii="Arial" w:hAnsi="Arial" w:cs="Arial"/>
                  <w:lang w:eastAsia="zh-CN"/>
                </w:rPr>
                <w:t xml:space="preserve">e </w:t>
              </w:r>
              <w:proofErr w:type="spellStart"/>
              <w:r>
                <w:rPr>
                  <w:rFonts w:ascii="Arial" w:hAnsi="Arial" w:cs="Arial"/>
                  <w:lang w:eastAsia="zh-CN"/>
                </w:rPr>
                <w:t>donot</w:t>
              </w:r>
              <w:proofErr w:type="spellEnd"/>
              <w:r>
                <w:rPr>
                  <w:rFonts w:ascii="Arial" w:hAnsi="Arial" w:cs="Arial"/>
                  <w:lang w:eastAsia="zh-CN"/>
                </w:rPr>
                <w:t xml:space="preserve"> see much power saving gain based on current RAN1 power </w:t>
              </w:r>
            </w:ins>
            <w:ins w:id="193" w:author="vivo-Chenli" w:date="2020-10-13T11:23:00Z">
              <w:r>
                <w:rPr>
                  <w:rFonts w:ascii="Arial" w:hAnsi="Arial" w:cs="Arial"/>
                  <w:lang w:eastAsia="zh-CN"/>
                </w:rPr>
                <w:t xml:space="preserve">model. </w:t>
              </w:r>
            </w:ins>
          </w:p>
          <w:p w14:paraId="55609963" w14:textId="77777777" w:rsidR="00333AFF" w:rsidRDefault="00F53EB2" w:rsidP="00F53EB2">
            <w:pPr>
              <w:pStyle w:val="afa"/>
              <w:numPr>
                <w:ilvl w:val="0"/>
                <w:numId w:val="16"/>
              </w:numPr>
              <w:spacing w:after="0"/>
              <w:rPr>
                <w:ins w:id="194" w:author="vivo-Chenli" w:date="2020-10-13T11:25:00Z"/>
                <w:rFonts w:ascii="Arial" w:hAnsi="Arial" w:cs="Arial"/>
                <w:lang w:eastAsia="zh-CN"/>
              </w:rPr>
            </w:pPr>
            <w:ins w:id="195" w:author="vivo-Chenli" w:date="2020-10-13T11:24:00Z">
              <w:r>
                <w:rPr>
                  <w:rFonts w:ascii="Arial" w:hAnsi="Arial" w:cs="Arial" w:hint="eastAsia"/>
                  <w:lang w:eastAsia="zh-CN"/>
                </w:rPr>
                <w:t>T</w:t>
              </w:r>
              <w:r>
                <w:rPr>
                  <w:rFonts w:ascii="Arial" w:hAnsi="Arial" w:cs="Arial"/>
                  <w:lang w:eastAsia="zh-CN"/>
                </w:rPr>
                <w:t xml:space="preserve">he </w:t>
              </w:r>
              <w:r>
                <w:rPr>
                  <w:rFonts w:ascii="Arial" w:hAnsi="Arial" w:cs="Arial"/>
                </w:rPr>
                <w:t>UE group number is fixed if the P-RNTIs should be defined</w:t>
              </w:r>
            </w:ins>
            <w:ins w:id="196" w:author="vivo-Chenli" w:date="2020-10-13T11:25:00Z">
              <w:r w:rsidR="00D02AAE">
                <w:rPr>
                  <w:rFonts w:ascii="Arial" w:hAnsi="Arial" w:cs="Arial"/>
                </w:rPr>
                <w:t xml:space="preserve">. </w:t>
              </w:r>
            </w:ins>
          </w:p>
          <w:p w14:paraId="7B22E4B9" w14:textId="77777777" w:rsidR="009641CC" w:rsidRDefault="009641CC" w:rsidP="009641CC">
            <w:pPr>
              <w:spacing w:after="0"/>
              <w:rPr>
                <w:ins w:id="197" w:author="vivo-Chenli" w:date="2020-10-13T11:25:00Z"/>
                <w:rFonts w:ascii="Arial" w:hAnsi="Arial" w:cs="Arial"/>
                <w:lang w:eastAsia="zh-CN"/>
              </w:rPr>
            </w:pPr>
          </w:p>
          <w:p w14:paraId="4DAB2125" w14:textId="6BD5D8D1" w:rsidR="009641CC" w:rsidRPr="009641CC" w:rsidRDefault="009641CC" w:rsidP="009641CC">
            <w:pPr>
              <w:spacing w:after="0"/>
              <w:rPr>
                <w:ins w:id="198" w:author="vivo-Chenli" w:date="2020-10-13T11:15:00Z"/>
                <w:rFonts w:ascii="Arial" w:hAnsi="Arial" w:cs="Arial"/>
                <w:lang w:eastAsia="zh-CN"/>
              </w:rPr>
            </w:pPr>
            <w:ins w:id="199" w:author="vivo-Chenli" w:date="2020-10-13T11:25:00Z">
              <w:r>
                <w:rPr>
                  <w:rFonts w:ascii="Arial" w:hAnsi="Arial" w:cs="Arial" w:hint="eastAsia"/>
                  <w:lang w:eastAsia="zh-CN"/>
                </w:rPr>
                <w:lastRenderedPageBreak/>
                <w:t>I</w:t>
              </w:r>
              <w:r>
                <w:rPr>
                  <w:rFonts w:ascii="Arial" w:hAnsi="Arial" w:cs="Arial"/>
                  <w:lang w:eastAsia="zh-CN"/>
                </w:rPr>
                <w:t xml:space="preserve">f supporting companies </w:t>
              </w:r>
              <w:r w:rsidR="005B4104">
                <w:rPr>
                  <w:rFonts w:ascii="Arial" w:hAnsi="Arial" w:cs="Arial"/>
                  <w:lang w:eastAsia="zh-CN"/>
                </w:rPr>
                <w:t>could provide the power saving gain for multiple P-RNTI base</w:t>
              </w:r>
            </w:ins>
            <w:ins w:id="200" w:author="vivo-Chenli" w:date="2020-10-13T11:26:00Z">
              <w:r w:rsidR="005B4104">
                <w:rPr>
                  <w:rFonts w:ascii="Arial" w:hAnsi="Arial" w:cs="Arial"/>
                  <w:lang w:eastAsia="zh-CN"/>
                </w:rPr>
                <w:t xml:space="preserve">d UE grouping, we </w:t>
              </w:r>
              <w:r w:rsidR="00031E85">
                <w:rPr>
                  <w:rFonts w:ascii="Arial" w:hAnsi="Arial" w:cs="Arial"/>
                  <w:lang w:eastAsia="zh-CN"/>
                </w:rPr>
                <w:t>would like to</w:t>
              </w:r>
              <w:r w:rsidR="005B4104">
                <w:rPr>
                  <w:rFonts w:ascii="Arial" w:hAnsi="Arial" w:cs="Arial"/>
                  <w:lang w:eastAsia="zh-CN"/>
                </w:rPr>
                <w:t xml:space="preserve"> discuss it.</w:t>
              </w:r>
            </w:ins>
          </w:p>
        </w:tc>
      </w:tr>
      <w:tr w:rsidR="00990F5B" w:rsidRPr="00386EA6" w14:paraId="3E1F4D7E" w14:textId="77777777" w:rsidTr="00606BD6">
        <w:trPr>
          <w:ins w:id="201" w:author="kimjh" w:date="2020-10-13T15:43:00Z"/>
        </w:trPr>
        <w:tc>
          <w:tcPr>
            <w:tcW w:w="1796" w:type="dxa"/>
          </w:tcPr>
          <w:p w14:paraId="018EC20B" w14:textId="77777777" w:rsidR="00990F5B" w:rsidRPr="007E7C2B" w:rsidRDefault="00990F5B" w:rsidP="00606BD6">
            <w:pPr>
              <w:spacing w:after="0"/>
              <w:rPr>
                <w:ins w:id="202" w:author="kimjh" w:date="2020-10-13T15:43:00Z"/>
                <w:rFonts w:ascii="Arial" w:eastAsia="Malgun Gothic" w:hAnsi="Arial" w:cs="Arial"/>
                <w:lang w:eastAsia="ko-KR"/>
              </w:rPr>
            </w:pPr>
            <w:ins w:id="203" w:author="kimjh" w:date="2020-10-13T15:43:00Z">
              <w:r>
                <w:rPr>
                  <w:rFonts w:ascii="Arial" w:eastAsia="Malgun Gothic" w:hAnsi="Arial" w:cs="Arial" w:hint="eastAsia"/>
                  <w:lang w:eastAsia="ko-KR"/>
                </w:rPr>
                <w:lastRenderedPageBreak/>
                <w:t>E</w:t>
              </w:r>
              <w:r>
                <w:rPr>
                  <w:rFonts w:ascii="Arial" w:eastAsia="Malgun Gothic" w:hAnsi="Arial" w:cs="Arial"/>
                  <w:lang w:eastAsia="ko-KR"/>
                </w:rPr>
                <w:t>TRI</w:t>
              </w:r>
            </w:ins>
          </w:p>
        </w:tc>
        <w:tc>
          <w:tcPr>
            <w:tcW w:w="1034" w:type="dxa"/>
            <w:shd w:val="clear" w:color="auto" w:fill="auto"/>
          </w:tcPr>
          <w:p w14:paraId="5CB6C708" w14:textId="77777777" w:rsidR="00990F5B" w:rsidRPr="007E7C2B" w:rsidRDefault="00990F5B" w:rsidP="00606BD6">
            <w:pPr>
              <w:spacing w:after="0"/>
              <w:rPr>
                <w:ins w:id="204" w:author="kimjh" w:date="2020-10-13T15:43:00Z"/>
                <w:rFonts w:ascii="Arial" w:eastAsia="Malgun Gothic" w:hAnsi="Arial" w:cs="Arial"/>
                <w:lang w:eastAsia="ko-KR"/>
              </w:rPr>
            </w:pPr>
            <w:ins w:id="205" w:author="kimjh" w:date="2020-10-13T15:43:00Z">
              <w:r>
                <w:rPr>
                  <w:rFonts w:ascii="Arial" w:hAnsi="Arial" w:cs="Arial"/>
                </w:rPr>
                <w:t>Neutral</w:t>
              </w:r>
            </w:ins>
          </w:p>
        </w:tc>
        <w:tc>
          <w:tcPr>
            <w:tcW w:w="6804" w:type="dxa"/>
            <w:shd w:val="clear" w:color="auto" w:fill="auto"/>
          </w:tcPr>
          <w:p w14:paraId="6AFE7019" w14:textId="77777777" w:rsidR="00990F5B" w:rsidRPr="00386EA6" w:rsidRDefault="00990F5B" w:rsidP="00606BD6">
            <w:pPr>
              <w:spacing w:after="0"/>
              <w:rPr>
                <w:ins w:id="206" w:author="kimjh" w:date="2020-10-13T15:43:00Z"/>
                <w:rFonts w:ascii="Arial" w:eastAsia="Malgun Gothic" w:hAnsi="Arial" w:cs="Arial"/>
                <w:lang w:eastAsia="ko-KR"/>
              </w:rPr>
            </w:pPr>
            <w:ins w:id="207" w:author="kimjh" w:date="2020-10-13T15:43:00Z">
              <w:r w:rsidRPr="00A95543">
                <w:rPr>
                  <w:rFonts w:ascii="Arial" w:eastAsia="SimSun" w:hAnsi="Arial" w:cs="Arial"/>
                  <w:lang w:eastAsia="ja-JP"/>
                </w:rPr>
                <w:t xml:space="preserve">This option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improve </w:t>
              </w:r>
              <w:r w:rsidRPr="00A95543">
                <w:rPr>
                  <w:rFonts w:ascii="Arial" w:eastAsia="SimSun" w:hAnsi="Arial" w:cs="Arial"/>
                  <w:lang w:eastAsia="ja-JP"/>
                </w:rPr>
                <w:t xml:space="preserve">the power saving </w:t>
              </w:r>
              <w:r>
                <w:rPr>
                  <w:rFonts w:ascii="Arial" w:eastAsia="SimSun" w:hAnsi="Arial" w:cs="Arial"/>
                  <w:lang w:eastAsia="ja-JP"/>
                </w:rPr>
                <w:t>gain</w:t>
              </w:r>
              <w:r w:rsidRPr="00A95543">
                <w:rPr>
                  <w:rFonts w:ascii="Arial" w:eastAsia="SimSun" w:hAnsi="Arial" w:cs="Arial"/>
                  <w:lang w:eastAsia="ja-JP"/>
                </w:rPr>
                <w:t xml:space="preserve"> </w:t>
              </w:r>
              <w:r>
                <w:rPr>
                  <w:rFonts w:ascii="Arial" w:eastAsia="SimSun" w:hAnsi="Arial" w:cs="Arial"/>
                  <w:lang w:eastAsia="ja-JP"/>
                </w:rPr>
                <w:t>al</w:t>
              </w:r>
              <w:r>
                <w:rPr>
                  <w:rFonts w:ascii="Arial" w:hAnsi="Arial" w:cs="Arial"/>
                </w:rPr>
                <w:t>though</w:t>
              </w:r>
              <w:r w:rsidRPr="001F1A9B">
                <w:rPr>
                  <w:rFonts w:ascii="Arial" w:hAnsi="Arial" w:cs="Arial"/>
                </w:rPr>
                <w:t xml:space="preserve"> </w:t>
              </w:r>
              <w:r w:rsidRPr="00A95543">
                <w:rPr>
                  <w:rFonts w:ascii="Arial" w:eastAsia="SimSun" w:hAnsi="Arial" w:cs="Arial"/>
                  <w:lang w:eastAsia="ja-JP"/>
                </w:rPr>
                <w:t xml:space="preserve">the paging process with the new </w:t>
              </w:r>
              <w:r>
                <w:rPr>
                  <w:rFonts w:ascii="Arial" w:eastAsia="SimSun" w:hAnsi="Arial" w:cs="Arial"/>
                  <w:lang w:eastAsia="ja-JP"/>
                </w:rPr>
                <w:t>P</w:t>
              </w:r>
              <w:r w:rsidRPr="00A95543">
                <w:rPr>
                  <w:rFonts w:ascii="Arial" w:eastAsia="SimSun" w:hAnsi="Arial" w:cs="Arial"/>
                  <w:lang w:eastAsia="ja-JP"/>
                </w:rPr>
                <w:t xml:space="preserve">-RNTI </w:t>
              </w:r>
              <w:r>
                <w:rPr>
                  <w:rFonts w:ascii="Arial" w:eastAsia="SimSun" w:hAnsi="Arial" w:cs="Arial"/>
                  <w:lang w:eastAsia="ja-JP"/>
                </w:rPr>
                <w:t>can</w:t>
              </w:r>
              <w:r w:rsidRPr="00A95543">
                <w:rPr>
                  <w:rFonts w:ascii="Arial" w:eastAsia="SimSun" w:hAnsi="Arial" w:cs="Arial"/>
                  <w:lang w:eastAsia="ja-JP"/>
                </w:rPr>
                <w:t xml:space="preserve"> </w:t>
              </w:r>
              <w:r>
                <w:rPr>
                  <w:rFonts w:ascii="Arial" w:eastAsia="SimSun" w:hAnsi="Arial" w:cs="Arial"/>
                  <w:lang w:eastAsia="ja-JP"/>
                </w:rPr>
                <w:t xml:space="preserve">affect </w:t>
              </w:r>
              <w:r w:rsidRPr="00A95543">
                <w:rPr>
                  <w:rFonts w:ascii="Arial" w:eastAsia="SimSun" w:hAnsi="Arial" w:cs="Arial"/>
                  <w:lang w:eastAsia="ja-JP"/>
                </w:rPr>
                <w:t>legacy UE</w:t>
              </w:r>
              <w:r>
                <w:rPr>
                  <w:rFonts w:ascii="Arial" w:hAnsi="Arial" w:cs="Arial"/>
                </w:rPr>
                <w:t>.</w:t>
              </w:r>
            </w:ins>
          </w:p>
        </w:tc>
      </w:tr>
      <w:tr w:rsidR="00721286" w:rsidRPr="00386EA6" w14:paraId="0E3A55AD" w14:textId="77777777" w:rsidTr="00606BD6">
        <w:trPr>
          <w:ins w:id="208" w:author="Huawei" w:date="2020-10-13T16:14:00Z"/>
        </w:trPr>
        <w:tc>
          <w:tcPr>
            <w:tcW w:w="1796" w:type="dxa"/>
          </w:tcPr>
          <w:p w14:paraId="4DB48FCB" w14:textId="222F7AB9" w:rsidR="00721286" w:rsidRDefault="00721286" w:rsidP="00721286">
            <w:pPr>
              <w:spacing w:after="0"/>
              <w:rPr>
                <w:ins w:id="209" w:author="Huawei" w:date="2020-10-13T16:14:00Z"/>
                <w:rFonts w:ascii="Arial" w:eastAsia="Malgun Gothic" w:hAnsi="Arial" w:cs="Arial"/>
                <w:lang w:eastAsia="ko-KR"/>
              </w:rPr>
            </w:pPr>
            <w:ins w:id="210"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2FD4C71" w14:textId="1283D23E" w:rsidR="00721286" w:rsidRDefault="00721286" w:rsidP="00721286">
            <w:pPr>
              <w:spacing w:after="0"/>
              <w:rPr>
                <w:ins w:id="211" w:author="Huawei" w:date="2020-10-13T16:14:00Z"/>
                <w:rFonts w:ascii="Arial" w:hAnsi="Arial" w:cs="Arial"/>
              </w:rPr>
            </w:pPr>
            <w:ins w:id="212" w:author="Huawei" w:date="2020-10-13T16:14:00Z">
              <w:r>
                <w:rPr>
                  <w:rFonts w:ascii="Arial" w:hAnsi="Arial" w:cs="Arial"/>
                </w:rPr>
                <w:t>No</w:t>
              </w:r>
            </w:ins>
          </w:p>
        </w:tc>
        <w:tc>
          <w:tcPr>
            <w:tcW w:w="6804" w:type="dxa"/>
            <w:shd w:val="clear" w:color="auto" w:fill="auto"/>
          </w:tcPr>
          <w:p w14:paraId="66254F7D" w14:textId="77777777" w:rsidR="00721286" w:rsidRDefault="00721286" w:rsidP="00721286">
            <w:pPr>
              <w:spacing w:after="0"/>
              <w:rPr>
                <w:ins w:id="213" w:author="Huawei" w:date="2020-10-13T16:14:00Z"/>
                <w:rFonts w:ascii="Arial" w:hAnsi="Arial" w:cs="Arial"/>
              </w:rPr>
            </w:pPr>
            <w:ins w:id="214" w:author="Huawei" w:date="2020-10-13T16:14:00Z">
              <w:r>
                <w:rPr>
                  <w:rFonts w:ascii="Arial" w:eastAsia="SimSun" w:hAnsi="Arial" w:cs="Arial"/>
                  <w:lang w:eastAsia="zh-CN"/>
                </w:rPr>
                <w:t xml:space="preserve">To be </w:t>
              </w:r>
              <w:r w:rsidRPr="002761CB">
                <w:rPr>
                  <w:rFonts w:ascii="Arial" w:eastAsia="SimSun" w:hAnsi="Arial" w:cs="Arial"/>
                  <w:lang w:eastAsia="zh-CN"/>
                </w:rPr>
                <w:t xml:space="preserve">compatible </w:t>
              </w:r>
              <w:r>
                <w:rPr>
                  <w:rFonts w:ascii="Arial" w:eastAsia="SimSun" w:hAnsi="Arial" w:cs="Arial"/>
                  <w:lang w:eastAsia="zh-CN"/>
                </w:rPr>
                <w:t xml:space="preserve">with </w:t>
              </w:r>
              <w:r w:rsidRPr="002761CB">
                <w:rPr>
                  <w:rFonts w:ascii="Arial" w:eastAsia="SimSun" w:hAnsi="Arial" w:cs="Arial"/>
                  <w:lang w:eastAsia="zh-CN"/>
                </w:rPr>
                <w:t>legacy Paging</w:t>
              </w:r>
              <w:r>
                <w:rPr>
                  <w:rFonts w:ascii="Arial" w:eastAsia="SimSun" w:hAnsi="Arial" w:cs="Arial"/>
                  <w:lang w:eastAsia="zh-CN"/>
                </w:rPr>
                <w:t xml:space="preserve">, if the NW needs to page UE, the NW needs to always send the paging DCI </w:t>
              </w:r>
              <w:r>
                <w:rPr>
                  <w:rFonts w:ascii="Arial" w:hAnsi="Arial" w:cs="Arial"/>
                </w:rPr>
                <w:t>scrambled by legacy P-RNTI, and send the paging DCI scrambled by new RNTI(s) based on the UE groups. It leads to larger signalling overhead.</w:t>
              </w:r>
            </w:ins>
          </w:p>
          <w:p w14:paraId="40676CBD" w14:textId="77777777" w:rsidR="00721286" w:rsidRDefault="00721286" w:rsidP="00721286">
            <w:pPr>
              <w:spacing w:after="0"/>
              <w:rPr>
                <w:ins w:id="215" w:author="Huawei" w:date="2020-10-13T16:14:00Z"/>
                <w:rFonts w:ascii="Arial" w:hAnsi="Arial" w:cs="Arial"/>
              </w:rPr>
            </w:pPr>
          </w:p>
          <w:p w14:paraId="6A6A61E4" w14:textId="5AC371F0" w:rsidR="00721286" w:rsidRPr="00A95543" w:rsidRDefault="00721286" w:rsidP="00721286">
            <w:pPr>
              <w:spacing w:after="0"/>
              <w:rPr>
                <w:ins w:id="216" w:author="Huawei" w:date="2020-10-13T16:14:00Z"/>
                <w:rFonts w:ascii="Arial" w:eastAsia="SimSun" w:hAnsi="Arial" w:cs="Arial"/>
                <w:lang w:eastAsia="ja-JP"/>
              </w:rPr>
            </w:pPr>
            <w:ins w:id="217" w:author="Huawei" w:date="2020-10-13T16:14:00Z">
              <w:r>
                <w:rPr>
                  <w:rFonts w:ascii="Arial" w:hAnsi="Arial" w:cs="Arial"/>
                </w:rPr>
                <w:t>BTW. In response to Qualcomm’s comment on early paging indication, we don’t think early paging indication necessarily introduce new physical signal. If DCI based early paging indication is used, there is no new physical layer signal or channel introduced. We expect the RAN1 impact is quite limited for DCI based early paging indication.</w:t>
              </w:r>
            </w:ins>
          </w:p>
        </w:tc>
      </w:tr>
      <w:tr w:rsidR="00775359" w:rsidRPr="00386EA6" w14:paraId="5DE3DE2C" w14:textId="77777777" w:rsidTr="00606BD6">
        <w:trPr>
          <w:ins w:id="218" w:author="Chunli" w:date="2020-10-13T17:03:00Z"/>
        </w:trPr>
        <w:tc>
          <w:tcPr>
            <w:tcW w:w="1796" w:type="dxa"/>
          </w:tcPr>
          <w:p w14:paraId="2B468318" w14:textId="26A1E59E" w:rsidR="00775359" w:rsidRPr="002D6DF1" w:rsidRDefault="00775359" w:rsidP="00775359">
            <w:pPr>
              <w:spacing w:after="0"/>
              <w:rPr>
                <w:ins w:id="219" w:author="Chunli" w:date="2020-10-13T17:03:00Z"/>
                <w:rFonts w:ascii="Arial" w:hAnsi="Arial" w:cs="Arial"/>
              </w:rPr>
            </w:pPr>
            <w:ins w:id="220" w:author="Chunli" w:date="2020-10-13T17:03:00Z">
              <w:r>
                <w:rPr>
                  <w:rFonts w:ascii="Arial" w:hAnsi="Arial" w:cs="Arial"/>
                </w:rPr>
                <w:t>Nokia</w:t>
              </w:r>
            </w:ins>
          </w:p>
        </w:tc>
        <w:tc>
          <w:tcPr>
            <w:tcW w:w="1034" w:type="dxa"/>
            <w:shd w:val="clear" w:color="auto" w:fill="auto"/>
          </w:tcPr>
          <w:p w14:paraId="4B1FF481" w14:textId="06F64D87" w:rsidR="00775359" w:rsidRDefault="00775359" w:rsidP="00775359">
            <w:pPr>
              <w:spacing w:after="0"/>
              <w:rPr>
                <w:ins w:id="221" w:author="Chunli" w:date="2020-10-13T17:03:00Z"/>
                <w:rFonts w:ascii="Arial" w:hAnsi="Arial" w:cs="Arial"/>
              </w:rPr>
            </w:pPr>
            <w:ins w:id="222" w:author="Chunli" w:date="2020-10-13T17:03:00Z">
              <w:r>
                <w:rPr>
                  <w:rFonts w:ascii="Arial" w:hAnsi="Arial" w:cs="Arial"/>
                </w:rPr>
                <w:t>No</w:t>
              </w:r>
            </w:ins>
          </w:p>
        </w:tc>
        <w:tc>
          <w:tcPr>
            <w:tcW w:w="6804" w:type="dxa"/>
            <w:shd w:val="clear" w:color="auto" w:fill="auto"/>
          </w:tcPr>
          <w:p w14:paraId="23F3DFF7" w14:textId="3208E5CC" w:rsidR="00775359" w:rsidRDefault="00775359" w:rsidP="00775359">
            <w:pPr>
              <w:spacing w:after="0"/>
              <w:rPr>
                <w:ins w:id="223" w:author="Chunli" w:date="2020-10-13T17:03:00Z"/>
                <w:rFonts w:ascii="Arial" w:eastAsia="SimSun" w:hAnsi="Arial" w:cs="Arial"/>
                <w:lang w:eastAsia="zh-CN"/>
              </w:rPr>
            </w:pPr>
            <w:ins w:id="224" w:author="Chunli" w:date="2020-10-13T17:03:00Z">
              <w:r>
                <w:rPr>
                  <w:rFonts w:ascii="Arial" w:hAnsi="Arial" w:cs="Arial"/>
                </w:rPr>
                <w:t xml:space="preserve">Agree with MediaTek. It should be possible to page legacy UEs and UEs supporting Rel-17 power saving as well as different groups in the same paging </w:t>
              </w:r>
              <w:proofErr w:type="spellStart"/>
              <w:r>
                <w:rPr>
                  <w:rFonts w:ascii="Arial" w:hAnsi="Arial" w:cs="Arial"/>
                </w:rPr>
                <w:t>msg</w:t>
              </w:r>
              <w:proofErr w:type="spellEnd"/>
              <w:r>
                <w:rPr>
                  <w:rFonts w:ascii="Arial" w:hAnsi="Arial" w:cs="Arial"/>
                </w:rPr>
                <w:t xml:space="preserve"> with the same DCI to avoid impact on NW scheduler.</w:t>
              </w:r>
            </w:ins>
          </w:p>
        </w:tc>
      </w:tr>
      <w:tr w:rsidR="00606BD6" w:rsidRPr="00386EA6" w14:paraId="7296DEA2" w14:textId="77777777" w:rsidTr="00606BD6">
        <w:trPr>
          <w:ins w:id="225" w:author="SangWon Kim (LG)" w:date="2020-10-14T14:15:00Z"/>
        </w:trPr>
        <w:tc>
          <w:tcPr>
            <w:tcW w:w="1796" w:type="dxa"/>
          </w:tcPr>
          <w:p w14:paraId="5E97E237" w14:textId="20E7D00F" w:rsidR="00606BD6" w:rsidRPr="00606BD6" w:rsidRDefault="00606BD6" w:rsidP="00775359">
            <w:pPr>
              <w:keepLines/>
              <w:tabs>
                <w:tab w:val="left" w:pos="794"/>
                <w:tab w:val="left" w:pos="1191"/>
                <w:tab w:val="left" w:pos="1588"/>
                <w:tab w:val="left" w:pos="1985"/>
              </w:tabs>
              <w:spacing w:before="120" w:after="0"/>
              <w:jc w:val="center"/>
              <w:rPr>
                <w:ins w:id="226" w:author="SangWon Kim (LG)" w:date="2020-10-14T14:15:00Z"/>
                <w:rFonts w:ascii="Arial" w:eastAsia="Malgun Gothic" w:hAnsi="Arial" w:cs="Arial"/>
                <w:lang w:eastAsia="ko-KR"/>
                <w:rPrChange w:id="227" w:author="SangWon Kim (LG)" w:date="2020-10-14T14:15:00Z">
                  <w:rPr>
                    <w:ins w:id="228" w:author="SangWon Kim (LG)" w:date="2020-10-14T14:15:00Z"/>
                    <w:rFonts w:ascii="Arial" w:hAnsi="Arial" w:cs="Arial"/>
                    <w:b/>
                    <w:sz w:val="24"/>
                  </w:rPr>
                </w:rPrChange>
              </w:rPr>
            </w:pPr>
            <w:ins w:id="229" w:author="SangWon Kim (LG)" w:date="2020-10-14T14:15:00Z">
              <w:r>
                <w:rPr>
                  <w:rFonts w:ascii="Arial" w:eastAsia="Malgun Gothic" w:hAnsi="Arial" w:cs="Arial" w:hint="eastAsia"/>
                  <w:lang w:eastAsia="ko-KR"/>
                </w:rPr>
                <w:t>LG</w:t>
              </w:r>
            </w:ins>
          </w:p>
        </w:tc>
        <w:tc>
          <w:tcPr>
            <w:tcW w:w="1034" w:type="dxa"/>
            <w:shd w:val="clear" w:color="auto" w:fill="auto"/>
          </w:tcPr>
          <w:p w14:paraId="03CE3605" w14:textId="782595CE" w:rsidR="00606BD6" w:rsidRPr="00606BD6" w:rsidRDefault="00606BD6" w:rsidP="00775359">
            <w:pPr>
              <w:keepLines/>
              <w:tabs>
                <w:tab w:val="left" w:pos="794"/>
                <w:tab w:val="left" w:pos="1191"/>
                <w:tab w:val="left" w:pos="1588"/>
                <w:tab w:val="left" w:pos="1985"/>
              </w:tabs>
              <w:spacing w:before="120" w:after="0"/>
              <w:jc w:val="center"/>
              <w:rPr>
                <w:ins w:id="230" w:author="SangWon Kim (LG)" w:date="2020-10-14T14:15:00Z"/>
                <w:rFonts w:ascii="Arial" w:eastAsia="Malgun Gothic" w:hAnsi="Arial" w:cs="Arial"/>
                <w:lang w:eastAsia="ko-KR"/>
                <w:rPrChange w:id="231" w:author="SangWon Kim (LG)" w:date="2020-10-14T14:15:00Z">
                  <w:rPr>
                    <w:ins w:id="232" w:author="SangWon Kim (LG)" w:date="2020-10-14T14:15:00Z"/>
                    <w:rFonts w:ascii="Arial" w:hAnsi="Arial" w:cs="Arial"/>
                    <w:b/>
                    <w:sz w:val="24"/>
                  </w:rPr>
                </w:rPrChange>
              </w:rPr>
            </w:pPr>
            <w:ins w:id="233" w:author="SangWon Kim (LG)" w:date="2020-10-14T14:15:00Z">
              <w:r>
                <w:rPr>
                  <w:rFonts w:ascii="Arial" w:eastAsia="Malgun Gothic" w:hAnsi="Arial" w:cs="Arial" w:hint="eastAsia"/>
                  <w:lang w:eastAsia="ko-KR"/>
                </w:rPr>
                <w:t>No</w:t>
              </w:r>
            </w:ins>
          </w:p>
        </w:tc>
        <w:tc>
          <w:tcPr>
            <w:tcW w:w="6804" w:type="dxa"/>
            <w:shd w:val="clear" w:color="auto" w:fill="auto"/>
          </w:tcPr>
          <w:p w14:paraId="18FB0FB9" w14:textId="3A148E8E" w:rsidR="00606BD6" w:rsidRDefault="00606BD6" w:rsidP="00775359">
            <w:pPr>
              <w:spacing w:after="0"/>
              <w:rPr>
                <w:ins w:id="234" w:author="SangWon Kim (LG)" w:date="2020-10-14T14:15:00Z"/>
                <w:rFonts w:ascii="Arial" w:hAnsi="Arial" w:cs="Arial"/>
              </w:rPr>
            </w:pPr>
            <w:ins w:id="235" w:author="SangWon Kim (LG)" w:date="2020-10-14T14:15:00Z">
              <w:r>
                <w:rPr>
                  <w:rFonts w:ascii="Arial" w:hAnsi="Arial" w:cs="Arial"/>
                </w:rPr>
                <w:t>Agree with MediaTek.</w:t>
              </w:r>
            </w:ins>
          </w:p>
        </w:tc>
      </w:tr>
      <w:tr w:rsidR="003C0BBA" w:rsidRPr="00386EA6" w14:paraId="0E5404BC" w14:textId="77777777" w:rsidTr="00606BD6">
        <w:tc>
          <w:tcPr>
            <w:tcW w:w="1796" w:type="dxa"/>
          </w:tcPr>
          <w:p w14:paraId="2769FDA0" w14:textId="48465C3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2833A24B" w14:textId="4E4D75FD" w:rsidR="003C0BBA" w:rsidRPr="003C0BBA" w:rsidRDefault="003C0BBA" w:rsidP="00775359">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shd w:val="clear" w:color="auto" w:fill="auto"/>
          </w:tcPr>
          <w:p w14:paraId="5FE5CF71" w14:textId="2C6526FF" w:rsidR="003C0BBA" w:rsidRPr="003C0BBA" w:rsidRDefault="003C0BBA" w:rsidP="003C0BBA">
            <w:pPr>
              <w:spacing w:after="0"/>
              <w:rPr>
                <w:rFonts w:ascii="Arial" w:eastAsiaTheme="minorEastAsia" w:hAnsi="Arial" w:cs="Arial"/>
                <w:lang w:eastAsia="zh-TW"/>
              </w:rPr>
            </w:pPr>
            <w:r>
              <w:rPr>
                <w:rFonts w:ascii="Arial" w:eastAsiaTheme="minorEastAsia" w:hAnsi="Arial" w:cs="Arial"/>
                <w:lang w:eastAsia="zh-TW"/>
              </w:rPr>
              <w:t xml:space="preserve">We share the same view as </w:t>
            </w:r>
            <w:r w:rsidRPr="003C0BBA">
              <w:rPr>
                <w:rFonts w:ascii="Arial" w:eastAsiaTheme="minorEastAsia" w:hAnsi="Arial" w:cs="Arial"/>
                <w:lang w:eastAsia="zh-TW"/>
              </w:rPr>
              <w:t>MediaTek</w:t>
            </w:r>
            <w:r>
              <w:rPr>
                <w:rFonts w:ascii="Arial" w:eastAsiaTheme="minorEastAsia" w:hAnsi="Arial" w:cs="Arial" w:hint="eastAsia"/>
                <w:lang w:eastAsia="zh-TW"/>
              </w:rPr>
              <w:t>.</w:t>
            </w:r>
          </w:p>
        </w:tc>
      </w:tr>
      <w:tr w:rsidR="00E817E2" w:rsidRPr="00386EA6" w14:paraId="73A2B3C5" w14:textId="77777777" w:rsidTr="00606BD6">
        <w:tc>
          <w:tcPr>
            <w:tcW w:w="1796" w:type="dxa"/>
          </w:tcPr>
          <w:p w14:paraId="07740E9D" w14:textId="058CFF60"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0A6148F2" w14:textId="19685AA3" w:rsidR="00E817E2" w:rsidRPr="00E817E2" w:rsidRDefault="00E817E2" w:rsidP="00775359">
            <w:pPr>
              <w:spacing w:after="0"/>
              <w:rPr>
                <w:rFonts w:ascii="Arial" w:eastAsia="SimSun" w:hAnsi="Arial" w:cs="Arial"/>
                <w:lang w:eastAsia="zh-CN"/>
              </w:rPr>
            </w:pPr>
            <w:r>
              <w:rPr>
                <w:rFonts w:ascii="Arial" w:eastAsia="SimSun" w:hAnsi="Arial" w:cs="Arial" w:hint="eastAsia"/>
                <w:lang w:eastAsia="zh-CN"/>
              </w:rPr>
              <w:t>No</w:t>
            </w:r>
          </w:p>
        </w:tc>
        <w:tc>
          <w:tcPr>
            <w:tcW w:w="6804" w:type="dxa"/>
            <w:shd w:val="clear" w:color="auto" w:fill="auto"/>
          </w:tcPr>
          <w:p w14:paraId="51383053" w14:textId="2AA8011B" w:rsidR="00E817E2" w:rsidRDefault="00E817E2" w:rsidP="003C0BBA">
            <w:pPr>
              <w:spacing w:after="0"/>
              <w:rPr>
                <w:rFonts w:ascii="Arial" w:eastAsiaTheme="minorEastAsia" w:hAnsi="Arial" w:cs="Arial"/>
                <w:lang w:eastAsia="zh-TW"/>
              </w:rPr>
            </w:pPr>
            <w:r w:rsidRPr="00E817E2">
              <w:rPr>
                <w:rFonts w:ascii="Arial" w:eastAsiaTheme="minorEastAsia" w:hAnsi="Arial" w:cs="Arial"/>
                <w:lang w:eastAsia="zh-TW"/>
              </w:rPr>
              <w:t xml:space="preserve">We agree with vivo that multiple P-RNTIs will require network to send separate PDCCH for each subgroup which results in system overhead and </w:t>
            </w:r>
            <w:proofErr w:type="spellStart"/>
            <w:r w:rsidRPr="00E817E2">
              <w:rPr>
                <w:rFonts w:ascii="Arial" w:eastAsiaTheme="minorEastAsia" w:hAnsi="Arial" w:cs="Arial"/>
                <w:lang w:eastAsia="zh-TW"/>
              </w:rPr>
              <w:t>increaseing</w:t>
            </w:r>
            <w:proofErr w:type="spellEnd"/>
            <w:r w:rsidRPr="00E817E2">
              <w:rPr>
                <w:rFonts w:ascii="Arial" w:eastAsiaTheme="minorEastAsia" w:hAnsi="Arial" w:cs="Arial"/>
                <w:lang w:eastAsia="zh-TW"/>
              </w:rPr>
              <w:t xml:space="preserve"> DCI blocking probability. In addition, since UE is still required to attempt to perform PDCCH blind detection, the gain brought is mainly to reduce the power consumption of PDSCH decoding. And we think that for those schemes that needs to process paging PDCCH, paging DCI-based UE grouping scheme may be a better way.</w:t>
            </w:r>
          </w:p>
        </w:tc>
      </w:tr>
      <w:tr w:rsidR="00930175" w:rsidRPr="00386EA6" w14:paraId="0F92F724" w14:textId="77777777" w:rsidTr="00606BD6">
        <w:tc>
          <w:tcPr>
            <w:tcW w:w="1796" w:type="dxa"/>
          </w:tcPr>
          <w:p w14:paraId="4367EE20" w14:textId="22E5BE17" w:rsidR="00930175" w:rsidRDefault="00930175" w:rsidP="0093017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5271DA4" w14:textId="1D584339" w:rsidR="00930175" w:rsidRDefault="00930175" w:rsidP="00930175">
            <w:pPr>
              <w:spacing w:after="0"/>
              <w:rPr>
                <w:rFonts w:ascii="Arial" w:eastAsia="SimSun" w:hAnsi="Arial" w:cs="Arial"/>
                <w:lang w:eastAsia="zh-CN"/>
              </w:rPr>
            </w:pPr>
            <w:r>
              <w:rPr>
                <w:rFonts w:ascii="Arial" w:eastAsia="SimSun" w:hAnsi="Arial" w:cs="Arial"/>
                <w:lang w:eastAsia="zh-CN"/>
              </w:rPr>
              <w:t>-</w:t>
            </w:r>
          </w:p>
        </w:tc>
        <w:tc>
          <w:tcPr>
            <w:tcW w:w="6804" w:type="dxa"/>
            <w:shd w:val="clear" w:color="auto" w:fill="auto"/>
          </w:tcPr>
          <w:p w14:paraId="77B65170" w14:textId="77777777" w:rsidR="00930175" w:rsidRDefault="00930175" w:rsidP="00930175">
            <w:pPr>
              <w:spacing w:after="0"/>
              <w:rPr>
                <w:rFonts w:ascii="Arial" w:hAnsi="Arial" w:cs="Arial"/>
              </w:rPr>
            </w:pPr>
            <w:r>
              <w:rPr>
                <w:rFonts w:ascii="Arial" w:eastAsia="SimSun" w:hAnsi="Arial" w:cs="Arial"/>
                <w:lang w:eastAsia="zh-CN"/>
              </w:rPr>
              <w:t xml:space="preserve"> </w:t>
            </w: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p w14:paraId="285F233C" w14:textId="77777777" w:rsidR="00930175" w:rsidRDefault="00930175" w:rsidP="00930175">
            <w:pPr>
              <w:spacing w:after="0"/>
              <w:rPr>
                <w:rFonts w:ascii="Arial" w:hAnsi="Arial" w:cs="Arial"/>
              </w:rPr>
            </w:pPr>
            <w:r>
              <w:rPr>
                <w:rFonts w:ascii="Arial" w:hAnsi="Arial" w:cs="Arial"/>
              </w:rPr>
              <w:t xml:space="preserve">However, if </w:t>
            </w:r>
            <w:proofErr w:type="spellStart"/>
            <w:r>
              <w:rPr>
                <w:rFonts w:ascii="Arial" w:hAnsi="Arial" w:cs="Arial"/>
              </w:rPr>
              <w:t>gNB</w:t>
            </w:r>
            <w:proofErr w:type="spellEnd"/>
            <w:r>
              <w:rPr>
                <w:rFonts w:ascii="Arial" w:hAnsi="Arial" w:cs="Arial"/>
              </w:rPr>
              <w:t xml:space="preserve"> needs to page two UEs belonging to different sub-groups at the same time, </w:t>
            </w:r>
            <w:proofErr w:type="spellStart"/>
            <w:r>
              <w:rPr>
                <w:rFonts w:ascii="Arial" w:hAnsi="Arial" w:cs="Arial"/>
              </w:rPr>
              <w:t>gNB</w:t>
            </w:r>
            <w:proofErr w:type="spellEnd"/>
            <w:r>
              <w:rPr>
                <w:rFonts w:ascii="Arial" w:hAnsi="Arial" w:cs="Arial"/>
              </w:rPr>
              <w:t xml:space="preserve"> needs to transmit </w:t>
            </w:r>
            <w:proofErr w:type="gramStart"/>
            <w:r>
              <w:rPr>
                <w:rFonts w:ascii="Arial" w:hAnsi="Arial" w:cs="Arial"/>
              </w:rPr>
              <w:t>either separate PDCCH and</w:t>
            </w:r>
            <w:proofErr w:type="gramEnd"/>
            <w:r>
              <w:rPr>
                <w:rFonts w:ascii="Arial" w:hAnsi="Arial" w:cs="Arial"/>
              </w:rPr>
              <w:t xml:space="preserve"> PDSCH for each subgroup or use a common RNTI. </w:t>
            </w:r>
            <w:r>
              <w:rPr>
                <w:rFonts w:ascii="Arial" w:hAnsi="Arial" w:cs="Arial"/>
                <w:lang w:val="en-US"/>
              </w:rPr>
              <w:t xml:space="preserve">The former approach leads to </w:t>
            </w:r>
            <w:r w:rsidRPr="00930175">
              <w:rPr>
                <w:rFonts w:ascii="Arial" w:hAnsi="Arial" w:cs="Arial"/>
                <w:lang w:val="en-US"/>
              </w:rPr>
              <w:t xml:space="preserve">extra paging overhead and with the latter </w:t>
            </w:r>
            <w:r w:rsidRPr="00930175">
              <w:rPr>
                <w:rFonts w:ascii="Arial" w:hAnsi="Arial" w:cs="Arial"/>
                <w:strike/>
                <w:lang w:val="en-US"/>
              </w:rPr>
              <w:t>extra</w:t>
            </w:r>
            <w:r w:rsidRPr="00930175">
              <w:rPr>
                <w:rFonts w:ascii="Arial" w:hAnsi="Arial" w:cs="Arial"/>
                <w:lang w:val="en-US"/>
              </w:rPr>
              <w:t xml:space="preserve"> there is no reduction in overhearing cost and therefore no power saving. Of course we need to study and evaluate how often and when a scenario as </w:t>
            </w:r>
            <w:r>
              <w:rPr>
                <w:rFonts w:ascii="Arial" w:hAnsi="Arial" w:cs="Arial"/>
                <w:lang w:val="en-US"/>
              </w:rPr>
              <w:t>such happens.</w:t>
            </w:r>
          </w:p>
          <w:p w14:paraId="64D77DDA" w14:textId="77777777" w:rsidR="00930175" w:rsidRDefault="00930175" w:rsidP="00930175">
            <w:pPr>
              <w:spacing w:after="0"/>
              <w:rPr>
                <w:rFonts w:ascii="Arial" w:eastAsia="SimSun" w:hAnsi="Arial" w:cs="Arial"/>
                <w:lang w:eastAsia="zh-CN"/>
              </w:rPr>
            </w:pPr>
          </w:p>
          <w:p w14:paraId="48A8D227" w14:textId="3A03F1DB" w:rsidR="00930175" w:rsidRPr="00E817E2" w:rsidRDefault="00930175" w:rsidP="00930175">
            <w:pPr>
              <w:spacing w:after="0"/>
              <w:rPr>
                <w:rFonts w:ascii="Arial" w:eastAsiaTheme="minorEastAsia" w:hAnsi="Arial" w:cs="Arial"/>
                <w:lang w:eastAsia="zh-TW"/>
              </w:rPr>
            </w:pPr>
            <w:r>
              <w:rPr>
                <w:rFonts w:ascii="Arial" w:eastAsia="SimSun" w:hAnsi="Arial" w:cs="Arial"/>
                <w:lang w:eastAsia="zh-CN"/>
              </w:rPr>
              <w:t>If cross-slot scheduling is adopted instead of early paging indicator, using the 5-extra bit in paging DCI for subgrouping can be more beneficial as we will not face any of the above drawbacks.</w:t>
            </w:r>
          </w:p>
        </w:tc>
      </w:tr>
      <w:tr w:rsidR="005D214E" w:rsidRPr="00386EA6" w14:paraId="2B315571" w14:textId="77777777" w:rsidTr="00606BD6">
        <w:tc>
          <w:tcPr>
            <w:tcW w:w="1796" w:type="dxa"/>
          </w:tcPr>
          <w:p w14:paraId="1D4D09B4" w14:textId="08E074F9" w:rsidR="005D214E" w:rsidRDefault="005D214E" w:rsidP="0093017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2F7A0B0B" w14:textId="3C95DA80" w:rsidR="005D214E" w:rsidRDefault="005D214E" w:rsidP="00930175">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04B376C4" w14:textId="6B6AEAD9" w:rsidR="005D214E" w:rsidRDefault="005D214E" w:rsidP="005D214E">
            <w:pPr>
              <w:spacing w:after="0"/>
              <w:rPr>
                <w:rFonts w:ascii="Arial" w:eastAsia="SimSun" w:hAnsi="Arial" w:cs="Arial"/>
                <w:lang w:eastAsia="zh-CN"/>
              </w:rPr>
            </w:pPr>
            <w:r>
              <w:rPr>
                <w:rFonts w:ascii="Arial" w:eastAsia="SimSun" w:hAnsi="Arial" w:cs="Arial"/>
                <w:lang w:eastAsia="zh-CN"/>
              </w:rPr>
              <w:t xml:space="preserve">Agree with QC’s comments. </w:t>
            </w:r>
          </w:p>
          <w:p w14:paraId="5F54E332" w14:textId="77777777" w:rsidR="005D214E" w:rsidRDefault="005D214E" w:rsidP="00930175">
            <w:pPr>
              <w:spacing w:after="0"/>
              <w:rPr>
                <w:rFonts w:ascii="Arial" w:eastAsia="SimSun" w:hAnsi="Arial" w:cs="Arial"/>
                <w:lang w:eastAsia="zh-CN"/>
              </w:rPr>
            </w:pPr>
            <w:r>
              <w:rPr>
                <w:rFonts w:ascii="Arial" w:eastAsia="SimSun" w:hAnsi="Arial" w:cs="Arial"/>
                <w:lang w:eastAsia="zh-CN"/>
              </w:rPr>
              <w:t xml:space="preserve">It’s true that several PDCCHs will need to be sent (at least 2: legacy and “all UEs” Rel-17 P-RNTI), but presumably in many cases some of the PDSCHs can be scheduled to the same one. </w:t>
            </w:r>
          </w:p>
          <w:p w14:paraId="1B52CDEF" w14:textId="09AAEF0D" w:rsidR="005D214E" w:rsidRDefault="005D214E" w:rsidP="00930175">
            <w:pPr>
              <w:spacing w:after="0"/>
              <w:rPr>
                <w:rFonts w:ascii="Arial" w:eastAsia="SimSun" w:hAnsi="Arial" w:cs="Arial"/>
                <w:lang w:eastAsia="zh-CN"/>
              </w:rPr>
            </w:pPr>
            <w:r>
              <w:rPr>
                <w:rFonts w:ascii="Arial" w:eastAsia="SimSun" w:hAnsi="Arial" w:cs="Arial"/>
                <w:lang w:eastAsia="zh-CN"/>
              </w:rPr>
              <w:t>It is also worth noting that a physical WUS is also quite limited in its number of groups.</w:t>
            </w:r>
          </w:p>
          <w:p w14:paraId="780677DD" w14:textId="5E20410D" w:rsidR="005D214E" w:rsidRDefault="005D214E" w:rsidP="005D214E">
            <w:pPr>
              <w:spacing w:after="0"/>
              <w:rPr>
                <w:rFonts w:ascii="Arial" w:eastAsia="SimSun" w:hAnsi="Arial" w:cs="Arial"/>
                <w:lang w:eastAsia="zh-CN"/>
              </w:rPr>
            </w:pPr>
            <w:r>
              <w:rPr>
                <w:rFonts w:ascii="Arial" w:eastAsia="SimSun" w:hAnsi="Arial" w:cs="Arial"/>
                <w:lang w:eastAsia="zh-CN"/>
              </w:rPr>
              <w:t>Of course, this solution should be compared to other solutions.</w:t>
            </w:r>
          </w:p>
        </w:tc>
      </w:tr>
      <w:tr w:rsidR="007357F9" w:rsidRPr="00386EA6" w14:paraId="6694BA03" w14:textId="77777777" w:rsidTr="00606BD6">
        <w:tc>
          <w:tcPr>
            <w:tcW w:w="1796" w:type="dxa"/>
          </w:tcPr>
          <w:p w14:paraId="07A3D416" w14:textId="21B52792" w:rsidR="007357F9" w:rsidRDefault="007357F9" w:rsidP="007357F9">
            <w:pPr>
              <w:spacing w:after="0"/>
              <w:rPr>
                <w:rFonts w:ascii="Arial" w:eastAsia="SimSun" w:hAnsi="Arial" w:cs="Arial"/>
                <w:lang w:eastAsia="zh-CN"/>
              </w:rPr>
            </w:pPr>
            <w:r>
              <w:rPr>
                <w:rFonts w:ascii="Arial" w:eastAsiaTheme="minorEastAsia" w:hAnsi="Arial" w:cs="Arial"/>
                <w:lang w:eastAsia="zh-TW"/>
              </w:rPr>
              <w:t>CMCC</w:t>
            </w:r>
          </w:p>
        </w:tc>
        <w:tc>
          <w:tcPr>
            <w:tcW w:w="1034" w:type="dxa"/>
            <w:shd w:val="clear" w:color="auto" w:fill="auto"/>
          </w:tcPr>
          <w:p w14:paraId="330C04E5" w14:textId="3DBBE188" w:rsidR="007357F9" w:rsidRDefault="007357F9" w:rsidP="007357F9">
            <w:pPr>
              <w:spacing w:after="0"/>
              <w:rPr>
                <w:rFonts w:ascii="Arial" w:eastAsia="SimSun" w:hAnsi="Arial" w:cs="Arial"/>
                <w:lang w:eastAsia="zh-CN"/>
              </w:rPr>
            </w:pPr>
            <w:r>
              <w:rPr>
                <w:rFonts w:ascii="Arial" w:eastAsia="SimSun" w:hAnsi="Arial" w:cs="Arial" w:hint="eastAsia"/>
                <w:lang w:eastAsia="zh-CN"/>
              </w:rPr>
              <w:t>N</w:t>
            </w:r>
            <w:r>
              <w:rPr>
                <w:rFonts w:ascii="Arial" w:eastAsia="SimSun" w:hAnsi="Arial" w:cs="Arial"/>
                <w:lang w:eastAsia="zh-CN"/>
              </w:rPr>
              <w:t>o</w:t>
            </w:r>
          </w:p>
        </w:tc>
        <w:tc>
          <w:tcPr>
            <w:tcW w:w="6804" w:type="dxa"/>
            <w:shd w:val="clear" w:color="auto" w:fill="auto"/>
          </w:tcPr>
          <w:p w14:paraId="6F2481CE" w14:textId="7590AFC2" w:rsidR="007357F9" w:rsidRDefault="007357F9" w:rsidP="007357F9">
            <w:pPr>
              <w:spacing w:after="0"/>
              <w:rPr>
                <w:rFonts w:ascii="Arial" w:eastAsia="SimSun" w:hAnsi="Arial" w:cs="Arial"/>
                <w:lang w:eastAsia="zh-CN"/>
              </w:rPr>
            </w:pPr>
            <w:r>
              <w:rPr>
                <w:rFonts w:ascii="Arial" w:eastAsia="SimSun" w:hAnsi="Arial" w:cs="Arial"/>
                <w:lang w:eastAsia="zh-CN"/>
              </w:rPr>
              <w:t>Since the lack of flexibility and the potential impact on legacy paging, we prefer not supporting this solution. However, we can restart the discussion if enormous power saving gain can be achieved</w:t>
            </w:r>
            <w:r>
              <w:t xml:space="preserve"> </w:t>
            </w:r>
            <w:r w:rsidRPr="007357F9">
              <w:rPr>
                <w:rFonts w:ascii="Arial" w:eastAsia="SimSun" w:hAnsi="Arial" w:cs="Arial"/>
                <w:lang w:eastAsia="zh-CN"/>
              </w:rPr>
              <w:t>by this solution</w:t>
            </w:r>
            <w:r>
              <w:rPr>
                <w:rFonts w:ascii="Arial" w:eastAsia="SimSun" w:hAnsi="Arial" w:cs="Arial"/>
                <w:lang w:eastAsia="zh-CN"/>
              </w:rPr>
              <w:t xml:space="preserve"> based on the evaluation result of RAN1.</w:t>
            </w:r>
          </w:p>
        </w:tc>
      </w:tr>
      <w:tr w:rsidR="00E02839" w:rsidRPr="00CE2269" w14:paraId="759C2760" w14:textId="77777777" w:rsidTr="007A296C">
        <w:tc>
          <w:tcPr>
            <w:tcW w:w="1796" w:type="dxa"/>
          </w:tcPr>
          <w:p w14:paraId="34944C09" w14:textId="77777777" w:rsidR="00E02839" w:rsidRPr="00CE2269" w:rsidRDefault="00E02839" w:rsidP="007A296C">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3835BAE1" w14:textId="77777777" w:rsidR="00E02839" w:rsidRPr="00CE2269" w:rsidRDefault="00E02839" w:rsidP="007A296C">
            <w:pPr>
              <w:spacing w:after="0"/>
              <w:rPr>
                <w:rFonts w:ascii="Arial" w:eastAsia="SimSun" w:hAnsi="Arial" w:cs="Arial"/>
                <w:lang w:eastAsia="zh-CN"/>
              </w:rPr>
            </w:pPr>
            <w:r w:rsidRPr="00CE2269">
              <w:rPr>
                <w:rFonts w:ascii="Arial" w:hAnsi="Arial" w:cs="Arial"/>
              </w:rPr>
              <w:t>Neutral</w:t>
            </w:r>
          </w:p>
        </w:tc>
        <w:tc>
          <w:tcPr>
            <w:tcW w:w="6804" w:type="dxa"/>
            <w:shd w:val="clear" w:color="auto" w:fill="auto"/>
          </w:tcPr>
          <w:p w14:paraId="004F19C4" w14:textId="77777777" w:rsidR="00E02839" w:rsidRPr="00CE2269" w:rsidRDefault="00E02839" w:rsidP="007A296C">
            <w:pPr>
              <w:spacing w:after="0"/>
              <w:rPr>
                <w:rFonts w:ascii="Arial" w:eastAsia="SimSun" w:hAnsi="Arial" w:cs="Arial"/>
                <w:lang w:eastAsia="zh-CN"/>
              </w:rPr>
            </w:pPr>
            <w:r w:rsidRPr="00CE2269">
              <w:rPr>
                <w:rFonts w:ascii="Arial" w:hAnsi="Arial" w:cs="Arial"/>
              </w:rPr>
              <w:t>We are sympathetic to this option, but also share some of the concerns expressed by other companies.</w:t>
            </w:r>
          </w:p>
        </w:tc>
      </w:tr>
      <w:tr w:rsidR="007A296C" w:rsidRPr="00CE2269" w14:paraId="4173AE76" w14:textId="77777777" w:rsidTr="007A296C">
        <w:trPr>
          <w:ins w:id="236" w:author="LIU Lei" w:date="2020-10-15T15:17:00Z"/>
        </w:trPr>
        <w:tc>
          <w:tcPr>
            <w:tcW w:w="1796" w:type="dxa"/>
          </w:tcPr>
          <w:p w14:paraId="1F9D3854" w14:textId="3633677C" w:rsidR="007A296C" w:rsidRPr="00CE2269" w:rsidRDefault="007A296C" w:rsidP="007A296C">
            <w:pPr>
              <w:spacing w:after="0"/>
              <w:rPr>
                <w:ins w:id="237" w:author="LIU Lei" w:date="2020-10-15T15:17:00Z"/>
                <w:rFonts w:ascii="Arial" w:hAnsi="Arial" w:cs="Arial"/>
              </w:rPr>
            </w:pPr>
            <w:ins w:id="238" w:author="LIU Lei" w:date="2020-10-15T15:17: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6D86B060" w14:textId="2982D7A3" w:rsidR="007A296C" w:rsidRPr="007A296C" w:rsidRDefault="007A296C" w:rsidP="007A296C">
            <w:pPr>
              <w:spacing w:after="0"/>
              <w:rPr>
                <w:ins w:id="239" w:author="LIU Lei" w:date="2020-10-15T15:17:00Z"/>
                <w:rFonts w:ascii="Arial" w:hAnsi="Arial" w:cs="Arial"/>
              </w:rPr>
            </w:pPr>
            <w:ins w:id="240" w:author="LIU Lei" w:date="2020-10-15T15:20:00Z">
              <w:r>
                <w:rPr>
                  <w:rFonts w:ascii="Arial" w:eastAsia="SimSun" w:hAnsi="Arial" w:cs="Arial" w:hint="eastAsia"/>
                  <w:lang w:eastAsia="zh-CN"/>
                </w:rPr>
                <w:t>N</w:t>
              </w:r>
              <w:r>
                <w:rPr>
                  <w:rFonts w:ascii="Arial" w:eastAsia="SimSun" w:hAnsi="Arial" w:cs="Arial"/>
                  <w:lang w:eastAsia="zh-CN"/>
                </w:rPr>
                <w:t>o</w:t>
              </w:r>
            </w:ins>
          </w:p>
        </w:tc>
        <w:tc>
          <w:tcPr>
            <w:tcW w:w="6804" w:type="dxa"/>
            <w:shd w:val="clear" w:color="auto" w:fill="auto"/>
          </w:tcPr>
          <w:p w14:paraId="6329461D" w14:textId="7A184DD9" w:rsidR="007A296C" w:rsidRPr="00CE2269" w:rsidRDefault="007A296C" w:rsidP="007A296C">
            <w:pPr>
              <w:spacing w:after="0"/>
              <w:rPr>
                <w:ins w:id="241" w:author="LIU Lei" w:date="2020-10-15T15:17:00Z"/>
                <w:rFonts w:ascii="Arial" w:hAnsi="Arial" w:cs="Arial"/>
              </w:rPr>
            </w:pPr>
            <w:ins w:id="242" w:author="LIU Lei" w:date="2020-10-15T15:17:00Z">
              <w:r>
                <w:rPr>
                  <w:rFonts w:ascii="Arial" w:eastAsia="SimSun" w:hAnsi="Arial" w:cs="Arial" w:hint="eastAsia"/>
                  <w:lang w:eastAsia="zh-CN"/>
                </w:rPr>
                <w:t>W</w:t>
              </w:r>
              <w:r>
                <w:rPr>
                  <w:rFonts w:ascii="Arial" w:eastAsia="SimSun" w:hAnsi="Arial" w:cs="Arial"/>
                  <w:lang w:eastAsia="zh-CN"/>
                </w:rPr>
                <w:t>e have the same concerns as other companies about the flexibility of setting multiple P-RNTI and the system overhead on PDCCH and PDSCH.</w:t>
              </w:r>
            </w:ins>
          </w:p>
        </w:tc>
      </w:tr>
      <w:tr w:rsidR="00B03635" w:rsidRPr="00CE2269" w14:paraId="5A0BDD17" w14:textId="77777777" w:rsidTr="007A296C">
        <w:trPr>
          <w:ins w:id="243" w:author="Jie Jie4 Shi" w:date="2020-10-15T16:44:00Z"/>
        </w:trPr>
        <w:tc>
          <w:tcPr>
            <w:tcW w:w="1796" w:type="dxa"/>
          </w:tcPr>
          <w:p w14:paraId="45AEDA24" w14:textId="0D41A285" w:rsidR="00B03635" w:rsidRDefault="00B03635" w:rsidP="00B03635">
            <w:pPr>
              <w:spacing w:after="0"/>
              <w:rPr>
                <w:ins w:id="244" w:author="Jie Jie4 Shi" w:date="2020-10-15T16:44:00Z"/>
                <w:rFonts w:ascii="Arial" w:eastAsia="SimSun" w:hAnsi="Arial" w:cs="Arial"/>
                <w:lang w:eastAsia="zh-CN"/>
              </w:rPr>
            </w:pPr>
            <w:ins w:id="245" w:author="Jie Jie4 Shi" w:date="2020-10-15T16:45:00Z">
              <w:r>
                <w:rPr>
                  <w:rFonts w:ascii="Arial" w:eastAsia="SimSun" w:hAnsi="Arial" w:cs="Arial"/>
                  <w:lang w:eastAsia="zh-CN"/>
                </w:rPr>
                <w:t>Lenovo</w:t>
              </w:r>
            </w:ins>
          </w:p>
        </w:tc>
        <w:tc>
          <w:tcPr>
            <w:tcW w:w="1034" w:type="dxa"/>
            <w:shd w:val="clear" w:color="auto" w:fill="auto"/>
          </w:tcPr>
          <w:p w14:paraId="5FF37749" w14:textId="2A046E75" w:rsidR="00B03635" w:rsidRDefault="00B03635" w:rsidP="00B03635">
            <w:pPr>
              <w:spacing w:after="0"/>
              <w:rPr>
                <w:ins w:id="246" w:author="Jie Jie4 Shi" w:date="2020-10-15T16:44:00Z"/>
                <w:rFonts w:ascii="Arial" w:eastAsia="SimSun" w:hAnsi="Arial" w:cs="Arial"/>
                <w:lang w:eastAsia="zh-CN"/>
              </w:rPr>
            </w:pPr>
            <w:ins w:id="247" w:author="Jie Jie4 Shi" w:date="2020-10-15T16:45:00Z">
              <w:r>
                <w:rPr>
                  <w:rFonts w:ascii="Arial" w:eastAsia="SimSun" w:hAnsi="Arial" w:cs="Arial"/>
                  <w:lang w:eastAsia="zh-CN"/>
                </w:rPr>
                <w:t>-</w:t>
              </w:r>
            </w:ins>
          </w:p>
        </w:tc>
        <w:tc>
          <w:tcPr>
            <w:tcW w:w="6804" w:type="dxa"/>
            <w:shd w:val="clear" w:color="auto" w:fill="auto"/>
          </w:tcPr>
          <w:p w14:paraId="070E4371" w14:textId="77777777" w:rsidR="00B03635" w:rsidRDefault="00B03635" w:rsidP="00B03635">
            <w:pPr>
              <w:spacing w:after="0"/>
              <w:rPr>
                <w:ins w:id="248" w:author="Jie Jie4 Shi" w:date="2020-10-15T16:45:00Z"/>
                <w:rFonts w:ascii="Arial" w:eastAsia="SimSun" w:hAnsi="Arial" w:cs="Arial"/>
                <w:lang w:eastAsia="zh-CN"/>
              </w:rPr>
            </w:pPr>
            <w:ins w:id="249" w:author="Jie Jie4 Shi" w:date="2020-10-15T16:45:00Z">
              <w:r>
                <w:rPr>
                  <w:rFonts w:ascii="Arial" w:eastAsia="SimSun" w:hAnsi="Arial" w:cs="Arial"/>
                  <w:lang w:eastAsia="zh-CN"/>
                </w:rPr>
                <w:t xml:space="preserve">We think it is beneficial in </w:t>
              </w:r>
              <w:r>
                <w:rPr>
                  <w:rFonts w:ascii="Arial" w:hAnsi="Arial" w:cs="Arial"/>
                </w:rPr>
                <w:t>cross-slot scheduling, but multiple P-RNTI method will introduce flexible configuration on P-RNTI. The final decision could be made if it could give significant power saving gains.</w:t>
              </w:r>
            </w:ins>
          </w:p>
          <w:p w14:paraId="1A340E0E" w14:textId="77777777" w:rsidR="00B03635" w:rsidRDefault="00B03635" w:rsidP="00B03635">
            <w:pPr>
              <w:spacing w:after="0"/>
              <w:rPr>
                <w:ins w:id="250" w:author="Jie Jie4 Shi" w:date="2020-10-15T16:44:00Z"/>
                <w:rFonts w:ascii="Arial" w:eastAsia="SimSun" w:hAnsi="Arial" w:cs="Arial"/>
                <w:lang w:eastAsia="zh-CN"/>
              </w:rPr>
            </w:pPr>
          </w:p>
        </w:tc>
      </w:tr>
      <w:tr w:rsidR="00BD0EF4" w:rsidRPr="00CE2269" w14:paraId="63EC7021" w14:textId="77777777" w:rsidTr="007A296C">
        <w:trPr>
          <w:ins w:id="251" w:author="Sethuraman Gurumoorthy" w:date="2020-10-15T20:11:00Z"/>
        </w:trPr>
        <w:tc>
          <w:tcPr>
            <w:tcW w:w="1796" w:type="dxa"/>
          </w:tcPr>
          <w:p w14:paraId="0EB42045" w14:textId="643D3D38" w:rsidR="00BD0EF4" w:rsidRDefault="00BD0EF4" w:rsidP="00BD0EF4">
            <w:pPr>
              <w:spacing w:after="0"/>
              <w:rPr>
                <w:ins w:id="252" w:author="Sethuraman Gurumoorthy" w:date="2020-10-15T20:11:00Z"/>
                <w:rFonts w:ascii="Arial" w:eastAsia="SimSun" w:hAnsi="Arial" w:cs="Arial"/>
                <w:lang w:eastAsia="zh-CN"/>
              </w:rPr>
            </w:pPr>
            <w:ins w:id="253" w:author="Sethuraman Gurumoorthy" w:date="2020-10-15T20:11:00Z">
              <w:r>
                <w:rPr>
                  <w:rFonts w:ascii="Arial" w:eastAsia="SimSun" w:hAnsi="Arial" w:cs="Arial"/>
                  <w:lang w:eastAsia="zh-CN"/>
                </w:rPr>
                <w:t>Apple</w:t>
              </w:r>
            </w:ins>
          </w:p>
        </w:tc>
        <w:tc>
          <w:tcPr>
            <w:tcW w:w="1034" w:type="dxa"/>
            <w:shd w:val="clear" w:color="auto" w:fill="auto"/>
          </w:tcPr>
          <w:p w14:paraId="2F46A18D" w14:textId="1C628442" w:rsidR="00BD0EF4" w:rsidRDefault="00BD0EF4" w:rsidP="00BD0EF4">
            <w:pPr>
              <w:spacing w:after="0"/>
              <w:rPr>
                <w:ins w:id="254" w:author="Sethuraman Gurumoorthy" w:date="2020-10-15T20:11:00Z"/>
                <w:rFonts w:ascii="Arial" w:eastAsia="SimSun" w:hAnsi="Arial" w:cs="Arial"/>
                <w:lang w:eastAsia="zh-CN"/>
              </w:rPr>
            </w:pPr>
            <w:ins w:id="255" w:author="Sethuraman Gurumoorthy" w:date="2020-10-15T20:11:00Z">
              <w:r>
                <w:rPr>
                  <w:rFonts w:ascii="Arial" w:eastAsia="SimSun" w:hAnsi="Arial" w:cs="Arial"/>
                  <w:lang w:eastAsia="zh-CN"/>
                </w:rPr>
                <w:t>No</w:t>
              </w:r>
            </w:ins>
          </w:p>
        </w:tc>
        <w:tc>
          <w:tcPr>
            <w:tcW w:w="6804" w:type="dxa"/>
            <w:shd w:val="clear" w:color="auto" w:fill="auto"/>
          </w:tcPr>
          <w:p w14:paraId="43B077B0" w14:textId="0A789592" w:rsidR="00BD0EF4" w:rsidRDefault="00BD0EF4" w:rsidP="00BD0EF4">
            <w:pPr>
              <w:spacing w:after="0"/>
              <w:rPr>
                <w:ins w:id="256" w:author="Sethuraman Gurumoorthy" w:date="2020-10-15T20:11:00Z"/>
                <w:rFonts w:ascii="Arial" w:eastAsia="SimSun" w:hAnsi="Arial" w:cs="Arial"/>
                <w:lang w:eastAsia="zh-CN"/>
              </w:rPr>
            </w:pPr>
            <w:ins w:id="257" w:author="Sethuraman Gurumoorthy" w:date="2020-10-15T20:11:00Z">
              <w:r>
                <w:rPr>
                  <w:rFonts w:ascii="Arial" w:eastAsia="SimSun" w:hAnsi="Arial" w:cs="Arial"/>
                  <w:lang w:eastAsia="zh-CN"/>
                </w:rPr>
                <w:t xml:space="preserve">Agree with MediaTek view, especially that the solution is not scalable </w:t>
              </w:r>
              <w:r>
                <w:rPr>
                  <w:rFonts w:ascii="Arial" w:eastAsia="SimSun" w:hAnsi="Arial" w:cs="Arial"/>
                  <w:lang w:eastAsia="zh-CN"/>
                </w:rPr>
                <w:lastRenderedPageBreak/>
                <w:t>(limited PRNTI values) and impact on legacy UEs</w:t>
              </w:r>
            </w:ins>
          </w:p>
        </w:tc>
      </w:tr>
      <w:tr w:rsidR="003540C2" w:rsidRPr="00CE2269" w14:paraId="1412FAE2" w14:textId="77777777" w:rsidTr="007A296C">
        <w:trPr>
          <w:ins w:id="258" w:author="CATT" w:date="2020-10-16T16:53:00Z"/>
        </w:trPr>
        <w:tc>
          <w:tcPr>
            <w:tcW w:w="1796" w:type="dxa"/>
          </w:tcPr>
          <w:p w14:paraId="223C029F" w14:textId="4D28AC25" w:rsidR="003540C2" w:rsidRDefault="003540C2" w:rsidP="00BD0EF4">
            <w:pPr>
              <w:spacing w:after="0"/>
              <w:rPr>
                <w:ins w:id="259" w:author="CATT" w:date="2020-10-16T16:53:00Z"/>
                <w:rFonts w:ascii="Arial" w:eastAsia="SimSun" w:hAnsi="Arial" w:cs="Arial"/>
                <w:lang w:eastAsia="zh-CN"/>
              </w:rPr>
            </w:pPr>
            <w:ins w:id="260" w:author="CATT" w:date="2020-10-16T16:55:00Z">
              <w:r>
                <w:rPr>
                  <w:rFonts w:ascii="Arial" w:hAnsi="Arial" w:cs="Arial"/>
                </w:rPr>
                <w:lastRenderedPageBreak/>
                <w:t>CATT</w:t>
              </w:r>
            </w:ins>
          </w:p>
        </w:tc>
        <w:tc>
          <w:tcPr>
            <w:tcW w:w="1034" w:type="dxa"/>
            <w:shd w:val="clear" w:color="auto" w:fill="auto"/>
          </w:tcPr>
          <w:p w14:paraId="733D620E" w14:textId="2C60D7EA" w:rsidR="003540C2" w:rsidRDefault="003540C2" w:rsidP="00BD0EF4">
            <w:pPr>
              <w:spacing w:after="0"/>
              <w:rPr>
                <w:ins w:id="261" w:author="CATT" w:date="2020-10-16T16:53:00Z"/>
                <w:rFonts w:ascii="Arial" w:eastAsia="SimSun" w:hAnsi="Arial" w:cs="Arial"/>
                <w:lang w:eastAsia="zh-CN"/>
              </w:rPr>
            </w:pPr>
            <w:ins w:id="262" w:author="CATT" w:date="2020-10-16T16:55:00Z">
              <w:r>
                <w:rPr>
                  <w:rFonts w:ascii="Arial" w:hAnsi="Arial" w:cs="Arial"/>
                </w:rPr>
                <w:t>No</w:t>
              </w:r>
            </w:ins>
          </w:p>
        </w:tc>
        <w:tc>
          <w:tcPr>
            <w:tcW w:w="6804" w:type="dxa"/>
            <w:shd w:val="clear" w:color="auto" w:fill="auto"/>
          </w:tcPr>
          <w:p w14:paraId="14E79A31" w14:textId="1A4808FF" w:rsidR="003540C2" w:rsidRDefault="003540C2" w:rsidP="00BD0EF4">
            <w:pPr>
              <w:spacing w:after="0"/>
              <w:rPr>
                <w:ins w:id="263" w:author="CATT" w:date="2020-10-16T16:53:00Z"/>
                <w:rFonts w:ascii="Arial" w:eastAsia="SimSun" w:hAnsi="Arial" w:cs="Arial"/>
                <w:lang w:eastAsia="zh-CN"/>
              </w:rPr>
            </w:pPr>
            <w:ins w:id="264" w:author="CATT" w:date="2020-10-16T16:55:00Z">
              <w:r>
                <w:rPr>
                  <w:rFonts w:ascii="Arial" w:hAnsi="Arial" w:cs="Arial"/>
                </w:rPr>
                <w:t>We share the same view as other companies regarding the lack of flexibility. We have sympathy though for the cross-slot scheduling which can be also viewed as some early indication for wake-up.</w:t>
              </w:r>
            </w:ins>
          </w:p>
        </w:tc>
      </w:tr>
    </w:tbl>
    <w:p w14:paraId="1EAC76D8" w14:textId="77777777" w:rsidR="0076585F" w:rsidRDefault="0076585F" w:rsidP="0076585F">
      <w:pPr>
        <w:spacing w:before="120" w:after="120"/>
        <w:jc w:val="both"/>
        <w:rPr>
          <w:rFonts w:ascii="Arial" w:hAnsi="Arial" w:cs="Arial"/>
          <w:b/>
        </w:rPr>
      </w:pPr>
      <w:r>
        <w:rPr>
          <w:rFonts w:ascii="Arial" w:hAnsi="Arial" w:cs="Arial"/>
          <w:b/>
        </w:rPr>
        <w:t>Summary:</w:t>
      </w:r>
    </w:p>
    <w:p w14:paraId="59580992" w14:textId="27DFC576" w:rsidR="0076585F" w:rsidRDefault="0076585F" w:rsidP="0076585F">
      <w:pPr>
        <w:spacing w:before="120" w:after="120"/>
        <w:jc w:val="both"/>
        <w:rPr>
          <w:rFonts w:ascii="Arial" w:hAnsi="Arial" w:cs="Arial"/>
          <w:lang w:eastAsia="zh-TW"/>
        </w:rPr>
      </w:pPr>
      <w:r>
        <w:rPr>
          <w:rFonts w:ascii="Arial" w:hAnsi="Arial" w:cs="Arial"/>
          <w:lang w:eastAsia="zh-TW"/>
        </w:rPr>
        <w:t xml:space="preserve">Totally </w:t>
      </w:r>
      <w:r w:rsidR="00720CBC">
        <w:rPr>
          <w:rFonts w:ascii="Arial" w:hAnsi="Arial" w:cs="Arial"/>
          <w:lang w:eastAsia="zh-TW"/>
        </w:rPr>
        <w:t>2</w:t>
      </w:r>
      <w:r w:rsidR="001F65F0">
        <w:rPr>
          <w:rFonts w:ascii="Arial" w:hAnsi="Arial" w:cs="Arial"/>
          <w:lang w:eastAsia="zh-TW"/>
        </w:rPr>
        <w:t>2</w:t>
      </w:r>
      <w:r>
        <w:rPr>
          <w:rFonts w:ascii="Arial" w:hAnsi="Arial" w:cs="Arial"/>
          <w:lang w:eastAsia="zh-TW"/>
        </w:rPr>
        <w:t xml:space="preserve"> companies respond to this question, among them </w:t>
      </w:r>
      <w:r w:rsidR="007C6FA9">
        <w:rPr>
          <w:rFonts w:ascii="Arial" w:hAnsi="Arial" w:cs="Arial"/>
          <w:lang w:eastAsia="zh-TW"/>
        </w:rPr>
        <w:t>1</w:t>
      </w:r>
      <w:r w:rsidR="00446930">
        <w:rPr>
          <w:rFonts w:ascii="Arial" w:hAnsi="Arial" w:cs="Arial"/>
          <w:lang w:eastAsia="zh-TW"/>
        </w:rPr>
        <w:t>5</w:t>
      </w:r>
      <w:r>
        <w:rPr>
          <w:rFonts w:ascii="Arial" w:hAnsi="Arial" w:cs="Arial"/>
          <w:lang w:eastAsia="zh-TW"/>
        </w:rPr>
        <w:t xml:space="preserve"> companies do not support the multiple P-RNTI method, </w:t>
      </w:r>
      <w:r w:rsidR="007C6FA9">
        <w:rPr>
          <w:rFonts w:ascii="Arial" w:hAnsi="Arial" w:cs="Arial"/>
          <w:lang w:eastAsia="zh-TW"/>
        </w:rPr>
        <w:t>2 companies</w:t>
      </w:r>
      <w:r>
        <w:rPr>
          <w:rFonts w:ascii="Arial" w:hAnsi="Arial" w:cs="Arial"/>
          <w:lang w:eastAsia="zh-TW"/>
        </w:rPr>
        <w:t xml:space="preserve"> support this, </w:t>
      </w:r>
      <w:r w:rsidR="00446930">
        <w:rPr>
          <w:rFonts w:ascii="Arial" w:hAnsi="Arial" w:cs="Arial"/>
          <w:lang w:eastAsia="zh-TW"/>
        </w:rPr>
        <w:t>5</w:t>
      </w:r>
      <w:r>
        <w:rPr>
          <w:rFonts w:ascii="Arial" w:hAnsi="Arial" w:cs="Arial"/>
          <w:lang w:eastAsia="zh-TW"/>
        </w:rPr>
        <w:t xml:space="preserve"> company keeps neutral with conc</w:t>
      </w:r>
      <w:r w:rsidR="00446930">
        <w:rPr>
          <w:rFonts w:ascii="Arial" w:hAnsi="Arial" w:cs="Arial"/>
          <w:lang w:eastAsia="zh-TW"/>
        </w:rPr>
        <w:t>ern about impacts on legacy UEs</w:t>
      </w:r>
      <w:r w:rsidR="001F65F0">
        <w:rPr>
          <w:rFonts w:ascii="Arial" w:hAnsi="Arial" w:cs="Arial"/>
          <w:lang w:eastAsia="zh-TW"/>
        </w:rPr>
        <w:t xml:space="preserve"> or the power saving gain it brings</w:t>
      </w:r>
      <w:r>
        <w:rPr>
          <w:rFonts w:ascii="Arial" w:hAnsi="Arial" w:cs="Arial"/>
          <w:lang w:eastAsia="zh-TW"/>
        </w:rPr>
        <w:t>. Considering the weak support, rapporteur suggest that this solution be de-prioritized from RAN2 perspective.</w:t>
      </w:r>
    </w:p>
    <w:p w14:paraId="1718EC4B" w14:textId="79A5127C" w:rsidR="0076585F" w:rsidRDefault="0076585F" w:rsidP="0076585F">
      <w:pPr>
        <w:spacing w:before="120" w:after="120"/>
        <w:ind w:left="1440" w:hanging="1440"/>
        <w:jc w:val="both"/>
        <w:rPr>
          <w:rFonts w:ascii="Arial" w:hAnsi="Arial" w:cs="Arial"/>
          <w:b/>
        </w:rPr>
      </w:pPr>
      <w:r w:rsidRPr="00E0273E">
        <w:rPr>
          <w:rFonts w:ascii="Arial" w:hAnsi="Arial" w:cs="Arial" w:hint="eastAsia"/>
          <w:b/>
        </w:rPr>
        <w:t>Proposa</w:t>
      </w:r>
      <w:r>
        <w:rPr>
          <w:rFonts w:ascii="Arial" w:hAnsi="Arial" w:cs="Arial"/>
          <w:b/>
        </w:rPr>
        <w:t>l 2</w:t>
      </w:r>
      <w:r>
        <w:rPr>
          <w:rFonts w:ascii="Arial" w:hAnsi="Arial" w:cs="Arial" w:hint="eastAsia"/>
          <w:b/>
        </w:rPr>
        <w:t>:</w:t>
      </w:r>
      <w:r>
        <w:rPr>
          <w:rFonts w:ascii="Arial" w:hAnsi="Arial" w:cs="Arial" w:hint="eastAsia"/>
          <w:b/>
        </w:rPr>
        <w:tab/>
      </w:r>
      <w:r w:rsidRPr="00E0273E">
        <w:rPr>
          <w:rFonts w:ascii="Arial" w:hAnsi="Arial" w:cs="Arial" w:hint="eastAsia"/>
          <w:b/>
        </w:rPr>
        <w:t xml:space="preserve">The </w:t>
      </w:r>
      <w:r w:rsidRPr="00E0273E">
        <w:rPr>
          <w:rFonts w:ascii="Arial" w:hAnsi="Arial" w:cs="Arial"/>
          <w:b/>
        </w:rPr>
        <w:t xml:space="preserve">solution of </w:t>
      </w:r>
      <w:r>
        <w:rPr>
          <w:rFonts w:ascii="Arial" w:hAnsi="Arial" w:cs="Arial"/>
          <w:b/>
        </w:rPr>
        <w:t>“p</w:t>
      </w:r>
      <w:r w:rsidRPr="001E4E75">
        <w:rPr>
          <w:rFonts w:ascii="Arial" w:hAnsi="Arial" w:cs="Arial"/>
          <w:b/>
        </w:rPr>
        <w:t>aging for UE subgroups using multiple P-RNTI</w:t>
      </w:r>
      <w:r>
        <w:rPr>
          <w:rFonts w:ascii="Arial" w:hAnsi="Arial" w:cs="Arial"/>
          <w:b/>
        </w:rPr>
        <w:t>”</w:t>
      </w:r>
      <w:r w:rsidRPr="00E0273E">
        <w:rPr>
          <w:rFonts w:ascii="Arial" w:hAnsi="Arial" w:cs="Arial"/>
          <w:b/>
        </w:rPr>
        <w:t xml:space="preserve"> is de-prioritized</w:t>
      </w:r>
      <w:r w:rsidRPr="00E0273E">
        <w:t xml:space="preserve"> </w:t>
      </w:r>
      <w:r w:rsidRPr="00E0273E">
        <w:rPr>
          <w:rFonts w:ascii="Arial" w:hAnsi="Arial" w:cs="Arial"/>
          <w:b/>
        </w:rPr>
        <w:t xml:space="preserve">from RAN2 perspective. </w:t>
      </w:r>
    </w:p>
    <w:p w14:paraId="322DB604" w14:textId="77777777" w:rsidR="0076585F" w:rsidRDefault="0076585F" w:rsidP="00F349FB">
      <w:pPr>
        <w:spacing w:before="120" w:after="120"/>
        <w:jc w:val="both"/>
        <w:rPr>
          <w:rFonts w:ascii="Arial" w:hAnsi="Arial" w:cs="Arial"/>
          <w:b/>
        </w:rPr>
      </w:pPr>
    </w:p>
    <w:p w14:paraId="366B351D" w14:textId="5E974B14" w:rsidR="00F349FB" w:rsidRPr="003B2D78" w:rsidRDefault="00F349FB" w:rsidP="00F349FB">
      <w:pPr>
        <w:spacing w:before="120" w:after="120"/>
        <w:jc w:val="both"/>
        <w:rPr>
          <w:rFonts w:ascii="Arial" w:hAnsi="Arial" w:cs="Arial"/>
          <w:b/>
        </w:rPr>
      </w:pPr>
      <w:r>
        <w:rPr>
          <w:rFonts w:ascii="Arial" w:hAnsi="Arial" w:cs="Arial"/>
          <w:b/>
        </w:rPr>
        <w:t>Q3</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we consider</w:t>
      </w:r>
      <w:r w:rsidR="00A45017">
        <w:rPr>
          <w:rFonts w:ascii="Arial" w:hAnsi="Arial" w:cs="Arial"/>
          <w:b/>
        </w:rPr>
        <w:t xml:space="preserve"> </w:t>
      </w:r>
      <w:r w:rsidR="00F705BF">
        <w:rPr>
          <w:rFonts w:ascii="Arial" w:hAnsi="Arial" w:cs="Arial"/>
          <w:b/>
        </w:rPr>
        <w:t>“</w:t>
      </w:r>
      <w:r w:rsidR="00A45017">
        <w:rPr>
          <w:rFonts w:ascii="Arial" w:hAnsi="Arial" w:cs="Arial"/>
          <w:b/>
        </w:rPr>
        <w:t>p</w:t>
      </w:r>
      <w:r w:rsidRPr="003B2D78">
        <w:rPr>
          <w:rFonts w:ascii="Arial" w:hAnsi="Arial" w:cs="Arial"/>
          <w:b/>
        </w:rPr>
        <w:t>aging for UE subgroups using different time/frequency resources</w:t>
      </w:r>
      <w:r w:rsidR="00F705BF">
        <w:rPr>
          <w:rFonts w:ascii="Arial" w:hAnsi="Arial" w:cs="Arial"/>
          <w:b/>
        </w:rPr>
        <w:t>”</w:t>
      </w:r>
      <w:r w:rsidR="00C7106B">
        <w:rPr>
          <w:rFonts w:ascii="Arial" w:hAnsi="Arial" w:cs="Arial"/>
          <w:b/>
        </w:rPr>
        <w:t xml:space="preserve"> as a </w:t>
      </w:r>
      <w:proofErr w:type="gramStart"/>
      <w:r w:rsidR="00C7106B">
        <w:rPr>
          <w:rFonts w:ascii="Arial" w:hAnsi="Arial" w:cs="Arial"/>
          <w:b/>
        </w:rPr>
        <w:t>candidate</w:t>
      </w:r>
      <w:proofErr w:type="gramEnd"/>
      <w:r w:rsidR="00C7106B">
        <w:rPr>
          <w:rFonts w:ascii="Arial" w:hAnsi="Arial" w:cs="Arial"/>
          <w:b/>
        </w:rPr>
        <w:t xml:space="preserv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F705BF">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5B0F2A9D" w14:textId="77777777" w:rsidTr="009D1C8D">
        <w:tc>
          <w:tcPr>
            <w:tcW w:w="1796" w:type="dxa"/>
            <w:shd w:val="clear" w:color="auto" w:fill="D9E2F3" w:themeFill="accent5" w:themeFillTint="33"/>
          </w:tcPr>
          <w:p w14:paraId="49E166DC"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733F124"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4EB6EF82"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25F30A46" w14:textId="77777777" w:rsidTr="009D1C8D">
        <w:tc>
          <w:tcPr>
            <w:tcW w:w="1796" w:type="dxa"/>
          </w:tcPr>
          <w:p w14:paraId="4D3D4490" w14:textId="5A7D61B6" w:rsidR="008B3D77" w:rsidRPr="005A76D1" w:rsidRDefault="005758EE" w:rsidP="009D1C8D">
            <w:pPr>
              <w:spacing w:after="0"/>
              <w:rPr>
                <w:rFonts w:ascii="Arial" w:hAnsi="Arial" w:cs="Arial"/>
              </w:rPr>
            </w:pPr>
            <w:r>
              <w:rPr>
                <w:rFonts w:ascii="Arial" w:hAnsi="Arial" w:cs="Arial"/>
              </w:rPr>
              <w:t>Ericsson</w:t>
            </w:r>
          </w:p>
        </w:tc>
        <w:tc>
          <w:tcPr>
            <w:tcW w:w="1034" w:type="dxa"/>
            <w:shd w:val="clear" w:color="auto" w:fill="auto"/>
          </w:tcPr>
          <w:p w14:paraId="427C18B6" w14:textId="6C5E12CA" w:rsidR="008B3D77" w:rsidRPr="005A76D1" w:rsidRDefault="005758EE" w:rsidP="009D1C8D">
            <w:pPr>
              <w:spacing w:after="0"/>
              <w:rPr>
                <w:rFonts w:ascii="Arial" w:hAnsi="Arial" w:cs="Arial"/>
              </w:rPr>
            </w:pPr>
            <w:r>
              <w:rPr>
                <w:rFonts w:ascii="Arial" w:hAnsi="Arial" w:cs="Arial"/>
              </w:rPr>
              <w:t>No</w:t>
            </w:r>
          </w:p>
        </w:tc>
        <w:tc>
          <w:tcPr>
            <w:tcW w:w="6804" w:type="dxa"/>
            <w:shd w:val="clear" w:color="auto" w:fill="auto"/>
          </w:tcPr>
          <w:p w14:paraId="2DCCD423" w14:textId="5FCE9456" w:rsidR="008B3D77" w:rsidRPr="005A76D1" w:rsidRDefault="005758EE" w:rsidP="009D1C8D">
            <w:pPr>
              <w:spacing w:after="0"/>
              <w:rPr>
                <w:rFonts w:ascii="Arial" w:hAnsi="Arial" w:cs="Arial"/>
              </w:rPr>
            </w:pPr>
            <w:r>
              <w:rPr>
                <w:rFonts w:ascii="Arial" w:hAnsi="Arial" w:cs="Arial"/>
              </w:rPr>
              <w:t xml:space="preserve">In our understanding spending a few bits in </w:t>
            </w:r>
            <w:r w:rsidR="00444EA1">
              <w:rPr>
                <w:rFonts w:ascii="Arial" w:hAnsi="Arial" w:cs="Arial"/>
              </w:rPr>
              <w:t xml:space="preserve">paging </w:t>
            </w:r>
            <w:r>
              <w:rPr>
                <w:rFonts w:ascii="Arial" w:hAnsi="Arial" w:cs="Arial"/>
              </w:rPr>
              <w:t xml:space="preserve">DCI, compared to </w:t>
            </w:r>
            <w:r w:rsidR="00D5620F">
              <w:rPr>
                <w:rFonts w:ascii="Arial" w:hAnsi="Arial" w:cs="Arial"/>
              </w:rPr>
              <w:t>doubling the paging capacity in time or frequency, is a much simpler</w:t>
            </w:r>
            <w:r w:rsidR="00444EA1">
              <w:rPr>
                <w:rFonts w:ascii="Arial" w:hAnsi="Arial" w:cs="Arial"/>
              </w:rPr>
              <w:t xml:space="preserve">, </w:t>
            </w:r>
            <w:r w:rsidR="00D5620F">
              <w:rPr>
                <w:rFonts w:ascii="Arial" w:hAnsi="Arial" w:cs="Arial"/>
              </w:rPr>
              <w:t>less costly</w:t>
            </w:r>
            <w:r w:rsidR="00444EA1">
              <w:rPr>
                <w:rFonts w:ascii="Arial" w:hAnsi="Arial" w:cs="Arial"/>
              </w:rPr>
              <w:t>, and more effective</w:t>
            </w:r>
            <w:r w:rsidR="00D5620F">
              <w:rPr>
                <w:rFonts w:ascii="Arial" w:hAnsi="Arial" w:cs="Arial"/>
              </w:rPr>
              <w:t xml:space="preserve"> solution with less impact for the </w:t>
            </w:r>
            <w:r w:rsidR="00444EA1">
              <w:rPr>
                <w:rFonts w:ascii="Arial" w:hAnsi="Arial" w:cs="Arial"/>
              </w:rPr>
              <w:t xml:space="preserve">false paging alarms. </w:t>
            </w:r>
          </w:p>
        </w:tc>
      </w:tr>
      <w:tr w:rsidR="00A6277F" w:rsidRPr="005A76D1" w14:paraId="7B5BAD68" w14:textId="77777777" w:rsidTr="00A6277F">
        <w:tc>
          <w:tcPr>
            <w:tcW w:w="1796" w:type="dxa"/>
          </w:tcPr>
          <w:p w14:paraId="097694F9" w14:textId="77777777" w:rsidR="00A6277F" w:rsidRPr="005A76D1" w:rsidRDefault="00A6277F" w:rsidP="009D1C8D">
            <w:pPr>
              <w:spacing w:after="0"/>
              <w:rPr>
                <w:rFonts w:ascii="Arial" w:hAnsi="Arial" w:cs="Arial"/>
              </w:rPr>
            </w:pPr>
            <w:r>
              <w:rPr>
                <w:rFonts w:ascii="Arial" w:hAnsi="Arial" w:cs="Arial"/>
              </w:rPr>
              <w:t>Qualcomm</w:t>
            </w:r>
          </w:p>
        </w:tc>
        <w:tc>
          <w:tcPr>
            <w:tcW w:w="1034" w:type="dxa"/>
          </w:tcPr>
          <w:p w14:paraId="253DBFEB" w14:textId="77777777" w:rsidR="00A6277F" w:rsidRPr="005A76D1" w:rsidRDefault="00A6277F" w:rsidP="009D1C8D">
            <w:pPr>
              <w:spacing w:after="0"/>
              <w:rPr>
                <w:rFonts w:ascii="Arial" w:hAnsi="Arial" w:cs="Arial"/>
              </w:rPr>
            </w:pPr>
            <w:r>
              <w:rPr>
                <w:rFonts w:ascii="Arial" w:hAnsi="Arial" w:cs="Arial"/>
              </w:rPr>
              <w:t>Neutral</w:t>
            </w:r>
          </w:p>
        </w:tc>
        <w:tc>
          <w:tcPr>
            <w:tcW w:w="6804" w:type="dxa"/>
          </w:tcPr>
          <w:p w14:paraId="71AC5592" w14:textId="5296D817" w:rsidR="00A6277F" w:rsidRPr="005A76D1" w:rsidRDefault="00A6277F" w:rsidP="009D1C8D">
            <w:pPr>
              <w:spacing w:after="0"/>
              <w:rPr>
                <w:rFonts w:ascii="Arial" w:hAnsi="Arial" w:cs="Arial"/>
              </w:rPr>
            </w:pPr>
            <w:r>
              <w:rPr>
                <w:rFonts w:ascii="Arial" w:hAnsi="Arial" w:cs="Arial"/>
              </w:rPr>
              <w:t xml:space="preserve">We think this approach may be considered as a candidate solution, because of its simplicity (it requires only limited study in RAN1). One of the downsides is that it may limit </w:t>
            </w:r>
            <w:proofErr w:type="spellStart"/>
            <w:r>
              <w:rPr>
                <w:rFonts w:ascii="Arial" w:hAnsi="Arial" w:cs="Arial"/>
              </w:rPr>
              <w:t>gNB</w:t>
            </w:r>
            <w:proofErr w:type="spellEnd"/>
            <w:r>
              <w:rPr>
                <w:rFonts w:ascii="Arial" w:hAnsi="Arial" w:cs="Arial"/>
              </w:rPr>
              <w:t xml:space="preserve"> scheduler’s flexibility in scheduling paging messages. </w:t>
            </w:r>
          </w:p>
        </w:tc>
      </w:tr>
      <w:tr w:rsidR="006D1EA8" w:rsidRPr="005A76D1" w14:paraId="43E406B5" w14:textId="77777777" w:rsidTr="00A6277F">
        <w:tc>
          <w:tcPr>
            <w:tcW w:w="1796" w:type="dxa"/>
          </w:tcPr>
          <w:p w14:paraId="7E51A38C" w14:textId="1072A9FF" w:rsidR="006D1EA8" w:rsidRDefault="006D1EA8" w:rsidP="009D1C8D">
            <w:pPr>
              <w:spacing w:after="0"/>
              <w:rPr>
                <w:rFonts w:ascii="Arial" w:hAnsi="Arial" w:cs="Arial"/>
              </w:rPr>
            </w:pPr>
            <w:r>
              <w:rPr>
                <w:rFonts w:ascii="Arial" w:hAnsi="Arial" w:cs="Arial" w:hint="eastAsia"/>
              </w:rPr>
              <w:t>Samsung</w:t>
            </w:r>
          </w:p>
        </w:tc>
        <w:tc>
          <w:tcPr>
            <w:tcW w:w="1034" w:type="dxa"/>
          </w:tcPr>
          <w:p w14:paraId="1CFC2208" w14:textId="58288BEB" w:rsidR="006D1EA8" w:rsidRDefault="006D1EA8" w:rsidP="009D1C8D">
            <w:pPr>
              <w:spacing w:after="0"/>
              <w:rPr>
                <w:rFonts w:ascii="Arial" w:hAnsi="Arial" w:cs="Arial"/>
              </w:rPr>
            </w:pPr>
            <w:r>
              <w:rPr>
                <w:rFonts w:ascii="Arial" w:hAnsi="Arial" w:cs="Arial" w:hint="eastAsia"/>
              </w:rPr>
              <w:t>No</w:t>
            </w:r>
          </w:p>
        </w:tc>
        <w:tc>
          <w:tcPr>
            <w:tcW w:w="6804" w:type="dxa"/>
          </w:tcPr>
          <w:p w14:paraId="0FB23D3D" w14:textId="71AA65F0" w:rsidR="006D1EA8" w:rsidRDefault="006D1EA8" w:rsidP="009D1C8D">
            <w:pPr>
              <w:spacing w:after="0"/>
              <w:rPr>
                <w:rFonts w:ascii="Arial" w:hAnsi="Arial" w:cs="Arial"/>
              </w:rPr>
            </w:pPr>
            <w:r>
              <w:rPr>
                <w:rFonts w:ascii="Arial" w:hAnsi="Arial" w:cs="Arial" w:hint="eastAsia"/>
              </w:rPr>
              <w:t xml:space="preserve">Agree with </w:t>
            </w:r>
            <w:r>
              <w:rPr>
                <w:rFonts w:ascii="Arial" w:hAnsi="Arial" w:cs="Arial"/>
              </w:rPr>
              <w:t>Ericsson</w:t>
            </w:r>
          </w:p>
        </w:tc>
      </w:tr>
      <w:tr w:rsidR="00AD41C4" w:rsidRPr="00D727F5" w14:paraId="5E0315F6" w14:textId="77777777" w:rsidTr="00AD41C4">
        <w:tc>
          <w:tcPr>
            <w:tcW w:w="1796" w:type="dxa"/>
          </w:tcPr>
          <w:p w14:paraId="0B7F7969" w14:textId="77777777" w:rsidR="00AD41C4" w:rsidRDefault="00AD41C4" w:rsidP="009D1C8D">
            <w:pPr>
              <w:spacing w:after="0"/>
              <w:rPr>
                <w:rFonts w:ascii="Arial" w:hAnsi="Arial" w:cs="Arial"/>
              </w:rPr>
            </w:pPr>
            <w:r>
              <w:rPr>
                <w:rFonts w:ascii="Arial" w:hAnsi="Arial" w:cs="Arial"/>
              </w:rPr>
              <w:t>MediaTek</w:t>
            </w:r>
          </w:p>
        </w:tc>
        <w:tc>
          <w:tcPr>
            <w:tcW w:w="1034" w:type="dxa"/>
          </w:tcPr>
          <w:p w14:paraId="34616106" w14:textId="77777777" w:rsidR="00AD41C4" w:rsidRDefault="00AD41C4" w:rsidP="009D1C8D">
            <w:pPr>
              <w:spacing w:after="0"/>
              <w:rPr>
                <w:rFonts w:ascii="Arial" w:hAnsi="Arial" w:cs="Arial"/>
              </w:rPr>
            </w:pPr>
            <w:r>
              <w:rPr>
                <w:rFonts w:ascii="Arial" w:hAnsi="Arial" w:cs="Arial"/>
              </w:rPr>
              <w:t>No</w:t>
            </w:r>
          </w:p>
        </w:tc>
        <w:tc>
          <w:tcPr>
            <w:tcW w:w="6804" w:type="dxa"/>
          </w:tcPr>
          <w:p w14:paraId="16D3FFA5" w14:textId="77777777" w:rsidR="00AD41C4" w:rsidRPr="00D727F5" w:rsidRDefault="00AD41C4" w:rsidP="009D1C8D">
            <w:pPr>
              <w:spacing w:after="0"/>
              <w:rPr>
                <w:rFonts w:ascii="Arial" w:eastAsiaTheme="minorEastAsia" w:hAnsi="Arial" w:cs="Arial"/>
                <w:lang w:eastAsia="zh-TW"/>
              </w:rPr>
            </w:pPr>
            <w:r>
              <w:rPr>
                <w:rFonts w:ascii="Arial" w:hAnsi="Arial" w:cs="Arial"/>
              </w:rPr>
              <w:t>The impact is high and it’s not very clear how this can be achieved, e.g., by multiple P-RNTI, or multiple CORESETs…</w:t>
            </w:r>
          </w:p>
        </w:tc>
      </w:tr>
      <w:tr w:rsidR="009D1C8D" w:rsidRPr="00D727F5" w14:paraId="23177CD1" w14:textId="77777777" w:rsidTr="00AD41C4">
        <w:tc>
          <w:tcPr>
            <w:tcW w:w="1796" w:type="dxa"/>
          </w:tcPr>
          <w:p w14:paraId="005AE2E2" w14:textId="586A8AB2" w:rsidR="009D1C8D" w:rsidRPr="009D1C8D" w:rsidRDefault="009D1C8D" w:rsidP="009D1C8D">
            <w:pPr>
              <w:spacing w:after="0"/>
              <w:rPr>
                <w:rFonts w:ascii="Arial" w:eastAsia="SimSun" w:hAnsi="Arial" w:cs="Arial"/>
                <w:lang w:eastAsia="zh-CN"/>
              </w:rPr>
            </w:pPr>
            <w:r>
              <w:rPr>
                <w:rFonts w:ascii="Arial" w:eastAsia="SimSun" w:hAnsi="Arial" w:cs="Arial"/>
                <w:lang w:eastAsia="zh-CN"/>
              </w:rPr>
              <w:t>OPPO</w:t>
            </w:r>
          </w:p>
        </w:tc>
        <w:tc>
          <w:tcPr>
            <w:tcW w:w="1034" w:type="dxa"/>
          </w:tcPr>
          <w:p w14:paraId="39BEBA6A" w14:textId="35CF45DE" w:rsidR="009D1C8D" w:rsidRPr="009D1C8D" w:rsidRDefault="009D1C8D"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44CE9891" w14:textId="361BAD64" w:rsidR="00EF52C0" w:rsidRPr="00EB0AD3" w:rsidRDefault="00B50474" w:rsidP="00EB0AD3">
            <w:pPr>
              <w:keepLines/>
              <w:tabs>
                <w:tab w:val="left" w:pos="794"/>
                <w:tab w:val="left" w:pos="1191"/>
                <w:tab w:val="left" w:pos="1588"/>
                <w:tab w:val="left" w:pos="1985"/>
              </w:tabs>
              <w:spacing w:before="120" w:after="0"/>
              <w:rPr>
                <w:rFonts w:ascii="Arial" w:eastAsia="SimSun" w:hAnsi="Arial" w:cs="Arial"/>
                <w:lang w:eastAsia="zh-CN"/>
              </w:rPr>
            </w:pPr>
            <w:r>
              <w:rPr>
                <w:rFonts w:ascii="Arial" w:hAnsi="Arial" w:cs="Arial"/>
              </w:rPr>
              <w:t>In</w:t>
            </w:r>
            <w:r w:rsidR="009D1C8D">
              <w:rPr>
                <w:rFonts w:ascii="Arial" w:hAnsi="Arial" w:cs="Arial"/>
              </w:rPr>
              <w:t xml:space="preserve"> this approach, separate paging search spaces/ CORESETs</w:t>
            </w:r>
            <w:r w:rsidR="009D1C8D" w:rsidRPr="009D1C8D">
              <w:rPr>
                <w:rFonts w:ascii="Arial" w:hAnsi="Arial" w:cs="Arial"/>
              </w:rPr>
              <w:t xml:space="preserve"> </w:t>
            </w:r>
            <w:r w:rsidR="009D1C8D">
              <w:rPr>
                <w:rFonts w:ascii="Arial" w:hAnsi="Arial" w:cs="Arial"/>
              </w:rPr>
              <w:t xml:space="preserve">or </w:t>
            </w:r>
            <w:r w:rsidR="0066061E">
              <w:rPr>
                <w:rFonts w:ascii="Arial" w:hAnsi="Arial" w:cs="Arial"/>
              </w:rPr>
              <w:t xml:space="preserve">even </w:t>
            </w:r>
            <w:r w:rsidR="009D1C8D">
              <w:rPr>
                <w:rFonts w:ascii="Arial" w:hAnsi="Arial" w:cs="Arial"/>
              </w:rPr>
              <w:t xml:space="preserve">PDCCH monitoring occasions </w:t>
            </w:r>
            <w:r w:rsidR="0066061E">
              <w:rPr>
                <w:rFonts w:ascii="Arial" w:hAnsi="Arial" w:cs="Arial"/>
              </w:rPr>
              <w:t xml:space="preserve">can be </w:t>
            </w:r>
            <w:r>
              <w:rPr>
                <w:rFonts w:ascii="Arial" w:hAnsi="Arial" w:cs="Arial"/>
              </w:rPr>
              <w:t>configured for different UE groups, so that unnecessary reception of paging message could be reduced</w:t>
            </w:r>
            <w:r w:rsidR="009D1C8D" w:rsidRPr="009D1C8D">
              <w:rPr>
                <w:rFonts w:ascii="Arial" w:hAnsi="Arial" w:cs="Arial"/>
              </w:rPr>
              <w:t xml:space="preserve">. </w:t>
            </w:r>
          </w:p>
          <w:p w14:paraId="4D8CE508" w14:textId="140BAEED" w:rsidR="00C02DAE" w:rsidRDefault="00B50474" w:rsidP="009D1C8D">
            <w:pPr>
              <w:spacing w:after="0"/>
              <w:rPr>
                <w:rFonts w:ascii="Arial" w:eastAsia="SimSun" w:hAnsi="Arial" w:cs="Arial"/>
                <w:lang w:eastAsia="zh-CN"/>
              </w:rPr>
            </w:pPr>
            <w:r>
              <w:rPr>
                <w:rFonts w:ascii="Arial" w:hAnsi="Arial" w:cs="Arial"/>
              </w:rPr>
              <w:t xml:space="preserve">With this method, network could adjust the UE group number according to the paging load. </w:t>
            </w:r>
            <w:r w:rsidR="009D1C8D" w:rsidRPr="009D1C8D">
              <w:rPr>
                <w:rFonts w:ascii="Arial" w:hAnsi="Arial" w:cs="Arial"/>
              </w:rPr>
              <w:t xml:space="preserve">Furthermore, in the massive UE </w:t>
            </w:r>
            <w:r w:rsidR="000D0F94">
              <w:rPr>
                <w:rFonts w:ascii="Arial" w:hAnsi="Arial" w:cs="Arial"/>
              </w:rPr>
              <w:t>scenario</w:t>
            </w:r>
            <w:r w:rsidR="0066061E">
              <w:rPr>
                <w:rFonts w:ascii="Arial" w:hAnsi="Arial" w:cs="Arial"/>
              </w:rPr>
              <w:t xml:space="preserve"> (e.g. after introducing </w:t>
            </w:r>
            <w:r w:rsidR="000D0F94">
              <w:rPr>
                <w:rFonts w:ascii="Arial" w:hAnsi="Arial" w:cs="Arial"/>
              </w:rPr>
              <w:t xml:space="preserve">massive </w:t>
            </w:r>
            <w:proofErr w:type="spellStart"/>
            <w:r w:rsidR="000D0F94">
              <w:rPr>
                <w:rFonts w:ascii="Arial" w:hAnsi="Arial" w:cs="Arial"/>
              </w:rPr>
              <w:t>RedCap</w:t>
            </w:r>
            <w:proofErr w:type="spellEnd"/>
            <w:r w:rsidR="000D0F94">
              <w:rPr>
                <w:rFonts w:ascii="Arial" w:hAnsi="Arial" w:cs="Arial"/>
              </w:rPr>
              <w:t xml:space="preserve"> UEs)</w:t>
            </w:r>
            <w:r w:rsidR="009D1C8D" w:rsidRPr="009D1C8D">
              <w:rPr>
                <w:rFonts w:ascii="Arial" w:hAnsi="Arial" w:cs="Arial"/>
              </w:rPr>
              <w:t xml:space="preserve">, </w:t>
            </w:r>
            <w:r>
              <w:rPr>
                <w:rFonts w:ascii="Arial" w:hAnsi="Arial" w:cs="Arial"/>
              </w:rPr>
              <w:t>this approach</w:t>
            </w:r>
            <w:r w:rsidR="009D1C8D" w:rsidRPr="009D1C8D">
              <w:rPr>
                <w:rFonts w:ascii="Arial" w:hAnsi="Arial" w:cs="Arial"/>
              </w:rPr>
              <w:t xml:space="preserve"> could increas</w:t>
            </w:r>
            <w:r>
              <w:rPr>
                <w:rFonts w:ascii="Arial" w:hAnsi="Arial" w:cs="Arial"/>
              </w:rPr>
              <w:t>e</w:t>
            </w:r>
            <w:r w:rsidR="009D1C8D" w:rsidRPr="009D1C8D">
              <w:rPr>
                <w:rFonts w:ascii="Arial" w:hAnsi="Arial" w:cs="Arial"/>
              </w:rPr>
              <w:t xml:space="preserve"> the paging capacity without increas</w:t>
            </w:r>
            <w:r w:rsidR="000D0F94">
              <w:rPr>
                <w:rFonts w:ascii="Arial" w:hAnsi="Arial" w:cs="Arial"/>
              </w:rPr>
              <w:t>ing the</w:t>
            </w:r>
            <w:r w:rsidR="009D1C8D" w:rsidRPr="009D1C8D">
              <w:rPr>
                <w:rFonts w:ascii="Arial" w:hAnsi="Arial" w:cs="Arial"/>
              </w:rPr>
              <w:t xml:space="preserve"> false alarm probability.</w:t>
            </w:r>
          </w:p>
          <w:p w14:paraId="650244D5" w14:textId="77777777" w:rsidR="009D1C8D" w:rsidRPr="009D1C8D" w:rsidRDefault="009D1C8D" w:rsidP="00052FD1">
            <w:pPr>
              <w:spacing w:after="0"/>
              <w:rPr>
                <w:rFonts w:ascii="Arial" w:hAnsi="Arial" w:cs="Arial"/>
              </w:rPr>
            </w:pPr>
          </w:p>
        </w:tc>
      </w:tr>
      <w:tr w:rsidR="00E0389D" w:rsidRPr="00D727F5" w14:paraId="0ACA63C3" w14:textId="77777777" w:rsidTr="00AD41C4">
        <w:trPr>
          <w:ins w:id="265" w:author="Yunsong Yang" w:date="2020-10-11T15:10:00Z"/>
        </w:trPr>
        <w:tc>
          <w:tcPr>
            <w:tcW w:w="1796" w:type="dxa"/>
          </w:tcPr>
          <w:p w14:paraId="06BFC809" w14:textId="00393168" w:rsidR="00E0389D" w:rsidRDefault="00E0389D" w:rsidP="00E0389D">
            <w:pPr>
              <w:spacing w:after="0"/>
              <w:rPr>
                <w:ins w:id="266" w:author="Yunsong Yang" w:date="2020-10-11T15:10:00Z"/>
                <w:rFonts w:ascii="Arial" w:eastAsia="SimSun" w:hAnsi="Arial" w:cs="Arial"/>
                <w:lang w:eastAsia="zh-CN"/>
              </w:rPr>
            </w:pPr>
            <w:proofErr w:type="spellStart"/>
            <w:ins w:id="267" w:author="Yunsong Yang" w:date="2020-10-11T15:10:00Z">
              <w:r>
                <w:rPr>
                  <w:rFonts w:ascii="Arial" w:eastAsia="SimSun" w:hAnsi="Arial" w:cs="Arial"/>
                  <w:lang w:eastAsia="zh-CN"/>
                </w:rPr>
                <w:t>Futurewei</w:t>
              </w:r>
              <w:proofErr w:type="spellEnd"/>
            </w:ins>
          </w:p>
        </w:tc>
        <w:tc>
          <w:tcPr>
            <w:tcW w:w="1034" w:type="dxa"/>
          </w:tcPr>
          <w:p w14:paraId="0669AC95" w14:textId="6A838A57" w:rsidR="00E0389D" w:rsidRDefault="001B37BC" w:rsidP="00E0389D">
            <w:pPr>
              <w:spacing w:after="0"/>
              <w:rPr>
                <w:ins w:id="268" w:author="Yunsong Yang" w:date="2020-10-11T15:10:00Z"/>
                <w:rFonts w:ascii="Arial" w:eastAsia="SimSun" w:hAnsi="Arial" w:cs="Arial"/>
                <w:lang w:eastAsia="zh-CN"/>
              </w:rPr>
            </w:pPr>
            <w:ins w:id="269" w:author="Yunsong Yang" w:date="2020-10-11T15:29:00Z">
              <w:r>
                <w:rPr>
                  <w:rFonts w:ascii="Arial" w:eastAsia="SimSun" w:hAnsi="Arial" w:cs="Arial"/>
                  <w:lang w:eastAsia="zh-CN"/>
                </w:rPr>
                <w:t>Neu</w:t>
              </w:r>
            </w:ins>
            <w:ins w:id="270" w:author="Yunsong Yang" w:date="2020-10-11T15:30:00Z">
              <w:r>
                <w:rPr>
                  <w:rFonts w:ascii="Arial" w:eastAsia="SimSun" w:hAnsi="Arial" w:cs="Arial"/>
                  <w:lang w:eastAsia="zh-CN"/>
                </w:rPr>
                <w:t>tral</w:t>
              </w:r>
            </w:ins>
          </w:p>
        </w:tc>
        <w:tc>
          <w:tcPr>
            <w:tcW w:w="6804" w:type="dxa"/>
          </w:tcPr>
          <w:p w14:paraId="1F0E8328" w14:textId="558C3DB5" w:rsidR="00E0389D" w:rsidRDefault="00F518E0" w:rsidP="00E0389D">
            <w:pPr>
              <w:keepLines/>
              <w:tabs>
                <w:tab w:val="left" w:pos="794"/>
                <w:tab w:val="left" w:pos="1191"/>
                <w:tab w:val="left" w:pos="1588"/>
                <w:tab w:val="left" w:pos="1985"/>
              </w:tabs>
              <w:spacing w:before="120" w:after="0"/>
              <w:rPr>
                <w:ins w:id="271" w:author="Yunsong Yang" w:date="2020-10-11T15:10:00Z"/>
                <w:rFonts w:ascii="Arial" w:hAnsi="Arial" w:cs="Arial"/>
              </w:rPr>
            </w:pPr>
            <w:ins w:id="272" w:author="Yunsong Yang" w:date="2020-10-11T15:37:00Z">
              <w:r>
                <w:rPr>
                  <w:rFonts w:ascii="Arial" w:hAnsi="Arial" w:cs="Arial"/>
                </w:rPr>
                <w:t>We a</w:t>
              </w:r>
            </w:ins>
            <w:ins w:id="273" w:author="Yunsong Yang" w:date="2020-10-11T15:30:00Z">
              <w:r w:rsidR="001B37BC">
                <w:rPr>
                  <w:rFonts w:ascii="Arial" w:hAnsi="Arial" w:cs="Arial"/>
                </w:rPr>
                <w:t>gree that this approach is re</w:t>
              </w:r>
            </w:ins>
            <w:ins w:id="274" w:author="Yunsong Yang" w:date="2020-10-11T15:31:00Z">
              <w:r w:rsidR="001B37BC">
                <w:rPr>
                  <w:rFonts w:ascii="Arial" w:hAnsi="Arial" w:cs="Arial"/>
                </w:rPr>
                <w:t xml:space="preserve">latively </w:t>
              </w:r>
            </w:ins>
            <w:ins w:id="275" w:author="Yunsong Yang" w:date="2020-10-11T15:30:00Z">
              <w:r w:rsidR="001B37BC">
                <w:rPr>
                  <w:rFonts w:ascii="Arial" w:hAnsi="Arial" w:cs="Arial"/>
                </w:rPr>
                <w:t xml:space="preserve">simple but </w:t>
              </w:r>
            </w:ins>
            <w:ins w:id="276" w:author="Yunsong Yang" w:date="2020-10-11T15:31:00Z">
              <w:r w:rsidR="001B37BC">
                <w:rPr>
                  <w:rFonts w:ascii="Arial" w:hAnsi="Arial" w:cs="Arial"/>
                </w:rPr>
                <w:t xml:space="preserve">are </w:t>
              </w:r>
            </w:ins>
            <w:ins w:id="277" w:author="Yunsong Yang" w:date="2020-10-11T15:30:00Z">
              <w:r w:rsidR="001B37BC">
                <w:rPr>
                  <w:rFonts w:ascii="Arial" w:hAnsi="Arial" w:cs="Arial"/>
                </w:rPr>
                <w:t xml:space="preserve">concerned </w:t>
              </w:r>
            </w:ins>
            <w:ins w:id="278" w:author="Yunsong Yang" w:date="2020-10-11T15:33:00Z">
              <w:r w:rsidR="001B37BC">
                <w:rPr>
                  <w:rFonts w:ascii="Arial" w:hAnsi="Arial" w:cs="Arial"/>
                </w:rPr>
                <w:t xml:space="preserve">with </w:t>
              </w:r>
            </w:ins>
            <w:proofErr w:type="gramStart"/>
            <w:ins w:id="279" w:author="Yunsong Yang" w:date="2020-10-11T15:30:00Z">
              <w:r w:rsidR="001B37BC">
                <w:rPr>
                  <w:rFonts w:ascii="Arial" w:hAnsi="Arial" w:cs="Arial"/>
                </w:rPr>
                <w:t>the constrain</w:t>
              </w:r>
              <w:proofErr w:type="gramEnd"/>
              <w:r w:rsidR="001B37BC">
                <w:rPr>
                  <w:rFonts w:ascii="Arial" w:hAnsi="Arial" w:cs="Arial"/>
                </w:rPr>
                <w:t xml:space="preserve"> on </w:t>
              </w:r>
              <w:proofErr w:type="spellStart"/>
              <w:r w:rsidR="001B37BC">
                <w:rPr>
                  <w:rFonts w:ascii="Arial" w:hAnsi="Arial" w:cs="Arial"/>
                </w:rPr>
                <w:t>gNB’s</w:t>
              </w:r>
              <w:proofErr w:type="spellEnd"/>
              <w:r w:rsidR="001B37BC">
                <w:rPr>
                  <w:rFonts w:ascii="Arial" w:hAnsi="Arial" w:cs="Arial"/>
                </w:rPr>
                <w:t xml:space="preserve"> scheduling</w:t>
              </w:r>
            </w:ins>
            <w:ins w:id="280" w:author="Yunsong Yang" w:date="2020-10-11T15:33:00Z">
              <w:r w:rsidR="001B37BC">
                <w:rPr>
                  <w:rFonts w:ascii="Arial" w:hAnsi="Arial" w:cs="Arial"/>
                </w:rPr>
                <w:t xml:space="preserve"> and potential impact on paging latency</w:t>
              </w:r>
            </w:ins>
            <w:ins w:id="281" w:author="Yunsong Yang" w:date="2020-10-11T15:30:00Z">
              <w:r w:rsidR="001B37BC">
                <w:rPr>
                  <w:rFonts w:ascii="Arial" w:hAnsi="Arial" w:cs="Arial"/>
                </w:rPr>
                <w:t>.</w:t>
              </w:r>
            </w:ins>
          </w:p>
        </w:tc>
      </w:tr>
      <w:tr w:rsidR="0091760E" w:rsidRPr="00D727F5" w14:paraId="17667AF8" w14:textId="77777777" w:rsidTr="00AD41C4">
        <w:trPr>
          <w:ins w:id="282" w:author="Intel" w:date="2020-10-12T19:28:00Z"/>
        </w:trPr>
        <w:tc>
          <w:tcPr>
            <w:tcW w:w="1796" w:type="dxa"/>
          </w:tcPr>
          <w:p w14:paraId="5D56B42D" w14:textId="27B6E8E3" w:rsidR="0091760E" w:rsidRDefault="0091760E" w:rsidP="0091760E">
            <w:pPr>
              <w:spacing w:after="0"/>
              <w:rPr>
                <w:ins w:id="283" w:author="Intel" w:date="2020-10-12T19:28:00Z"/>
                <w:rFonts w:ascii="Arial" w:eastAsia="SimSun" w:hAnsi="Arial" w:cs="Arial"/>
                <w:lang w:eastAsia="zh-CN"/>
              </w:rPr>
            </w:pPr>
            <w:ins w:id="284" w:author="Intel" w:date="2020-10-12T19:28:00Z">
              <w:r>
                <w:rPr>
                  <w:rFonts w:ascii="Arial" w:hAnsi="Arial" w:cs="Arial"/>
                </w:rPr>
                <w:t>Intel</w:t>
              </w:r>
            </w:ins>
          </w:p>
        </w:tc>
        <w:tc>
          <w:tcPr>
            <w:tcW w:w="1034" w:type="dxa"/>
          </w:tcPr>
          <w:p w14:paraId="624B1B6E" w14:textId="2F112003" w:rsidR="0091760E" w:rsidRDefault="0091760E" w:rsidP="0091760E">
            <w:pPr>
              <w:spacing w:after="0"/>
              <w:rPr>
                <w:ins w:id="285" w:author="Intel" w:date="2020-10-12T19:28:00Z"/>
                <w:rFonts w:ascii="Arial" w:eastAsia="SimSun" w:hAnsi="Arial" w:cs="Arial"/>
                <w:lang w:eastAsia="zh-CN"/>
              </w:rPr>
            </w:pPr>
            <w:ins w:id="286" w:author="Intel" w:date="2020-10-12T19:28:00Z">
              <w:r>
                <w:rPr>
                  <w:rFonts w:ascii="Arial" w:hAnsi="Arial" w:cs="Arial"/>
                </w:rPr>
                <w:t>No</w:t>
              </w:r>
            </w:ins>
          </w:p>
        </w:tc>
        <w:tc>
          <w:tcPr>
            <w:tcW w:w="6804" w:type="dxa"/>
          </w:tcPr>
          <w:p w14:paraId="7668392D" w14:textId="3F05DADF" w:rsidR="0091760E" w:rsidRDefault="0091760E" w:rsidP="0091760E">
            <w:pPr>
              <w:keepLines/>
              <w:tabs>
                <w:tab w:val="left" w:pos="794"/>
                <w:tab w:val="left" w:pos="1191"/>
                <w:tab w:val="left" w:pos="1588"/>
                <w:tab w:val="left" w:pos="1985"/>
              </w:tabs>
              <w:spacing w:before="120" w:after="0"/>
              <w:rPr>
                <w:ins w:id="287" w:author="Intel" w:date="2020-10-12T19:28:00Z"/>
                <w:rFonts w:ascii="Arial" w:hAnsi="Arial" w:cs="Arial"/>
              </w:rPr>
            </w:pPr>
            <w:ins w:id="288" w:author="Intel" w:date="2020-10-12T19:28:00Z">
              <w:r>
                <w:rPr>
                  <w:rFonts w:ascii="Arial" w:hAnsi="Arial" w:cs="Arial"/>
                </w:rPr>
                <w:t xml:space="preserve">Again, unnecessary PDSCH reception can be minimized with this scheme and thus some power saving can be achieved. On the other hand, this scheme may potentially increase the power consumption due to increase in PDCCH decoding efforts if the UE </w:t>
              </w:r>
              <w:r w:rsidRPr="002F2A48">
                <w:rPr>
                  <w:rFonts w:ascii="Arial" w:hAnsi="Arial" w:cs="Arial"/>
                </w:rPr>
                <w:t>has to monitor</w:t>
              </w:r>
              <w:r>
                <w:rPr>
                  <w:rFonts w:ascii="Arial" w:hAnsi="Arial" w:cs="Arial"/>
                </w:rPr>
                <w:t>/decode</w:t>
              </w:r>
              <w:r w:rsidRPr="002F2A48">
                <w:rPr>
                  <w:rFonts w:ascii="Arial" w:hAnsi="Arial" w:cs="Arial"/>
                </w:rPr>
                <w:t xml:space="preserve"> not just th</w:t>
              </w:r>
              <w:r>
                <w:rPr>
                  <w:rFonts w:ascii="Arial" w:hAnsi="Arial" w:cs="Arial"/>
                </w:rPr>
                <w:t>e PDCCH on</w:t>
              </w:r>
              <w:r w:rsidRPr="002F2A48">
                <w:rPr>
                  <w:rFonts w:ascii="Arial" w:hAnsi="Arial" w:cs="Arial"/>
                </w:rPr>
                <w:t xml:space="preserve"> time/frequency resource</w:t>
              </w:r>
              <w:r>
                <w:rPr>
                  <w:rFonts w:ascii="Arial" w:hAnsi="Arial" w:cs="Arial"/>
                </w:rPr>
                <w:t xml:space="preserve"> for paging but also decode PDCCH on other time/frequency resource </w:t>
              </w:r>
            </w:ins>
          </w:p>
        </w:tc>
      </w:tr>
      <w:tr w:rsidR="005B019D" w:rsidRPr="00D727F5" w14:paraId="60D1BA06" w14:textId="77777777" w:rsidTr="00AD41C4">
        <w:trPr>
          <w:ins w:id="289" w:author="vivo-Chenli" w:date="2020-10-13T11:27:00Z"/>
        </w:trPr>
        <w:tc>
          <w:tcPr>
            <w:tcW w:w="1796" w:type="dxa"/>
          </w:tcPr>
          <w:p w14:paraId="3EEBA2BD" w14:textId="58F6160C" w:rsidR="005B019D" w:rsidRDefault="005B019D" w:rsidP="0091760E">
            <w:pPr>
              <w:spacing w:after="0"/>
              <w:rPr>
                <w:ins w:id="290" w:author="vivo-Chenli" w:date="2020-10-13T11:27:00Z"/>
                <w:rFonts w:ascii="Arial" w:hAnsi="Arial" w:cs="Arial"/>
                <w:lang w:eastAsia="zh-CN"/>
              </w:rPr>
            </w:pPr>
            <w:ins w:id="291" w:author="vivo-Chenli" w:date="2020-10-13T11:27:00Z">
              <w:r>
                <w:rPr>
                  <w:rFonts w:ascii="Arial" w:hAnsi="Arial" w:cs="Arial" w:hint="eastAsia"/>
                  <w:lang w:eastAsia="zh-CN"/>
                </w:rPr>
                <w:t>v</w:t>
              </w:r>
              <w:r>
                <w:rPr>
                  <w:rFonts w:ascii="Arial" w:hAnsi="Arial" w:cs="Arial"/>
                  <w:lang w:eastAsia="zh-CN"/>
                </w:rPr>
                <w:t>ivo</w:t>
              </w:r>
            </w:ins>
          </w:p>
        </w:tc>
        <w:tc>
          <w:tcPr>
            <w:tcW w:w="1034" w:type="dxa"/>
          </w:tcPr>
          <w:p w14:paraId="70CEFC75" w14:textId="27C51DB4" w:rsidR="005B019D" w:rsidRDefault="00306417" w:rsidP="0091760E">
            <w:pPr>
              <w:spacing w:after="0"/>
              <w:rPr>
                <w:ins w:id="292" w:author="vivo-Chenli" w:date="2020-10-13T11:27:00Z"/>
                <w:rFonts w:ascii="Arial" w:hAnsi="Arial" w:cs="Arial"/>
                <w:lang w:eastAsia="zh-CN"/>
              </w:rPr>
            </w:pPr>
            <w:ins w:id="293" w:author="vivo-Chenli" w:date="2020-10-13T11:27:00Z">
              <w:r>
                <w:rPr>
                  <w:rFonts w:ascii="Arial" w:hAnsi="Arial" w:cs="Arial" w:hint="eastAsia"/>
                  <w:lang w:eastAsia="zh-CN"/>
                </w:rPr>
                <w:t>N</w:t>
              </w:r>
              <w:r>
                <w:rPr>
                  <w:rFonts w:ascii="Arial" w:hAnsi="Arial" w:cs="Arial"/>
                  <w:lang w:eastAsia="zh-CN"/>
                </w:rPr>
                <w:t>o</w:t>
              </w:r>
            </w:ins>
          </w:p>
        </w:tc>
        <w:tc>
          <w:tcPr>
            <w:tcW w:w="6804" w:type="dxa"/>
          </w:tcPr>
          <w:p w14:paraId="38818ED6" w14:textId="77777777" w:rsidR="005B019D" w:rsidRDefault="00FA7C62" w:rsidP="0091760E">
            <w:pPr>
              <w:keepLines/>
              <w:tabs>
                <w:tab w:val="left" w:pos="794"/>
                <w:tab w:val="left" w:pos="1191"/>
                <w:tab w:val="left" w:pos="1588"/>
                <w:tab w:val="left" w:pos="1985"/>
              </w:tabs>
              <w:spacing w:before="120" w:after="0"/>
              <w:rPr>
                <w:ins w:id="294" w:author="vivo-Chenli" w:date="2020-10-13T11:31:00Z"/>
                <w:rFonts w:ascii="Arial" w:hAnsi="Arial" w:cs="Arial"/>
              </w:rPr>
            </w:pPr>
            <w:ins w:id="295" w:author="vivo-Chenli" w:date="2020-10-13T11:29:00Z">
              <w:r>
                <w:rPr>
                  <w:rFonts w:ascii="Arial" w:hAnsi="Arial" w:cs="Arial" w:hint="eastAsia"/>
                  <w:lang w:eastAsia="zh-CN"/>
                </w:rPr>
                <w:t>A</w:t>
              </w:r>
              <w:r>
                <w:rPr>
                  <w:rFonts w:ascii="Arial" w:hAnsi="Arial" w:cs="Arial"/>
                  <w:lang w:eastAsia="zh-CN"/>
                </w:rPr>
                <w:t xml:space="preserve">ccording to the proponent </w:t>
              </w:r>
              <w:proofErr w:type="spellStart"/>
              <w:r>
                <w:rPr>
                  <w:rFonts w:ascii="Arial" w:hAnsi="Arial" w:cs="Arial"/>
                  <w:lang w:eastAsia="zh-CN"/>
                </w:rPr>
                <w:t>explaination</w:t>
              </w:r>
              <w:proofErr w:type="spellEnd"/>
              <w:r>
                <w:rPr>
                  <w:rFonts w:ascii="Arial" w:hAnsi="Arial" w:cs="Arial"/>
                  <w:lang w:eastAsia="zh-CN"/>
                </w:rPr>
                <w:t xml:space="preserve">, we think this </w:t>
              </w:r>
            </w:ins>
            <w:ins w:id="296" w:author="vivo-Chenli" w:date="2020-10-13T11:30:00Z">
              <w:r>
                <w:rPr>
                  <w:rFonts w:ascii="Arial" w:hAnsi="Arial" w:cs="Arial"/>
                  <w:lang w:eastAsia="zh-CN"/>
                </w:rPr>
                <w:t xml:space="preserve">approach has much impact on RAN1 design. </w:t>
              </w:r>
              <w:r w:rsidR="00096B5D">
                <w:rPr>
                  <w:rFonts w:ascii="Arial" w:hAnsi="Arial" w:cs="Arial"/>
                  <w:lang w:eastAsia="zh-CN"/>
                </w:rPr>
                <w:t>RAN1 ne</w:t>
              </w:r>
            </w:ins>
            <w:ins w:id="297" w:author="vivo-Chenli" w:date="2020-10-13T11:31:00Z">
              <w:r w:rsidR="00096B5D">
                <w:rPr>
                  <w:rFonts w:ascii="Arial" w:hAnsi="Arial" w:cs="Arial"/>
                  <w:lang w:eastAsia="zh-CN"/>
                </w:rPr>
                <w:t xml:space="preserve">eds to discuss the split </w:t>
              </w:r>
              <w:r w:rsidR="00096B5D">
                <w:rPr>
                  <w:rFonts w:ascii="Arial" w:hAnsi="Arial" w:cs="Arial"/>
                </w:rPr>
                <w:t>search spaces/ CORESETs</w:t>
              </w:r>
              <w:r w:rsidR="00096B5D" w:rsidRPr="009D1C8D">
                <w:rPr>
                  <w:rFonts w:ascii="Arial" w:hAnsi="Arial" w:cs="Arial"/>
                </w:rPr>
                <w:t xml:space="preserve"> </w:t>
              </w:r>
              <w:r w:rsidR="00096B5D">
                <w:rPr>
                  <w:rFonts w:ascii="Arial" w:hAnsi="Arial" w:cs="Arial"/>
                </w:rPr>
                <w:t>or even PDCCH monitoring occasions for different UE groups</w:t>
              </w:r>
              <w:r w:rsidR="00D74282">
                <w:rPr>
                  <w:rFonts w:ascii="Arial" w:hAnsi="Arial" w:cs="Arial"/>
                </w:rPr>
                <w:t>, which may impact on scheduling restriction.</w:t>
              </w:r>
            </w:ins>
          </w:p>
          <w:p w14:paraId="4FB7FF80" w14:textId="51517B6F" w:rsidR="00D74282" w:rsidRDefault="00D74282" w:rsidP="0091760E">
            <w:pPr>
              <w:keepLines/>
              <w:tabs>
                <w:tab w:val="left" w:pos="794"/>
                <w:tab w:val="left" w:pos="1191"/>
                <w:tab w:val="left" w:pos="1588"/>
                <w:tab w:val="left" w:pos="1985"/>
              </w:tabs>
              <w:spacing w:before="120" w:after="0"/>
              <w:rPr>
                <w:ins w:id="298" w:author="vivo-Chenli" w:date="2020-10-13T11:27:00Z"/>
                <w:rFonts w:ascii="Arial" w:hAnsi="Arial" w:cs="Arial"/>
                <w:lang w:eastAsia="zh-CN"/>
              </w:rPr>
            </w:pPr>
            <w:ins w:id="299" w:author="vivo-Chenli" w:date="2020-10-13T11:32:00Z">
              <w:r>
                <w:rPr>
                  <w:rFonts w:ascii="Arial" w:hAnsi="Arial" w:cs="Arial" w:hint="eastAsia"/>
                  <w:lang w:eastAsia="zh-CN"/>
                </w:rPr>
                <w:t>F</w:t>
              </w:r>
              <w:r>
                <w:rPr>
                  <w:rFonts w:ascii="Arial" w:hAnsi="Arial" w:cs="Arial"/>
                  <w:lang w:eastAsia="zh-CN"/>
                </w:rPr>
                <w:t xml:space="preserve">or power saving gain, we don’t see much difference between this approach and UE grouping by paging DCI. </w:t>
              </w:r>
            </w:ins>
            <w:ins w:id="300" w:author="vivo-Chenli" w:date="2020-10-13T11:33:00Z">
              <w:r w:rsidR="00750EF3">
                <w:rPr>
                  <w:rFonts w:ascii="Arial" w:hAnsi="Arial" w:cs="Arial"/>
                  <w:lang w:eastAsia="zh-CN"/>
                </w:rPr>
                <w:t xml:space="preserve">Thus, we don’t think it is an efficient approach by now. </w:t>
              </w:r>
            </w:ins>
          </w:p>
        </w:tc>
      </w:tr>
      <w:tr w:rsidR="00990F5B" w:rsidRPr="00386EA6" w14:paraId="30AE5678" w14:textId="77777777" w:rsidTr="00606BD6">
        <w:trPr>
          <w:ins w:id="301" w:author="kimjh" w:date="2020-10-13T15:44:00Z"/>
        </w:trPr>
        <w:tc>
          <w:tcPr>
            <w:tcW w:w="1796" w:type="dxa"/>
          </w:tcPr>
          <w:p w14:paraId="004727E7" w14:textId="77777777" w:rsidR="00990F5B" w:rsidRPr="00071D71" w:rsidRDefault="00990F5B" w:rsidP="00606BD6">
            <w:pPr>
              <w:spacing w:after="0"/>
              <w:rPr>
                <w:ins w:id="302" w:author="kimjh" w:date="2020-10-13T15:44:00Z"/>
                <w:rFonts w:ascii="Arial" w:eastAsia="Malgun Gothic" w:hAnsi="Arial" w:cs="Arial"/>
                <w:lang w:eastAsia="ko-KR"/>
              </w:rPr>
            </w:pPr>
            <w:ins w:id="303"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tcPr>
          <w:p w14:paraId="44D274AD" w14:textId="77777777" w:rsidR="00990F5B" w:rsidRPr="00071D71" w:rsidRDefault="00990F5B" w:rsidP="00606BD6">
            <w:pPr>
              <w:spacing w:after="0"/>
              <w:rPr>
                <w:ins w:id="304" w:author="kimjh" w:date="2020-10-13T15:44:00Z"/>
                <w:rFonts w:ascii="Arial" w:eastAsia="Malgun Gothic" w:hAnsi="Arial" w:cs="Arial"/>
                <w:lang w:eastAsia="ko-KR"/>
              </w:rPr>
            </w:pPr>
            <w:ins w:id="305" w:author="kimjh" w:date="2020-10-13T15:44:00Z">
              <w:r>
                <w:rPr>
                  <w:rFonts w:ascii="Arial" w:hAnsi="Arial" w:cs="Arial"/>
                </w:rPr>
                <w:t>No</w:t>
              </w:r>
            </w:ins>
          </w:p>
        </w:tc>
        <w:tc>
          <w:tcPr>
            <w:tcW w:w="6804" w:type="dxa"/>
          </w:tcPr>
          <w:p w14:paraId="58D2F92F" w14:textId="77777777" w:rsidR="00990F5B" w:rsidRPr="00386EA6" w:rsidRDefault="00990F5B" w:rsidP="00606BD6">
            <w:pPr>
              <w:spacing w:after="0"/>
              <w:rPr>
                <w:ins w:id="306" w:author="kimjh" w:date="2020-10-13T15:44:00Z"/>
                <w:rFonts w:ascii="Arial" w:hAnsi="Arial" w:cs="Arial"/>
              </w:rPr>
            </w:pPr>
            <w:ins w:id="307" w:author="kimjh" w:date="2020-10-13T15:44:00Z">
              <w:r w:rsidRPr="001F1A9B">
                <w:rPr>
                  <w:rFonts w:ascii="Arial" w:hAnsi="Arial" w:cs="Arial"/>
                </w:rPr>
                <w:t xml:space="preserve">This </w:t>
              </w:r>
              <w:r>
                <w:rPr>
                  <w:rFonts w:ascii="Arial" w:hAnsi="Arial" w:cs="Arial"/>
                </w:rPr>
                <w:t xml:space="preserve">option </w:t>
              </w:r>
              <w:r w:rsidRPr="001F1A9B">
                <w:rPr>
                  <w:rFonts w:ascii="Arial" w:hAnsi="Arial" w:cs="Arial"/>
                </w:rPr>
                <w:t xml:space="preserve">can </w:t>
              </w:r>
              <w:r>
                <w:rPr>
                  <w:rFonts w:ascii="Arial" w:hAnsi="Arial" w:cs="Arial"/>
                </w:rPr>
                <w:t>be considered a</w:t>
              </w:r>
              <w:r w:rsidRPr="001F1A9B">
                <w:rPr>
                  <w:rFonts w:ascii="Arial" w:hAnsi="Arial" w:cs="Arial"/>
                </w:rPr>
                <w:t xml:space="preserve"> </w:t>
              </w:r>
              <w:r>
                <w:rPr>
                  <w:rFonts w:ascii="Arial" w:hAnsi="Arial" w:cs="Arial"/>
                </w:rPr>
                <w:t xml:space="preserve">candidate </w:t>
              </w:r>
              <w:r w:rsidRPr="001F1A9B">
                <w:rPr>
                  <w:rFonts w:ascii="Arial" w:hAnsi="Arial" w:cs="Arial"/>
                </w:rPr>
                <w:t>solution</w:t>
              </w:r>
              <w:r>
                <w:rPr>
                  <w:rFonts w:ascii="Arial" w:hAnsi="Arial" w:cs="Arial"/>
                </w:rPr>
                <w:t xml:space="preserve"> because it can reduce PDCCH monitoring</w:t>
              </w:r>
              <w:r w:rsidRPr="001F1A9B">
                <w:rPr>
                  <w:rFonts w:ascii="Arial" w:hAnsi="Arial" w:cs="Arial"/>
                </w:rPr>
                <w:t xml:space="preserve">. However, as the number of </w:t>
              </w:r>
              <w:r>
                <w:rPr>
                  <w:rFonts w:ascii="Arial" w:hAnsi="Arial" w:cs="Arial"/>
                </w:rPr>
                <w:t xml:space="preserve">UE </w:t>
              </w:r>
              <w:r w:rsidRPr="001F1A9B">
                <w:rPr>
                  <w:rFonts w:ascii="Arial" w:hAnsi="Arial" w:cs="Arial"/>
                </w:rPr>
                <w:t xml:space="preserve">subgroups increases, the benefits of power saving may be less than </w:t>
              </w:r>
              <w:r>
                <w:rPr>
                  <w:rFonts w:ascii="Arial" w:hAnsi="Arial" w:cs="Arial"/>
                </w:rPr>
                <w:t xml:space="preserve">the requiring </w:t>
              </w:r>
              <w:r w:rsidRPr="001F1A9B">
                <w:rPr>
                  <w:rFonts w:ascii="Arial" w:hAnsi="Arial" w:cs="Arial"/>
                </w:rPr>
                <w:t>resource</w:t>
              </w:r>
              <w:r>
                <w:rPr>
                  <w:rFonts w:ascii="Arial" w:hAnsi="Arial" w:cs="Arial"/>
                </w:rPr>
                <w:t xml:space="preserve"> cost.</w:t>
              </w:r>
            </w:ins>
          </w:p>
        </w:tc>
      </w:tr>
      <w:tr w:rsidR="00721286" w:rsidRPr="00386EA6" w14:paraId="4AEE5C37" w14:textId="77777777" w:rsidTr="00606BD6">
        <w:trPr>
          <w:ins w:id="308" w:author="Huawei" w:date="2020-10-13T16:14:00Z"/>
        </w:trPr>
        <w:tc>
          <w:tcPr>
            <w:tcW w:w="1796" w:type="dxa"/>
          </w:tcPr>
          <w:p w14:paraId="6C121FB0" w14:textId="6320A6C5" w:rsidR="00721286" w:rsidRDefault="00721286" w:rsidP="00721286">
            <w:pPr>
              <w:spacing w:after="0"/>
              <w:rPr>
                <w:ins w:id="309" w:author="Huawei" w:date="2020-10-13T16:14:00Z"/>
                <w:rFonts w:ascii="Arial" w:eastAsia="Malgun Gothic" w:hAnsi="Arial" w:cs="Arial"/>
                <w:lang w:eastAsia="ko-KR"/>
              </w:rPr>
            </w:pPr>
            <w:ins w:id="310" w:author="Huawei" w:date="2020-10-13T16:14: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tcPr>
          <w:p w14:paraId="0E56A1B8" w14:textId="76AAC993" w:rsidR="00721286" w:rsidRDefault="00721286" w:rsidP="00721286">
            <w:pPr>
              <w:spacing w:after="0"/>
              <w:rPr>
                <w:ins w:id="311" w:author="Huawei" w:date="2020-10-13T16:14:00Z"/>
                <w:rFonts w:ascii="Arial" w:hAnsi="Arial" w:cs="Arial"/>
              </w:rPr>
            </w:pPr>
            <w:ins w:id="312" w:author="Huawei" w:date="2020-10-13T16:14:00Z">
              <w:r>
                <w:rPr>
                  <w:rFonts w:ascii="Arial" w:hAnsi="Arial" w:cs="Arial"/>
                </w:rPr>
                <w:t>No</w:t>
              </w:r>
            </w:ins>
          </w:p>
        </w:tc>
        <w:tc>
          <w:tcPr>
            <w:tcW w:w="6804" w:type="dxa"/>
          </w:tcPr>
          <w:p w14:paraId="2C86D035" w14:textId="11040FD4" w:rsidR="00721286" w:rsidRPr="001F1A9B" w:rsidRDefault="00721286" w:rsidP="00721286">
            <w:pPr>
              <w:spacing w:after="0"/>
              <w:rPr>
                <w:ins w:id="313" w:author="Huawei" w:date="2020-10-13T16:14:00Z"/>
                <w:rFonts w:ascii="Arial" w:hAnsi="Arial" w:cs="Arial"/>
              </w:rPr>
            </w:pPr>
            <w:ins w:id="314" w:author="Huawei" w:date="2020-10-13T16:14:00Z">
              <w:r>
                <w:rPr>
                  <w:rFonts w:ascii="Arial" w:eastAsia="SimSun" w:hAnsi="Arial" w:cs="Arial"/>
                  <w:lang w:eastAsia="zh-CN"/>
                </w:rPr>
                <w:t>Just like using separate new RNTI(s), using different T/F resources will increase the signalling overhead.</w:t>
              </w:r>
            </w:ins>
          </w:p>
        </w:tc>
      </w:tr>
      <w:tr w:rsidR="00E802FA" w:rsidRPr="00386EA6" w14:paraId="65F46A31" w14:textId="77777777" w:rsidTr="00606BD6">
        <w:trPr>
          <w:ins w:id="315" w:author="Chunli" w:date="2020-10-13T17:04:00Z"/>
        </w:trPr>
        <w:tc>
          <w:tcPr>
            <w:tcW w:w="1796" w:type="dxa"/>
          </w:tcPr>
          <w:p w14:paraId="12DB528E" w14:textId="556FD74D" w:rsidR="00E802FA" w:rsidRPr="002D6DF1" w:rsidRDefault="00E802FA" w:rsidP="00E802FA">
            <w:pPr>
              <w:spacing w:after="0"/>
              <w:rPr>
                <w:ins w:id="316" w:author="Chunli" w:date="2020-10-13T17:04:00Z"/>
                <w:rFonts w:ascii="Arial" w:hAnsi="Arial" w:cs="Arial"/>
              </w:rPr>
            </w:pPr>
            <w:ins w:id="317" w:author="Chunli" w:date="2020-10-13T17:04:00Z">
              <w:r>
                <w:rPr>
                  <w:rFonts w:ascii="Arial" w:hAnsi="Arial" w:cs="Arial"/>
                </w:rPr>
                <w:lastRenderedPageBreak/>
                <w:t>Nokia</w:t>
              </w:r>
            </w:ins>
          </w:p>
        </w:tc>
        <w:tc>
          <w:tcPr>
            <w:tcW w:w="1034" w:type="dxa"/>
          </w:tcPr>
          <w:p w14:paraId="02FACD75" w14:textId="3EA37EAA" w:rsidR="00E802FA" w:rsidRDefault="00E802FA" w:rsidP="00E802FA">
            <w:pPr>
              <w:spacing w:after="0"/>
              <w:rPr>
                <w:ins w:id="318" w:author="Chunli" w:date="2020-10-13T17:04:00Z"/>
                <w:rFonts w:ascii="Arial" w:hAnsi="Arial" w:cs="Arial"/>
              </w:rPr>
            </w:pPr>
            <w:ins w:id="319" w:author="Chunli" w:date="2020-10-13T17:04:00Z">
              <w:r>
                <w:rPr>
                  <w:rFonts w:ascii="Arial" w:hAnsi="Arial" w:cs="Arial"/>
                </w:rPr>
                <w:t>No</w:t>
              </w:r>
            </w:ins>
          </w:p>
        </w:tc>
        <w:tc>
          <w:tcPr>
            <w:tcW w:w="6804" w:type="dxa"/>
          </w:tcPr>
          <w:p w14:paraId="6AA8B9FF" w14:textId="213F037F" w:rsidR="00E802FA" w:rsidRDefault="00E802FA" w:rsidP="00E802FA">
            <w:pPr>
              <w:spacing w:after="0"/>
              <w:rPr>
                <w:ins w:id="320" w:author="Chunli" w:date="2020-10-13T17:04:00Z"/>
                <w:rFonts w:ascii="Arial" w:eastAsia="SimSun" w:hAnsi="Arial" w:cs="Arial"/>
                <w:lang w:eastAsia="zh-CN"/>
              </w:rPr>
            </w:pPr>
            <w:ins w:id="321" w:author="Chunli" w:date="2020-10-13T17:04:00Z">
              <w:r>
                <w:rPr>
                  <w:rFonts w:ascii="Arial" w:hAnsi="Arial" w:cs="Arial"/>
                </w:rPr>
                <w:t>Same reason as above.</w:t>
              </w:r>
            </w:ins>
          </w:p>
        </w:tc>
      </w:tr>
      <w:tr w:rsidR="00AD3DA1" w:rsidRPr="00386EA6" w14:paraId="7CA4CBE9" w14:textId="77777777" w:rsidTr="00606BD6">
        <w:trPr>
          <w:ins w:id="322" w:author="SangWon Kim (LG)" w:date="2020-10-14T14:16:00Z"/>
        </w:trPr>
        <w:tc>
          <w:tcPr>
            <w:tcW w:w="1796" w:type="dxa"/>
          </w:tcPr>
          <w:p w14:paraId="4D1AC8FC" w14:textId="592F9B29" w:rsidR="00AD3DA1" w:rsidRPr="00AD3DA1" w:rsidRDefault="00AD3DA1" w:rsidP="00E802FA">
            <w:pPr>
              <w:keepLines/>
              <w:tabs>
                <w:tab w:val="left" w:pos="794"/>
                <w:tab w:val="left" w:pos="1191"/>
                <w:tab w:val="left" w:pos="1588"/>
                <w:tab w:val="left" w:pos="1985"/>
              </w:tabs>
              <w:spacing w:before="120" w:after="0"/>
              <w:jc w:val="center"/>
              <w:rPr>
                <w:ins w:id="323" w:author="SangWon Kim (LG)" w:date="2020-10-14T14:16:00Z"/>
                <w:rFonts w:ascii="Arial" w:eastAsia="Malgun Gothic" w:hAnsi="Arial" w:cs="Arial"/>
                <w:lang w:eastAsia="ko-KR"/>
                <w:rPrChange w:id="324" w:author="SangWon Kim (LG)" w:date="2020-10-14T14:16:00Z">
                  <w:rPr>
                    <w:ins w:id="325" w:author="SangWon Kim (LG)" w:date="2020-10-14T14:16:00Z"/>
                    <w:rFonts w:ascii="Arial" w:hAnsi="Arial" w:cs="Arial"/>
                    <w:b/>
                    <w:sz w:val="24"/>
                  </w:rPr>
                </w:rPrChange>
              </w:rPr>
            </w:pPr>
            <w:ins w:id="326" w:author="SangWon Kim (LG)" w:date="2020-10-14T14:16:00Z">
              <w:r>
                <w:rPr>
                  <w:rFonts w:ascii="Arial" w:eastAsia="Malgun Gothic" w:hAnsi="Arial" w:cs="Arial" w:hint="eastAsia"/>
                  <w:lang w:eastAsia="ko-KR"/>
                </w:rPr>
                <w:t>LG</w:t>
              </w:r>
            </w:ins>
          </w:p>
        </w:tc>
        <w:tc>
          <w:tcPr>
            <w:tcW w:w="1034" w:type="dxa"/>
          </w:tcPr>
          <w:p w14:paraId="179D5BCB" w14:textId="126054EE" w:rsidR="00AD3DA1" w:rsidRPr="00AD3DA1" w:rsidRDefault="00AD3DA1" w:rsidP="00E802FA">
            <w:pPr>
              <w:keepLines/>
              <w:tabs>
                <w:tab w:val="left" w:pos="794"/>
                <w:tab w:val="left" w:pos="1191"/>
                <w:tab w:val="left" w:pos="1588"/>
                <w:tab w:val="left" w:pos="1985"/>
              </w:tabs>
              <w:spacing w:before="120" w:after="0"/>
              <w:jc w:val="center"/>
              <w:rPr>
                <w:ins w:id="327" w:author="SangWon Kim (LG)" w:date="2020-10-14T14:16:00Z"/>
                <w:rFonts w:ascii="Arial" w:eastAsia="Malgun Gothic" w:hAnsi="Arial" w:cs="Arial"/>
                <w:lang w:eastAsia="ko-KR"/>
                <w:rPrChange w:id="328" w:author="SangWon Kim (LG)" w:date="2020-10-14T14:16:00Z">
                  <w:rPr>
                    <w:ins w:id="329" w:author="SangWon Kim (LG)" w:date="2020-10-14T14:16:00Z"/>
                    <w:rFonts w:ascii="Arial" w:hAnsi="Arial" w:cs="Arial"/>
                    <w:b/>
                    <w:sz w:val="24"/>
                  </w:rPr>
                </w:rPrChange>
              </w:rPr>
            </w:pPr>
            <w:ins w:id="330" w:author="SangWon Kim (LG)" w:date="2020-10-14T14:16:00Z">
              <w:r>
                <w:rPr>
                  <w:rFonts w:ascii="Arial" w:eastAsia="Malgun Gothic" w:hAnsi="Arial" w:cs="Arial" w:hint="eastAsia"/>
                  <w:lang w:eastAsia="ko-KR"/>
                </w:rPr>
                <w:t>No</w:t>
              </w:r>
            </w:ins>
          </w:p>
        </w:tc>
        <w:tc>
          <w:tcPr>
            <w:tcW w:w="6804" w:type="dxa"/>
          </w:tcPr>
          <w:p w14:paraId="0AD731F9" w14:textId="14A6EA8E" w:rsidR="00AD3DA1" w:rsidRPr="00AD3DA1" w:rsidRDefault="00AD3DA1" w:rsidP="00E802FA">
            <w:pPr>
              <w:keepLines/>
              <w:tabs>
                <w:tab w:val="left" w:pos="794"/>
                <w:tab w:val="left" w:pos="1191"/>
                <w:tab w:val="left" w:pos="1588"/>
                <w:tab w:val="left" w:pos="1985"/>
              </w:tabs>
              <w:spacing w:before="120" w:after="0"/>
              <w:jc w:val="center"/>
              <w:rPr>
                <w:ins w:id="331" w:author="SangWon Kim (LG)" w:date="2020-10-14T14:16:00Z"/>
                <w:rFonts w:ascii="Arial" w:eastAsia="Malgun Gothic" w:hAnsi="Arial" w:cs="Arial"/>
                <w:lang w:eastAsia="ko-KR"/>
                <w:rPrChange w:id="332" w:author="SangWon Kim (LG)" w:date="2020-10-14T14:16:00Z">
                  <w:rPr>
                    <w:ins w:id="333" w:author="SangWon Kim (LG)" w:date="2020-10-14T14:16:00Z"/>
                    <w:rFonts w:ascii="Arial" w:hAnsi="Arial" w:cs="Arial"/>
                    <w:b/>
                    <w:sz w:val="24"/>
                  </w:rPr>
                </w:rPrChange>
              </w:rPr>
            </w:pPr>
            <w:ins w:id="334" w:author="SangWon Kim (LG)" w:date="2020-10-14T14:16:00Z">
              <w:r>
                <w:rPr>
                  <w:rFonts w:ascii="Arial" w:eastAsia="Malgun Gothic" w:hAnsi="Arial" w:cs="Arial" w:hint="eastAsia"/>
                  <w:lang w:eastAsia="ko-KR"/>
                </w:rPr>
                <w:t>Agree with Ericsson.</w:t>
              </w:r>
            </w:ins>
          </w:p>
        </w:tc>
      </w:tr>
      <w:tr w:rsidR="0095726D" w:rsidRPr="00386EA6" w14:paraId="30EFAD67" w14:textId="77777777" w:rsidTr="00606BD6">
        <w:tc>
          <w:tcPr>
            <w:tcW w:w="1796" w:type="dxa"/>
          </w:tcPr>
          <w:p w14:paraId="0CAC09E7" w14:textId="75DC1E0F"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F048888" w14:textId="187A16E5" w:rsidR="0095726D" w:rsidRPr="0095726D" w:rsidRDefault="0095726D" w:rsidP="00E802FA">
            <w:pPr>
              <w:spacing w:after="0"/>
              <w:rPr>
                <w:rFonts w:ascii="Arial" w:eastAsiaTheme="minorEastAsia" w:hAnsi="Arial" w:cs="Arial"/>
                <w:lang w:eastAsia="zh-TW"/>
              </w:rPr>
            </w:pPr>
            <w:r>
              <w:rPr>
                <w:rFonts w:ascii="Arial" w:eastAsiaTheme="minorEastAsia" w:hAnsi="Arial" w:cs="Arial" w:hint="eastAsia"/>
                <w:lang w:eastAsia="zh-TW"/>
              </w:rPr>
              <w:t>No</w:t>
            </w:r>
          </w:p>
        </w:tc>
        <w:tc>
          <w:tcPr>
            <w:tcW w:w="6804" w:type="dxa"/>
          </w:tcPr>
          <w:p w14:paraId="2BF6AA4A" w14:textId="5247229B" w:rsidR="0095726D" w:rsidRDefault="0095726D" w:rsidP="00E802FA">
            <w:pPr>
              <w:spacing w:after="0"/>
              <w:rPr>
                <w:rFonts w:ascii="Arial" w:eastAsia="Malgun Gothic" w:hAnsi="Arial" w:cs="Arial"/>
                <w:lang w:eastAsia="ko-KR"/>
              </w:rPr>
            </w:pPr>
            <w:r w:rsidRPr="0095726D">
              <w:rPr>
                <w:rFonts w:ascii="Arial" w:eastAsia="Malgun Gothic" w:hAnsi="Arial" w:cs="Arial"/>
                <w:lang w:eastAsia="ko-KR"/>
              </w:rPr>
              <w:t>Agree with Ericsson</w:t>
            </w:r>
          </w:p>
        </w:tc>
      </w:tr>
      <w:tr w:rsidR="00FD44B8" w:rsidRPr="00386EA6" w14:paraId="6CA393E7" w14:textId="77777777" w:rsidTr="00606BD6">
        <w:tc>
          <w:tcPr>
            <w:tcW w:w="1796" w:type="dxa"/>
          </w:tcPr>
          <w:p w14:paraId="3FED385A" w14:textId="2805F17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0A97A5FF" w14:textId="47783623" w:rsidR="00FD44B8" w:rsidRPr="00FD44B8" w:rsidRDefault="00FD44B8" w:rsidP="00E802FA">
            <w:pPr>
              <w:spacing w:after="0"/>
              <w:rPr>
                <w:rFonts w:ascii="Arial" w:eastAsia="SimSun" w:hAnsi="Arial" w:cs="Arial"/>
                <w:lang w:eastAsia="zh-CN"/>
              </w:rPr>
            </w:pPr>
            <w:r>
              <w:rPr>
                <w:rFonts w:ascii="Arial" w:eastAsia="SimSun" w:hAnsi="Arial" w:cs="Arial" w:hint="eastAsia"/>
                <w:lang w:eastAsia="zh-CN"/>
              </w:rPr>
              <w:t>No</w:t>
            </w:r>
          </w:p>
        </w:tc>
        <w:tc>
          <w:tcPr>
            <w:tcW w:w="6804" w:type="dxa"/>
          </w:tcPr>
          <w:p w14:paraId="1C3BA367" w14:textId="77777777" w:rsidR="00FD44B8" w:rsidRPr="00FD44B8" w:rsidRDefault="00FD44B8" w:rsidP="00FD44B8">
            <w:pPr>
              <w:spacing w:after="0"/>
              <w:rPr>
                <w:rFonts w:ascii="Arial" w:eastAsia="Malgun Gothic" w:hAnsi="Arial" w:cs="Arial"/>
                <w:lang w:eastAsia="ko-KR"/>
              </w:rPr>
            </w:pPr>
            <w:r w:rsidRPr="00FD44B8">
              <w:rPr>
                <w:rFonts w:ascii="Arial" w:eastAsia="Malgun Gothic" w:hAnsi="Arial" w:cs="Arial"/>
                <w:lang w:eastAsia="ko-KR"/>
              </w:rPr>
              <w:t>For current paging mechanism, PFs per DRX cycle is select from {</w:t>
            </w:r>
            <w:proofErr w:type="spellStart"/>
            <w:r w:rsidRPr="00FD44B8">
              <w:rPr>
                <w:rFonts w:ascii="Arial" w:eastAsia="Malgun Gothic" w:hAnsi="Arial" w:cs="Arial"/>
                <w:lang w:eastAsia="ko-KR"/>
              </w:rPr>
              <w:t>oneT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halfT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quarterT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oneEighthT</w:t>
            </w:r>
            <w:proofErr w:type="spellEnd"/>
            <w:r w:rsidRPr="00FD44B8">
              <w:rPr>
                <w:rFonts w:ascii="Arial" w:eastAsia="Malgun Gothic" w:hAnsi="Arial" w:cs="Arial"/>
                <w:lang w:eastAsia="ko-KR"/>
              </w:rPr>
              <w:t xml:space="preserve">, </w:t>
            </w:r>
            <w:proofErr w:type="spellStart"/>
            <w:r w:rsidRPr="00FD44B8">
              <w:rPr>
                <w:rFonts w:ascii="Arial" w:eastAsia="Malgun Gothic" w:hAnsi="Arial" w:cs="Arial"/>
                <w:lang w:eastAsia="ko-KR"/>
              </w:rPr>
              <w:t>oneSixteenthT</w:t>
            </w:r>
            <w:proofErr w:type="spellEnd"/>
            <w:r w:rsidRPr="00FD44B8">
              <w:rPr>
                <w:rFonts w:ascii="Arial" w:eastAsia="Malgun Gothic" w:hAnsi="Arial" w:cs="Arial"/>
                <w:lang w:eastAsia="ko-KR"/>
              </w:rPr>
              <w:t xml:space="preserve">} according to higher layer parameter </w:t>
            </w:r>
            <w:proofErr w:type="spellStart"/>
            <w:r w:rsidRPr="00FD44B8">
              <w:rPr>
                <w:rFonts w:ascii="Arial" w:eastAsia="Malgun Gothic" w:hAnsi="Arial" w:cs="Arial"/>
                <w:lang w:eastAsia="ko-KR"/>
              </w:rPr>
              <w:t>nAndPagingFrameOffset</w:t>
            </w:r>
            <w:proofErr w:type="spellEnd"/>
            <w:r w:rsidRPr="00FD44B8">
              <w:rPr>
                <w:rFonts w:ascii="Arial" w:eastAsia="Malgun Gothic" w:hAnsi="Arial" w:cs="Arial"/>
                <w:lang w:eastAsia="ko-KR"/>
              </w:rPr>
              <w:t xml:space="preserve">, and DRX cycle has been extended to 10.24s, which means network has already supported high flexibility for UE grouping in time domain. </w:t>
            </w:r>
          </w:p>
          <w:p w14:paraId="76C7DE2E" w14:textId="36F856BF" w:rsidR="00FD44B8" w:rsidRPr="0095726D" w:rsidRDefault="00FD44B8" w:rsidP="00FD44B8">
            <w:pPr>
              <w:spacing w:after="0"/>
              <w:rPr>
                <w:rFonts w:ascii="Arial" w:eastAsia="Malgun Gothic" w:hAnsi="Arial" w:cs="Arial"/>
                <w:lang w:eastAsia="ko-KR"/>
              </w:rPr>
            </w:pPr>
            <w:r w:rsidRPr="00FD44B8">
              <w:rPr>
                <w:rFonts w:ascii="Arial" w:eastAsia="Malgun Gothic" w:hAnsi="Arial" w:cs="Arial"/>
                <w:lang w:eastAsia="ko-KR"/>
              </w:rPr>
              <w:t>For frequency domain UE grouping, subgrouping frequency resources seems to require a lot of work by RAN1 and increasing network overhead. As mentioned in Q2, for those schemes that need to process paging PDCCH anyway, paging DCI-based UE grouping scheme may be a better way.</w:t>
            </w:r>
          </w:p>
        </w:tc>
      </w:tr>
      <w:tr w:rsidR="00902D23" w:rsidRPr="00386EA6" w14:paraId="3C6FDCE0" w14:textId="77777777" w:rsidTr="00606BD6">
        <w:tc>
          <w:tcPr>
            <w:tcW w:w="1796" w:type="dxa"/>
          </w:tcPr>
          <w:p w14:paraId="60D0D45F" w14:textId="3AD6C741" w:rsidR="00902D23" w:rsidRDefault="00902D23" w:rsidP="00902D23">
            <w:pPr>
              <w:spacing w:after="0"/>
              <w:rPr>
                <w:rFonts w:ascii="Arial" w:eastAsia="SimSun" w:hAnsi="Arial" w:cs="Arial"/>
                <w:lang w:eastAsia="zh-CN"/>
              </w:rPr>
            </w:pPr>
            <w:r>
              <w:rPr>
                <w:rFonts w:ascii="Arial" w:eastAsia="SimSun" w:hAnsi="Arial" w:cs="Arial"/>
                <w:lang w:eastAsia="zh-CN"/>
              </w:rPr>
              <w:t>Sony</w:t>
            </w:r>
          </w:p>
        </w:tc>
        <w:tc>
          <w:tcPr>
            <w:tcW w:w="1034" w:type="dxa"/>
          </w:tcPr>
          <w:p w14:paraId="46702883" w14:textId="5CA6EED0" w:rsidR="00902D23" w:rsidRDefault="00902D23" w:rsidP="00902D23">
            <w:pPr>
              <w:spacing w:after="0"/>
              <w:rPr>
                <w:rFonts w:ascii="Arial" w:eastAsia="SimSun" w:hAnsi="Arial" w:cs="Arial"/>
                <w:lang w:eastAsia="zh-CN"/>
              </w:rPr>
            </w:pPr>
            <w:r>
              <w:rPr>
                <w:rFonts w:ascii="Arial" w:eastAsia="SimSun" w:hAnsi="Arial" w:cs="Arial"/>
                <w:lang w:eastAsia="zh-CN"/>
              </w:rPr>
              <w:t>Neutral</w:t>
            </w:r>
          </w:p>
        </w:tc>
        <w:tc>
          <w:tcPr>
            <w:tcW w:w="6804" w:type="dxa"/>
          </w:tcPr>
          <w:p w14:paraId="0B24987A" w14:textId="77777777" w:rsidR="00902D23" w:rsidRDefault="00902D23" w:rsidP="00902D23">
            <w:pPr>
              <w:spacing w:after="0"/>
              <w:rPr>
                <w:rFonts w:ascii="Arial" w:eastAsia="SimSun" w:hAnsi="Arial" w:cs="Arial"/>
                <w:lang w:eastAsia="zh-CN"/>
              </w:rPr>
            </w:pPr>
            <w:r>
              <w:rPr>
                <w:rFonts w:ascii="Arial" w:eastAsia="SimSun" w:hAnsi="Arial" w:cs="Arial"/>
                <w:lang w:eastAsia="zh-CN"/>
              </w:rPr>
              <w:t xml:space="preserve">The approach can be considered as a candidate solution, but it can lead to paging latency (when different time resources are used) and extra system overhead. </w:t>
            </w:r>
          </w:p>
          <w:p w14:paraId="57CF07EC" w14:textId="15FA3DEA" w:rsidR="00902D23" w:rsidRPr="00FD44B8" w:rsidRDefault="00902D23" w:rsidP="00902D23">
            <w:pPr>
              <w:spacing w:after="0"/>
              <w:rPr>
                <w:rFonts w:ascii="Arial" w:eastAsia="Malgun Gothic" w:hAnsi="Arial" w:cs="Arial"/>
                <w:lang w:eastAsia="ko-KR"/>
              </w:rPr>
            </w:pPr>
            <w:r>
              <w:rPr>
                <w:rFonts w:ascii="Arial" w:eastAsia="SimSun" w:hAnsi="Arial" w:cs="Arial"/>
                <w:lang w:eastAsia="zh-CN"/>
              </w:rPr>
              <w:t xml:space="preserve">Again, if cross-slot scheduling is adopted instead of early paging indicator, using the 5-extra bit in paging DCI for subgrouping can be more beneficial as we will not face any of the above drawbacks. </w:t>
            </w:r>
          </w:p>
        </w:tc>
      </w:tr>
      <w:tr w:rsidR="001F2564" w:rsidRPr="00386EA6" w14:paraId="56351D4A" w14:textId="77777777" w:rsidTr="00606BD6">
        <w:tc>
          <w:tcPr>
            <w:tcW w:w="1796" w:type="dxa"/>
          </w:tcPr>
          <w:p w14:paraId="68D14EFB" w14:textId="7D376552" w:rsidR="001F2564" w:rsidRDefault="001F2564" w:rsidP="00902D23">
            <w:pPr>
              <w:spacing w:after="0"/>
              <w:rPr>
                <w:rFonts w:ascii="Arial" w:eastAsia="SimSun" w:hAnsi="Arial" w:cs="Arial"/>
                <w:lang w:eastAsia="zh-CN"/>
              </w:rPr>
            </w:pPr>
            <w:r>
              <w:rPr>
                <w:rFonts w:ascii="Arial" w:eastAsia="SimSun" w:hAnsi="Arial" w:cs="Arial"/>
                <w:lang w:eastAsia="zh-CN"/>
              </w:rPr>
              <w:t>Sequans</w:t>
            </w:r>
          </w:p>
        </w:tc>
        <w:tc>
          <w:tcPr>
            <w:tcW w:w="1034" w:type="dxa"/>
          </w:tcPr>
          <w:p w14:paraId="40CFD364" w14:textId="26A0CF11" w:rsidR="001F2564" w:rsidRDefault="001F2564" w:rsidP="00902D23">
            <w:pPr>
              <w:spacing w:after="0"/>
              <w:rPr>
                <w:rFonts w:ascii="Arial" w:eastAsia="SimSun" w:hAnsi="Arial" w:cs="Arial"/>
                <w:lang w:eastAsia="zh-CN"/>
              </w:rPr>
            </w:pPr>
            <w:r>
              <w:rPr>
                <w:rFonts w:ascii="Arial" w:eastAsia="SimSun" w:hAnsi="Arial" w:cs="Arial"/>
                <w:lang w:eastAsia="zh-CN"/>
              </w:rPr>
              <w:t>Probably No</w:t>
            </w:r>
          </w:p>
        </w:tc>
        <w:tc>
          <w:tcPr>
            <w:tcW w:w="6804" w:type="dxa"/>
          </w:tcPr>
          <w:p w14:paraId="7FED85DB" w14:textId="35065DED" w:rsidR="001F2564" w:rsidRDefault="001F2564" w:rsidP="00902D23">
            <w:pPr>
              <w:spacing w:after="0"/>
              <w:rPr>
                <w:rFonts w:ascii="Arial" w:eastAsia="SimSun" w:hAnsi="Arial" w:cs="Arial"/>
                <w:lang w:eastAsia="zh-CN"/>
              </w:rPr>
            </w:pPr>
            <w:r>
              <w:rPr>
                <w:rFonts w:ascii="Arial" w:eastAsia="SimSun" w:hAnsi="Arial" w:cs="Arial"/>
                <w:lang w:eastAsia="zh-CN"/>
              </w:rPr>
              <w:t xml:space="preserve">This does </w:t>
            </w:r>
            <w:r w:rsidR="00C93ED7">
              <w:rPr>
                <w:rFonts w:ascii="Arial" w:eastAsia="SimSun" w:hAnsi="Arial" w:cs="Arial"/>
                <w:lang w:eastAsia="zh-CN"/>
              </w:rPr>
              <w:t>look</w:t>
            </w:r>
            <w:r>
              <w:rPr>
                <w:rFonts w:ascii="Arial" w:eastAsia="SimSun" w:hAnsi="Arial" w:cs="Arial"/>
                <w:lang w:eastAsia="zh-CN"/>
              </w:rPr>
              <w:t xml:space="preserve"> </w:t>
            </w:r>
            <w:r w:rsidR="00C93ED7">
              <w:rPr>
                <w:rFonts w:ascii="Arial" w:eastAsia="SimSun" w:hAnsi="Arial" w:cs="Arial"/>
                <w:lang w:eastAsia="zh-CN"/>
              </w:rPr>
              <w:t>to have a large impact on NW flexibility and RAN1</w:t>
            </w:r>
            <w:r w:rsidR="003769D3">
              <w:rPr>
                <w:rFonts w:ascii="Arial" w:eastAsia="SimSun" w:hAnsi="Arial" w:cs="Arial"/>
                <w:lang w:eastAsia="zh-CN"/>
              </w:rPr>
              <w:t>. However, it does not require cross-slot scheduling to be truly efficient so may be useful to consider at lower priority.</w:t>
            </w:r>
          </w:p>
        </w:tc>
      </w:tr>
      <w:tr w:rsidR="00B90B25" w:rsidRPr="00386EA6" w14:paraId="31DEE5E6" w14:textId="77777777" w:rsidTr="00606BD6">
        <w:tc>
          <w:tcPr>
            <w:tcW w:w="1796" w:type="dxa"/>
          </w:tcPr>
          <w:p w14:paraId="50B070DC" w14:textId="2B39BF66" w:rsidR="00B90B25" w:rsidRDefault="00B90B25" w:rsidP="00B90B25">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tcPr>
          <w:p w14:paraId="1BE69A7D" w14:textId="61706440" w:rsidR="00B90B25" w:rsidRDefault="00B90B25" w:rsidP="00B90B25">
            <w:pPr>
              <w:spacing w:after="0"/>
              <w:rPr>
                <w:rFonts w:ascii="Arial" w:eastAsia="SimSun" w:hAnsi="Arial" w:cs="Arial"/>
                <w:lang w:eastAsia="zh-CN"/>
              </w:rPr>
            </w:pPr>
            <w:r>
              <w:rPr>
                <w:rFonts w:ascii="Arial" w:eastAsia="SimSun" w:hAnsi="Arial" w:cs="Arial" w:hint="eastAsia"/>
                <w:lang w:eastAsia="zh-CN"/>
              </w:rPr>
              <w:t>No</w:t>
            </w:r>
          </w:p>
        </w:tc>
        <w:tc>
          <w:tcPr>
            <w:tcW w:w="6804" w:type="dxa"/>
          </w:tcPr>
          <w:p w14:paraId="78C17CD5" w14:textId="4616FDD4" w:rsidR="00B90B25" w:rsidRDefault="00B90B25" w:rsidP="00B90B25">
            <w:pPr>
              <w:spacing w:after="0"/>
              <w:rPr>
                <w:rFonts w:ascii="Arial" w:eastAsia="SimSun" w:hAnsi="Arial" w:cs="Arial"/>
                <w:lang w:eastAsia="zh-CN"/>
              </w:rPr>
            </w:pPr>
            <w:r>
              <w:rPr>
                <w:rFonts w:ascii="Arial" w:eastAsia="SimSun" w:hAnsi="Arial" w:cs="Arial" w:hint="eastAsia"/>
                <w:lang w:eastAsia="zh-CN"/>
              </w:rPr>
              <w:t>Since</w:t>
            </w:r>
            <w:r>
              <w:rPr>
                <w:rFonts w:ascii="Arial" w:eastAsia="SimSun" w:hAnsi="Arial" w:cs="Arial"/>
                <w:lang w:eastAsia="zh-CN"/>
              </w:rPr>
              <w:t xml:space="preserve"> UE</w:t>
            </w:r>
            <w:r w:rsidR="00110649">
              <w:rPr>
                <w:rFonts w:ascii="Arial" w:eastAsia="SimSun" w:hAnsi="Arial" w:cs="Arial"/>
                <w:lang w:eastAsia="zh-CN"/>
              </w:rPr>
              <w:t>s</w:t>
            </w:r>
            <w:r>
              <w:rPr>
                <w:rFonts w:ascii="Arial" w:eastAsia="SimSun" w:hAnsi="Arial" w:cs="Arial"/>
                <w:lang w:eastAsia="zh-CN"/>
              </w:rPr>
              <w:t xml:space="preserve"> still need to monitor/decode PDCCH, this solution is not that effective.</w:t>
            </w:r>
          </w:p>
        </w:tc>
      </w:tr>
      <w:tr w:rsidR="00E02839" w:rsidRPr="00386EA6" w14:paraId="4B44E0F4" w14:textId="77777777" w:rsidTr="00606BD6">
        <w:tc>
          <w:tcPr>
            <w:tcW w:w="1796" w:type="dxa"/>
          </w:tcPr>
          <w:p w14:paraId="760DE194" w14:textId="6748E0C9"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tcPr>
          <w:p w14:paraId="0D93D564" w14:textId="71E4775A" w:rsidR="00E02839" w:rsidRDefault="00E02839" w:rsidP="00E02839">
            <w:pPr>
              <w:spacing w:after="0"/>
              <w:rPr>
                <w:rFonts w:ascii="Arial" w:eastAsia="SimSun" w:hAnsi="Arial" w:cs="Arial"/>
                <w:lang w:eastAsia="zh-CN"/>
              </w:rPr>
            </w:pPr>
            <w:r w:rsidRPr="00CE2269">
              <w:rPr>
                <w:rFonts w:ascii="Arial" w:hAnsi="Arial" w:cs="Arial"/>
              </w:rPr>
              <w:t>No</w:t>
            </w:r>
          </w:p>
        </w:tc>
        <w:tc>
          <w:tcPr>
            <w:tcW w:w="6804" w:type="dxa"/>
          </w:tcPr>
          <w:p w14:paraId="7B6E2315" w14:textId="64C3ACF5" w:rsidR="00E02839" w:rsidRDefault="00E02839" w:rsidP="00E02839">
            <w:pPr>
              <w:spacing w:after="0"/>
              <w:rPr>
                <w:rFonts w:ascii="Arial" w:eastAsia="SimSun" w:hAnsi="Arial" w:cs="Arial"/>
                <w:lang w:eastAsia="zh-CN"/>
              </w:rPr>
            </w:pPr>
            <w:r w:rsidRPr="00CE2269">
              <w:rPr>
                <w:rFonts w:ascii="Arial" w:hAnsi="Arial" w:cs="Arial"/>
              </w:rPr>
              <w:t xml:space="preserve">This method may negatively impact the flexibility of the scheduler with possibly higher spectral inefficiency in comparison to </w:t>
            </w:r>
            <w:r>
              <w:rPr>
                <w:rFonts w:ascii="Arial" w:hAnsi="Arial" w:cs="Arial"/>
              </w:rPr>
              <w:t xml:space="preserve">other </w:t>
            </w:r>
            <w:r w:rsidRPr="00CE2269">
              <w:rPr>
                <w:rFonts w:ascii="Arial" w:hAnsi="Arial" w:cs="Arial"/>
              </w:rPr>
              <w:t>potential options.</w:t>
            </w:r>
          </w:p>
        </w:tc>
      </w:tr>
      <w:tr w:rsidR="007A296C" w:rsidRPr="00386EA6" w14:paraId="20995ABE" w14:textId="77777777" w:rsidTr="00606BD6">
        <w:trPr>
          <w:ins w:id="335" w:author="LIU Lei" w:date="2020-10-15T15:20:00Z"/>
        </w:trPr>
        <w:tc>
          <w:tcPr>
            <w:tcW w:w="1796" w:type="dxa"/>
          </w:tcPr>
          <w:p w14:paraId="084D61D6" w14:textId="404F5637" w:rsidR="007A296C" w:rsidRPr="00CE2269" w:rsidRDefault="007A296C" w:rsidP="007A296C">
            <w:pPr>
              <w:spacing w:after="0"/>
              <w:rPr>
                <w:ins w:id="336" w:author="LIU Lei" w:date="2020-10-15T15:20:00Z"/>
                <w:rFonts w:ascii="Arial" w:hAnsi="Arial" w:cs="Arial"/>
              </w:rPr>
            </w:pPr>
            <w:ins w:id="337" w:author="LIU Lei" w:date="2020-10-15T15:20:00Z">
              <w:r>
                <w:rPr>
                  <w:rFonts w:ascii="Arial" w:eastAsia="SimSun" w:hAnsi="Arial" w:cs="Arial" w:hint="eastAsia"/>
                  <w:lang w:eastAsia="zh-CN"/>
                </w:rPr>
                <w:t>S</w:t>
              </w:r>
              <w:r>
                <w:rPr>
                  <w:rFonts w:ascii="Arial" w:eastAsia="SimSun" w:hAnsi="Arial" w:cs="Arial"/>
                  <w:lang w:eastAsia="zh-CN"/>
                </w:rPr>
                <w:t>harp</w:t>
              </w:r>
            </w:ins>
          </w:p>
        </w:tc>
        <w:tc>
          <w:tcPr>
            <w:tcW w:w="1034" w:type="dxa"/>
          </w:tcPr>
          <w:p w14:paraId="1BAEF495" w14:textId="3EAB53B9" w:rsidR="007A296C" w:rsidRPr="00CE2269" w:rsidRDefault="007A296C" w:rsidP="007A296C">
            <w:pPr>
              <w:spacing w:after="0"/>
              <w:rPr>
                <w:ins w:id="338" w:author="LIU Lei" w:date="2020-10-15T15:20:00Z"/>
                <w:rFonts w:ascii="Arial" w:hAnsi="Arial" w:cs="Arial"/>
              </w:rPr>
            </w:pPr>
            <w:ins w:id="339" w:author="LIU Lei" w:date="2020-10-15T15:20:00Z">
              <w:r>
                <w:rPr>
                  <w:rFonts w:ascii="Arial" w:eastAsia="SimSun" w:hAnsi="Arial" w:cs="Arial" w:hint="eastAsia"/>
                  <w:lang w:eastAsia="zh-CN"/>
                </w:rPr>
                <w:t>N</w:t>
              </w:r>
              <w:r>
                <w:rPr>
                  <w:rFonts w:ascii="Arial" w:eastAsia="SimSun" w:hAnsi="Arial" w:cs="Arial"/>
                  <w:lang w:eastAsia="zh-CN"/>
                </w:rPr>
                <w:t>o</w:t>
              </w:r>
            </w:ins>
          </w:p>
        </w:tc>
        <w:tc>
          <w:tcPr>
            <w:tcW w:w="6804" w:type="dxa"/>
          </w:tcPr>
          <w:p w14:paraId="21E9C78E" w14:textId="4DB7AE95" w:rsidR="007A296C" w:rsidRPr="00CE2269" w:rsidRDefault="007A296C" w:rsidP="007A296C">
            <w:pPr>
              <w:spacing w:after="0"/>
              <w:rPr>
                <w:ins w:id="340" w:author="LIU Lei" w:date="2020-10-15T15:20:00Z"/>
                <w:rFonts w:ascii="Arial" w:hAnsi="Arial" w:cs="Arial"/>
              </w:rPr>
            </w:pPr>
            <w:ins w:id="341" w:author="LIU Lei" w:date="2020-10-15T15:20:00Z">
              <w:r>
                <w:rPr>
                  <w:rFonts w:ascii="Arial" w:eastAsia="SimSun" w:hAnsi="Arial" w:cs="Arial"/>
                  <w:lang w:eastAsia="zh-CN"/>
                </w:rPr>
                <w:t>This solution may increase the paging latency and PDCCH resource fragmentation.</w:t>
              </w:r>
            </w:ins>
          </w:p>
        </w:tc>
      </w:tr>
      <w:tr w:rsidR="00B03635" w:rsidRPr="00386EA6" w14:paraId="514B1F3A" w14:textId="77777777" w:rsidTr="00606BD6">
        <w:trPr>
          <w:ins w:id="342" w:author="Jie Jie4 Shi" w:date="2020-10-15T16:45:00Z"/>
        </w:trPr>
        <w:tc>
          <w:tcPr>
            <w:tcW w:w="1796" w:type="dxa"/>
          </w:tcPr>
          <w:p w14:paraId="664B1E97" w14:textId="1FEE347A" w:rsidR="00B03635" w:rsidRDefault="00B03635" w:rsidP="00B03635">
            <w:pPr>
              <w:spacing w:after="0"/>
              <w:rPr>
                <w:ins w:id="343" w:author="Jie Jie4 Shi" w:date="2020-10-15T16:45:00Z"/>
                <w:rFonts w:ascii="Arial" w:eastAsia="SimSun" w:hAnsi="Arial" w:cs="Arial"/>
                <w:lang w:eastAsia="zh-CN"/>
              </w:rPr>
            </w:pPr>
            <w:ins w:id="344" w:author="Jie Jie4 Shi" w:date="2020-10-15T16:45:00Z">
              <w:r>
                <w:rPr>
                  <w:rFonts w:ascii="Arial" w:eastAsia="SimSun" w:hAnsi="Arial" w:cs="Arial"/>
                  <w:lang w:eastAsia="zh-CN"/>
                </w:rPr>
                <w:t>Lenovo</w:t>
              </w:r>
            </w:ins>
          </w:p>
        </w:tc>
        <w:tc>
          <w:tcPr>
            <w:tcW w:w="1034" w:type="dxa"/>
          </w:tcPr>
          <w:p w14:paraId="6AE17393" w14:textId="105FE69E" w:rsidR="00B03635" w:rsidRDefault="00B03635" w:rsidP="00B03635">
            <w:pPr>
              <w:spacing w:after="0"/>
              <w:rPr>
                <w:ins w:id="345" w:author="Jie Jie4 Shi" w:date="2020-10-15T16:45:00Z"/>
                <w:rFonts w:ascii="Arial" w:eastAsia="SimSun" w:hAnsi="Arial" w:cs="Arial"/>
                <w:lang w:eastAsia="zh-CN"/>
              </w:rPr>
            </w:pPr>
            <w:ins w:id="346" w:author="Jie Jie4 Shi" w:date="2020-10-15T16:45:00Z">
              <w:r>
                <w:rPr>
                  <w:rFonts w:ascii="Arial" w:eastAsia="SimSun" w:hAnsi="Arial" w:cs="Arial"/>
                  <w:lang w:eastAsia="zh-CN"/>
                </w:rPr>
                <w:t>No</w:t>
              </w:r>
            </w:ins>
          </w:p>
        </w:tc>
        <w:tc>
          <w:tcPr>
            <w:tcW w:w="6804" w:type="dxa"/>
          </w:tcPr>
          <w:p w14:paraId="661BBDBE" w14:textId="4A1EFB03" w:rsidR="00B03635" w:rsidRDefault="00B03635" w:rsidP="00B03635">
            <w:pPr>
              <w:spacing w:after="0"/>
              <w:rPr>
                <w:ins w:id="347" w:author="Jie Jie4 Shi" w:date="2020-10-15T16:45:00Z"/>
                <w:rFonts w:ascii="Arial" w:eastAsia="SimSun" w:hAnsi="Arial" w:cs="Arial"/>
                <w:lang w:eastAsia="zh-CN"/>
              </w:rPr>
            </w:pPr>
            <w:ins w:id="348" w:author="Jie Jie4 Shi" w:date="2020-10-15T16:45:00Z">
              <w:r>
                <w:rPr>
                  <w:rFonts w:ascii="Arial" w:hAnsi="Arial" w:cs="Arial"/>
                </w:rPr>
                <w:t>This will lead to the DCI or CORSET for paging also will be extended to include all the subgroups in extreme case.</w:t>
              </w:r>
            </w:ins>
          </w:p>
        </w:tc>
      </w:tr>
      <w:tr w:rsidR="00F61D1F" w:rsidRPr="00386EA6" w14:paraId="7495C471" w14:textId="77777777" w:rsidTr="00606BD6">
        <w:trPr>
          <w:ins w:id="349" w:author="Sethuraman Gurumoorthy" w:date="2020-10-15T20:11:00Z"/>
        </w:trPr>
        <w:tc>
          <w:tcPr>
            <w:tcW w:w="1796" w:type="dxa"/>
          </w:tcPr>
          <w:p w14:paraId="4152F4F8" w14:textId="376C6499" w:rsidR="00F61D1F" w:rsidRDefault="00F61D1F" w:rsidP="00F61D1F">
            <w:pPr>
              <w:spacing w:after="0"/>
              <w:rPr>
                <w:ins w:id="350" w:author="Sethuraman Gurumoorthy" w:date="2020-10-15T20:11:00Z"/>
                <w:rFonts w:ascii="Arial" w:eastAsia="SimSun" w:hAnsi="Arial" w:cs="Arial"/>
                <w:lang w:eastAsia="zh-CN"/>
              </w:rPr>
            </w:pPr>
            <w:ins w:id="351" w:author="Sethuraman Gurumoorthy" w:date="2020-10-15T20:11:00Z">
              <w:r>
                <w:rPr>
                  <w:rFonts w:ascii="Arial" w:eastAsia="SimSun" w:hAnsi="Arial" w:cs="Arial"/>
                  <w:lang w:eastAsia="zh-CN"/>
                </w:rPr>
                <w:t>Apple</w:t>
              </w:r>
            </w:ins>
          </w:p>
        </w:tc>
        <w:tc>
          <w:tcPr>
            <w:tcW w:w="1034" w:type="dxa"/>
          </w:tcPr>
          <w:p w14:paraId="268C9FC4" w14:textId="545C0923" w:rsidR="00F61D1F" w:rsidRDefault="00F61D1F" w:rsidP="00F61D1F">
            <w:pPr>
              <w:spacing w:after="0"/>
              <w:rPr>
                <w:ins w:id="352" w:author="Sethuraman Gurumoorthy" w:date="2020-10-15T20:11:00Z"/>
                <w:rFonts w:ascii="Arial" w:eastAsia="SimSun" w:hAnsi="Arial" w:cs="Arial"/>
                <w:lang w:eastAsia="zh-CN"/>
              </w:rPr>
            </w:pPr>
            <w:ins w:id="353" w:author="Sethuraman Gurumoorthy" w:date="2020-10-15T20:11:00Z">
              <w:r>
                <w:rPr>
                  <w:rFonts w:ascii="Arial" w:eastAsia="SimSun" w:hAnsi="Arial" w:cs="Arial"/>
                  <w:lang w:eastAsia="zh-CN"/>
                </w:rPr>
                <w:t>No</w:t>
              </w:r>
            </w:ins>
          </w:p>
        </w:tc>
        <w:tc>
          <w:tcPr>
            <w:tcW w:w="6804" w:type="dxa"/>
          </w:tcPr>
          <w:p w14:paraId="7BD9FB97" w14:textId="69D76F76" w:rsidR="00F61D1F" w:rsidRDefault="00F61D1F" w:rsidP="00F61D1F">
            <w:pPr>
              <w:spacing w:after="0"/>
              <w:rPr>
                <w:ins w:id="354" w:author="Sethuraman Gurumoorthy" w:date="2020-10-15T20:11:00Z"/>
                <w:rFonts w:ascii="Arial" w:hAnsi="Arial" w:cs="Arial"/>
              </w:rPr>
            </w:pPr>
            <w:ins w:id="355" w:author="Sethuraman Gurumoorthy" w:date="2020-10-15T20:11:00Z">
              <w:r>
                <w:rPr>
                  <w:rFonts w:ascii="Arial" w:eastAsia="SimSun" w:hAnsi="Arial" w:cs="Arial"/>
                  <w:lang w:eastAsia="zh-CN"/>
                </w:rPr>
                <w:t>Though the approach would work, the downside would be high signalling overhead and suboptimal resource usage in terms of resource allocation in Time and Frequency</w:t>
              </w:r>
            </w:ins>
          </w:p>
        </w:tc>
      </w:tr>
      <w:tr w:rsidR="003540C2" w:rsidRPr="00386EA6" w14:paraId="39B8FDFA" w14:textId="77777777" w:rsidTr="00606BD6">
        <w:trPr>
          <w:ins w:id="356" w:author="CATT" w:date="2020-10-16T16:55:00Z"/>
        </w:trPr>
        <w:tc>
          <w:tcPr>
            <w:tcW w:w="1796" w:type="dxa"/>
          </w:tcPr>
          <w:p w14:paraId="257EB95C" w14:textId="6A8BC3F7" w:rsidR="003540C2" w:rsidRDefault="003540C2" w:rsidP="00F61D1F">
            <w:pPr>
              <w:spacing w:after="0"/>
              <w:rPr>
                <w:ins w:id="357" w:author="CATT" w:date="2020-10-16T16:55:00Z"/>
                <w:rFonts w:ascii="Arial" w:eastAsia="SimSun" w:hAnsi="Arial" w:cs="Arial"/>
                <w:lang w:eastAsia="zh-CN"/>
              </w:rPr>
            </w:pPr>
            <w:ins w:id="358" w:author="CATT" w:date="2020-10-16T16:56:00Z">
              <w:r>
                <w:rPr>
                  <w:rFonts w:ascii="Arial" w:hAnsi="Arial" w:cs="Arial"/>
                </w:rPr>
                <w:t>CATT</w:t>
              </w:r>
            </w:ins>
          </w:p>
        </w:tc>
        <w:tc>
          <w:tcPr>
            <w:tcW w:w="1034" w:type="dxa"/>
          </w:tcPr>
          <w:p w14:paraId="0999B4F9" w14:textId="0EE9D577" w:rsidR="003540C2" w:rsidRDefault="003540C2" w:rsidP="00F61D1F">
            <w:pPr>
              <w:spacing w:after="0"/>
              <w:rPr>
                <w:ins w:id="359" w:author="CATT" w:date="2020-10-16T16:55:00Z"/>
                <w:rFonts w:ascii="Arial" w:eastAsia="SimSun" w:hAnsi="Arial" w:cs="Arial"/>
                <w:lang w:eastAsia="zh-CN"/>
              </w:rPr>
            </w:pPr>
            <w:ins w:id="360" w:author="CATT" w:date="2020-10-16T16:56:00Z">
              <w:r>
                <w:rPr>
                  <w:rFonts w:ascii="Arial" w:hAnsi="Arial" w:cs="Arial"/>
                </w:rPr>
                <w:t>No</w:t>
              </w:r>
            </w:ins>
          </w:p>
        </w:tc>
        <w:tc>
          <w:tcPr>
            <w:tcW w:w="6804" w:type="dxa"/>
          </w:tcPr>
          <w:p w14:paraId="68C070EC" w14:textId="2A50BBFE" w:rsidR="003540C2" w:rsidRDefault="003540C2" w:rsidP="00F61D1F">
            <w:pPr>
              <w:spacing w:after="0"/>
              <w:rPr>
                <w:ins w:id="361" w:author="CATT" w:date="2020-10-16T16:55:00Z"/>
                <w:rFonts w:ascii="Arial" w:eastAsia="SimSun" w:hAnsi="Arial" w:cs="Arial"/>
                <w:lang w:eastAsia="zh-CN"/>
              </w:rPr>
            </w:pPr>
            <w:ins w:id="362" w:author="CATT" w:date="2020-10-16T16:56:00Z">
              <w:r>
                <w:rPr>
                  <w:rFonts w:ascii="Arial" w:hAnsi="Arial" w:cs="Arial"/>
                </w:rPr>
                <w:t>This</w:t>
              </w:r>
              <w:r w:rsidRPr="00F44838">
                <w:rPr>
                  <w:rFonts w:ascii="Arial" w:hAnsi="Arial" w:cs="Arial"/>
                </w:rPr>
                <w:t xml:space="preserve"> option will introduce more network resource</w:t>
              </w:r>
              <w:r w:rsidR="00802C10">
                <w:rPr>
                  <w:rFonts w:ascii="Arial" w:hAnsi="Arial" w:cs="Arial"/>
                </w:rPr>
                <w:t xml:space="preserve"> overhead. And resources of </w:t>
              </w:r>
              <w:r w:rsidRPr="00F44838">
                <w:rPr>
                  <w:rFonts w:ascii="Arial" w:hAnsi="Arial" w:cs="Arial"/>
                </w:rPr>
                <w:t xml:space="preserve">NR paging are decided by RAN1. </w:t>
              </w:r>
              <w:r>
                <w:rPr>
                  <w:rFonts w:ascii="Arial" w:hAnsi="Arial" w:cs="Arial"/>
                </w:rPr>
                <w:t xml:space="preserve">So this approach should be </w:t>
              </w:r>
              <w:r w:rsidRPr="00F44838">
                <w:rPr>
                  <w:rFonts w:ascii="Arial" w:hAnsi="Arial" w:cs="Arial"/>
                </w:rPr>
                <w:t>discussed and concluded in RAN1 first</w:t>
              </w:r>
              <w:r>
                <w:rPr>
                  <w:rFonts w:ascii="Arial" w:hAnsi="Arial" w:cs="Arial"/>
                </w:rPr>
                <w:t>.</w:t>
              </w:r>
            </w:ins>
          </w:p>
        </w:tc>
      </w:tr>
    </w:tbl>
    <w:p w14:paraId="7F1E5E3C" w14:textId="77777777" w:rsidR="0076585F" w:rsidRDefault="0076585F" w:rsidP="0076585F">
      <w:pPr>
        <w:spacing w:before="120" w:after="120"/>
        <w:jc w:val="both"/>
        <w:rPr>
          <w:rFonts w:ascii="Arial" w:hAnsi="Arial" w:cs="Arial"/>
          <w:b/>
        </w:rPr>
      </w:pPr>
      <w:r>
        <w:rPr>
          <w:rFonts w:ascii="Arial" w:hAnsi="Arial" w:cs="Arial"/>
          <w:b/>
        </w:rPr>
        <w:t>Summary:</w:t>
      </w:r>
    </w:p>
    <w:p w14:paraId="4B1214A3" w14:textId="1F0DEE20" w:rsidR="0076585F" w:rsidRDefault="0076585F" w:rsidP="0076585F">
      <w:pPr>
        <w:spacing w:before="120" w:after="120"/>
        <w:jc w:val="both"/>
        <w:rPr>
          <w:rFonts w:ascii="Arial" w:hAnsi="Arial" w:cs="Arial"/>
          <w:lang w:eastAsia="zh-TW"/>
        </w:rPr>
      </w:pPr>
      <w:r>
        <w:rPr>
          <w:rFonts w:ascii="Arial" w:hAnsi="Arial" w:cs="Arial"/>
          <w:lang w:eastAsia="zh-TW"/>
        </w:rPr>
        <w:t xml:space="preserve">Totally </w:t>
      </w:r>
      <w:r w:rsidR="004D6483">
        <w:rPr>
          <w:rFonts w:ascii="Arial" w:hAnsi="Arial" w:cs="Arial"/>
          <w:lang w:eastAsia="zh-TW"/>
        </w:rPr>
        <w:t>22</w:t>
      </w:r>
      <w:r>
        <w:rPr>
          <w:rFonts w:ascii="Arial" w:hAnsi="Arial" w:cs="Arial"/>
          <w:lang w:eastAsia="zh-TW"/>
        </w:rPr>
        <w:t xml:space="preserve"> companies respond to this question, among them </w:t>
      </w:r>
      <w:r w:rsidR="004D6483">
        <w:rPr>
          <w:rFonts w:ascii="Arial" w:hAnsi="Arial" w:cs="Arial"/>
          <w:lang w:eastAsia="zh-TW"/>
        </w:rPr>
        <w:t>1</w:t>
      </w:r>
      <w:r>
        <w:rPr>
          <w:rFonts w:ascii="Arial" w:hAnsi="Arial" w:cs="Arial"/>
          <w:lang w:eastAsia="zh-TW"/>
        </w:rPr>
        <w:t xml:space="preserve">8 companies do not support the </w:t>
      </w:r>
      <w:r w:rsidRPr="00626031">
        <w:rPr>
          <w:rFonts w:ascii="Arial" w:hAnsi="Arial" w:cs="Arial"/>
          <w:lang w:eastAsia="zh-TW"/>
        </w:rPr>
        <w:t>solution</w:t>
      </w:r>
      <w:r>
        <w:rPr>
          <w:rFonts w:ascii="Arial" w:hAnsi="Arial" w:cs="Arial"/>
          <w:lang w:eastAsia="zh-TW"/>
        </w:rPr>
        <w:t xml:space="preserve">, </w:t>
      </w:r>
      <w:r w:rsidR="007F37DC">
        <w:rPr>
          <w:rFonts w:ascii="Arial" w:hAnsi="Arial" w:cs="Arial"/>
          <w:lang w:eastAsia="zh-TW"/>
        </w:rPr>
        <w:t>3</w:t>
      </w:r>
      <w:r>
        <w:rPr>
          <w:rFonts w:ascii="Arial" w:hAnsi="Arial" w:cs="Arial"/>
          <w:lang w:eastAsia="zh-TW"/>
        </w:rPr>
        <w:t xml:space="preserve"> company keeps neutral, and 1 company supports it. Considering the weak support, rapporteur suggest that this solution be de-prioritized from RAN2 perspective.</w:t>
      </w:r>
    </w:p>
    <w:p w14:paraId="0FAEA056" w14:textId="77777777" w:rsidR="0076585F" w:rsidRDefault="0076585F" w:rsidP="0076585F">
      <w:pPr>
        <w:spacing w:before="120" w:after="120"/>
        <w:ind w:left="1440" w:hanging="1440"/>
        <w:jc w:val="both"/>
        <w:rPr>
          <w:rFonts w:ascii="Arial" w:hAnsi="Arial" w:cs="Arial"/>
          <w:b/>
        </w:rPr>
      </w:pPr>
      <w:r w:rsidRPr="00E0273E">
        <w:rPr>
          <w:rFonts w:ascii="Arial" w:hAnsi="Arial" w:cs="Arial" w:hint="eastAsia"/>
          <w:b/>
        </w:rPr>
        <w:t>Proposa</w:t>
      </w:r>
      <w:r>
        <w:rPr>
          <w:rFonts w:ascii="Arial" w:hAnsi="Arial" w:cs="Arial"/>
          <w:b/>
        </w:rPr>
        <w:t>l 3</w:t>
      </w:r>
      <w:r>
        <w:rPr>
          <w:rFonts w:ascii="Arial" w:hAnsi="Arial" w:cs="Arial" w:hint="eastAsia"/>
          <w:b/>
        </w:rPr>
        <w:t>:</w:t>
      </w:r>
      <w:r>
        <w:rPr>
          <w:rFonts w:ascii="Arial" w:hAnsi="Arial" w:cs="Arial" w:hint="eastAsia"/>
          <w:b/>
        </w:rPr>
        <w:tab/>
      </w:r>
      <w:r w:rsidRPr="00E0273E">
        <w:rPr>
          <w:rFonts w:ascii="Arial" w:hAnsi="Arial" w:cs="Arial" w:hint="eastAsia"/>
          <w:b/>
        </w:rPr>
        <w:t xml:space="preserve">The </w:t>
      </w:r>
      <w:r w:rsidRPr="00E0273E">
        <w:rPr>
          <w:rFonts w:ascii="Arial" w:hAnsi="Arial" w:cs="Arial"/>
          <w:b/>
        </w:rPr>
        <w:t xml:space="preserve">solution of </w:t>
      </w:r>
      <w:r>
        <w:rPr>
          <w:rFonts w:ascii="Arial" w:hAnsi="Arial" w:cs="Arial"/>
          <w:b/>
        </w:rPr>
        <w:t>“</w:t>
      </w:r>
      <w:r w:rsidRPr="00626031">
        <w:rPr>
          <w:rFonts w:ascii="Arial" w:hAnsi="Arial" w:cs="Arial"/>
          <w:b/>
        </w:rPr>
        <w:t>paging for UE subgroups using different time/frequency resources</w:t>
      </w:r>
      <w:r>
        <w:rPr>
          <w:rFonts w:ascii="Arial" w:hAnsi="Arial" w:cs="Arial"/>
          <w:b/>
        </w:rPr>
        <w:t>”</w:t>
      </w:r>
      <w:r w:rsidRPr="00E0273E">
        <w:rPr>
          <w:rFonts w:ascii="Arial" w:hAnsi="Arial" w:cs="Arial"/>
          <w:b/>
        </w:rPr>
        <w:t xml:space="preserve"> is de-prioritized</w:t>
      </w:r>
      <w:r w:rsidRPr="00E0273E">
        <w:t xml:space="preserve"> </w:t>
      </w:r>
      <w:r w:rsidRPr="00E0273E">
        <w:rPr>
          <w:rFonts w:ascii="Arial" w:hAnsi="Arial" w:cs="Arial"/>
          <w:b/>
        </w:rPr>
        <w:t xml:space="preserve">from RAN2 perspective. </w:t>
      </w:r>
    </w:p>
    <w:p w14:paraId="23FB6A01" w14:textId="77777777" w:rsidR="0076585F" w:rsidRDefault="0076585F" w:rsidP="00F349FB">
      <w:pPr>
        <w:spacing w:before="120" w:after="120"/>
        <w:jc w:val="both"/>
        <w:rPr>
          <w:rFonts w:ascii="Arial" w:hAnsi="Arial" w:cs="Arial"/>
          <w:b/>
        </w:rPr>
      </w:pPr>
    </w:p>
    <w:p w14:paraId="6439D573" w14:textId="42A3169F" w:rsidR="00F349FB" w:rsidRDefault="00F349FB" w:rsidP="00F349FB">
      <w:pPr>
        <w:spacing w:before="120" w:after="120"/>
        <w:jc w:val="both"/>
        <w:rPr>
          <w:rFonts w:ascii="Arial" w:hAnsi="Arial" w:cs="Arial"/>
          <w:b/>
        </w:rPr>
      </w:pPr>
      <w:r>
        <w:rPr>
          <w:rFonts w:ascii="Arial" w:hAnsi="Arial" w:cs="Arial"/>
          <w:b/>
        </w:rPr>
        <w:t>Q4</w:t>
      </w:r>
      <w:r w:rsidR="00C7106B">
        <w:rPr>
          <w:rFonts w:ascii="Arial" w:hAnsi="Arial" w:cs="Arial"/>
          <w:b/>
        </w:rPr>
        <w:t xml:space="preserve">: </w:t>
      </w:r>
      <w:r w:rsidR="00C7106B" w:rsidRPr="00FA62CA">
        <w:rPr>
          <w:rFonts w:ascii="Arial" w:hAnsi="Arial" w:cs="Arial" w:hint="eastAsia"/>
          <w:b/>
        </w:rPr>
        <w:t xml:space="preserve">Should </w:t>
      </w:r>
      <w:r w:rsidR="00C7106B">
        <w:rPr>
          <w:rFonts w:ascii="Arial" w:hAnsi="Arial" w:cs="Arial"/>
          <w:b/>
        </w:rPr>
        <w:t xml:space="preserve">we consider </w:t>
      </w:r>
      <w:r w:rsidR="00EC61B2">
        <w:rPr>
          <w:rFonts w:ascii="Arial" w:hAnsi="Arial" w:cs="Arial"/>
          <w:b/>
        </w:rPr>
        <w:t>“</w:t>
      </w:r>
      <w:r>
        <w:rPr>
          <w:rFonts w:ascii="Arial" w:hAnsi="Arial" w:cs="Arial"/>
          <w:b/>
        </w:rPr>
        <w:t>p</w:t>
      </w:r>
      <w:r w:rsidRPr="003B2D78">
        <w:rPr>
          <w:rFonts w:ascii="Arial" w:hAnsi="Arial" w:cs="Arial"/>
          <w:b/>
        </w:rPr>
        <w:t>aging indication for UE subgroups</w:t>
      </w:r>
      <w:r>
        <w:rPr>
          <w:rFonts w:ascii="Arial" w:hAnsi="Arial" w:cs="Arial"/>
          <w:b/>
        </w:rPr>
        <w:t xml:space="preserve"> using </w:t>
      </w:r>
      <w:r w:rsidR="00A74569">
        <w:rPr>
          <w:rFonts w:ascii="Arial" w:hAnsi="Arial" w:cs="Arial"/>
          <w:b/>
        </w:rPr>
        <w:t xml:space="preserve">paging </w:t>
      </w:r>
      <w:r>
        <w:rPr>
          <w:rFonts w:ascii="Arial" w:hAnsi="Arial" w:cs="Arial"/>
          <w:b/>
        </w:rPr>
        <w:t>DCI</w:t>
      </w:r>
      <w:r w:rsidR="00EC61B2">
        <w:rPr>
          <w:rFonts w:ascii="Arial" w:hAnsi="Arial" w:cs="Arial"/>
          <w:b/>
        </w:rPr>
        <w:t>”</w:t>
      </w:r>
      <w:r w:rsidR="00C7106B" w:rsidRPr="00C7106B">
        <w:rPr>
          <w:rFonts w:ascii="Arial" w:hAnsi="Arial" w:cs="Arial"/>
          <w:b/>
        </w:rPr>
        <w:t xml:space="preserve"> </w:t>
      </w:r>
      <w:r w:rsidR="00C7106B">
        <w:rPr>
          <w:rFonts w:ascii="Arial" w:hAnsi="Arial" w:cs="Arial"/>
          <w:b/>
        </w:rPr>
        <w:t>as a candidate solution</w:t>
      </w:r>
      <w:r>
        <w:rPr>
          <w:rFonts w:ascii="Arial" w:hAnsi="Arial" w:cs="Arial"/>
          <w:b/>
        </w:rPr>
        <w:t>?</w:t>
      </w:r>
      <w:r w:rsidR="00881FE7">
        <w:rPr>
          <w:rFonts w:ascii="Arial" w:hAnsi="Arial" w:cs="Arial"/>
          <w:b/>
        </w:rPr>
        <w:t xml:space="preserve"> What part of power can be saved with this method?</w:t>
      </w:r>
      <w:r w:rsidR="00E63794" w:rsidRPr="00E63794">
        <w:rPr>
          <w:rFonts w:ascii="Arial" w:hAnsi="Arial" w:cs="Arial"/>
          <w:b/>
        </w:rPr>
        <w:t xml:space="preserve"> </w:t>
      </w:r>
      <w:r w:rsidR="00EC61B2">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349FB" w:rsidRPr="005A76D1" w14:paraId="710FE54B" w14:textId="77777777" w:rsidTr="009D1C8D">
        <w:tc>
          <w:tcPr>
            <w:tcW w:w="1796" w:type="dxa"/>
            <w:shd w:val="clear" w:color="auto" w:fill="D9E2F3" w:themeFill="accent5" w:themeFillTint="33"/>
          </w:tcPr>
          <w:p w14:paraId="19BE975D" w14:textId="77777777" w:rsidR="00F349FB" w:rsidRPr="007451A8" w:rsidRDefault="00F349FB"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3FC1848E" w14:textId="77777777" w:rsidR="00F349FB" w:rsidRPr="007451A8" w:rsidRDefault="00F349FB"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E071725" w14:textId="77777777" w:rsidR="00F349FB" w:rsidRPr="007451A8" w:rsidRDefault="00F349FB" w:rsidP="009D1C8D">
            <w:pPr>
              <w:spacing w:after="0"/>
              <w:rPr>
                <w:rFonts w:ascii="Arial" w:hAnsi="Arial" w:cs="Arial"/>
                <w:b/>
              </w:rPr>
            </w:pPr>
            <w:r w:rsidRPr="007451A8">
              <w:rPr>
                <w:rFonts w:ascii="Arial" w:hAnsi="Arial" w:cs="Arial"/>
                <w:b/>
              </w:rPr>
              <w:t>Comments</w:t>
            </w:r>
          </w:p>
        </w:tc>
      </w:tr>
      <w:tr w:rsidR="008B3D77" w:rsidRPr="005A76D1" w14:paraId="43C15A77" w14:textId="77777777" w:rsidTr="009D1C8D">
        <w:tc>
          <w:tcPr>
            <w:tcW w:w="1796" w:type="dxa"/>
          </w:tcPr>
          <w:p w14:paraId="77DDE4CF" w14:textId="1336D430" w:rsidR="008B3D77" w:rsidRPr="005A76D1" w:rsidRDefault="00444EA1" w:rsidP="009D1C8D">
            <w:pPr>
              <w:spacing w:after="0"/>
              <w:rPr>
                <w:rFonts w:ascii="Arial" w:hAnsi="Arial" w:cs="Arial"/>
              </w:rPr>
            </w:pPr>
            <w:r>
              <w:rPr>
                <w:rFonts w:ascii="Arial" w:hAnsi="Arial" w:cs="Arial"/>
              </w:rPr>
              <w:t>Ericsson</w:t>
            </w:r>
          </w:p>
        </w:tc>
        <w:tc>
          <w:tcPr>
            <w:tcW w:w="1034" w:type="dxa"/>
            <w:shd w:val="clear" w:color="auto" w:fill="auto"/>
          </w:tcPr>
          <w:p w14:paraId="169FE10C" w14:textId="7B379E2C" w:rsidR="008B3D77" w:rsidRPr="005A76D1" w:rsidRDefault="00444EA1" w:rsidP="009D1C8D">
            <w:pPr>
              <w:spacing w:after="0"/>
              <w:rPr>
                <w:rFonts w:ascii="Arial" w:hAnsi="Arial" w:cs="Arial"/>
              </w:rPr>
            </w:pPr>
            <w:r>
              <w:rPr>
                <w:rFonts w:ascii="Arial" w:hAnsi="Arial" w:cs="Arial"/>
              </w:rPr>
              <w:t>Yes, if…</w:t>
            </w:r>
          </w:p>
        </w:tc>
        <w:tc>
          <w:tcPr>
            <w:tcW w:w="6804" w:type="dxa"/>
            <w:shd w:val="clear" w:color="auto" w:fill="auto"/>
          </w:tcPr>
          <w:p w14:paraId="0E8948FA" w14:textId="275241D7" w:rsidR="008B3D77" w:rsidRPr="005A76D1" w:rsidRDefault="00444EA1" w:rsidP="009D1C8D">
            <w:pPr>
              <w:spacing w:after="0"/>
              <w:rPr>
                <w:rFonts w:ascii="Arial" w:hAnsi="Arial" w:cs="Arial"/>
              </w:rPr>
            </w:pPr>
            <w:r>
              <w:rPr>
                <w:rFonts w:ascii="Arial" w:hAnsi="Arial" w:cs="Arial"/>
              </w:rPr>
              <w:t xml:space="preserve">Yes, provided that </w:t>
            </w:r>
            <w:r w:rsidR="009D4039">
              <w:rPr>
                <w:rFonts w:ascii="Arial" w:hAnsi="Arial" w:cs="Arial"/>
              </w:rPr>
              <w:t>this paging enhancement is going to give significant power saving gains.</w:t>
            </w:r>
          </w:p>
        </w:tc>
      </w:tr>
      <w:tr w:rsidR="00F349FB" w:rsidRPr="005A76D1" w14:paraId="6D7F93DB" w14:textId="77777777" w:rsidTr="009D1C8D">
        <w:tc>
          <w:tcPr>
            <w:tcW w:w="1796" w:type="dxa"/>
          </w:tcPr>
          <w:p w14:paraId="09DC5C05" w14:textId="21C5443C" w:rsidR="00F349FB" w:rsidRPr="005A76D1" w:rsidRDefault="003B4C15" w:rsidP="009D1C8D">
            <w:pPr>
              <w:spacing w:after="0"/>
              <w:rPr>
                <w:rFonts w:ascii="Arial" w:hAnsi="Arial" w:cs="Arial"/>
              </w:rPr>
            </w:pPr>
            <w:r>
              <w:rPr>
                <w:rFonts w:ascii="Arial" w:hAnsi="Arial" w:cs="Arial"/>
              </w:rPr>
              <w:t>Qualcomm</w:t>
            </w:r>
          </w:p>
        </w:tc>
        <w:tc>
          <w:tcPr>
            <w:tcW w:w="1034" w:type="dxa"/>
            <w:shd w:val="clear" w:color="auto" w:fill="auto"/>
          </w:tcPr>
          <w:p w14:paraId="65C2E356" w14:textId="69D434C7" w:rsidR="00F349FB" w:rsidRPr="005A76D1" w:rsidRDefault="003B4C15" w:rsidP="009D1C8D">
            <w:pPr>
              <w:spacing w:after="0"/>
              <w:rPr>
                <w:rFonts w:ascii="Arial" w:hAnsi="Arial" w:cs="Arial"/>
              </w:rPr>
            </w:pPr>
            <w:r>
              <w:rPr>
                <w:rFonts w:ascii="Arial" w:hAnsi="Arial" w:cs="Arial"/>
              </w:rPr>
              <w:t>Neutral</w:t>
            </w:r>
          </w:p>
        </w:tc>
        <w:tc>
          <w:tcPr>
            <w:tcW w:w="6804" w:type="dxa"/>
            <w:shd w:val="clear" w:color="auto" w:fill="auto"/>
          </w:tcPr>
          <w:p w14:paraId="07E954CD" w14:textId="6C43A191" w:rsidR="00954A29" w:rsidRDefault="00954A29" w:rsidP="00954A29">
            <w:pPr>
              <w:spacing w:after="0"/>
              <w:rPr>
                <w:rFonts w:ascii="Arial" w:hAnsi="Arial" w:cs="Arial"/>
              </w:rPr>
            </w:pPr>
            <w:r>
              <w:rPr>
                <w:rFonts w:ascii="Arial" w:hAnsi="Arial" w:cs="Arial"/>
              </w:rPr>
              <w:t>Technical speaking, bits in paging DCI may be used for UE grouping. However, we think this approach has a few drawbacks:</w:t>
            </w:r>
          </w:p>
          <w:p w14:paraId="1D6700A9" w14:textId="28AB997B" w:rsidR="00954A29" w:rsidRDefault="00954A29" w:rsidP="00DC5E24">
            <w:pPr>
              <w:pStyle w:val="afa"/>
              <w:numPr>
                <w:ilvl w:val="0"/>
                <w:numId w:val="9"/>
              </w:numPr>
              <w:spacing w:after="0"/>
              <w:ind w:left="389" w:hanging="180"/>
              <w:rPr>
                <w:rFonts w:ascii="Arial" w:hAnsi="Arial" w:cs="Arial"/>
              </w:rPr>
            </w:pPr>
            <w:r>
              <w:rPr>
                <w:rFonts w:ascii="Arial" w:hAnsi="Arial" w:cs="Arial"/>
              </w:rPr>
              <w:t xml:space="preserve">If we introduce a new paging DCI format, it would have impact on legacy UE and hence is not feasible. </w:t>
            </w:r>
          </w:p>
          <w:p w14:paraId="00984AF0" w14:textId="1391121D" w:rsidR="00F349FB" w:rsidRPr="005A76D1" w:rsidRDefault="00954A29" w:rsidP="00954A29">
            <w:pPr>
              <w:spacing w:after="0"/>
              <w:rPr>
                <w:rFonts w:ascii="Arial" w:hAnsi="Arial" w:cs="Arial"/>
              </w:rPr>
            </w:pPr>
            <w:r>
              <w:rPr>
                <w:rFonts w:ascii="Arial" w:hAnsi="Arial" w:cs="Arial"/>
              </w:rPr>
              <w:t xml:space="preserve">If we repurpose the reserved bits in paging DCI, there are limited number of them available for UE grouping. That thus limits the maximum number of UE groups that a PO can have. Since there are other good alternative </w:t>
            </w:r>
            <w:r>
              <w:rPr>
                <w:rFonts w:ascii="Arial" w:hAnsi="Arial" w:cs="Arial"/>
              </w:rPr>
              <w:lastRenderedPageBreak/>
              <w:t>solutions available for UE grouping, it is sensible to keep those reserved bits for more critical use in the future.</w:t>
            </w:r>
          </w:p>
        </w:tc>
      </w:tr>
      <w:tr w:rsidR="006D1EA8" w:rsidRPr="005A76D1" w14:paraId="679576DD" w14:textId="77777777" w:rsidTr="009D1C8D">
        <w:tc>
          <w:tcPr>
            <w:tcW w:w="1796" w:type="dxa"/>
          </w:tcPr>
          <w:p w14:paraId="492A65F2" w14:textId="275E61D6" w:rsidR="006D1EA8" w:rsidRDefault="006D1EA8" w:rsidP="009D1C8D">
            <w:pPr>
              <w:spacing w:after="0"/>
              <w:rPr>
                <w:rFonts w:ascii="Arial" w:hAnsi="Arial" w:cs="Arial"/>
              </w:rPr>
            </w:pPr>
            <w:r>
              <w:rPr>
                <w:rFonts w:ascii="Arial" w:hAnsi="Arial" w:cs="Arial" w:hint="eastAsia"/>
              </w:rPr>
              <w:lastRenderedPageBreak/>
              <w:t>Samsung</w:t>
            </w:r>
          </w:p>
        </w:tc>
        <w:tc>
          <w:tcPr>
            <w:tcW w:w="1034" w:type="dxa"/>
            <w:shd w:val="clear" w:color="auto" w:fill="auto"/>
          </w:tcPr>
          <w:p w14:paraId="7A95C443" w14:textId="4AEF44EA" w:rsidR="006D1EA8" w:rsidRDefault="006D1EA8" w:rsidP="009D1C8D">
            <w:pPr>
              <w:spacing w:after="0"/>
              <w:rPr>
                <w:rFonts w:ascii="Arial" w:hAnsi="Arial" w:cs="Arial"/>
              </w:rPr>
            </w:pPr>
            <w:r>
              <w:rPr>
                <w:rFonts w:ascii="Arial" w:hAnsi="Arial" w:cs="Arial" w:hint="eastAsia"/>
              </w:rPr>
              <w:t>Yes</w:t>
            </w:r>
          </w:p>
        </w:tc>
        <w:tc>
          <w:tcPr>
            <w:tcW w:w="6804" w:type="dxa"/>
            <w:shd w:val="clear" w:color="auto" w:fill="auto"/>
          </w:tcPr>
          <w:p w14:paraId="5E9725E4" w14:textId="489B6D82" w:rsidR="006D1EA8" w:rsidRPr="006D1EA8" w:rsidRDefault="006D1EA8" w:rsidP="00954A29">
            <w:pPr>
              <w:spacing w:after="0"/>
              <w:rPr>
                <w:rFonts w:ascii="Arial" w:hAnsi="Arial" w:cs="Arial"/>
              </w:rPr>
            </w:pPr>
            <w:r>
              <w:rPr>
                <w:rFonts w:ascii="Arial" w:hAnsi="Arial" w:cs="Arial" w:hint="eastAsia"/>
              </w:rPr>
              <w:t xml:space="preserve">PDSCH decoding and </w:t>
            </w:r>
            <w:r>
              <w:rPr>
                <w:rFonts w:ascii="Arial" w:hAnsi="Arial" w:cs="Arial"/>
              </w:rPr>
              <w:t>processing</w:t>
            </w:r>
            <w:r>
              <w:rPr>
                <w:rFonts w:ascii="Arial" w:hAnsi="Arial" w:cs="Arial" w:hint="eastAsia"/>
              </w:rPr>
              <w:t xml:space="preserve"> of paging message </w:t>
            </w:r>
            <w:r>
              <w:rPr>
                <w:rFonts w:ascii="Arial" w:hAnsi="Arial" w:cs="Arial"/>
              </w:rPr>
              <w:t xml:space="preserve">due to false alarm can be minimised with this approach. </w:t>
            </w:r>
          </w:p>
        </w:tc>
      </w:tr>
      <w:tr w:rsidR="00AD41C4" w14:paraId="038F754C" w14:textId="77777777" w:rsidTr="00AD41C4">
        <w:tc>
          <w:tcPr>
            <w:tcW w:w="1796" w:type="dxa"/>
          </w:tcPr>
          <w:p w14:paraId="58DFCCC1" w14:textId="77777777" w:rsidR="00AD41C4" w:rsidRDefault="00AD41C4" w:rsidP="009D1C8D">
            <w:pPr>
              <w:spacing w:after="0"/>
              <w:rPr>
                <w:rFonts w:ascii="Arial" w:hAnsi="Arial" w:cs="Arial"/>
              </w:rPr>
            </w:pPr>
            <w:r>
              <w:rPr>
                <w:rFonts w:ascii="Arial" w:hAnsi="Arial" w:cs="Arial"/>
              </w:rPr>
              <w:t>MediaTek</w:t>
            </w:r>
          </w:p>
        </w:tc>
        <w:tc>
          <w:tcPr>
            <w:tcW w:w="1034" w:type="dxa"/>
          </w:tcPr>
          <w:p w14:paraId="1CBEFC1B" w14:textId="77777777" w:rsidR="00AD41C4" w:rsidRDefault="00AD41C4" w:rsidP="009D1C8D">
            <w:pPr>
              <w:spacing w:after="0"/>
              <w:rPr>
                <w:rFonts w:ascii="Arial" w:hAnsi="Arial" w:cs="Arial"/>
              </w:rPr>
            </w:pPr>
            <w:r>
              <w:rPr>
                <w:rFonts w:ascii="Arial" w:hAnsi="Arial" w:cs="Arial"/>
              </w:rPr>
              <w:t>No</w:t>
            </w:r>
          </w:p>
        </w:tc>
        <w:tc>
          <w:tcPr>
            <w:tcW w:w="6804" w:type="dxa"/>
          </w:tcPr>
          <w:p w14:paraId="65DA522D" w14:textId="77777777" w:rsidR="00AD41C4" w:rsidRDefault="00AD41C4" w:rsidP="009D1C8D">
            <w:pPr>
              <w:spacing w:after="0"/>
              <w:rPr>
                <w:rFonts w:ascii="Arial" w:hAnsi="Arial" w:cs="Arial"/>
              </w:rPr>
            </w:pPr>
            <w:r>
              <w:rPr>
                <w:rFonts w:ascii="Arial" w:hAnsi="Arial" w:cs="Arial"/>
              </w:rPr>
              <w:t xml:space="preserve">The DCI-based method is simple if we use spare bits, and it’s acceptable if new DCI format is needed. Our concern is about the power saving gain: If paging indication for UE subgroups is sent in paging DCI, UEs not paged can only skip the following PDSCH decoding. Our analysis shows that the </w:t>
            </w:r>
            <w:r w:rsidRPr="00F56884">
              <w:rPr>
                <w:rFonts w:ascii="Arial" w:hAnsi="Arial" w:cs="Arial"/>
              </w:rPr>
              <w:t>power saving gain is less than 2%, even when (original) UE</w:t>
            </w:r>
            <w:r w:rsidRPr="00F56884">
              <w:rPr>
                <w:rFonts w:ascii="Arial" w:hAnsi="Arial" w:cs="Arial" w:hint="eastAsia"/>
              </w:rPr>
              <w:t xml:space="preserve"> group paging rate is </w:t>
            </w:r>
            <w:r>
              <w:rPr>
                <w:rFonts w:ascii="Arial" w:hAnsi="Arial" w:cs="Arial"/>
              </w:rPr>
              <w:t xml:space="preserve">as high as </w:t>
            </w:r>
            <w:r w:rsidRPr="00F56884">
              <w:rPr>
                <w:rFonts w:ascii="Arial" w:hAnsi="Arial" w:cs="Arial" w:hint="eastAsia"/>
              </w:rPr>
              <w:t xml:space="preserve">40% and </w:t>
            </w:r>
            <w:r w:rsidRPr="00F56884">
              <w:rPr>
                <w:rFonts w:ascii="Arial" w:hAnsi="Arial" w:cs="Arial"/>
              </w:rPr>
              <w:t>UEs monitoring the same PO are divided into 2 subgroups.</w:t>
            </w:r>
          </w:p>
        </w:tc>
      </w:tr>
      <w:tr w:rsidR="00C02DAE" w14:paraId="78FBC2A5" w14:textId="77777777" w:rsidTr="00AD41C4">
        <w:tc>
          <w:tcPr>
            <w:tcW w:w="1796" w:type="dxa"/>
          </w:tcPr>
          <w:p w14:paraId="2C35E717" w14:textId="03BF8944" w:rsidR="00C02DAE" w:rsidRPr="00C02DAE" w:rsidRDefault="00C02DAE"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2AEF3A45" w14:textId="7A5C39B4" w:rsidR="00C02DAE" w:rsidRDefault="00C02DAE" w:rsidP="009D1C8D">
            <w:pPr>
              <w:spacing w:after="0"/>
              <w:rPr>
                <w:rFonts w:ascii="Arial" w:hAnsi="Arial" w:cs="Arial"/>
              </w:rPr>
            </w:pPr>
            <w:r>
              <w:rPr>
                <w:rFonts w:ascii="Arial" w:hAnsi="Arial" w:cs="Arial"/>
              </w:rPr>
              <w:t>Neutral</w:t>
            </w:r>
          </w:p>
        </w:tc>
        <w:tc>
          <w:tcPr>
            <w:tcW w:w="6804" w:type="dxa"/>
          </w:tcPr>
          <w:p w14:paraId="369B2589" w14:textId="3BD901D2" w:rsidR="00C02DAE" w:rsidRPr="00030CBE" w:rsidRDefault="00C02DAE" w:rsidP="00EF52C0">
            <w:pPr>
              <w:spacing w:after="0"/>
              <w:rPr>
                <w:rFonts w:ascii="Arial" w:eastAsia="SimSun" w:hAnsi="Arial" w:cs="Arial"/>
                <w:lang w:eastAsia="zh-CN"/>
              </w:rPr>
            </w:pPr>
            <w:r>
              <w:rPr>
                <w:rFonts w:ascii="Arial" w:hAnsi="Arial" w:cs="Arial"/>
              </w:rPr>
              <w:t xml:space="preserve">Including </w:t>
            </w:r>
            <w:r w:rsidRPr="00C02DAE">
              <w:rPr>
                <w:rFonts w:ascii="Arial" w:hAnsi="Arial" w:cs="Arial"/>
              </w:rPr>
              <w:t xml:space="preserve">UE group information in </w:t>
            </w:r>
            <w:r w:rsidRPr="00C02DAE">
              <w:rPr>
                <w:rFonts w:ascii="Arial" w:hAnsi="Arial" w:cs="Arial" w:hint="eastAsia"/>
              </w:rPr>
              <w:t xml:space="preserve">the </w:t>
            </w:r>
            <w:r w:rsidRPr="00C02DAE">
              <w:rPr>
                <w:rFonts w:ascii="Arial" w:hAnsi="Arial" w:cs="Arial"/>
              </w:rPr>
              <w:t>paging DCI</w:t>
            </w:r>
            <w:r>
              <w:rPr>
                <w:rFonts w:ascii="Arial" w:hAnsi="Arial" w:cs="Arial"/>
              </w:rPr>
              <w:t xml:space="preserve"> is simple. But</w:t>
            </w:r>
            <w:r w:rsidR="00EF52C0">
              <w:rPr>
                <w:rFonts w:ascii="Arial" w:eastAsia="SimSun" w:hAnsi="Arial" w:cs="Arial" w:hint="eastAsia"/>
                <w:lang w:eastAsia="zh-CN"/>
              </w:rPr>
              <w:t xml:space="preserve"> as also commented by Qualcomm, </w:t>
            </w:r>
            <w:r>
              <w:rPr>
                <w:rFonts w:ascii="Arial" w:hAnsi="Arial" w:cs="Arial"/>
              </w:rPr>
              <w:t>the UE group number would be limited,</w:t>
            </w:r>
            <w:r w:rsidR="00071A40">
              <w:rPr>
                <w:rFonts w:ascii="Arial" w:hAnsi="Arial" w:cs="Arial"/>
              </w:rPr>
              <w:t xml:space="preserve"> and</w:t>
            </w:r>
            <w:r>
              <w:rPr>
                <w:rFonts w:ascii="Arial" w:hAnsi="Arial" w:cs="Arial"/>
              </w:rPr>
              <w:t xml:space="preserve"> the network could not adjust the UE group number according to the paging load</w:t>
            </w:r>
            <w:r w:rsidR="00030CBE">
              <w:rPr>
                <w:rFonts w:ascii="Arial" w:eastAsia="SimSun" w:hAnsi="Arial" w:cs="Arial" w:hint="eastAsia"/>
                <w:lang w:eastAsia="zh-CN"/>
              </w:rPr>
              <w:t xml:space="preserve"> which is not feasible.</w:t>
            </w:r>
          </w:p>
        </w:tc>
      </w:tr>
      <w:tr w:rsidR="00C01A79" w14:paraId="1CBF3DD1" w14:textId="77777777" w:rsidTr="00AD41C4">
        <w:trPr>
          <w:ins w:id="363" w:author="Yunsong Yang" w:date="2020-10-11T16:42:00Z"/>
        </w:trPr>
        <w:tc>
          <w:tcPr>
            <w:tcW w:w="1796" w:type="dxa"/>
          </w:tcPr>
          <w:p w14:paraId="6B6C4B5F" w14:textId="6B49537A" w:rsidR="00C01A79" w:rsidRDefault="00C01A79" w:rsidP="009D1C8D">
            <w:pPr>
              <w:spacing w:after="0"/>
              <w:rPr>
                <w:ins w:id="364" w:author="Yunsong Yang" w:date="2020-10-11T16:42:00Z"/>
                <w:rFonts w:ascii="Arial" w:eastAsia="SimSun" w:hAnsi="Arial" w:cs="Arial"/>
                <w:lang w:eastAsia="zh-CN"/>
              </w:rPr>
            </w:pPr>
            <w:proofErr w:type="spellStart"/>
            <w:ins w:id="365" w:author="Yunsong Yang" w:date="2020-10-11T16:42:00Z">
              <w:r>
                <w:rPr>
                  <w:rFonts w:ascii="Arial" w:eastAsia="SimSun" w:hAnsi="Arial" w:cs="Arial"/>
                  <w:lang w:eastAsia="zh-CN"/>
                </w:rPr>
                <w:t>Futurewei</w:t>
              </w:r>
              <w:proofErr w:type="spellEnd"/>
            </w:ins>
          </w:p>
        </w:tc>
        <w:tc>
          <w:tcPr>
            <w:tcW w:w="1034" w:type="dxa"/>
          </w:tcPr>
          <w:p w14:paraId="34946A68" w14:textId="4E3E87A6" w:rsidR="00C01A79" w:rsidRDefault="00C01A79" w:rsidP="009D1C8D">
            <w:pPr>
              <w:spacing w:after="0"/>
              <w:rPr>
                <w:ins w:id="366" w:author="Yunsong Yang" w:date="2020-10-11T16:42:00Z"/>
                <w:rFonts w:ascii="Arial" w:hAnsi="Arial" w:cs="Arial"/>
              </w:rPr>
            </w:pPr>
            <w:ins w:id="367" w:author="Yunsong Yang" w:date="2020-10-11T16:42:00Z">
              <w:r>
                <w:rPr>
                  <w:rFonts w:ascii="Arial" w:hAnsi="Arial" w:cs="Arial"/>
                </w:rPr>
                <w:t>No (for now)</w:t>
              </w:r>
            </w:ins>
          </w:p>
        </w:tc>
        <w:tc>
          <w:tcPr>
            <w:tcW w:w="6804" w:type="dxa"/>
          </w:tcPr>
          <w:p w14:paraId="3CC2EB07" w14:textId="38C2EDEC" w:rsidR="00C01A79" w:rsidRDefault="00C01A79" w:rsidP="00EF52C0">
            <w:pPr>
              <w:spacing w:after="0"/>
              <w:rPr>
                <w:ins w:id="368" w:author="Yunsong Yang" w:date="2020-10-11T16:42:00Z"/>
                <w:rFonts w:ascii="Arial" w:hAnsi="Arial" w:cs="Arial"/>
              </w:rPr>
            </w:pPr>
            <w:ins w:id="369" w:author="Yunsong Yang" w:date="2020-10-11T16:43:00Z">
              <w:r>
                <w:rPr>
                  <w:rFonts w:ascii="Arial" w:hAnsi="Arial" w:cs="Arial"/>
                </w:rPr>
                <w:t xml:space="preserve">Share the concern with MediaTek </w:t>
              </w:r>
            </w:ins>
            <w:ins w:id="370" w:author="Yunsong Yang" w:date="2020-10-11T16:50:00Z">
              <w:r w:rsidR="00155A01">
                <w:rPr>
                  <w:rFonts w:ascii="Arial" w:hAnsi="Arial" w:cs="Arial"/>
                </w:rPr>
                <w:t>about</w:t>
              </w:r>
            </w:ins>
            <w:ins w:id="371" w:author="Yunsong Yang" w:date="2020-10-11T16:43:00Z">
              <w:r>
                <w:rPr>
                  <w:rFonts w:ascii="Arial" w:hAnsi="Arial" w:cs="Arial"/>
                </w:rPr>
                <w:t xml:space="preserve"> the power saving gain </w:t>
              </w:r>
            </w:ins>
            <w:ins w:id="372" w:author="Yunsong Yang" w:date="2020-10-11T16:50:00Z">
              <w:r w:rsidR="00155A01">
                <w:rPr>
                  <w:rFonts w:ascii="Arial" w:hAnsi="Arial" w:cs="Arial"/>
                </w:rPr>
                <w:t>being</w:t>
              </w:r>
            </w:ins>
            <w:ins w:id="373" w:author="Yunsong Yang" w:date="2020-10-11T16:43:00Z">
              <w:r>
                <w:rPr>
                  <w:rFonts w:ascii="Arial" w:hAnsi="Arial" w:cs="Arial"/>
                </w:rPr>
                <w:t xml:space="preserve"> low, but </w:t>
              </w:r>
            </w:ins>
            <w:ins w:id="374" w:author="Yunsong Yang" w:date="2020-10-11T16:44:00Z">
              <w:r>
                <w:rPr>
                  <w:rFonts w:ascii="Arial" w:hAnsi="Arial" w:cs="Arial"/>
                </w:rPr>
                <w:t>are willing to reconsider if study shows otherwise.</w:t>
              </w:r>
            </w:ins>
            <w:ins w:id="375" w:author="Yunsong Yang" w:date="2020-10-11T16:43:00Z">
              <w:r>
                <w:rPr>
                  <w:rFonts w:ascii="Arial" w:hAnsi="Arial" w:cs="Arial"/>
                </w:rPr>
                <w:t xml:space="preserve"> </w:t>
              </w:r>
            </w:ins>
          </w:p>
        </w:tc>
      </w:tr>
      <w:tr w:rsidR="0091760E" w14:paraId="57A30923" w14:textId="77777777" w:rsidTr="00AD41C4">
        <w:trPr>
          <w:ins w:id="376" w:author="Intel" w:date="2020-10-12T19:28:00Z"/>
        </w:trPr>
        <w:tc>
          <w:tcPr>
            <w:tcW w:w="1796" w:type="dxa"/>
          </w:tcPr>
          <w:p w14:paraId="15D2746E" w14:textId="371953BF" w:rsidR="0091760E" w:rsidRDefault="0091760E" w:rsidP="0091760E">
            <w:pPr>
              <w:spacing w:after="0"/>
              <w:rPr>
                <w:ins w:id="377" w:author="Intel" w:date="2020-10-12T19:28:00Z"/>
                <w:rFonts w:ascii="Arial" w:eastAsia="SimSun" w:hAnsi="Arial" w:cs="Arial"/>
                <w:lang w:eastAsia="zh-CN"/>
              </w:rPr>
            </w:pPr>
            <w:ins w:id="378" w:author="Intel" w:date="2020-10-12T19:28:00Z">
              <w:r>
                <w:rPr>
                  <w:rFonts w:ascii="Arial" w:hAnsi="Arial" w:cs="Arial"/>
                </w:rPr>
                <w:t>Intel</w:t>
              </w:r>
            </w:ins>
          </w:p>
        </w:tc>
        <w:tc>
          <w:tcPr>
            <w:tcW w:w="1034" w:type="dxa"/>
          </w:tcPr>
          <w:p w14:paraId="45C94E6B" w14:textId="38B69B56" w:rsidR="0091760E" w:rsidRDefault="0091760E" w:rsidP="0091760E">
            <w:pPr>
              <w:spacing w:after="0"/>
              <w:rPr>
                <w:ins w:id="379" w:author="Intel" w:date="2020-10-12T19:28:00Z"/>
                <w:rFonts w:ascii="Arial" w:hAnsi="Arial" w:cs="Arial"/>
              </w:rPr>
            </w:pPr>
            <w:ins w:id="380" w:author="Intel" w:date="2020-10-12T19:28:00Z">
              <w:r>
                <w:rPr>
                  <w:rFonts w:ascii="Arial" w:hAnsi="Arial" w:cs="Arial"/>
                </w:rPr>
                <w:t>Yes</w:t>
              </w:r>
            </w:ins>
          </w:p>
        </w:tc>
        <w:tc>
          <w:tcPr>
            <w:tcW w:w="6804" w:type="dxa"/>
          </w:tcPr>
          <w:p w14:paraId="56D22A06" w14:textId="5CBFF240" w:rsidR="0091760E" w:rsidRDefault="0091760E" w:rsidP="0091760E">
            <w:pPr>
              <w:spacing w:after="0"/>
              <w:rPr>
                <w:ins w:id="381" w:author="Intel" w:date="2020-10-12T19:28:00Z"/>
                <w:rFonts w:ascii="Arial" w:hAnsi="Arial" w:cs="Arial"/>
              </w:rPr>
            </w:pPr>
            <w:ins w:id="382" w:author="Intel" w:date="2020-10-12T19:28:00Z">
              <w:r>
                <w:rPr>
                  <w:rFonts w:ascii="Arial" w:hAnsi="Arial" w:cs="Arial"/>
                </w:rPr>
                <w:t>Unnecessary PDSCH reception can be minimized with this scheme and thus some power saving can be achieved and will not increase false alarm rate like in the multiple P-RNTI scheme as well as not increasing the PDCCH decoding effort as in the separate time/frequency resource scheme. This will also have less specification impact.</w:t>
              </w:r>
            </w:ins>
          </w:p>
        </w:tc>
      </w:tr>
      <w:tr w:rsidR="00631996" w14:paraId="55D12750" w14:textId="77777777" w:rsidTr="00AD41C4">
        <w:trPr>
          <w:ins w:id="383" w:author="vivo-Chenli" w:date="2020-10-13T11:33:00Z"/>
        </w:trPr>
        <w:tc>
          <w:tcPr>
            <w:tcW w:w="1796" w:type="dxa"/>
          </w:tcPr>
          <w:p w14:paraId="61462A92" w14:textId="5ACA0FB5" w:rsidR="00631996" w:rsidRDefault="00631996" w:rsidP="0091760E">
            <w:pPr>
              <w:spacing w:after="0"/>
              <w:rPr>
                <w:ins w:id="384" w:author="vivo-Chenli" w:date="2020-10-13T11:33:00Z"/>
                <w:rFonts w:ascii="Arial" w:hAnsi="Arial" w:cs="Arial"/>
                <w:lang w:eastAsia="zh-CN"/>
              </w:rPr>
            </w:pPr>
            <w:ins w:id="385" w:author="vivo-Chenli" w:date="2020-10-13T11:33:00Z">
              <w:r>
                <w:rPr>
                  <w:rFonts w:ascii="Arial" w:hAnsi="Arial" w:cs="Arial" w:hint="eastAsia"/>
                  <w:lang w:eastAsia="zh-CN"/>
                </w:rPr>
                <w:t>v</w:t>
              </w:r>
              <w:r>
                <w:rPr>
                  <w:rFonts w:ascii="Arial" w:hAnsi="Arial" w:cs="Arial"/>
                  <w:lang w:eastAsia="zh-CN"/>
                </w:rPr>
                <w:t>ivo</w:t>
              </w:r>
            </w:ins>
          </w:p>
        </w:tc>
        <w:tc>
          <w:tcPr>
            <w:tcW w:w="1034" w:type="dxa"/>
          </w:tcPr>
          <w:p w14:paraId="5BDC1920" w14:textId="71EE5722" w:rsidR="00631996" w:rsidRDefault="00631996" w:rsidP="0091760E">
            <w:pPr>
              <w:spacing w:after="0"/>
              <w:rPr>
                <w:ins w:id="386" w:author="vivo-Chenli" w:date="2020-10-13T11:33:00Z"/>
                <w:rFonts w:ascii="Arial" w:hAnsi="Arial" w:cs="Arial"/>
                <w:lang w:eastAsia="zh-CN"/>
              </w:rPr>
            </w:pPr>
            <w:ins w:id="387" w:author="vivo-Chenli" w:date="2020-10-13T11:33:00Z">
              <w:r>
                <w:rPr>
                  <w:rFonts w:ascii="Arial" w:hAnsi="Arial" w:cs="Arial" w:hint="eastAsia"/>
                  <w:lang w:eastAsia="zh-CN"/>
                </w:rPr>
                <w:t>D</w:t>
              </w:r>
              <w:r>
                <w:rPr>
                  <w:rFonts w:ascii="Arial" w:hAnsi="Arial" w:cs="Arial"/>
                  <w:lang w:eastAsia="zh-CN"/>
                </w:rPr>
                <w:t>epends</w:t>
              </w:r>
            </w:ins>
          </w:p>
        </w:tc>
        <w:tc>
          <w:tcPr>
            <w:tcW w:w="6804" w:type="dxa"/>
          </w:tcPr>
          <w:p w14:paraId="3F2A5323" w14:textId="00D43720" w:rsidR="00631996" w:rsidRDefault="001E75C1" w:rsidP="0091760E">
            <w:pPr>
              <w:spacing w:after="0"/>
              <w:rPr>
                <w:ins w:id="388" w:author="vivo-Chenli" w:date="2020-10-13T12:02:00Z"/>
                <w:rFonts w:ascii="Arial" w:hAnsi="Arial" w:cs="Arial"/>
                <w:lang w:eastAsia="zh-CN"/>
              </w:rPr>
            </w:pPr>
            <w:ins w:id="389" w:author="vivo-Chenli" w:date="2020-10-13T12:00:00Z">
              <w:r>
                <w:rPr>
                  <w:rFonts w:ascii="Arial" w:hAnsi="Arial" w:cs="Arial" w:hint="eastAsia"/>
                  <w:lang w:eastAsia="zh-CN"/>
                </w:rPr>
                <w:t>Tec</w:t>
              </w:r>
              <w:r>
                <w:rPr>
                  <w:rFonts w:ascii="Arial" w:hAnsi="Arial" w:cs="Arial"/>
                  <w:lang w:eastAsia="zh-CN"/>
                </w:rPr>
                <w:t xml:space="preserve">hnically, this approach could reduce the PDSCH reception </w:t>
              </w:r>
            </w:ins>
            <w:ins w:id="390" w:author="vivo-Chenli" w:date="2020-10-13T12:01:00Z">
              <w:r>
                <w:rPr>
                  <w:rFonts w:ascii="Arial" w:hAnsi="Arial" w:cs="Arial"/>
                  <w:lang w:eastAsia="zh-CN"/>
                </w:rPr>
                <w:t xml:space="preserve">for false alarm case. It is a simple solution </w:t>
              </w:r>
              <w:r w:rsidR="00BE7303">
                <w:rPr>
                  <w:rFonts w:ascii="Arial" w:hAnsi="Arial" w:cs="Arial"/>
                  <w:lang w:eastAsia="zh-CN"/>
                </w:rPr>
                <w:t>for UE gr</w:t>
              </w:r>
            </w:ins>
            <w:ins w:id="391" w:author="vivo-Chenli" w:date="2020-10-13T12:02:00Z">
              <w:r w:rsidR="00BE7303">
                <w:rPr>
                  <w:rFonts w:ascii="Arial" w:hAnsi="Arial" w:cs="Arial"/>
                  <w:lang w:eastAsia="zh-CN"/>
                </w:rPr>
                <w:t xml:space="preserve">ouping via reserved bits in </w:t>
              </w:r>
              <w:r w:rsidR="00EC4333">
                <w:rPr>
                  <w:rFonts w:ascii="Arial" w:hAnsi="Arial" w:cs="Arial"/>
                  <w:lang w:eastAsia="zh-CN"/>
                </w:rPr>
                <w:t xml:space="preserve">paging </w:t>
              </w:r>
              <w:r w:rsidR="00BE7303">
                <w:rPr>
                  <w:rFonts w:ascii="Arial" w:hAnsi="Arial" w:cs="Arial"/>
                  <w:lang w:eastAsia="zh-CN"/>
                </w:rPr>
                <w:t>PDCCH</w:t>
              </w:r>
              <w:r w:rsidR="00F9333C">
                <w:rPr>
                  <w:rFonts w:ascii="Arial" w:hAnsi="Arial" w:cs="Arial"/>
                  <w:lang w:eastAsia="zh-CN"/>
                </w:rPr>
                <w:t xml:space="preserve"> DCI</w:t>
              </w:r>
            </w:ins>
            <w:ins w:id="392" w:author="vivo-Chenli" w:date="2020-10-13T12:05:00Z">
              <w:r w:rsidR="00B74473">
                <w:rPr>
                  <w:rFonts w:ascii="Arial" w:hAnsi="Arial" w:cs="Arial"/>
                  <w:lang w:eastAsia="zh-CN"/>
                </w:rPr>
                <w:t xml:space="preserve">, with almost no specification impact. </w:t>
              </w:r>
            </w:ins>
          </w:p>
          <w:p w14:paraId="411B8B22" w14:textId="77777777" w:rsidR="005B5CC8" w:rsidRDefault="005B5CC8" w:rsidP="0091760E">
            <w:pPr>
              <w:spacing w:after="0"/>
              <w:rPr>
                <w:ins w:id="393" w:author="vivo-Chenli" w:date="2020-10-13T12:05:00Z"/>
                <w:rFonts w:ascii="Arial" w:hAnsi="Arial" w:cs="Arial"/>
                <w:lang w:eastAsia="zh-CN"/>
              </w:rPr>
            </w:pPr>
            <w:ins w:id="394" w:author="vivo-Chenli" w:date="2020-10-13T12:02:00Z">
              <w:r>
                <w:rPr>
                  <w:rFonts w:ascii="Arial" w:hAnsi="Arial" w:cs="Arial" w:hint="eastAsia"/>
                  <w:lang w:eastAsia="zh-CN"/>
                </w:rPr>
                <w:t>H</w:t>
              </w:r>
              <w:r>
                <w:rPr>
                  <w:rFonts w:ascii="Arial" w:hAnsi="Arial" w:cs="Arial"/>
                  <w:lang w:eastAsia="zh-CN"/>
                </w:rPr>
                <w:t>owever, according to our evaluation</w:t>
              </w:r>
              <w:r w:rsidR="004C55D9">
                <w:rPr>
                  <w:rFonts w:ascii="Arial" w:hAnsi="Arial" w:cs="Arial"/>
                  <w:lang w:eastAsia="zh-CN"/>
                </w:rPr>
                <w:t xml:space="preserve"> based on </w:t>
              </w:r>
            </w:ins>
            <w:ins w:id="395" w:author="vivo-Chenli" w:date="2020-10-13T12:03:00Z">
              <w:r w:rsidR="004C55D9">
                <w:rPr>
                  <w:rFonts w:ascii="Arial" w:hAnsi="Arial" w:cs="Arial"/>
                  <w:lang w:eastAsia="zh-CN"/>
                </w:rPr>
                <w:t xml:space="preserve">RAN1 power model, this approach could only </w:t>
              </w:r>
              <w:r w:rsidR="00BF6CA3">
                <w:rPr>
                  <w:rFonts w:ascii="Arial" w:hAnsi="Arial" w:cs="Arial"/>
                  <w:lang w:eastAsia="zh-CN"/>
                </w:rPr>
                <w:t xml:space="preserve">achieve less than 2% power saving. </w:t>
              </w:r>
              <w:r w:rsidR="00D260E7">
                <w:rPr>
                  <w:rFonts w:ascii="Arial" w:hAnsi="Arial" w:cs="Arial"/>
                  <w:lang w:eastAsia="zh-CN"/>
                </w:rPr>
                <w:t>More detai</w:t>
              </w:r>
            </w:ins>
            <w:ins w:id="396" w:author="vivo-Chenli" w:date="2020-10-13T12:04:00Z">
              <w:r w:rsidR="00D260E7">
                <w:rPr>
                  <w:rFonts w:ascii="Arial" w:hAnsi="Arial" w:cs="Arial"/>
                  <w:lang w:eastAsia="zh-CN"/>
                </w:rPr>
                <w:t xml:space="preserve">led simulation results can be found in our contribution in [R2-2006689]. </w:t>
              </w:r>
            </w:ins>
          </w:p>
          <w:p w14:paraId="25BCC4A8" w14:textId="6803401D" w:rsidR="00E67E18" w:rsidRDefault="00E67E18" w:rsidP="0091760E">
            <w:pPr>
              <w:spacing w:after="0"/>
              <w:rPr>
                <w:ins w:id="397" w:author="vivo-Chenli" w:date="2020-10-13T11:33:00Z"/>
                <w:rFonts w:ascii="Arial" w:hAnsi="Arial" w:cs="Arial"/>
                <w:lang w:eastAsia="zh-CN"/>
              </w:rPr>
            </w:pPr>
            <w:ins w:id="398" w:author="vivo-Chenli" w:date="2020-10-13T12:05:00Z">
              <w:r>
                <w:rPr>
                  <w:rFonts w:ascii="Arial" w:hAnsi="Arial" w:cs="Arial" w:hint="eastAsia"/>
                  <w:lang w:eastAsia="zh-CN"/>
                </w:rPr>
                <w:t>W</w:t>
              </w:r>
              <w:r>
                <w:rPr>
                  <w:rFonts w:ascii="Arial" w:hAnsi="Arial" w:cs="Arial"/>
                  <w:lang w:eastAsia="zh-CN"/>
                </w:rPr>
                <w:t xml:space="preserve">e think whether </w:t>
              </w:r>
            </w:ins>
            <w:ins w:id="399" w:author="vivo-Chenli" w:date="2020-10-13T12:06:00Z">
              <w:r w:rsidR="009B12E7">
                <w:rPr>
                  <w:rFonts w:ascii="Arial" w:hAnsi="Arial" w:cs="Arial"/>
                  <w:lang w:eastAsia="zh-CN"/>
                </w:rPr>
                <w:t>this approach could be considered as a</w:t>
              </w:r>
            </w:ins>
            <w:ins w:id="400" w:author="vivo-Chenli" w:date="2020-10-13T12:07:00Z">
              <w:r w:rsidR="000E28B8">
                <w:rPr>
                  <w:rFonts w:ascii="Arial" w:hAnsi="Arial" w:cs="Arial"/>
                  <w:lang w:eastAsia="zh-CN"/>
                </w:rPr>
                <w:t xml:space="preserve"> </w:t>
              </w:r>
            </w:ins>
            <w:ins w:id="401" w:author="vivo-Chenli" w:date="2020-10-13T12:06:00Z">
              <w:r w:rsidR="009B12E7">
                <w:rPr>
                  <w:rFonts w:ascii="Arial" w:hAnsi="Arial" w:cs="Arial"/>
                  <w:lang w:eastAsia="zh-CN"/>
                </w:rPr>
                <w:t xml:space="preserve">candidate is up to the evaluation results. </w:t>
              </w:r>
              <w:r w:rsidR="000A13B9">
                <w:rPr>
                  <w:rFonts w:ascii="Arial" w:hAnsi="Arial" w:cs="Arial"/>
                  <w:lang w:eastAsia="zh-CN"/>
                </w:rPr>
                <w:t xml:space="preserve">By now, we </w:t>
              </w:r>
              <w:proofErr w:type="spellStart"/>
              <w:r w:rsidR="000A13B9">
                <w:rPr>
                  <w:rFonts w:ascii="Arial" w:hAnsi="Arial" w:cs="Arial"/>
                  <w:lang w:eastAsia="zh-CN"/>
                </w:rPr>
                <w:t>donot</w:t>
              </w:r>
              <w:proofErr w:type="spellEnd"/>
              <w:r w:rsidR="000A13B9">
                <w:rPr>
                  <w:rFonts w:ascii="Arial" w:hAnsi="Arial" w:cs="Arial"/>
                  <w:lang w:eastAsia="zh-CN"/>
                </w:rPr>
                <w:t xml:space="preserve"> think </w:t>
              </w:r>
            </w:ins>
            <w:ins w:id="402" w:author="vivo-Chenli" w:date="2020-10-13T12:07:00Z">
              <w:r w:rsidR="000A13B9">
                <w:rPr>
                  <w:rFonts w:ascii="Arial" w:hAnsi="Arial" w:cs="Arial"/>
                  <w:lang w:eastAsia="zh-CN"/>
                </w:rPr>
                <w:t xml:space="preserve">it is a good approach. </w:t>
              </w:r>
            </w:ins>
          </w:p>
        </w:tc>
      </w:tr>
      <w:tr w:rsidR="00990F5B" w:rsidRPr="00065925" w14:paraId="6EBB4E01" w14:textId="77777777" w:rsidTr="00606BD6">
        <w:trPr>
          <w:ins w:id="403" w:author="kimjh" w:date="2020-10-13T15:44:00Z"/>
        </w:trPr>
        <w:tc>
          <w:tcPr>
            <w:tcW w:w="1796" w:type="dxa"/>
          </w:tcPr>
          <w:p w14:paraId="50CD0FDA" w14:textId="77777777" w:rsidR="00990F5B" w:rsidRPr="00691CAF" w:rsidRDefault="00990F5B" w:rsidP="00606BD6">
            <w:pPr>
              <w:spacing w:after="0"/>
              <w:rPr>
                <w:ins w:id="404" w:author="kimjh" w:date="2020-10-13T15:44:00Z"/>
                <w:rFonts w:ascii="Arial" w:eastAsia="Malgun Gothic" w:hAnsi="Arial" w:cs="Arial"/>
                <w:lang w:eastAsia="ko-KR"/>
              </w:rPr>
            </w:pPr>
            <w:ins w:id="405"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5E5FF86" w14:textId="77777777" w:rsidR="00990F5B" w:rsidRPr="00691CAF" w:rsidRDefault="00990F5B" w:rsidP="00606BD6">
            <w:pPr>
              <w:spacing w:after="0"/>
              <w:rPr>
                <w:ins w:id="406" w:author="kimjh" w:date="2020-10-13T15:44:00Z"/>
                <w:rFonts w:ascii="Arial" w:eastAsia="Malgun Gothic" w:hAnsi="Arial" w:cs="Arial"/>
                <w:lang w:eastAsia="ko-KR"/>
              </w:rPr>
            </w:pPr>
            <w:ins w:id="407" w:author="kimjh" w:date="2020-10-13T15:44:00Z">
              <w:r>
                <w:rPr>
                  <w:rFonts w:ascii="Arial" w:eastAsia="Malgun Gothic" w:hAnsi="Arial" w:cs="Arial" w:hint="eastAsia"/>
                  <w:lang w:eastAsia="ko-KR"/>
                </w:rPr>
                <w:t>Y</w:t>
              </w:r>
              <w:r>
                <w:rPr>
                  <w:rFonts w:ascii="Arial" w:eastAsia="Malgun Gothic" w:hAnsi="Arial" w:cs="Arial"/>
                  <w:lang w:eastAsia="ko-KR"/>
                </w:rPr>
                <w:t>es</w:t>
              </w:r>
            </w:ins>
          </w:p>
        </w:tc>
        <w:tc>
          <w:tcPr>
            <w:tcW w:w="6804" w:type="dxa"/>
            <w:shd w:val="clear" w:color="auto" w:fill="auto"/>
          </w:tcPr>
          <w:p w14:paraId="4388B602" w14:textId="77777777" w:rsidR="00990F5B" w:rsidRPr="00065925" w:rsidRDefault="00990F5B" w:rsidP="00606BD6">
            <w:pPr>
              <w:spacing w:after="0"/>
              <w:rPr>
                <w:ins w:id="408" w:author="kimjh" w:date="2020-10-13T15:44:00Z"/>
                <w:rFonts w:ascii="Arial" w:eastAsia="Malgun Gothic" w:hAnsi="Arial" w:cs="Arial"/>
                <w:lang w:eastAsia="ko-KR"/>
              </w:rPr>
            </w:pPr>
            <w:ins w:id="409" w:author="kimjh" w:date="2020-10-13T15:44:00Z">
              <w:r>
                <w:rPr>
                  <w:rFonts w:ascii="Arial" w:eastAsia="Malgun Gothic" w:hAnsi="Arial" w:cs="Arial" w:hint="eastAsia"/>
                  <w:lang w:eastAsia="ko-KR"/>
                </w:rPr>
                <w:t>T</w:t>
              </w:r>
              <w:r>
                <w:rPr>
                  <w:rFonts w:ascii="Arial" w:eastAsia="Malgun Gothic" w:hAnsi="Arial" w:cs="Arial"/>
                  <w:lang w:eastAsia="ko-KR"/>
                </w:rPr>
                <w:t>his option can achieve the enhancement for power saving performance in a relatively simple manner.</w:t>
              </w:r>
            </w:ins>
          </w:p>
        </w:tc>
      </w:tr>
      <w:tr w:rsidR="00721286" w:rsidRPr="00065925" w14:paraId="31749720" w14:textId="77777777" w:rsidTr="00606BD6">
        <w:trPr>
          <w:ins w:id="410" w:author="Huawei" w:date="2020-10-13T16:15:00Z"/>
        </w:trPr>
        <w:tc>
          <w:tcPr>
            <w:tcW w:w="1796" w:type="dxa"/>
          </w:tcPr>
          <w:p w14:paraId="3231C384" w14:textId="139E5B5E" w:rsidR="00721286" w:rsidRDefault="00721286" w:rsidP="00721286">
            <w:pPr>
              <w:spacing w:after="0"/>
              <w:rPr>
                <w:ins w:id="411" w:author="Huawei" w:date="2020-10-13T16:15:00Z"/>
                <w:rFonts w:ascii="Arial" w:eastAsia="Malgun Gothic" w:hAnsi="Arial" w:cs="Arial"/>
                <w:lang w:eastAsia="ko-KR"/>
              </w:rPr>
            </w:pPr>
            <w:ins w:id="412"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A266037" w14:textId="3D23E9DC" w:rsidR="00721286" w:rsidRDefault="00721286" w:rsidP="00721286">
            <w:pPr>
              <w:spacing w:after="0"/>
              <w:rPr>
                <w:ins w:id="413" w:author="Huawei" w:date="2020-10-13T16:15:00Z"/>
                <w:rFonts w:ascii="Arial" w:eastAsia="Malgun Gothic" w:hAnsi="Arial" w:cs="Arial"/>
                <w:lang w:eastAsia="ko-KR"/>
              </w:rPr>
            </w:pPr>
            <w:ins w:id="414" w:author="Huawei" w:date="2020-10-13T16:15:00Z">
              <w:r>
                <w:rPr>
                  <w:rFonts w:ascii="Arial" w:hAnsi="Arial" w:cs="Arial"/>
                </w:rPr>
                <w:t>Yes</w:t>
              </w:r>
            </w:ins>
          </w:p>
        </w:tc>
        <w:tc>
          <w:tcPr>
            <w:tcW w:w="6804" w:type="dxa"/>
            <w:shd w:val="clear" w:color="auto" w:fill="auto"/>
          </w:tcPr>
          <w:p w14:paraId="6D45FFD6" w14:textId="25CF660E" w:rsidR="00721286" w:rsidRDefault="00721286" w:rsidP="00721286">
            <w:pPr>
              <w:spacing w:after="0"/>
              <w:rPr>
                <w:ins w:id="415" w:author="Huawei" w:date="2020-10-13T16:15:00Z"/>
                <w:rFonts w:ascii="Arial" w:eastAsia="Malgun Gothic" w:hAnsi="Arial" w:cs="Arial"/>
                <w:lang w:eastAsia="ko-KR"/>
              </w:rPr>
            </w:pPr>
            <w:ins w:id="416" w:author="Huawei" w:date="2020-10-13T16:15:00Z">
              <w:r>
                <w:rPr>
                  <w:rFonts w:ascii="Arial" w:eastAsia="SimSun" w:hAnsi="Arial" w:cs="Arial"/>
                  <w:lang w:eastAsia="zh-CN"/>
                </w:rPr>
                <w:t xml:space="preserve">As our comments for Q5, the information for </w:t>
              </w:r>
              <w:r w:rsidRPr="00741A55">
                <w:rPr>
                  <w:rFonts w:ascii="Arial" w:eastAsia="SimSun" w:hAnsi="Arial" w:cs="Arial"/>
                  <w:lang w:eastAsia="zh-CN"/>
                </w:rPr>
                <w:t>UE subgroups</w:t>
              </w:r>
              <w:r>
                <w:rPr>
                  <w:rFonts w:ascii="Arial" w:eastAsia="SimSun" w:hAnsi="Arial" w:cs="Arial"/>
                  <w:lang w:eastAsia="zh-CN"/>
                </w:rPr>
                <w:t xml:space="preserve"> can be included in </w:t>
              </w:r>
              <w:r>
                <w:rPr>
                  <w:rFonts w:ascii="Arial" w:eastAsia="SimSun" w:hAnsi="Arial" w:cs="Arial" w:hint="eastAsia"/>
                  <w:lang w:eastAsia="zh-CN"/>
                </w:rPr>
                <w:t>D</w:t>
              </w:r>
              <w:r>
                <w:rPr>
                  <w:rFonts w:ascii="Arial" w:eastAsia="SimSun" w:hAnsi="Arial" w:cs="Arial"/>
                  <w:lang w:eastAsia="zh-CN"/>
                </w:rPr>
                <w:t>CI. The sub-grouping information can be carried in paging DCI and/</w:t>
              </w:r>
              <w:r>
                <w:rPr>
                  <w:rFonts w:ascii="Arial" w:hAnsi="Arial" w:cs="Arial"/>
                </w:rPr>
                <w:t>or PEI</w:t>
              </w:r>
              <w:r>
                <w:rPr>
                  <w:rFonts w:ascii="Arial" w:eastAsia="SimSun" w:hAnsi="Arial" w:cs="Arial"/>
                  <w:lang w:eastAsia="zh-CN"/>
                </w:rPr>
                <w:t xml:space="preserve"> DCI. The design on introducing sub-grouping indication in legacy paging DCI and PEI DCI can be jointly considered to maximize the power saving gain.</w:t>
              </w:r>
            </w:ins>
          </w:p>
        </w:tc>
      </w:tr>
      <w:tr w:rsidR="00DF262B" w:rsidRPr="00065925" w14:paraId="5FC67324" w14:textId="77777777" w:rsidTr="00606BD6">
        <w:trPr>
          <w:ins w:id="417" w:author="Chunli" w:date="2020-10-13T17:04:00Z"/>
        </w:trPr>
        <w:tc>
          <w:tcPr>
            <w:tcW w:w="1796" w:type="dxa"/>
          </w:tcPr>
          <w:p w14:paraId="683D51BB" w14:textId="5D7EE98C" w:rsidR="00DF262B" w:rsidRPr="002D6DF1" w:rsidRDefault="00DF262B" w:rsidP="00DF262B">
            <w:pPr>
              <w:spacing w:after="0"/>
              <w:rPr>
                <w:ins w:id="418" w:author="Chunli" w:date="2020-10-13T17:04:00Z"/>
                <w:rFonts w:ascii="Arial" w:hAnsi="Arial" w:cs="Arial"/>
              </w:rPr>
            </w:pPr>
            <w:ins w:id="419" w:author="Chunli" w:date="2020-10-13T17:04:00Z">
              <w:r>
                <w:rPr>
                  <w:rFonts w:ascii="Arial" w:hAnsi="Arial" w:cs="Arial"/>
                </w:rPr>
                <w:t>Nokia</w:t>
              </w:r>
            </w:ins>
          </w:p>
        </w:tc>
        <w:tc>
          <w:tcPr>
            <w:tcW w:w="1034" w:type="dxa"/>
            <w:shd w:val="clear" w:color="auto" w:fill="auto"/>
          </w:tcPr>
          <w:p w14:paraId="137560C8" w14:textId="68D296EB" w:rsidR="00DF262B" w:rsidRDefault="00DF262B" w:rsidP="00DF262B">
            <w:pPr>
              <w:spacing w:after="0"/>
              <w:rPr>
                <w:ins w:id="420" w:author="Chunli" w:date="2020-10-13T17:04:00Z"/>
                <w:rFonts w:ascii="Arial" w:hAnsi="Arial" w:cs="Arial"/>
              </w:rPr>
            </w:pPr>
            <w:ins w:id="421" w:author="Chunli" w:date="2020-10-13T17:04:00Z">
              <w:r>
                <w:rPr>
                  <w:rFonts w:ascii="Arial" w:hAnsi="Arial" w:cs="Arial"/>
                </w:rPr>
                <w:t>FFS</w:t>
              </w:r>
            </w:ins>
          </w:p>
        </w:tc>
        <w:tc>
          <w:tcPr>
            <w:tcW w:w="6804" w:type="dxa"/>
            <w:shd w:val="clear" w:color="auto" w:fill="auto"/>
          </w:tcPr>
          <w:p w14:paraId="190E9713" w14:textId="71F4A742" w:rsidR="00DF262B" w:rsidRDefault="00DF262B" w:rsidP="00DF262B">
            <w:pPr>
              <w:spacing w:after="0"/>
              <w:rPr>
                <w:ins w:id="422" w:author="Chunli" w:date="2020-10-13T17:04:00Z"/>
                <w:rFonts w:ascii="Arial" w:eastAsia="SimSun" w:hAnsi="Arial" w:cs="Arial"/>
                <w:lang w:eastAsia="zh-CN"/>
              </w:rPr>
            </w:pPr>
            <w:ins w:id="423" w:author="Chunli" w:date="2020-10-13T17:04:00Z">
              <w:r>
                <w:rPr>
                  <w:rFonts w:ascii="Arial" w:hAnsi="Arial" w:cs="Arial"/>
                </w:rPr>
                <w:t>Sub-grouping DCI would likely not provide as much gain as EPI/WUS with grouping since the UEs would still always need to decode DCI. Anyway, it is to be further evaluated in RAN1 which way provide better power saving gain.</w:t>
              </w:r>
            </w:ins>
          </w:p>
        </w:tc>
      </w:tr>
      <w:tr w:rsidR="001F2F6B" w:rsidRPr="00065925" w14:paraId="744B7997" w14:textId="77777777" w:rsidTr="00606BD6">
        <w:trPr>
          <w:ins w:id="424" w:author="SangWon Kim (LG)" w:date="2020-10-14T14:51:00Z"/>
        </w:trPr>
        <w:tc>
          <w:tcPr>
            <w:tcW w:w="1796" w:type="dxa"/>
          </w:tcPr>
          <w:p w14:paraId="7E0DA989" w14:textId="3C52AC88" w:rsidR="001F2F6B" w:rsidRPr="001F2F6B" w:rsidRDefault="001F2F6B" w:rsidP="00DF262B">
            <w:pPr>
              <w:keepLines/>
              <w:tabs>
                <w:tab w:val="left" w:pos="794"/>
                <w:tab w:val="left" w:pos="1191"/>
                <w:tab w:val="left" w:pos="1588"/>
                <w:tab w:val="left" w:pos="1985"/>
              </w:tabs>
              <w:spacing w:before="120" w:after="0"/>
              <w:jc w:val="center"/>
              <w:rPr>
                <w:ins w:id="425" w:author="SangWon Kim (LG)" w:date="2020-10-14T14:51:00Z"/>
                <w:rFonts w:ascii="Arial" w:eastAsia="Malgun Gothic" w:hAnsi="Arial" w:cs="Arial"/>
                <w:lang w:eastAsia="ko-KR"/>
                <w:rPrChange w:id="426" w:author="SangWon Kim (LG)" w:date="2020-10-14T14:51:00Z">
                  <w:rPr>
                    <w:ins w:id="427" w:author="SangWon Kim (LG)" w:date="2020-10-14T14:51:00Z"/>
                    <w:rFonts w:ascii="Arial" w:hAnsi="Arial" w:cs="Arial"/>
                    <w:b/>
                    <w:sz w:val="24"/>
                  </w:rPr>
                </w:rPrChange>
              </w:rPr>
            </w:pPr>
            <w:ins w:id="428" w:author="SangWon Kim (LG)" w:date="2020-10-14T14:51:00Z">
              <w:r>
                <w:rPr>
                  <w:rFonts w:ascii="Arial" w:eastAsia="Malgun Gothic" w:hAnsi="Arial" w:cs="Arial" w:hint="eastAsia"/>
                  <w:lang w:eastAsia="ko-KR"/>
                </w:rPr>
                <w:t>LG</w:t>
              </w:r>
            </w:ins>
          </w:p>
        </w:tc>
        <w:tc>
          <w:tcPr>
            <w:tcW w:w="1034" w:type="dxa"/>
            <w:shd w:val="clear" w:color="auto" w:fill="auto"/>
          </w:tcPr>
          <w:p w14:paraId="6D2DEE3E" w14:textId="4AB1AC15" w:rsidR="001F2F6B" w:rsidRPr="001F2F6B" w:rsidRDefault="001F2F6B" w:rsidP="00DF262B">
            <w:pPr>
              <w:keepLines/>
              <w:tabs>
                <w:tab w:val="left" w:pos="794"/>
                <w:tab w:val="left" w:pos="1191"/>
                <w:tab w:val="left" w:pos="1588"/>
                <w:tab w:val="left" w:pos="1985"/>
              </w:tabs>
              <w:spacing w:before="120" w:after="0"/>
              <w:jc w:val="center"/>
              <w:rPr>
                <w:ins w:id="429" w:author="SangWon Kim (LG)" w:date="2020-10-14T14:51:00Z"/>
                <w:rFonts w:ascii="Arial" w:eastAsia="Malgun Gothic" w:hAnsi="Arial" w:cs="Arial"/>
                <w:lang w:eastAsia="ko-KR"/>
                <w:rPrChange w:id="430" w:author="SangWon Kim (LG)" w:date="2020-10-14T14:51:00Z">
                  <w:rPr>
                    <w:ins w:id="431" w:author="SangWon Kim (LG)" w:date="2020-10-14T14:51:00Z"/>
                    <w:rFonts w:ascii="Arial" w:hAnsi="Arial" w:cs="Arial"/>
                    <w:b/>
                    <w:sz w:val="24"/>
                  </w:rPr>
                </w:rPrChange>
              </w:rPr>
            </w:pPr>
            <w:ins w:id="432" w:author="SangWon Kim (LG)" w:date="2020-10-14T14:51:00Z">
              <w:r>
                <w:rPr>
                  <w:rFonts w:ascii="Arial" w:eastAsia="Malgun Gothic" w:hAnsi="Arial" w:cs="Arial" w:hint="eastAsia"/>
                  <w:lang w:eastAsia="ko-KR"/>
                </w:rPr>
                <w:t>No</w:t>
              </w:r>
            </w:ins>
          </w:p>
        </w:tc>
        <w:tc>
          <w:tcPr>
            <w:tcW w:w="6804" w:type="dxa"/>
            <w:shd w:val="clear" w:color="auto" w:fill="auto"/>
          </w:tcPr>
          <w:p w14:paraId="1619BBEF" w14:textId="019F2114" w:rsidR="001F2F6B" w:rsidRDefault="001F2F6B">
            <w:pPr>
              <w:spacing w:after="0"/>
              <w:rPr>
                <w:ins w:id="433" w:author="SangWon Kim (LG)" w:date="2020-10-14T14:51:00Z"/>
                <w:rFonts w:ascii="Arial" w:hAnsi="Arial" w:cs="Arial"/>
              </w:rPr>
            </w:pPr>
            <w:ins w:id="434" w:author="SangWon Kim (LG)" w:date="2020-10-14T14:51:00Z">
              <w:r>
                <w:rPr>
                  <w:rFonts w:ascii="Arial" w:hAnsi="Arial" w:cs="Arial"/>
                </w:rPr>
                <w:t xml:space="preserve">The </w:t>
              </w:r>
              <w:r w:rsidRPr="001F2F6B">
                <w:rPr>
                  <w:rFonts w:ascii="Arial" w:hAnsi="Arial" w:cs="Arial"/>
                </w:rPr>
                <w:t xml:space="preserve">DCI based solution cannot solve the inter-slot problem </w:t>
              </w:r>
              <w:r>
                <w:rPr>
                  <w:rFonts w:ascii="Arial" w:hAnsi="Arial" w:cs="Arial"/>
                </w:rPr>
                <w:t>raised</w:t>
              </w:r>
              <w:r w:rsidRPr="001F2F6B">
                <w:rPr>
                  <w:rFonts w:ascii="Arial" w:hAnsi="Arial" w:cs="Arial"/>
                </w:rPr>
                <w:t xml:space="preserve"> by QC</w:t>
              </w:r>
            </w:ins>
            <w:ins w:id="435" w:author="SangWon Kim (LG)" w:date="2020-10-14T14:52:00Z">
              <w:r>
                <w:t xml:space="preserve"> </w:t>
              </w:r>
              <w:r>
                <w:rPr>
                  <w:rFonts w:ascii="Arial" w:hAnsi="Arial" w:cs="Arial"/>
                </w:rPr>
                <w:t>w</w:t>
              </w:r>
              <w:r w:rsidRPr="001F2F6B">
                <w:rPr>
                  <w:rFonts w:ascii="Arial" w:hAnsi="Arial" w:cs="Arial"/>
                </w:rPr>
                <w:t>hen the SCS is 15khz</w:t>
              </w:r>
            </w:ins>
            <w:ins w:id="436" w:author="SangWon Kim (LG)" w:date="2020-10-14T14:51:00Z">
              <w:r w:rsidRPr="001F2F6B">
                <w:rPr>
                  <w:rFonts w:ascii="Arial" w:hAnsi="Arial" w:cs="Arial"/>
                </w:rPr>
                <w:t>.</w:t>
              </w:r>
            </w:ins>
          </w:p>
        </w:tc>
      </w:tr>
      <w:tr w:rsidR="00E05E9E" w:rsidRPr="00065925" w14:paraId="52C4A480" w14:textId="77777777" w:rsidTr="00606BD6">
        <w:tc>
          <w:tcPr>
            <w:tcW w:w="1796" w:type="dxa"/>
          </w:tcPr>
          <w:p w14:paraId="122B4438" w14:textId="4F104852" w:rsidR="00E05E9E" w:rsidRPr="00E05E9E" w:rsidRDefault="00E05E9E" w:rsidP="00DF262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20E4E1ED" w14:textId="24085315" w:rsidR="00E05E9E" w:rsidRPr="00E05E9E" w:rsidRDefault="00E05E9E" w:rsidP="00DF262B">
            <w:pPr>
              <w:spacing w:after="0"/>
              <w:rPr>
                <w:rFonts w:ascii="Arial" w:eastAsia="SimSun" w:hAnsi="Arial" w:cs="Arial"/>
                <w:lang w:eastAsia="zh-CN"/>
              </w:rPr>
            </w:pPr>
            <w:r>
              <w:rPr>
                <w:rFonts w:ascii="Arial" w:eastAsia="SimSun" w:hAnsi="Arial" w:cs="Arial"/>
                <w:lang w:eastAsia="zh-CN"/>
              </w:rPr>
              <w:t>N</w:t>
            </w:r>
            <w:r>
              <w:rPr>
                <w:rFonts w:ascii="Arial" w:eastAsia="SimSun" w:hAnsi="Arial" w:cs="Arial" w:hint="eastAsia"/>
                <w:lang w:eastAsia="zh-CN"/>
              </w:rPr>
              <w:t>eutral</w:t>
            </w:r>
          </w:p>
        </w:tc>
        <w:tc>
          <w:tcPr>
            <w:tcW w:w="6804" w:type="dxa"/>
            <w:shd w:val="clear" w:color="auto" w:fill="auto"/>
          </w:tcPr>
          <w:p w14:paraId="07BC02D0" w14:textId="5EE37607" w:rsidR="00E05E9E" w:rsidRDefault="00E05E9E">
            <w:pPr>
              <w:spacing w:after="0"/>
              <w:rPr>
                <w:rFonts w:ascii="Arial" w:hAnsi="Arial" w:cs="Arial"/>
              </w:rPr>
            </w:pPr>
            <w:r w:rsidRPr="00E05E9E">
              <w:rPr>
                <w:rFonts w:ascii="Arial" w:hAnsi="Arial" w:cs="Arial"/>
              </w:rPr>
              <w:t>The paging DCI-based method is simple and straightforward way to grouping but the power saving gain it brought is limited as it requires decoding paging PDCCH anyway. So we are open for it.</w:t>
            </w:r>
          </w:p>
        </w:tc>
      </w:tr>
      <w:tr w:rsidR="002B589F" w:rsidRPr="00065925" w14:paraId="5CEEA794" w14:textId="77777777" w:rsidTr="00606BD6">
        <w:tc>
          <w:tcPr>
            <w:tcW w:w="1796" w:type="dxa"/>
          </w:tcPr>
          <w:p w14:paraId="06704A1E" w14:textId="4F55CC3A" w:rsidR="002B589F" w:rsidRDefault="002B589F" w:rsidP="002B589F">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1CD818F3" w14:textId="2988ABA2" w:rsidR="002B589F" w:rsidRDefault="002B589F" w:rsidP="002B589F">
            <w:pPr>
              <w:spacing w:after="0"/>
              <w:rPr>
                <w:rFonts w:ascii="Arial" w:eastAsia="SimSun" w:hAnsi="Arial" w:cs="Arial"/>
                <w:lang w:eastAsia="zh-CN"/>
              </w:rPr>
            </w:pPr>
            <w:r>
              <w:rPr>
                <w:rFonts w:ascii="Arial" w:hAnsi="Arial" w:cs="Arial"/>
              </w:rPr>
              <w:t>Yes</w:t>
            </w:r>
          </w:p>
        </w:tc>
        <w:tc>
          <w:tcPr>
            <w:tcW w:w="6804" w:type="dxa"/>
            <w:shd w:val="clear" w:color="auto" w:fill="auto"/>
          </w:tcPr>
          <w:p w14:paraId="2941D0A9" w14:textId="2CCB1ACF" w:rsidR="002B589F" w:rsidRPr="00E05E9E" w:rsidRDefault="002B589F" w:rsidP="002B589F">
            <w:pPr>
              <w:spacing w:after="0"/>
              <w:rPr>
                <w:rFonts w:ascii="Arial" w:hAnsi="Arial" w:cs="Arial"/>
              </w:rPr>
            </w:pPr>
            <w:r>
              <w:rPr>
                <w:rFonts w:ascii="Arial" w:hAnsi="Arial" w:cs="Arial"/>
              </w:rPr>
              <w:t>RAN1 should evaluate the gain of UE grouping using this approach. Whether this UE grouping scheme is considered as a part of final paging enhancement depends on the outcome of the evaluation.</w:t>
            </w:r>
          </w:p>
        </w:tc>
      </w:tr>
      <w:tr w:rsidR="00C93ED7" w:rsidRPr="00065925" w14:paraId="5ECBE46C" w14:textId="77777777" w:rsidTr="00606BD6">
        <w:tc>
          <w:tcPr>
            <w:tcW w:w="1796" w:type="dxa"/>
          </w:tcPr>
          <w:p w14:paraId="7C1F223A" w14:textId="6CB0237D" w:rsidR="00C93ED7" w:rsidRDefault="00C93ED7" w:rsidP="002B589F">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517108B9" w14:textId="4C6B4778" w:rsidR="00C93ED7" w:rsidRDefault="00C93ED7" w:rsidP="002B589F">
            <w:pPr>
              <w:spacing w:after="0"/>
              <w:rPr>
                <w:rFonts w:ascii="Arial" w:hAnsi="Arial" w:cs="Arial"/>
              </w:rPr>
            </w:pPr>
            <w:r>
              <w:rPr>
                <w:rFonts w:ascii="Arial" w:hAnsi="Arial" w:cs="Arial"/>
              </w:rPr>
              <w:t>Yes</w:t>
            </w:r>
          </w:p>
        </w:tc>
        <w:tc>
          <w:tcPr>
            <w:tcW w:w="6804" w:type="dxa"/>
            <w:shd w:val="clear" w:color="auto" w:fill="auto"/>
          </w:tcPr>
          <w:p w14:paraId="78689292" w14:textId="04EA760E" w:rsidR="00C93ED7" w:rsidRDefault="00C93ED7" w:rsidP="002B589F">
            <w:pPr>
              <w:spacing w:after="0"/>
              <w:rPr>
                <w:rFonts w:ascii="Arial" w:hAnsi="Arial" w:cs="Arial"/>
              </w:rPr>
            </w:pPr>
            <w:r>
              <w:rPr>
                <w:rFonts w:ascii="Arial" w:hAnsi="Arial" w:cs="Arial"/>
              </w:rPr>
              <w:t>Introducing a new DCI format is not feasible due to legacy impact, but using spare bits is an extremely simple solution that should be considered. It also should be coupled with cross-slot scheduling to bring significant benefit.</w:t>
            </w:r>
          </w:p>
        </w:tc>
      </w:tr>
      <w:tr w:rsidR="00B90B25" w:rsidRPr="00065925" w14:paraId="38E1F3DA" w14:textId="77777777" w:rsidTr="00606BD6">
        <w:tc>
          <w:tcPr>
            <w:tcW w:w="1796" w:type="dxa"/>
          </w:tcPr>
          <w:p w14:paraId="2C38D630" w14:textId="7475EBEB" w:rsidR="00B90B25" w:rsidRDefault="00B90B25" w:rsidP="00B90B25">
            <w:pPr>
              <w:spacing w:after="0"/>
              <w:rPr>
                <w:rFonts w:ascii="Arial" w:eastAsia="SimSun" w:hAnsi="Arial" w:cs="Arial"/>
                <w:lang w:eastAsia="zh-CN"/>
              </w:rPr>
            </w:pPr>
            <w:r>
              <w:rPr>
                <w:rFonts w:ascii="Arial" w:eastAsia="SimSun" w:hAnsi="Arial" w:cs="Arial" w:hint="eastAsia"/>
                <w:lang w:eastAsia="zh-CN"/>
              </w:rPr>
              <w:t>CMCC</w:t>
            </w:r>
          </w:p>
        </w:tc>
        <w:tc>
          <w:tcPr>
            <w:tcW w:w="1034" w:type="dxa"/>
            <w:shd w:val="clear" w:color="auto" w:fill="auto"/>
          </w:tcPr>
          <w:p w14:paraId="1B7DC036" w14:textId="6AE88BB5" w:rsidR="00B90B25" w:rsidRDefault="00B90B25" w:rsidP="00B90B25">
            <w:pPr>
              <w:spacing w:after="0"/>
              <w:rPr>
                <w:rFonts w:ascii="Arial" w:hAnsi="Arial" w:cs="Arial"/>
              </w:rPr>
            </w:pPr>
            <w:r>
              <w:rPr>
                <w:rFonts w:ascii="Arial" w:eastAsia="SimSun" w:hAnsi="Arial" w:cs="Arial" w:hint="eastAsia"/>
                <w:lang w:eastAsia="zh-CN"/>
              </w:rPr>
              <w:t>No</w:t>
            </w:r>
          </w:p>
        </w:tc>
        <w:tc>
          <w:tcPr>
            <w:tcW w:w="6804" w:type="dxa"/>
            <w:shd w:val="clear" w:color="auto" w:fill="auto"/>
          </w:tcPr>
          <w:p w14:paraId="4243AA1D" w14:textId="764489F9" w:rsidR="00B90B25" w:rsidRDefault="00B90B25" w:rsidP="00B90B25">
            <w:pPr>
              <w:spacing w:after="0"/>
              <w:rPr>
                <w:rFonts w:ascii="Arial" w:hAnsi="Arial" w:cs="Arial"/>
              </w:rPr>
            </w:pPr>
            <w:r>
              <w:rPr>
                <w:rFonts w:ascii="Arial" w:eastAsia="SimSun" w:hAnsi="Arial" w:cs="Arial"/>
                <w:lang w:eastAsia="zh-CN"/>
              </w:rPr>
              <w:t xml:space="preserve">As we stated in the above question, </w:t>
            </w:r>
            <w:r w:rsidRPr="005C0480">
              <w:rPr>
                <w:rFonts w:ascii="Arial" w:eastAsia="SimSun" w:hAnsi="Arial" w:cs="Arial"/>
                <w:lang w:eastAsia="zh-CN"/>
              </w:rPr>
              <w:t>the power saving gain is relatively low since this solution only avoid unnecessary PDSCH reception.</w:t>
            </w:r>
            <w:r>
              <w:rPr>
                <w:rFonts w:ascii="Arial" w:eastAsia="SimSun" w:hAnsi="Arial" w:cs="Arial"/>
                <w:lang w:eastAsia="zh-CN"/>
              </w:rPr>
              <w:t xml:space="preserve"> </w:t>
            </w:r>
            <w:r w:rsidRPr="005C0480">
              <w:rPr>
                <w:rFonts w:ascii="Arial" w:eastAsia="SimSun" w:hAnsi="Arial" w:cs="Arial"/>
                <w:lang w:eastAsia="zh-CN"/>
              </w:rPr>
              <w:t>Besides,</w:t>
            </w:r>
            <w:r>
              <w:rPr>
                <w:rFonts w:ascii="Arial" w:eastAsia="SimSun" w:hAnsi="Arial" w:cs="Arial"/>
                <w:lang w:eastAsia="zh-CN"/>
              </w:rPr>
              <w:t xml:space="preserve"> the bits in paging DCI is limited and </w:t>
            </w:r>
            <w:r w:rsidRPr="00A747ED">
              <w:rPr>
                <w:rFonts w:ascii="Arial" w:eastAsia="SimSun" w:hAnsi="Arial" w:cs="Arial"/>
                <w:lang w:eastAsia="zh-CN"/>
              </w:rPr>
              <w:t>reserved</w:t>
            </w:r>
            <w:r>
              <w:rPr>
                <w:rFonts w:ascii="Arial" w:eastAsia="SimSun" w:hAnsi="Arial" w:cs="Arial"/>
                <w:lang w:eastAsia="zh-CN"/>
              </w:rPr>
              <w:t xml:space="preserve"> for critical use. </w:t>
            </w:r>
          </w:p>
        </w:tc>
      </w:tr>
      <w:tr w:rsidR="00E02839" w:rsidRPr="00065925" w14:paraId="70792A6A" w14:textId="77777777" w:rsidTr="00606BD6">
        <w:tc>
          <w:tcPr>
            <w:tcW w:w="1796" w:type="dxa"/>
          </w:tcPr>
          <w:p w14:paraId="1F563185" w14:textId="1A0E835C"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48B670BD" w14:textId="39D20FC7" w:rsidR="00E02839" w:rsidRDefault="00E02839" w:rsidP="00E02839">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1A0FF00F" w14:textId="4AB41757" w:rsidR="00E02839" w:rsidRDefault="00E02839" w:rsidP="00E02839">
            <w:pPr>
              <w:spacing w:after="0"/>
              <w:rPr>
                <w:rFonts w:ascii="Arial" w:eastAsia="SimSun" w:hAnsi="Arial" w:cs="Arial"/>
                <w:lang w:eastAsia="zh-CN"/>
              </w:rPr>
            </w:pPr>
            <w:r w:rsidRPr="00CE2269">
              <w:rPr>
                <w:rFonts w:ascii="Arial" w:hAnsi="Arial" w:cs="Arial"/>
              </w:rPr>
              <w:t xml:space="preserve">We think this is a simple but effective approach.  </w:t>
            </w:r>
          </w:p>
        </w:tc>
      </w:tr>
      <w:tr w:rsidR="007A296C" w:rsidRPr="00065925" w14:paraId="73E439FD" w14:textId="77777777" w:rsidTr="00606BD6">
        <w:trPr>
          <w:ins w:id="437" w:author="LIU Lei" w:date="2020-10-15T15:20:00Z"/>
        </w:trPr>
        <w:tc>
          <w:tcPr>
            <w:tcW w:w="1796" w:type="dxa"/>
          </w:tcPr>
          <w:p w14:paraId="6C1F0EF3" w14:textId="20C2555F" w:rsidR="007A296C" w:rsidRPr="00CE2269" w:rsidRDefault="007A296C" w:rsidP="007A296C">
            <w:pPr>
              <w:spacing w:after="0"/>
              <w:rPr>
                <w:ins w:id="438" w:author="LIU Lei" w:date="2020-10-15T15:20:00Z"/>
                <w:rFonts w:ascii="Arial" w:hAnsi="Arial" w:cs="Arial"/>
              </w:rPr>
            </w:pPr>
            <w:ins w:id="439" w:author="LIU Lei" w:date="2020-10-15T15:21: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7E8D7037" w14:textId="5A51E0A5" w:rsidR="007A296C" w:rsidRPr="00CE2269" w:rsidRDefault="007A296C" w:rsidP="007A296C">
            <w:pPr>
              <w:spacing w:after="0"/>
              <w:rPr>
                <w:ins w:id="440" w:author="LIU Lei" w:date="2020-10-15T15:20:00Z"/>
                <w:rFonts w:ascii="Arial" w:hAnsi="Arial" w:cs="Arial"/>
              </w:rPr>
            </w:pPr>
            <w:ins w:id="441" w:author="LIU Lei" w:date="2020-10-15T15:21:00Z">
              <w:r>
                <w:rPr>
                  <w:rFonts w:ascii="Arial" w:eastAsia="SimSun" w:hAnsi="Arial" w:cs="Arial" w:hint="eastAsia"/>
                  <w:lang w:eastAsia="zh-CN"/>
                </w:rPr>
                <w:t>N</w:t>
              </w:r>
              <w:r>
                <w:rPr>
                  <w:rFonts w:ascii="Arial" w:eastAsia="SimSun" w:hAnsi="Arial" w:cs="Arial"/>
                  <w:lang w:eastAsia="zh-CN"/>
                </w:rPr>
                <w:t>eutral</w:t>
              </w:r>
            </w:ins>
          </w:p>
        </w:tc>
        <w:tc>
          <w:tcPr>
            <w:tcW w:w="6804" w:type="dxa"/>
            <w:shd w:val="clear" w:color="auto" w:fill="auto"/>
          </w:tcPr>
          <w:p w14:paraId="1316FC92" w14:textId="0B240D61" w:rsidR="007A296C" w:rsidRPr="00CE2269" w:rsidRDefault="007A296C" w:rsidP="007A296C">
            <w:pPr>
              <w:spacing w:after="0"/>
              <w:rPr>
                <w:ins w:id="442" w:author="LIU Lei" w:date="2020-10-15T15:20:00Z"/>
                <w:rFonts w:ascii="Arial" w:hAnsi="Arial" w:cs="Arial"/>
              </w:rPr>
            </w:pPr>
            <w:ins w:id="443" w:author="LIU Lei" w:date="2020-10-15T15:21:00Z">
              <w:r>
                <w:rPr>
                  <w:rFonts w:ascii="Arial" w:eastAsia="SimSun" w:hAnsi="Arial" w:cs="Arial"/>
                  <w:lang w:eastAsia="zh-CN"/>
                </w:rPr>
                <w:t xml:space="preserve">The method of reusing legacy paging DCI seems simple </w:t>
              </w:r>
            </w:ins>
            <w:ins w:id="444" w:author="LIU Lei" w:date="2020-10-15T15:22:00Z">
              <w:r>
                <w:rPr>
                  <w:rFonts w:ascii="Arial" w:eastAsia="SimSun" w:hAnsi="Arial" w:cs="Arial"/>
                  <w:lang w:eastAsia="zh-CN"/>
                </w:rPr>
                <w:t>but have</w:t>
              </w:r>
            </w:ins>
            <w:ins w:id="445" w:author="LIU Lei" w:date="2020-10-15T15:21:00Z">
              <w:r>
                <w:rPr>
                  <w:rFonts w:ascii="Arial" w:eastAsia="SimSun" w:hAnsi="Arial" w:cs="Arial"/>
                  <w:lang w:eastAsia="zh-CN"/>
                </w:rPr>
                <w:t xml:space="preserve"> less flexibility. If new DCI is introduced, more RAN1 work is needed.</w:t>
              </w:r>
            </w:ins>
          </w:p>
        </w:tc>
      </w:tr>
      <w:tr w:rsidR="00B03635" w:rsidRPr="00065925" w14:paraId="3862BD37" w14:textId="77777777" w:rsidTr="00606BD6">
        <w:trPr>
          <w:ins w:id="446" w:author="Jie Jie4 Shi" w:date="2020-10-15T16:45:00Z"/>
        </w:trPr>
        <w:tc>
          <w:tcPr>
            <w:tcW w:w="1796" w:type="dxa"/>
          </w:tcPr>
          <w:p w14:paraId="1379BD5A" w14:textId="7BE72D00" w:rsidR="00B03635" w:rsidRDefault="00B03635" w:rsidP="00B03635">
            <w:pPr>
              <w:spacing w:after="0"/>
              <w:rPr>
                <w:ins w:id="447" w:author="Jie Jie4 Shi" w:date="2020-10-15T16:45:00Z"/>
                <w:rFonts w:ascii="Arial" w:eastAsia="SimSun" w:hAnsi="Arial" w:cs="Arial"/>
                <w:lang w:eastAsia="zh-CN"/>
              </w:rPr>
            </w:pPr>
            <w:ins w:id="448" w:author="Jie Jie4 Shi" w:date="2020-10-15T16:45:00Z">
              <w:r>
                <w:rPr>
                  <w:rFonts w:ascii="Arial" w:eastAsia="SimSun" w:hAnsi="Arial" w:cs="Arial"/>
                  <w:lang w:eastAsia="zh-CN"/>
                </w:rPr>
                <w:t>Lenovo</w:t>
              </w:r>
            </w:ins>
          </w:p>
        </w:tc>
        <w:tc>
          <w:tcPr>
            <w:tcW w:w="1034" w:type="dxa"/>
            <w:shd w:val="clear" w:color="auto" w:fill="auto"/>
          </w:tcPr>
          <w:p w14:paraId="4061F14C" w14:textId="6EB6553B" w:rsidR="00B03635" w:rsidRDefault="00B03635" w:rsidP="00B03635">
            <w:pPr>
              <w:spacing w:after="0"/>
              <w:rPr>
                <w:ins w:id="449" w:author="Jie Jie4 Shi" w:date="2020-10-15T16:45:00Z"/>
                <w:rFonts w:ascii="Arial" w:eastAsia="SimSun" w:hAnsi="Arial" w:cs="Arial"/>
                <w:lang w:eastAsia="zh-CN"/>
              </w:rPr>
            </w:pPr>
            <w:ins w:id="450" w:author="Jie Jie4 Shi" w:date="2020-10-15T16:45:00Z">
              <w:r>
                <w:rPr>
                  <w:rFonts w:ascii="Arial" w:hAnsi="Arial" w:cs="Arial"/>
                </w:rPr>
                <w:t>Yes, if…</w:t>
              </w:r>
            </w:ins>
          </w:p>
        </w:tc>
        <w:tc>
          <w:tcPr>
            <w:tcW w:w="6804" w:type="dxa"/>
            <w:shd w:val="clear" w:color="auto" w:fill="auto"/>
          </w:tcPr>
          <w:p w14:paraId="63F09891" w14:textId="77777777" w:rsidR="00B03635" w:rsidRDefault="00B03635" w:rsidP="00B03635">
            <w:pPr>
              <w:spacing w:after="0"/>
              <w:rPr>
                <w:ins w:id="451" w:author="Jie Jie4 Shi" w:date="2020-10-15T16:45:00Z"/>
                <w:rFonts w:ascii="Arial" w:hAnsi="Arial" w:cs="Arial"/>
              </w:rPr>
            </w:pPr>
            <w:ins w:id="452" w:author="Jie Jie4 Shi" w:date="2020-10-15T16:45:00Z">
              <w:r>
                <w:rPr>
                  <w:rFonts w:ascii="Arial" w:hAnsi="Arial" w:cs="Arial"/>
                </w:rPr>
                <w:t>It is simple although the number of groups is limited, but we will consider it if it could give significant power saving gains.</w:t>
              </w:r>
            </w:ins>
          </w:p>
          <w:p w14:paraId="0872D504" w14:textId="77777777" w:rsidR="00B03635" w:rsidRDefault="00B03635" w:rsidP="00B03635">
            <w:pPr>
              <w:spacing w:after="0"/>
              <w:rPr>
                <w:ins w:id="453" w:author="Jie Jie4 Shi" w:date="2020-10-15T16:45:00Z"/>
                <w:rFonts w:ascii="Arial" w:eastAsia="SimSun" w:hAnsi="Arial" w:cs="Arial"/>
                <w:lang w:eastAsia="zh-CN"/>
              </w:rPr>
            </w:pPr>
          </w:p>
        </w:tc>
      </w:tr>
      <w:tr w:rsidR="00B9777B" w:rsidRPr="00065925" w14:paraId="0AAB919D" w14:textId="77777777" w:rsidTr="00606BD6">
        <w:trPr>
          <w:ins w:id="454" w:author="Sethuraman Gurumoorthy" w:date="2020-10-15T20:17:00Z"/>
        </w:trPr>
        <w:tc>
          <w:tcPr>
            <w:tcW w:w="1796" w:type="dxa"/>
          </w:tcPr>
          <w:p w14:paraId="24DDD442" w14:textId="7638A4E0" w:rsidR="00B9777B" w:rsidRDefault="00B9777B" w:rsidP="00B9777B">
            <w:pPr>
              <w:spacing w:after="0"/>
              <w:rPr>
                <w:ins w:id="455" w:author="Sethuraman Gurumoorthy" w:date="2020-10-15T20:17:00Z"/>
                <w:rFonts w:ascii="Arial" w:eastAsia="SimSun" w:hAnsi="Arial" w:cs="Arial"/>
                <w:lang w:eastAsia="zh-CN"/>
              </w:rPr>
            </w:pPr>
            <w:ins w:id="456" w:author="Sethuraman Gurumoorthy" w:date="2020-10-15T20:17:00Z">
              <w:r>
                <w:rPr>
                  <w:rFonts w:ascii="Arial" w:eastAsia="SimSun" w:hAnsi="Arial" w:cs="Arial"/>
                  <w:lang w:eastAsia="zh-CN"/>
                </w:rPr>
                <w:lastRenderedPageBreak/>
                <w:t>Apple</w:t>
              </w:r>
            </w:ins>
          </w:p>
        </w:tc>
        <w:tc>
          <w:tcPr>
            <w:tcW w:w="1034" w:type="dxa"/>
            <w:shd w:val="clear" w:color="auto" w:fill="auto"/>
          </w:tcPr>
          <w:p w14:paraId="6D24A604" w14:textId="761A0A3A" w:rsidR="00B9777B" w:rsidRDefault="00B9777B" w:rsidP="00B9777B">
            <w:pPr>
              <w:spacing w:after="0"/>
              <w:rPr>
                <w:ins w:id="457" w:author="Sethuraman Gurumoorthy" w:date="2020-10-15T20:17:00Z"/>
                <w:rFonts w:ascii="Arial" w:hAnsi="Arial" w:cs="Arial"/>
              </w:rPr>
            </w:pPr>
            <w:ins w:id="458" w:author="Sethuraman Gurumoorthy" w:date="2020-10-15T20:17:00Z">
              <w:r>
                <w:rPr>
                  <w:rFonts w:ascii="Arial" w:hAnsi="Arial" w:cs="Arial"/>
                </w:rPr>
                <w:t>No</w:t>
              </w:r>
            </w:ins>
          </w:p>
        </w:tc>
        <w:tc>
          <w:tcPr>
            <w:tcW w:w="6804" w:type="dxa"/>
            <w:shd w:val="clear" w:color="auto" w:fill="auto"/>
          </w:tcPr>
          <w:p w14:paraId="3201D094" w14:textId="60073FCA" w:rsidR="00B9777B" w:rsidRDefault="00B9777B" w:rsidP="00B9777B">
            <w:pPr>
              <w:spacing w:after="0"/>
              <w:rPr>
                <w:ins w:id="459" w:author="Sethuraman Gurumoorthy" w:date="2020-10-15T20:17:00Z"/>
                <w:rFonts w:ascii="Arial" w:hAnsi="Arial" w:cs="Arial"/>
              </w:rPr>
            </w:pPr>
            <w:ins w:id="460" w:author="Sethuraman Gurumoorthy" w:date="2020-10-15T20:17:00Z">
              <w:r>
                <w:rPr>
                  <w:rFonts w:ascii="Arial" w:hAnsi="Arial" w:cs="Arial"/>
                </w:rPr>
                <w:t xml:space="preserve">This would involve PDCCH decoding still and only absolves the UE of false PDSCH decode. The power saving in this case might not be considerable as </w:t>
              </w:r>
              <w:proofErr w:type="spellStart"/>
              <w:r>
                <w:rPr>
                  <w:rFonts w:ascii="Arial" w:hAnsi="Arial" w:cs="Arial"/>
                </w:rPr>
                <w:t>indicaed</w:t>
              </w:r>
              <w:proofErr w:type="spellEnd"/>
              <w:r>
                <w:rPr>
                  <w:rFonts w:ascii="Arial" w:hAnsi="Arial" w:cs="Arial"/>
                </w:rPr>
                <w:t xml:space="preserve"> by MediaTek.</w:t>
              </w:r>
            </w:ins>
          </w:p>
        </w:tc>
      </w:tr>
      <w:tr w:rsidR="00E31D2F" w:rsidRPr="00065925" w14:paraId="3B70957E" w14:textId="77777777" w:rsidTr="00606BD6">
        <w:trPr>
          <w:ins w:id="461" w:author="CATT" w:date="2020-10-16T16:56:00Z"/>
        </w:trPr>
        <w:tc>
          <w:tcPr>
            <w:tcW w:w="1796" w:type="dxa"/>
          </w:tcPr>
          <w:p w14:paraId="40EC1419" w14:textId="25D249D1" w:rsidR="00E31D2F" w:rsidRDefault="00E31D2F" w:rsidP="00B9777B">
            <w:pPr>
              <w:spacing w:after="0"/>
              <w:rPr>
                <w:ins w:id="462" w:author="CATT" w:date="2020-10-16T16:56:00Z"/>
                <w:rFonts w:ascii="Arial" w:eastAsia="SimSun" w:hAnsi="Arial" w:cs="Arial"/>
                <w:lang w:eastAsia="zh-CN"/>
              </w:rPr>
            </w:pPr>
            <w:ins w:id="463" w:author="CATT" w:date="2020-10-16T16:57:00Z">
              <w:r>
                <w:rPr>
                  <w:rFonts w:ascii="Arial" w:hAnsi="Arial" w:cs="Arial"/>
                </w:rPr>
                <w:t>CATT</w:t>
              </w:r>
            </w:ins>
          </w:p>
        </w:tc>
        <w:tc>
          <w:tcPr>
            <w:tcW w:w="1034" w:type="dxa"/>
            <w:shd w:val="clear" w:color="auto" w:fill="auto"/>
          </w:tcPr>
          <w:p w14:paraId="3BCBCE50" w14:textId="09DCAB4B" w:rsidR="00E31D2F" w:rsidRDefault="00E31D2F" w:rsidP="00B9777B">
            <w:pPr>
              <w:spacing w:after="0"/>
              <w:rPr>
                <w:ins w:id="464" w:author="CATT" w:date="2020-10-16T16:56:00Z"/>
                <w:rFonts w:ascii="Arial" w:hAnsi="Arial" w:cs="Arial"/>
              </w:rPr>
            </w:pPr>
            <w:ins w:id="465" w:author="CATT" w:date="2020-10-16T16:58:00Z">
              <w:r>
                <w:rPr>
                  <w:rFonts w:ascii="Arial" w:hAnsi="Arial" w:cs="Arial"/>
                </w:rPr>
                <w:t>Yes, but</w:t>
              </w:r>
            </w:ins>
          </w:p>
        </w:tc>
        <w:tc>
          <w:tcPr>
            <w:tcW w:w="6804" w:type="dxa"/>
            <w:shd w:val="clear" w:color="auto" w:fill="auto"/>
          </w:tcPr>
          <w:p w14:paraId="14B694A1" w14:textId="4484C91C" w:rsidR="00E31D2F" w:rsidRDefault="00E31D2F" w:rsidP="00B9777B">
            <w:pPr>
              <w:spacing w:after="0"/>
              <w:rPr>
                <w:ins w:id="466" w:author="CATT" w:date="2020-10-16T16:56:00Z"/>
                <w:rFonts w:ascii="Arial" w:hAnsi="Arial" w:cs="Arial"/>
              </w:rPr>
            </w:pPr>
            <w:ins w:id="467" w:author="CATT" w:date="2020-10-16T16:58:00Z">
              <w:r>
                <w:rPr>
                  <w:rFonts w:ascii="Arial" w:hAnsi="Arial" w:cs="Arial"/>
                </w:rPr>
                <w:t>The key argument for this approach is its simplicity and minimum specification efforts. The drawback is the limited number of bits to play with, hence limited number of sub-groups. The performance benefits should also be checked.</w:t>
              </w:r>
            </w:ins>
          </w:p>
        </w:tc>
      </w:tr>
    </w:tbl>
    <w:p w14:paraId="73073278" w14:textId="77777777" w:rsidR="0076585F" w:rsidRDefault="0076585F" w:rsidP="0076585F">
      <w:pPr>
        <w:spacing w:before="120" w:after="120"/>
        <w:jc w:val="both"/>
        <w:rPr>
          <w:rFonts w:ascii="Arial" w:hAnsi="Arial" w:cs="Arial"/>
          <w:b/>
        </w:rPr>
      </w:pPr>
      <w:r>
        <w:rPr>
          <w:rFonts w:ascii="Arial" w:hAnsi="Arial" w:cs="Arial"/>
          <w:b/>
        </w:rPr>
        <w:t>Summary:</w:t>
      </w:r>
    </w:p>
    <w:p w14:paraId="76280859" w14:textId="16F0534B" w:rsidR="0076585F" w:rsidRDefault="00624ECD" w:rsidP="0076585F">
      <w:pPr>
        <w:spacing w:before="120" w:after="120"/>
        <w:jc w:val="both"/>
        <w:rPr>
          <w:rFonts w:ascii="Arial" w:hAnsi="Arial" w:cs="Arial"/>
          <w:lang w:eastAsia="zh-TW"/>
        </w:rPr>
      </w:pPr>
      <w:r>
        <w:rPr>
          <w:rFonts w:ascii="Arial" w:hAnsi="Arial" w:cs="Arial"/>
          <w:lang w:eastAsia="zh-TW"/>
        </w:rPr>
        <w:t>Totally 2</w:t>
      </w:r>
      <w:r w:rsidR="0076585F">
        <w:rPr>
          <w:rFonts w:ascii="Arial" w:hAnsi="Arial" w:cs="Arial"/>
          <w:lang w:eastAsia="zh-TW"/>
        </w:rPr>
        <w:t xml:space="preserve">1 companies respond to this question, among them </w:t>
      </w:r>
      <w:r>
        <w:rPr>
          <w:rFonts w:ascii="Arial" w:hAnsi="Arial" w:cs="Arial"/>
          <w:lang w:eastAsia="zh-TW"/>
        </w:rPr>
        <w:t>10</w:t>
      </w:r>
      <w:r w:rsidR="0076585F">
        <w:rPr>
          <w:rFonts w:ascii="Arial" w:hAnsi="Arial" w:cs="Arial"/>
          <w:lang w:eastAsia="zh-TW"/>
        </w:rPr>
        <w:t xml:space="preserve"> companies support the </w:t>
      </w:r>
      <w:r w:rsidR="0076585F" w:rsidRPr="00626031">
        <w:rPr>
          <w:rFonts w:ascii="Arial" w:hAnsi="Arial" w:cs="Arial"/>
          <w:lang w:eastAsia="zh-TW"/>
        </w:rPr>
        <w:t>solution</w:t>
      </w:r>
      <w:r>
        <w:rPr>
          <w:rFonts w:ascii="Arial" w:hAnsi="Arial" w:cs="Arial"/>
          <w:lang w:eastAsia="zh-TW"/>
        </w:rPr>
        <w:t xml:space="preserve">, </w:t>
      </w:r>
      <w:r w:rsidR="0076585F">
        <w:rPr>
          <w:rFonts w:ascii="Arial" w:hAnsi="Arial" w:cs="Arial"/>
          <w:lang w:eastAsia="zh-TW"/>
        </w:rPr>
        <w:t xml:space="preserve">while </w:t>
      </w:r>
      <w:r>
        <w:rPr>
          <w:rFonts w:ascii="Arial" w:hAnsi="Arial" w:cs="Arial"/>
          <w:lang w:eastAsia="zh-TW"/>
        </w:rPr>
        <w:t>11</w:t>
      </w:r>
      <w:r w:rsidR="0076585F">
        <w:rPr>
          <w:rFonts w:ascii="Arial" w:hAnsi="Arial" w:cs="Arial"/>
          <w:lang w:eastAsia="zh-TW"/>
        </w:rPr>
        <w:t xml:space="preserve"> companies are hesitant or negative, mainly because the limited power saving gain. Since there is some support, rapporteur suggests that this solution be kept as a candidate for paging enhancements. However, the solution involves DCI format change (e.g. using spare bits or designing a new DCI format), and thus RAN1 agreement is needed to enable this solution.</w:t>
      </w:r>
    </w:p>
    <w:p w14:paraId="78D527C1" w14:textId="77777777" w:rsidR="0076585F" w:rsidRDefault="0076585F" w:rsidP="0076585F">
      <w:pPr>
        <w:spacing w:before="120" w:after="120"/>
        <w:ind w:left="1440" w:hanging="1440"/>
        <w:jc w:val="both"/>
        <w:rPr>
          <w:rFonts w:ascii="Arial" w:hAnsi="Arial" w:cs="Arial"/>
          <w:b/>
        </w:rPr>
      </w:pPr>
      <w:r w:rsidRPr="00E0273E">
        <w:rPr>
          <w:rFonts w:ascii="Arial" w:hAnsi="Arial" w:cs="Arial" w:hint="eastAsia"/>
          <w:b/>
        </w:rPr>
        <w:t>Proposa</w:t>
      </w:r>
      <w:r>
        <w:rPr>
          <w:rFonts w:ascii="Arial" w:hAnsi="Arial" w:cs="Arial"/>
          <w:b/>
        </w:rPr>
        <w:t>l 4</w:t>
      </w:r>
      <w:r>
        <w:rPr>
          <w:rFonts w:ascii="Arial" w:hAnsi="Arial" w:cs="Arial" w:hint="eastAsia"/>
          <w:b/>
        </w:rPr>
        <w:t>:</w:t>
      </w:r>
      <w:r>
        <w:rPr>
          <w:rFonts w:ascii="Arial" w:hAnsi="Arial" w:cs="Arial" w:hint="eastAsia"/>
          <w:b/>
        </w:rPr>
        <w:tab/>
      </w:r>
      <w:r w:rsidRPr="00E0273E">
        <w:rPr>
          <w:rFonts w:ascii="Arial" w:hAnsi="Arial" w:cs="Arial" w:hint="eastAsia"/>
          <w:b/>
        </w:rPr>
        <w:t xml:space="preserve">The </w:t>
      </w:r>
      <w:r w:rsidRPr="00E0273E">
        <w:rPr>
          <w:rFonts w:ascii="Arial" w:hAnsi="Arial" w:cs="Arial"/>
          <w:b/>
        </w:rPr>
        <w:t xml:space="preserve">solution of </w:t>
      </w:r>
      <w:r w:rsidRPr="00B8632F">
        <w:rPr>
          <w:rFonts w:ascii="Arial" w:hAnsi="Arial" w:cs="Arial" w:hint="eastAsia"/>
          <w:b/>
        </w:rPr>
        <w:t>“</w:t>
      </w:r>
      <w:r w:rsidRPr="00B8632F">
        <w:rPr>
          <w:rFonts w:ascii="Arial" w:hAnsi="Arial" w:cs="Arial"/>
          <w:b/>
        </w:rPr>
        <w:t>paging indication for UE subgroups using paging DCI”</w:t>
      </w:r>
      <w:r>
        <w:rPr>
          <w:rFonts w:ascii="Arial" w:hAnsi="Arial" w:cs="Arial"/>
          <w:b/>
        </w:rPr>
        <w:t xml:space="preserve"> </w:t>
      </w:r>
      <w:r w:rsidRPr="00E0273E">
        <w:rPr>
          <w:rFonts w:ascii="Arial" w:hAnsi="Arial" w:cs="Arial"/>
          <w:b/>
        </w:rPr>
        <w:t>is</w:t>
      </w:r>
      <w:r>
        <w:rPr>
          <w:rFonts w:ascii="Arial" w:hAnsi="Arial" w:cs="Arial"/>
          <w:b/>
        </w:rPr>
        <w:t xml:space="preserve"> considered as a candidate for paging enhancements</w:t>
      </w:r>
      <w:r w:rsidRPr="00E0273E">
        <w:rPr>
          <w:rFonts w:ascii="Arial" w:hAnsi="Arial" w:cs="Arial"/>
          <w:b/>
        </w:rPr>
        <w:t>.</w:t>
      </w:r>
      <w:r>
        <w:rPr>
          <w:rFonts w:ascii="Arial" w:hAnsi="Arial" w:cs="Arial"/>
          <w:b/>
        </w:rPr>
        <w:t xml:space="preserve"> The solution is feasible only if RAN1 agrees to related DCI format change.</w:t>
      </w:r>
    </w:p>
    <w:p w14:paraId="3AF563EC" w14:textId="77777777" w:rsidR="0076585F" w:rsidRDefault="0076585F" w:rsidP="00F41CF1">
      <w:pPr>
        <w:spacing w:before="120" w:after="120"/>
        <w:jc w:val="both"/>
        <w:rPr>
          <w:rFonts w:ascii="Arial" w:hAnsi="Arial" w:cs="Arial"/>
          <w:b/>
        </w:rPr>
      </w:pPr>
    </w:p>
    <w:p w14:paraId="54752D11" w14:textId="39AC8BB7" w:rsidR="001A4141" w:rsidRDefault="00F41CF1" w:rsidP="00F41CF1">
      <w:pPr>
        <w:spacing w:before="120" w:after="120"/>
        <w:jc w:val="both"/>
        <w:rPr>
          <w:rFonts w:ascii="Arial" w:hAnsi="Arial" w:cs="Arial"/>
          <w:b/>
        </w:rPr>
      </w:pPr>
      <w:r>
        <w:rPr>
          <w:rFonts w:ascii="Arial" w:hAnsi="Arial" w:cs="Arial"/>
          <w:b/>
        </w:rPr>
        <w:t xml:space="preserve">Q5: </w:t>
      </w:r>
      <w:r w:rsidR="00B809FA" w:rsidRPr="00FA62CA">
        <w:rPr>
          <w:rFonts w:ascii="Arial" w:hAnsi="Arial" w:cs="Arial" w:hint="eastAsia"/>
          <w:b/>
        </w:rPr>
        <w:t xml:space="preserve">Should </w:t>
      </w:r>
      <w:r w:rsidR="00B809FA">
        <w:rPr>
          <w:rFonts w:ascii="Arial" w:hAnsi="Arial" w:cs="Arial"/>
          <w:b/>
        </w:rPr>
        <w:t>we consider “</w:t>
      </w:r>
      <w:r w:rsidR="007A6B3B">
        <w:rPr>
          <w:rFonts w:ascii="Arial" w:hAnsi="Arial" w:cs="Arial"/>
          <w:b/>
        </w:rPr>
        <w:t>p</w:t>
      </w:r>
      <w:r w:rsidR="00F349FB" w:rsidRPr="00823B5D">
        <w:rPr>
          <w:rFonts w:ascii="Arial" w:hAnsi="Arial" w:cs="Arial"/>
          <w:b/>
        </w:rPr>
        <w:t>aging early indication or wake-up signal (WUS) for UE subgroups</w:t>
      </w:r>
      <w:r w:rsidR="00B809FA">
        <w:rPr>
          <w:rFonts w:ascii="Arial" w:hAnsi="Arial" w:cs="Arial"/>
          <w:b/>
        </w:rPr>
        <w:t>” as a candidate solution</w:t>
      </w:r>
      <w:r>
        <w:rPr>
          <w:rFonts w:ascii="Arial" w:hAnsi="Arial" w:cs="Arial"/>
          <w:b/>
        </w:rPr>
        <w:t>?</w:t>
      </w:r>
      <w:r w:rsidR="00881FE7">
        <w:rPr>
          <w:rFonts w:ascii="Arial" w:hAnsi="Arial" w:cs="Arial"/>
          <w:b/>
        </w:rPr>
        <w:t xml:space="preserve"> What part of power can be saved with this method?</w:t>
      </w:r>
      <w:r w:rsidR="00FF546F">
        <w:rPr>
          <w:rFonts w:ascii="Arial" w:hAnsi="Arial" w:cs="Arial"/>
          <w:b/>
        </w:rPr>
        <w:t xml:space="preserve"> </w:t>
      </w:r>
      <w:r w:rsidR="0067044C">
        <w:rPr>
          <w:rFonts w:ascii="Arial" w:hAnsi="Arial" w:cs="Arial"/>
          <w:b/>
        </w:rPr>
        <w:t>Please provide initial justifications, if available.</w:t>
      </w:r>
    </w:p>
    <w:tbl>
      <w:tblPr>
        <w:tblStyle w:val="af8"/>
        <w:tblW w:w="9634" w:type="dxa"/>
        <w:tblLook w:val="04A0" w:firstRow="1" w:lastRow="0" w:firstColumn="1" w:lastColumn="0" w:noHBand="0" w:noVBand="1"/>
      </w:tblPr>
      <w:tblGrid>
        <w:gridCol w:w="1796"/>
        <w:gridCol w:w="1034"/>
        <w:gridCol w:w="6804"/>
      </w:tblGrid>
      <w:tr w:rsidR="00F41CF1" w:rsidRPr="005A76D1" w14:paraId="69BB9836" w14:textId="77777777" w:rsidTr="009D1C8D">
        <w:tc>
          <w:tcPr>
            <w:tcW w:w="1796" w:type="dxa"/>
            <w:shd w:val="clear" w:color="auto" w:fill="D9E2F3" w:themeFill="accent5" w:themeFillTint="33"/>
          </w:tcPr>
          <w:p w14:paraId="73D3D250" w14:textId="77777777" w:rsidR="00F41CF1" w:rsidRPr="007451A8" w:rsidRDefault="00F41CF1"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20383BA7" w14:textId="77777777" w:rsidR="00F41CF1" w:rsidRPr="007451A8" w:rsidRDefault="00F41CF1"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2855416C" w14:textId="77777777" w:rsidR="00F41CF1" w:rsidRPr="007451A8" w:rsidRDefault="00F41CF1" w:rsidP="009D1C8D">
            <w:pPr>
              <w:spacing w:after="0"/>
              <w:rPr>
                <w:rFonts w:ascii="Arial" w:hAnsi="Arial" w:cs="Arial"/>
                <w:b/>
              </w:rPr>
            </w:pPr>
            <w:r w:rsidRPr="007451A8">
              <w:rPr>
                <w:rFonts w:ascii="Arial" w:hAnsi="Arial" w:cs="Arial"/>
                <w:b/>
              </w:rPr>
              <w:t>Comments</w:t>
            </w:r>
          </w:p>
        </w:tc>
      </w:tr>
      <w:tr w:rsidR="008B3D77" w:rsidRPr="005A76D1" w14:paraId="1B4685B6" w14:textId="77777777" w:rsidTr="009D1C8D">
        <w:tc>
          <w:tcPr>
            <w:tcW w:w="1796" w:type="dxa"/>
          </w:tcPr>
          <w:p w14:paraId="6BB8512F" w14:textId="5BD944CA" w:rsidR="008B3D77" w:rsidRPr="005A76D1" w:rsidRDefault="009D4039" w:rsidP="009D1C8D">
            <w:pPr>
              <w:spacing w:after="0"/>
              <w:rPr>
                <w:rFonts w:ascii="Arial" w:hAnsi="Arial" w:cs="Arial"/>
              </w:rPr>
            </w:pPr>
            <w:r>
              <w:rPr>
                <w:rFonts w:ascii="Arial" w:hAnsi="Arial" w:cs="Arial"/>
              </w:rPr>
              <w:t>Ericsson</w:t>
            </w:r>
          </w:p>
        </w:tc>
        <w:tc>
          <w:tcPr>
            <w:tcW w:w="1034" w:type="dxa"/>
            <w:shd w:val="clear" w:color="auto" w:fill="auto"/>
          </w:tcPr>
          <w:p w14:paraId="190F5CA1" w14:textId="240C81E3" w:rsidR="008B3D77" w:rsidRPr="005A76D1" w:rsidRDefault="009D4039" w:rsidP="009D1C8D">
            <w:pPr>
              <w:spacing w:after="0"/>
              <w:rPr>
                <w:rFonts w:ascii="Arial" w:hAnsi="Arial" w:cs="Arial"/>
              </w:rPr>
            </w:pPr>
            <w:r>
              <w:rPr>
                <w:rFonts w:ascii="Arial" w:hAnsi="Arial" w:cs="Arial"/>
              </w:rPr>
              <w:t>No</w:t>
            </w:r>
          </w:p>
        </w:tc>
        <w:tc>
          <w:tcPr>
            <w:tcW w:w="6804" w:type="dxa"/>
            <w:shd w:val="clear" w:color="auto" w:fill="auto"/>
          </w:tcPr>
          <w:p w14:paraId="7D615D55" w14:textId="21BF99FE" w:rsidR="008B3D77" w:rsidRPr="005A76D1" w:rsidRDefault="009D4039" w:rsidP="009D1C8D">
            <w:pPr>
              <w:spacing w:after="0"/>
              <w:rPr>
                <w:rFonts w:ascii="Arial" w:hAnsi="Arial" w:cs="Arial"/>
              </w:rPr>
            </w:pPr>
            <w:r>
              <w:rPr>
                <w:rFonts w:ascii="Arial" w:hAnsi="Arial" w:cs="Arial"/>
              </w:rPr>
              <w:t>We think WUS/PEI is a complex solution</w:t>
            </w:r>
            <w:r w:rsidR="00EA76CE">
              <w:rPr>
                <w:rFonts w:ascii="Arial" w:hAnsi="Arial" w:cs="Arial"/>
              </w:rPr>
              <w:t xml:space="preserve">, with a lot of RAN1 </w:t>
            </w:r>
            <w:proofErr w:type="gramStart"/>
            <w:r w:rsidR="00EA76CE">
              <w:rPr>
                <w:rFonts w:ascii="Arial" w:hAnsi="Arial" w:cs="Arial"/>
              </w:rPr>
              <w:t>impact, that</w:t>
            </w:r>
            <w:proofErr w:type="gramEnd"/>
            <w:r w:rsidR="00EA76CE">
              <w:rPr>
                <w:rFonts w:ascii="Arial" w:hAnsi="Arial" w:cs="Arial"/>
              </w:rPr>
              <w:t xml:space="preserve"> is not justified for the expected power saving gains. </w:t>
            </w:r>
          </w:p>
        </w:tc>
      </w:tr>
      <w:tr w:rsidR="00F41CF1" w:rsidRPr="00943612" w14:paraId="3BFCE605" w14:textId="77777777" w:rsidTr="009D1C8D">
        <w:tc>
          <w:tcPr>
            <w:tcW w:w="1796" w:type="dxa"/>
          </w:tcPr>
          <w:p w14:paraId="5CCB307F" w14:textId="0222F03A" w:rsidR="00F41CF1" w:rsidRPr="00943612" w:rsidRDefault="00954A29" w:rsidP="00943612">
            <w:pPr>
              <w:spacing w:after="0"/>
              <w:rPr>
                <w:rFonts w:ascii="Arial" w:hAnsi="Arial" w:cs="Arial"/>
              </w:rPr>
            </w:pPr>
            <w:r>
              <w:rPr>
                <w:rFonts w:ascii="Arial" w:hAnsi="Arial" w:cs="Arial"/>
              </w:rPr>
              <w:t>Qualcomm</w:t>
            </w:r>
          </w:p>
        </w:tc>
        <w:tc>
          <w:tcPr>
            <w:tcW w:w="1034" w:type="dxa"/>
            <w:shd w:val="clear" w:color="auto" w:fill="auto"/>
          </w:tcPr>
          <w:p w14:paraId="7A107304" w14:textId="4795197A" w:rsidR="00F41CF1" w:rsidRPr="00943612" w:rsidRDefault="00954A29" w:rsidP="00943612">
            <w:pPr>
              <w:spacing w:after="0"/>
              <w:rPr>
                <w:rFonts w:ascii="Arial" w:hAnsi="Arial" w:cs="Arial"/>
              </w:rPr>
            </w:pPr>
            <w:r>
              <w:rPr>
                <w:rFonts w:ascii="Arial" w:hAnsi="Arial" w:cs="Arial"/>
              </w:rPr>
              <w:t>No</w:t>
            </w:r>
          </w:p>
        </w:tc>
        <w:tc>
          <w:tcPr>
            <w:tcW w:w="6804" w:type="dxa"/>
            <w:shd w:val="clear" w:color="auto" w:fill="auto"/>
          </w:tcPr>
          <w:p w14:paraId="64195C75" w14:textId="3D9089ED" w:rsidR="00F41CF1" w:rsidRPr="00943612" w:rsidRDefault="004E4C87" w:rsidP="004720FB">
            <w:pPr>
              <w:spacing w:after="0"/>
              <w:rPr>
                <w:rFonts w:ascii="Arial" w:hAnsi="Arial" w:cs="Arial"/>
              </w:rPr>
            </w:pPr>
            <w:r>
              <w:rPr>
                <w:rFonts w:ascii="Arial" w:hAnsi="Arial" w:cs="Arial"/>
              </w:rPr>
              <w:t>Introducing a new signal for paging early indication requires considerable amount of work and meeting time in RAN1. In our view, it is not realistic</w:t>
            </w:r>
            <w:r w:rsidR="003E1FBC">
              <w:rPr>
                <w:rFonts w:ascii="Arial" w:hAnsi="Arial" w:cs="Arial"/>
              </w:rPr>
              <w:t xml:space="preserve"> in Rel-17</w:t>
            </w:r>
            <w:r>
              <w:rPr>
                <w:rFonts w:ascii="Arial" w:hAnsi="Arial" w:cs="Arial"/>
              </w:rPr>
              <w:t>, because RAN1 already have a very tight schedule given all the objectives they have to study with only one TU.</w:t>
            </w:r>
            <w:r w:rsidR="004720FB">
              <w:rPr>
                <w:rFonts w:ascii="Arial" w:hAnsi="Arial" w:cs="Arial"/>
              </w:rPr>
              <w:t xml:space="preserve"> On the other hand, </w:t>
            </w:r>
            <w:r>
              <w:rPr>
                <w:rFonts w:ascii="Arial" w:hAnsi="Arial" w:cs="Arial"/>
              </w:rPr>
              <w:t xml:space="preserve">as we explained in our reply to Q2, cross-slot scheduling can achieve compatible power savings but requires much less study (i.e. it is already available since Rel-16). </w:t>
            </w:r>
            <w:r w:rsidR="002E2534">
              <w:rPr>
                <w:rFonts w:ascii="Arial" w:hAnsi="Arial" w:cs="Arial"/>
              </w:rPr>
              <w:t>Therefore,</w:t>
            </w:r>
            <w:r>
              <w:rPr>
                <w:rFonts w:ascii="Arial" w:hAnsi="Arial" w:cs="Arial"/>
              </w:rPr>
              <w:t xml:space="preserve"> </w:t>
            </w:r>
            <w:r w:rsidR="00BC60F7">
              <w:rPr>
                <w:rFonts w:ascii="Arial" w:hAnsi="Arial" w:cs="Arial"/>
              </w:rPr>
              <w:t xml:space="preserve">it is not sensible </w:t>
            </w:r>
            <w:r w:rsidR="00E05AA4">
              <w:rPr>
                <w:rFonts w:ascii="Arial" w:hAnsi="Arial" w:cs="Arial"/>
              </w:rPr>
              <w:t xml:space="preserve">to </w:t>
            </w:r>
            <w:r w:rsidR="00DC78AE">
              <w:rPr>
                <w:rFonts w:ascii="Arial" w:hAnsi="Arial" w:cs="Arial"/>
              </w:rPr>
              <w:t>go for</w:t>
            </w:r>
            <w:r w:rsidR="00E05AA4">
              <w:rPr>
                <w:rFonts w:ascii="Arial" w:hAnsi="Arial" w:cs="Arial"/>
              </w:rPr>
              <w:t xml:space="preserve"> </w:t>
            </w:r>
            <w:r>
              <w:rPr>
                <w:rFonts w:ascii="Arial" w:hAnsi="Arial" w:cs="Arial"/>
              </w:rPr>
              <w:t>a complex solution while a simpler one with compatible benefits is already available.</w:t>
            </w:r>
          </w:p>
        </w:tc>
      </w:tr>
      <w:tr w:rsidR="006D1EA8" w:rsidRPr="00943612" w14:paraId="3A6834DD" w14:textId="77777777" w:rsidTr="009D1C8D">
        <w:tc>
          <w:tcPr>
            <w:tcW w:w="1796" w:type="dxa"/>
          </w:tcPr>
          <w:p w14:paraId="673ED824" w14:textId="4FDCE4C0" w:rsidR="006D1EA8" w:rsidRDefault="006D1EA8" w:rsidP="00943612">
            <w:pPr>
              <w:spacing w:after="0"/>
              <w:rPr>
                <w:rFonts w:ascii="Arial" w:hAnsi="Arial" w:cs="Arial"/>
              </w:rPr>
            </w:pPr>
            <w:r>
              <w:rPr>
                <w:rFonts w:ascii="Arial" w:hAnsi="Arial" w:cs="Arial" w:hint="eastAsia"/>
              </w:rPr>
              <w:t>Samsung</w:t>
            </w:r>
          </w:p>
        </w:tc>
        <w:tc>
          <w:tcPr>
            <w:tcW w:w="1034" w:type="dxa"/>
            <w:shd w:val="clear" w:color="auto" w:fill="auto"/>
          </w:tcPr>
          <w:p w14:paraId="70F6CC92" w14:textId="7F05C19D" w:rsidR="006D1EA8" w:rsidRDefault="006D1EA8" w:rsidP="00943612">
            <w:pPr>
              <w:spacing w:after="0"/>
              <w:rPr>
                <w:rFonts w:ascii="Arial" w:hAnsi="Arial" w:cs="Arial"/>
              </w:rPr>
            </w:pPr>
            <w:r>
              <w:rPr>
                <w:rFonts w:ascii="Arial" w:hAnsi="Arial" w:cs="Arial" w:hint="eastAsia"/>
              </w:rPr>
              <w:t>-</w:t>
            </w:r>
          </w:p>
        </w:tc>
        <w:tc>
          <w:tcPr>
            <w:tcW w:w="6804" w:type="dxa"/>
            <w:shd w:val="clear" w:color="auto" w:fill="auto"/>
          </w:tcPr>
          <w:p w14:paraId="60E7DE7D" w14:textId="77777777" w:rsidR="006D1EA8" w:rsidRDefault="006D1EA8" w:rsidP="004720FB">
            <w:pPr>
              <w:spacing w:after="0"/>
              <w:rPr>
                <w:rFonts w:ascii="Arial" w:hAnsi="Arial" w:cs="Arial"/>
              </w:rPr>
            </w:pPr>
            <w:r>
              <w:rPr>
                <w:rFonts w:ascii="Arial" w:hAnsi="Arial" w:cs="Arial" w:hint="eastAsia"/>
              </w:rPr>
              <w:t xml:space="preserve">This has significant RAN1 impact. </w:t>
            </w:r>
            <w:r>
              <w:rPr>
                <w:rFonts w:ascii="Arial" w:hAnsi="Arial" w:cs="Arial"/>
              </w:rPr>
              <w:t>So the decision to support/not support is up to RAN1.</w:t>
            </w:r>
          </w:p>
          <w:p w14:paraId="0562D516" w14:textId="77777777" w:rsidR="006D1EA8" w:rsidRDefault="006D1EA8" w:rsidP="004720FB">
            <w:pPr>
              <w:spacing w:after="0"/>
              <w:rPr>
                <w:rFonts w:ascii="Arial" w:hAnsi="Arial" w:cs="Arial"/>
              </w:rPr>
            </w:pPr>
          </w:p>
          <w:p w14:paraId="4712E1AB" w14:textId="5940D56E" w:rsidR="006D1EA8" w:rsidRDefault="006D1EA8" w:rsidP="006D1EA8">
            <w:pPr>
              <w:spacing w:after="0"/>
              <w:rPr>
                <w:rFonts w:ascii="Arial" w:hAnsi="Arial" w:cs="Arial"/>
              </w:rPr>
            </w:pPr>
            <w:r>
              <w:rPr>
                <w:rFonts w:ascii="Arial" w:hAnsi="Arial" w:cs="Arial"/>
              </w:rPr>
              <w:t xml:space="preserve">If cross slot scheduling is supported, with sufficient gap between PDCCH addressed to P-RNTI and PDSCH, </w:t>
            </w:r>
            <w:r w:rsidR="00FE6D61">
              <w:rPr>
                <w:rFonts w:ascii="Arial" w:hAnsi="Arial" w:cs="Arial"/>
              </w:rPr>
              <w:t xml:space="preserve">this </w:t>
            </w:r>
            <w:r>
              <w:rPr>
                <w:rFonts w:ascii="Arial" w:hAnsi="Arial" w:cs="Arial"/>
              </w:rPr>
              <w:t>PDCCH basically can act like a wakeup signal instead of defining a new WUS/PEI.</w:t>
            </w:r>
          </w:p>
        </w:tc>
      </w:tr>
      <w:tr w:rsidR="00AD41C4" w:rsidRPr="006A206A" w14:paraId="129ADD97" w14:textId="77777777" w:rsidTr="00AD41C4">
        <w:tc>
          <w:tcPr>
            <w:tcW w:w="1796" w:type="dxa"/>
          </w:tcPr>
          <w:p w14:paraId="155188D6" w14:textId="77777777" w:rsidR="00AD41C4" w:rsidRDefault="00AD41C4" w:rsidP="009D1C8D">
            <w:pPr>
              <w:spacing w:after="0"/>
              <w:rPr>
                <w:rFonts w:ascii="Arial" w:hAnsi="Arial" w:cs="Arial"/>
              </w:rPr>
            </w:pPr>
            <w:r>
              <w:rPr>
                <w:rFonts w:ascii="Arial" w:hAnsi="Arial" w:cs="Arial"/>
              </w:rPr>
              <w:t>MediaTek</w:t>
            </w:r>
          </w:p>
        </w:tc>
        <w:tc>
          <w:tcPr>
            <w:tcW w:w="1034" w:type="dxa"/>
          </w:tcPr>
          <w:p w14:paraId="73FB27F8" w14:textId="77777777" w:rsidR="00AD41C4" w:rsidRDefault="00AD41C4" w:rsidP="009D1C8D">
            <w:pPr>
              <w:spacing w:after="0"/>
              <w:rPr>
                <w:rFonts w:ascii="Arial" w:hAnsi="Arial" w:cs="Arial"/>
              </w:rPr>
            </w:pPr>
            <w:r>
              <w:rPr>
                <w:rFonts w:ascii="Arial" w:hAnsi="Arial" w:cs="Arial"/>
              </w:rPr>
              <w:t>Yes</w:t>
            </w:r>
          </w:p>
        </w:tc>
        <w:tc>
          <w:tcPr>
            <w:tcW w:w="6804" w:type="dxa"/>
          </w:tcPr>
          <w:p w14:paraId="05395813" w14:textId="77777777" w:rsidR="00AD41C4" w:rsidRDefault="00AD41C4" w:rsidP="00DC5E24">
            <w:pPr>
              <w:pStyle w:val="afa"/>
              <w:numPr>
                <w:ilvl w:val="0"/>
                <w:numId w:val="11"/>
              </w:numPr>
              <w:spacing w:after="0"/>
              <w:rPr>
                <w:rFonts w:ascii="Arial" w:hAnsi="Arial" w:cs="Arial"/>
              </w:rPr>
            </w:pPr>
            <w:r w:rsidRPr="00012128">
              <w:rPr>
                <w:rFonts w:ascii="Arial" w:hAnsi="Arial" w:cs="Arial"/>
              </w:rPr>
              <w:t xml:space="preserve">With WUS/PEI, when a UE knows that it is not to be paged in advance, it can save not only the paging PDCCH/PDSCH reception, but also the pre-synchronization steps before PO, which also consumes significant amount of power especially in low SINR cases. </w:t>
            </w:r>
          </w:p>
          <w:p w14:paraId="03F47180" w14:textId="77777777" w:rsidR="00AD41C4" w:rsidRPr="006A206A" w:rsidRDefault="00AD41C4" w:rsidP="00DC5E24">
            <w:pPr>
              <w:pStyle w:val="afa"/>
              <w:numPr>
                <w:ilvl w:val="0"/>
                <w:numId w:val="11"/>
              </w:numPr>
              <w:spacing w:after="0"/>
              <w:rPr>
                <w:rFonts w:ascii="Arial" w:hAnsi="Arial" w:cs="Arial"/>
              </w:rPr>
            </w:pPr>
            <w:r>
              <w:rPr>
                <w:rFonts w:ascii="Arial" w:hAnsi="Arial" w:cs="Arial"/>
              </w:rPr>
              <w:t xml:space="preserve">Regarding “new signal for paging early indication”, </w:t>
            </w:r>
            <w:r w:rsidRPr="00012128">
              <w:rPr>
                <w:rFonts w:ascii="Arial" w:hAnsi="Arial" w:cs="Arial"/>
              </w:rPr>
              <w:t>WUS/PEI is nothing new. WUS has been introduced for NB-IoT in R-15, and UE-group WUS (GWUS) was then introduced in Rel-16.</w:t>
            </w:r>
            <w:r>
              <w:rPr>
                <w:rFonts w:ascii="Arial" w:hAnsi="Arial" w:cs="Arial"/>
              </w:rPr>
              <w:t xml:space="preserve"> If sequence-based WUS is not preferred</w:t>
            </w:r>
            <w:r w:rsidRPr="00012128">
              <w:rPr>
                <w:rFonts w:ascii="Arial" w:hAnsi="Arial" w:cs="Arial"/>
              </w:rPr>
              <w:t>, we also introduced WUS conveyed by DCI signalling with a new DCI format 2_6,</w:t>
            </w:r>
            <w:r w:rsidRPr="00012128">
              <w:rPr>
                <w:rFonts w:ascii="Arial" w:eastAsia="MS Mincho" w:hAnsi="Arial" w:cs="Arial" w:hint="eastAsia"/>
                <w:lang w:eastAsia="en-US"/>
              </w:rPr>
              <w:t xml:space="preserve"> in Rel-16</w:t>
            </w:r>
            <w:r>
              <w:rPr>
                <w:rFonts w:ascii="Arial" w:eastAsia="MS Mincho" w:hAnsi="Arial" w:cs="Arial"/>
                <w:lang w:eastAsia="en-US"/>
              </w:rPr>
              <w:t xml:space="preserve"> NR</w:t>
            </w:r>
            <w:r w:rsidRPr="00012128">
              <w:rPr>
                <w:rFonts w:ascii="Arial" w:hAnsi="Arial" w:cs="Arial"/>
              </w:rPr>
              <w:t>.</w:t>
            </w:r>
          </w:p>
          <w:p w14:paraId="53B2EF80" w14:textId="77777777" w:rsidR="00AD41C4" w:rsidRPr="006A206A" w:rsidRDefault="00AD41C4" w:rsidP="00DC5E24">
            <w:pPr>
              <w:pStyle w:val="afa"/>
              <w:numPr>
                <w:ilvl w:val="0"/>
                <w:numId w:val="11"/>
              </w:numPr>
              <w:spacing w:after="0"/>
              <w:rPr>
                <w:rFonts w:ascii="Arial" w:hAnsi="Arial" w:cs="Arial"/>
              </w:rPr>
            </w:pPr>
            <w:r w:rsidRPr="006A206A">
              <w:rPr>
                <w:rFonts w:ascii="Arial" w:hAnsi="Arial" w:cs="Arial"/>
              </w:rPr>
              <w:t>Most important of all, UE grouping with PEI/WUS shows significant power saving gain. Assume UEs monitoring the same PO are divided into 2 subgroups, and PEI is configured. Our calculation based on the evaluation methodology in RAN1 LS [1] shows 25% power saving gain for low-SINR case and 17% gain for high-SINR case.</w:t>
            </w:r>
          </w:p>
        </w:tc>
      </w:tr>
      <w:tr w:rsidR="00C02DAE" w:rsidRPr="006A206A" w14:paraId="03F182D3" w14:textId="77777777" w:rsidTr="00AD41C4">
        <w:tc>
          <w:tcPr>
            <w:tcW w:w="1796" w:type="dxa"/>
          </w:tcPr>
          <w:p w14:paraId="6A5D68E3" w14:textId="10A7ABC6" w:rsidR="00C02DAE" w:rsidRDefault="00C02DAE" w:rsidP="009D1C8D">
            <w:pPr>
              <w:spacing w:after="0"/>
              <w:rPr>
                <w:rFonts w:ascii="Arial" w:hAnsi="Arial" w:cs="Arial"/>
              </w:rPr>
            </w:pPr>
            <w:r>
              <w:rPr>
                <w:rFonts w:ascii="Arial" w:hAnsi="Arial" w:cs="Arial"/>
              </w:rPr>
              <w:t>OPPO</w:t>
            </w:r>
          </w:p>
        </w:tc>
        <w:tc>
          <w:tcPr>
            <w:tcW w:w="1034" w:type="dxa"/>
          </w:tcPr>
          <w:p w14:paraId="1C8DC3FA" w14:textId="7DDBAD5F" w:rsidR="00C02DAE" w:rsidRDefault="00007755" w:rsidP="009D1C8D">
            <w:pPr>
              <w:spacing w:after="0"/>
              <w:rPr>
                <w:rFonts w:ascii="Arial" w:hAnsi="Arial" w:cs="Arial"/>
              </w:rPr>
            </w:pPr>
            <w:r>
              <w:rPr>
                <w:rFonts w:ascii="Arial" w:hAnsi="Arial" w:cs="Arial"/>
              </w:rPr>
              <w:t>No</w:t>
            </w:r>
          </w:p>
        </w:tc>
        <w:tc>
          <w:tcPr>
            <w:tcW w:w="6804" w:type="dxa"/>
          </w:tcPr>
          <w:p w14:paraId="05A41CCC" w14:textId="4043A798" w:rsidR="00C02DAE" w:rsidRPr="00007755" w:rsidRDefault="00C858C8" w:rsidP="00C858C8">
            <w:pPr>
              <w:spacing w:after="0"/>
              <w:rPr>
                <w:rFonts w:ascii="Arial" w:eastAsia="SimSun" w:hAnsi="Arial" w:cs="Arial"/>
                <w:lang w:eastAsia="zh-CN"/>
              </w:rPr>
            </w:pPr>
            <w:r>
              <w:rPr>
                <w:rFonts w:ascii="Arial" w:eastAsia="SimSun" w:hAnsi="Arial" w:cs="Arial" w:hint="eastAsia"/>
                <w:lang w:eastAsia="zh-CN"/>
              </w:rPr>
              <w:t xml:space="preserve">Since it has significant impacts on RAN1, we prefer to leave it up to RAN1 whether we go for this approach or not. </w:t>
            </w:r>
          </w:p>
        </w:tc>
      </w:tr>
      <w:tr w:rsidR="00E0389D" w:rsidRPr="006A206A" w14:paraId="21604CE6" w14:textId="77777777" w:rsidTr="00AD41C4">
        <w:trPr>
          <w:ins w:id="468" w:author="Yunsong Yang" w:date="2020-10-11T15:04:00Z"/>
        </w:trPr>
        <w:tc>
          <w:tcPr>
            <w:tcW w:w="1796" w:type="dxa"/>
          </w:tcPr>
          <w:p w14:paraId="116C9348" w14:textId="79684DC9" w:rsidR="00E0389D" w:rsidRDefault="00E0389D" w:rsidP="00E0389D">
            <w:pPr>
              <w:spacing w:after="0"/>
              <w:rPr>
                <w:ins w:id="469" w:author="Yunsong Yang" w:date="2020-10-11T15:04:00Z"/>
                <w:rFonts w:ascii="Arial" w:hAnsi="Arial" w:cs="Arial"/>
              </w:rPr>
            </w:pPr>
            <w:proofErr w:type="spellStart"/>
            <w:ins w:id="470" w:author="Yunsong Yang" w:date="2020-10-11T15:04:00Z">
              <w:r>
                <w:rPr>
                  <w:rFonts w:ascii="Arial" w:eastAsia="SimSun" w:hAnsi="Arial" w:cs="Arial"/>
                  <w:lang w:eastAsia="zh-CN"/>
                </w:rPr>
                <w:t>Futurewei</w:t>
              </w:r>
              <w:proofErr w:type="spellEnd"/>
            </w:ins>
          </w:p>
        </w:tc>
        <w:tc>
          <w:tcPr>
            <w:tcW w:w="1034" w:type="dxa"/>
          </w:tcPr>
          <w:p w14:paraId="0D5AFE1C" w14:textId="317D1E5E" w:rsidR="00E0389D" w:rsidRDefault="00E0389D" w:rsidP="00E0389D">
            <w:pPr>
              <w:spacing w:after="0"/>
              <w:rPr>
                <w:ins w:id="471" w:author="Yunsong Yang" w:date="2020-10-11T15:04:00Z"/>
                <w:rFonts w:ascii="Arial" w:hAnsi="Arial" w:cs="Arial"/>
              </w:rPr>
            </w:pPr>
            <w:ins w:id="472" w:author="Yunsong Yang" w:date="2020-10-11T15:04:00Z">
              <w:r>
                <w:rPr>
                  <w:rFonts w:ascii="Arial" w:eastAsia="SimSun" w:hAnsi="Arial" w:cs="Arial"/>
                  <w:lang w:eastAsia="zh-CN"/>
                </w:rPr>
                <w:t>Yes</w:t>
              </w:r>
            </w:ins>
          </w:p>
        </w:tc>
        <w:tc>
          <w:tcPr>
            <w:tcW w:w="6804" w:type="dxa"/>
          </w:tcPr>
          <w:p w14:paraId="76D3408D" w14:textId="6FF1AB62" w:rsidR="00E0389D" w:rsidRDefault="00E0389D" w:rsidP="00E0389D">
            <w:pPr>
              <w:spacing w:after="0"/>
              <w:rPr>
                <w:ins w:id="473" w:author="Yunsong Yang" w:date="2020-10-11T15:04:00Z"/>
                <w:rFonts w:ascii="Arial" w:eastAsia="SimSun" w:hAnsi="Arial" w:cs="Arial"/>
                <w:lang w:eastAsia="zh-CN"/>
              </w:rPr>
            </w:pPr>
            <w:ins w:id="474" w:author="Yunsong Yang" w:date="2020-10-11T15:09:00Z">
              <w:r>
                <w:rPr>
                  <w:rFonts w:ascii="Arial" w:eastAsia="SimSun" w:hAnsi="Arial" w:cs="Arial"/>
                  <w:lang w:eastAsia="zh-CN"/>
                </w:rPr>
                <w:t>This approach has the potential of large power saving gain.</w:t>
              </w:r>
            </w:ins>
          </w:p>
        </w:tc>
      </w:tr>
      <w:tr w:rsidR="0091760E" w:rsidRPr="006A206A" w14:paraId="5841F466" w14:textId="77777777" w:rsidTr="00AD41C4">
        <w:trPr>
          <w:ins w:id="475" w:author="Intel" w:date="2020-10-12T19:29:00Z"/>
        </w:trPr>
        <w:tc>
          <w:tcPr>
            <w:tcW w:w="1796" w:type="dxa"/>
          </w:tcPr>
          <w:p w14:paraId="5530DEB9" w14:textId="1807245E" w:rsidR="0091760E" w:rsidRDefault="0091760E" w:rsidP="0091760E">
            <w:pPr>
              <w:spacing w:after="0"/>
              <w:rPr>
                <w:ins w:id="476" w:author="Intel" w:date="2020-10-12T19:29:00Z"/>
                <w:rFonts w:ascii="Arial" w:eastAsia="SimSun" w:hAnsi="Arial" w:cs="Arial"/>
                <w:lang w:eastAsia="zh-CN"/>
              </w:rPr>
            </w:pPr>
            <w:ins w:id="477" w:author="Intel" w:date="2020-10-12T19:29:00Z">
              <w:r>
                <w:rPr>
                  <w:rFonts w:ascii="Arial" w:hAnsi="Arial" w:cs="Arial"/>
                </w:rPr>
                <w:t>Intel</w:t>
              </w:r>
            </w:ins>
          </w:p>
        </w:tc>
        <w:tc>
          <w:tcPr>
            <w:tcW w:w="1034" w:type="dxa"/>
          </w:tcPr>
          <w:p w14:paraId="4EDD4B7A" w14:textId="650AE770" w:rsidR="0091760E" w:rsidRDefault="0091760E" w:rsidP="0091760E">
            <w:pPr>
              <w:spacing w:after="0"/>
              <w:rPr>
                <w:ins w:id="478" w:author="Intel" w:date="2020-10-12T19:29:00Z"/>
                <w:rFonts w:ascii="Arial" w:eastAsia="SimSun" w:hAnsi="Arial" w:cs="Arial"/>
                <w:lang w:eastAsia="zh-CN"/>
              </w:rPr>
            </w:pPr>
            <w:ins w:id="479" w:author="Intel" w:date="2020-10-12T19:29:00Z">
              <w:r>
                <w:rPr>
                  <w:rFonts w:ascii="Arial" w:hAnsi="Arial" w:cs="Arial"/>
                </w:rPr>
                <w:t>Yes</w:t>
              </w:r>
            </w:ins>
          </w:p>
        </w:tc>
        <w:tc>
          <w:tcPr>
            <w:tcW w:w="6804" w:type="dxa"/>
          </w:tcPr>
          <w:p w14:paraId="1963DF2E" w14:textId="77777777" w:rsidR="0091760E" w:rsidRDefault="0091760E" w:rsidP="0091760E">
            <w:pPr>
              <w:spacing w:after="0"/>
              <w:rPr>
                <w:ins w:id="480" w:author="Intel" w:date="2020-10-12T19:29:00Z"/>
                <w:rFonts w:ascii="Arial" w:hAnsi="Arial" w:cs="Arial"/>
              </w:rPr>
            </w:pPr>
            <w:ins w:id="481" w:author="Intel" w:date="2020-10-12T19:29:00Z">
              <w:r>
                <w:rPr>
                  <w:rFonts w:ascii="Arial" w:hAnsi="Arial" w:cs="Arial"/>
                </w:rPr>
                <w:t xml:space="preserve">Unnecessary PDCCH/PDSCH reception can be minimized with this scheme and thus power saving can be achieved. However, it provides higher power saving gain e.g. UE could skip both PDCCH/DPSCH </w:t>
              </w:r>
              <w:r>
                <w:rPr>
                  <w:rFonts w:ascii="Arial" w:hAnsi="Arial" w:cs="Arial"/>
                </w:rPr>
                <w:lastRenderedPageBreak/>
                <w:t>reception in the paging occasion if a WUS/PEI is used.</w:t>
              </w:r>
            </w:ins>
          </w:p>
          <w:p w14:paraId="27759A4A" w14:textId="77777777" w:rsidR="0091760E" w:rsidRDefault="0091760E" w:rsidP="0091760E">
            <w:pPr>
              <w:spacing w:after="0"/>
              <w:rPr>
                <w:ins w:id="482" w:author="Intel" w:date="2020-10-12T19:29:00Z"/>
                <w:rFonts w:ascii="Arial" w:hAnsi="Arial" w:cs="Arial"/>
              </w:rPr>
            </w:pPr>
          </w:p>
          <w:p w14:paraId="1AA57338" w14:textId="7DB3011A" w:rsidR="0091760E" w:rsidRPr="0091760E" w:rsidRDefault="0091760E" w:rsidP="0091760E">
            <w:pPr>
              <w:rPr>
                <w:ins w:id="483" w:author="Intel" w:date="2020-10-12T19:29:00Z"/>
                <w:rFonts w:ascii="Arial" w:hAnsi="Arial" w:cs="Arial"/>
                <w:lang w:val="en-US" w:eastAsia="zh-CN"/>
              </w:rPr>
            </w:pPr>
            <w:ins w:id="484" w:author="Intel" w:date="2020-10-12T19:29:00Z">
              <w:r>
                <w:rPr>
                  <w:rFonts w:ascii="Arial" w:hAnsi="Arial" w:cs="Arial"/>
                  <w:lang w:val="en-US"/>
                </w:rPr>
                <w:t>The decision to support this should be based on the RAN1 evaluation and performance metrics. Our understanding is that RAN 1 is already taking this scheme into consideration. Therefore, RAN2 should wait until RAN1 completes RAN1 evaluation instead of discussing RAN1 impacts in RAN2.</w:t>
              </w:r>
            </w:ins>
          </w:p>
        </w:tc>
      </w:tr>
      <w:tr w:rsidR="00986B03" w:rsidRPr="006A206A" w14:paraId="6391F33F" w14:textId="77777777" w:rsidTr="00AD41C4">
        <w:trPr>
          <w:ins w:id="485" w:author="vivo-Chenli" w:date="2020-10-13T11:38:00Z"/>
        </w:trPr>
        <w:tc>
          <w:tcPr>
            <w:tcW w:w="1796" w:type="dxa"/>
          </w:tcPr>
          <w:p w14:paraId="03B170EE" w14:textId="513EB923" w:rsidR="00986B03" w:rsidRDefault="00986B03" w:rsidP="0091760E">
            <w:pPr>
              <w:spacing w:after="0"/>
              <w:rPr>
                <w:ins w:id="486" w:author="vivo-Chenli" w:date="2020-10-13T11:38:00Z"/>
                <w:rFonts w:ascii="Arial" w:hAnsi="Arial" w:cs="Arial"/>
                <w:lang w:eastAsia="zh-CN"/>
              </w:rPr>
            </w:pPr>
            <w:ins w:id="487" w:author="vivo-Chenli" w:date="2020-10-13T11:38:00Z">
              <w:r>
                <w:rPr>
                  <w:rFonts w:ascii="Arial" w:hAnsi="Arial" w:cs="Arial" w:hint="eastAsia"/>
                  <w:lang w:eastAsia="zh-CN"/>
                </w:rPr>
                <w:lastRenderedPageBreak/>
                <w:t>v</w:t>
              </w:r>
              <w:r>
                <w:rPr>
                  <w:rFonts w:ascii="Arial" w:hAnsi="Arial" w:cs="Arial"/>
                  <w:lang w:eastAsia="zh-CN"/>
                </w:rPr>
                <w:t>ivo</w:t>
              </w:r>
            </w:ins>
          </w:p>
        </w:tc>
        <w:tc>
          <w:tcPr>
            <w:tcW w:w="1034" w:type="dxa"/>
          </w:tcPr>
          <w:p w14:paraId="4945FA3B" w14:textId="2C91DC75" w:rsidR="00986B03" w:rsidRDefault="00986B03" w:rsidP="0091760E">
            <w:pPr>
              <w:spacing w:after="0"/>
              <w:rPr>
                <w:ins w:id="488" w:author="vivo-Chenli" w:date="2020-10-13T11:38:00Z"/>
                <w:rFonts w:ascii="Arial" w:hAnsi="Arial" w:cs="Arial"/>
                <w:lang w:eastAsia="zh-CN"/>
              </w:rPr>
            </w:pPr>
            <w:ins w:id="489" w:author="vivo-Chenli" w:date="2020-10-13T11:38:00Z">
              <w:r>
                <w:rPr>
                  <w:rFonts w:ascii="Arial" w:hAnsi="Arial" w:cs="Arial" w:hint="eastAsia"/>
                  <w:lang w:eastAsia="zh-CN"/>
                </w:rPr>
                <w:t>Y</w:t>
              </w:r>
              <w:r>
                <w:rPr>
                  <w:rFonts w:ascii="Arial" w:hAnsi="Arial" w:cs="Arial"/>
                  <w:lang w:eastAsia="zh-CN"/>
                </w:rPr>
                <w:t>es</w:t>
              </w:r>
            </w:ins>
          </w:p>
        </w:tc>
        <w:tc>
          <w:tcPr>
            <w:tcW w:w="6804" w:type="dxa"/>
          </w:tcPr>
          <w:p w14:paraId="6B47E6CD" w14:textId="566C7CF2" w:rsidR="00986B03" w:rsidRPr="000744FA" w:rsidRDefault="00CB4FDF" w:rsidP="0091760E">
            <w:pPr>
              <w:spacing w:after="0"/>
              <w:rPr>
                <w:ins w:id="490" w:author="vivo-Chenli" w:date="2020-10-13T12:08:00Z"/>
                <w:rFonts w:ascii="Arial" w:hAnsi="Arial" w:cs="Arial"/>
                <w:lang w:val="en-US" w:eastAsia="zh-CN"/>
              </w:rPr>
            </w:pPr>
            <w:ins w:id="491" w:author="vivo-Chenli" w:date="2020-10-13T12:08:00Z">
              <w:r>
                <w:rPr>
                  <w:rFonts w:ascii="Arial" w:hAnsi="Arial" w:cs="Arial" w:hint="eastAsia"/>
                  <w:lang w:eastAsia="zh-CN"/>
                </w:rPr>
                <w:t>T</w:t>
              </w:r>
              <w:r>
                <w:rPr>
                  <w:rFonts w:ascii="Arial" w:hAnsi="Arial" w:cs="Arial"/>
                  <w:lang w:eastAsia="zh-CN"/>
                </w:rPr>
                <w:t xml:space="preserve">his approach </w:t>
              </w:r>
            </w:ins>
            <w:ins w:id="492" w:author="vivo-Chenli" w:date="2020-10-13T12:15:00Z">
              <w:r w:rsidR="00182847">
                <w:rPr>
                  <w:rFonts w:ascii="Arial" w:hAnsi="Arial" w:cs="Arial"/>
                  <w:lang w:eastAsia="zh-CN"/>
                </w:rPr>
                <w:t xml:space="preserve">can reduce the unnecessary reception for </w:t>
              </w:r>
              <w:r w:rsidR="00182847">
                <w:rPr>
                  <w:rFonts w:ascii="Arial" w:hAnsi="Arial" w:cs="Arial" w:hint="eastAsia"/>
                  <w:lang w:eastAsia="zh-CN"/>
                </w:rPr>
                <w:t>b</w:t>
              </w:r>
              <w:r w:rsidR="00182847">
                <w:rPr>
                  <w:rFonts w:ascii="Arial" w:hAnsi="Arial" w:cs="Arial"/>
                  <w:lang w:eastAsia="zh-CN"/>
                </w:rPr>
                <w:t xml:space="preserve">oth PDCCH and PDSCH </w:t>
              </w:r>
            </w:ins>
            <w:ins w:id="493" w:author="vivo-Chenli" w:date="2020-10-13T12:16:00Z">
              <w:r w:rsidR="00182847">
                <w:rPr>
                  <w:rFonts w:ascii="Arial" w:hAnsi="Arial" w:cs="Arial"/>
                  <w:lang w:eastAsia="zh-CN"/>
                </w:rPr>
                <w:t xml:space="preserve">of paging. </w:t>
              </w:r>
            </w:ins>
          </w:p>
          <w:p w14:paraId="260B9431" w14:textId="6E3F12BC" w:rsidR="00D745B9" w:rsidRDefault="00CB4FDF" w:rsidP="0091760E">
            <w:pPr>
              <w:spacing w:after="0"/>
              <w:rPr>
                <w:ins w:id="494" w:author="vivo-Chenli" w:date="2020-10-13T12:08:00Z"/>
                <w:rFonts w:ascii="Arial" w:hAnsi="Arial" w:cs="Arial"/>
                <w:lang w:eastAsia="zh-CN"/>
              </w:rPr>
            </w:pPr>
            <w:ins w:id="495" w:author="vivo-Chenli" w:date="2020-10-13T12:08:00Z">
              <w:r>
                <w:rPr>
                  <w:rFonts w:ascii="Arial" w:hAnsi="Arial" w:cs="Arial" w:hint="eastAsia"/>
                  <w:lang w:eastAsia="zh-CN"/>
                </w:rPr>
                <w:t>R</w:t>
              </w:r>
              <w:r>
                <w:rPr>
                  <w:rFonts w:ascii="Arial" w:hAnsi="Arial" w:cs="Arial"/>
                  <w:lang w:eastAsia="zh-CN"/>
                </w:rPr>
                <w:t>egarding the work load</w:t>
              </w:r>
            </w:ins>
            <w:ins w:id="496" w:author="vivo-Chenli" w:date="2020-10-13T12:11:00Z">
              <w:r w:rsidR="000C4056">
                <w:rPr>
                  <w:rFonts w:ascii="Arial" w:hAnsi="Arial" w:cs="Arial"/>
                  <w:lang w:eastAsia="zh-CN"/>
                </w:rPr>
                <w:t>/TU in RAN1</w:t>
              </w:r>
            </w:ins>
            <w:ins w:id="497" w:author="vivo-Chenli" w:date="2020-10-13T12:08:00Z">
              <w:r>
                <w:rPr>
                  <w:rFonts w:ascii="Arial" w:hAnsi="Arial" w:cs="Arial"/>
                  <w:lang w:eastAsia="zh-CN"/>
                </w:rPr>
                <w:t xml:space="preserve"> commented by other companies, we observed that the discussion on this approach has been on</w:t>
              </w:r>
            </w:ins>
            <w:ins w:id="498" w:author="vivo-Chenli" w:date="2020-10-13T12:09:00Z">
              <w:r>
                <w:rPr>
                  <w:rFonts w:ascii="Arial" w:hAnsi="Arial" w:cs="Arial"/>
                  <w:lang w:eastAsia="zh-CN"/>
                </w:rPr>
                <w:t xml:space="preserve">going in RAN1. </w:t>
              </w:r>
              <w:r w:rsidR="00786B08">
                <w:rPr>
                  <w:rFonts w:ascii="Arial" w:hAnsi="Arial" w:cs="Arial"/>
                  <w:lang w:eastAsia="zh-CN"/>
                </w:rPr>
                <w:t>At the same time, we already have idle mode WUS in NB-IoT and DCP in connected mode in NR rel-16. Thus, we don</w:t>
              </w:r>
            </w:ins>
            <w:ins w:id="499" w:author="vivo-Chenli" w:date="2020-10-13T12:11:00Z">
              <w:r w:rsidR="009D2E26">
                <w:rPr>
                  <w:rFonts w:ascii="Arial" w:hAnsi="Arial" w:cs="Arial"/>
                  <w:lang w:eastAsia="zh-CN"/>
                </w:rPr>
                <w:t>’</w:t>
              </w:r>
            </w:ins>
            <w:ins w:id="500" w:author="vivo-Chenli" w:date="2020-10-13T12:09:00Z">
              <w:r w:rsidR="00786B08">
                <w:rPr>
                  <w:rFonts w:ascii="Arial" w:hAnsi="Arial" w:cs="Arial"/>
                  <w:lang w:eastAsia="zh-CN"/>
                </w:rPr>
                <w:t xml:space="preserve">t think it is </w:t>
              </w:r>
            </w:ins>
            <w:ins w:id="501" w:author="vivo-Chenli" w:date="2020-10-13T12:10:00Z">
              <w:r w:rsidR="00D745B9">
                <w:rPr>
                  <w:rFonts w:ascii="Arial" w:hAnsi="Arial" w:cs="Arial" w:hint="eastAsia"/>
                  <w:lang w:eastAsia="zh-CN"/>
                </w:rPr>
                <w:t>a</w:t>
              </w:r>
              <w:r w:rsidR="00D745B9">
                <w:rPr>
                  <w:rFonts w:ascii="Arial" w:hAnsi="Arial" w:cs="Arial"/>
                  <w:lang w:eastAsia="zh-CN"/>
                </w:rPr>
                <w:t xml:space="preserve"> </w:t>
              </w:r>
              <w:r w:rsidR="00D745B9" w:rsidRPr="00D745B9">
                <w:rPr>
                  <w:rFonts w:ascii="Arial" w:hAnsi="Arial" w:cs="Arial"/>
                  <w:lang w:eastAsia="zh-CN"/>
                </w:rPr>
                <w:t xml:space="preserve">Mission </w:t>
              </w:r>
              <w:r w:rsidR="00D745B9">
                <w:rPr>
                  <w:rFonts w:ascii="Arial" w:hAnsi="Arial" w:cs="Arial"/>
                  <w:lang w:eastAsia="zh-CN"/>
                </w:rPr>
                <w:t>I</w:t>
              </w:r>
              <w:r w:rsidR="00D745B9" w:rsidRPr="00D745B9">
                <w:rPr>
                  <w:rFonts w:ascii="Arial" w:hAnsi="Arial" w:cs="Arial"/>
                  <w:lang w:eastAsia="zh-CN"/>
                </w:rPr>
                <w:t>mpossible</w:t>
              </w:r>
              <w:r w:rsidR="00D745B9">
                <w:rPr>
                  <w:rFonts w:ascii="Arial" w:hAnsi="Arial" w:cs="Arial"/>
                  <w:lang w:eastAsia="zh-CN"/>
                </w:rPr>
                <w:t xml:space="preserve"> in RAN1. </w:t>
              </w:r>
            </w:ins>
            <w:ins w:id="502" w:author="vivo-Chenli" w:date="2020-10-13T12:13:00Z">
              <w:r w:rsidR="00B83B19">
                <w:rPr>
                  <w:rFonts w:ascii="Arial" w:hAnsi="Arial" w:cs="Arial"/>
                  <w:lang w:eastAsia="zh-CN"/>
                </w:rPr>
                <w:t xml:space="preserve">We could wait for more detailed sign for this approach from RAN1. </w:t>
              </w:r>
            </w:ins>
          </w:p>
          <w:p w14:paraId="1C9D8F5F" w14:textId="4C075FC6" w:rsidR="00CB4FDF" w:rsidRPr="006366AF" w:rsidRDefault="00681CB2" w:rsidP="0031392A">
            <w:pPr>
              <w:spacing w:after="0"/>
              <w:rPr>
                <w:ins w:id="503" w:author="vivo-Chenli" w:date="2020-10-13T11:38:00Z"/>
                <w:rFonts w:ascii="Arial" w:hAnsi="Arial" w:cs="Arial"/>
              </w:rPr>
            </w:pPr>
            <w:ins w:id="504" w:author="vivo-Chenli" w:date="2020-10-13T12:11:00Z">
              <w:r>
                <w:rPr>
                  <w:rFonts w:ascii="Arial" w:hAnsi="Arial" w:cs="Arial"/>
                  <w:lang w:eastAsia="zh-CN"/>
                </w:rPr>
                <w:t xml:space="preserve">According to our evaluation based on RAN1 power model, this approach could only achieve </w:t>
              </w:r>
            </w:ins>
            <w:ins w:id="505" w:author="vivo-Chenli" w:date="2020-10-13T12:12:00Z">
              <w:r w:rsidR="00D02D3B" w:rsidRPr="00D02D3B">
                <w:rPr>
                  <w:rFonts w:ascii="Arial" w:hAnsi="Arial" w:cs="Arial"/>
                  <w:lang w:eastAsia="zh-CN"/>
                </w:rPr>
                <w:t>significant power saving gain in idle mode (in both low SINR and high SINR cases)</w:t>
              </w:r>
              <w:r w:rsidR="00497151">
                <w:rPr>
                  <w:rFonts w:ascii="Arial" w:hAnsi="Arial" w:cs="Arial"/>
                  <w:lang w:eastAsia="zh-CN"/>
                </w:rPr>
                <w:t>, i.e. 8%-25%</w:t>
              </w:r>
              <w:r w:rsidR="00497151">
                <w:rPr>
                  <w:rFonts w:ascii="Arial" w:hAnsi="Arial" w:cs="Arial" w:hint="eastAsia"/>
                  <w:lang w:eastAsia="zh-CN"/>
                </w:rPr>
                <w:t>.</w:t>
              </w:r>
              <w:r w:rsidR="00497151">
                <w:rPr>
                  <w:rFonts w:ascii="Arial" w:hAnsi="Arial" w:cs="Arial"/>
                  <w:lang w:eastAsia="zh-CN"/>
                </w:rPr>
                <w:t xml:space="preserve"> </w:t>
              </w:r>
            </w:ins>
            <w:ins w:id="506" w:author="vivo-Chenli" w:date="2020-10-13T12:11:00Z">
              <w:r>
                <w:rPr>
                  <w:rFonts w:ascii="Arial" w:hAnsi="Arial" w:cs="Arial"/>
                  <w:lang w:eastAsia="zh-CN"/>
                </w:rPr>
                <w:t xml:space="preserve">More detailed simulation results can be found in our contribution in [R2-2006689]. </w:t>
              </w:r>
            </w:ins>
          </w:p>
        </w:tc>
      </w:tr>
      <w:tr w:rsidR="00990F5B" w:rsidRPr="00ED2E12" w14:paraId="254E4621" w14:textId="77777777" w:rsidTr="00606BD6">
        <w:trPr>
          <w:ins w:id="507" w:author="kimjh" w:date="2020-10-13T15:44:00Z"/>
        </w:trPr>
        <w:tc>
          <w:tcPr>
            <w:tcW w:w="1796" w:type="dxa"/>
          </w:tcPr>
          <w:p w14:paraId="35322C5D" w14:textId="77777777" w:rsidR="00990F5B" w:rsidRPr="00071D71" w:rsidRDefault="00990F5B" w:rsidP="00606BD6">
            <w:pPr>
              <w:spacing w:after="0"/>
              <w:rPr>
                <w:ins w:id="508" w:author="kimjh" w:date="2020-10-13T15:44:00Z"/>
                <w:rFonts w:ascii="Arial" w:eastAsia="Malgun Gothic" w:hAnsi="Arial" w:cs="Arial"/>
                <w:lang w:eastAsia="ko-KR"/>
              </w:rPr>
            </w:pPr>
            <w:ins w:id="509" w:author="kimjh" w:date="2020-10-13T15:44: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60DCAC86" w14:textId="346D03F1" w:rsidR="00990F5B" w:rsidRPr="00071D71" w:rsidRDefault="00990F5B" w:rsidP="00606BD6">
            <w:pPr>
              <w:spacing w:after="0"/>
              <w:rPr>
                <w:ins w:id="510" w:author="kimjh" w:date="2020-10-13T15:44:00Z"/>
                <w:rFonts w:ascii="Arial" w:eastAsia="Malgun Gothic" w:hAnsi="Arial" w:cs="Arial"/>
                <w:lang w:eastAsia="ko-KR"/>
              </w:rPr>
            </w:pPr>
            <w:ins w:id="511" w:author="kimjh" w:date="2020-10-13T15:44:00Z">
              <w:r>
                <w:rPr>
                  <w:rFonts w:ascii="Arial" w:eastAsia="Malgun Gothic" w:hAnsi="Arial" w:cs="Arial" w:hint="eastAsia"/>
                  <w:lang w:eastAsia="ko-KR"/>
                </w:rPr>
                <w:t>Y</w:t>
              </w:r>
            </w:ins>
            <w:ins w:id="512" w:author="kimjh" w:date="2020-10-13T15:53:00Z">
              <w:r w:rsidR="003A2C5B">
                <w:rPr>
                  <w:rFonts w:ascii="Arial" w:eastAsia="Malgun Gothic" w:hAnsi="Arial" w:cs="Arial"/>
                  <w:lang w:eastAsia="ko-KR"/>
                </w:rPr>
                <w:t>es</w:t>
              </w:r>
            </w:ins>
          </w:p>
        </w:tc>
        <w:tc>
          <w:tcPr>
            <w:tcW w:w="6804" w:type="dxa"/>
            <w:shd w:val="clear" w:color="auto" w:fill="auto"/>
          </w:tcPr>
          <w:p w14:paraId="0CD36820" w14:textId="77777777" w:rsidR="00990F5B" w:rsidRPr="00ED2E12" w:rsidRDefault="00990F5B" w:rsidP="00606BD6">
            <w:pPr>
              <w:spacing w:after="0"/>
              <w:rPr>
                <w:ins w:id="513" w:author="kimjh" w:date="2020-10-13T15:44:00Z"/>
                <w:rFonts w:ascii="Arial" w:eastAsia="Malgun Gothic" w:hAnsi="Arial" w:cs="Arial"/>
                <w:lang w:eastAsia="ko-KR"/>
              </w:rPr>
            </w:pPr>
            <w:ins w:id="514" w:author="kimjh" w:date="2020-10-13T15:44:00Z">
              <w:r>
                <w:rPr>
                  <w:rFonts w:ascii="Arial" w:eastAsia="Malgun Gothic" w:hAnsi="Arial" w:cs="Arial" w:hint="eastAsia"/>
                  <w:lang w:eastAsia="ko-KR"/>
                </w:rPr>
                <w:t>W</w:t>
              </w:r>
              <w:r>
                <w:rPr>
                  <w:rFonts w:ascii="Arial" w:eastAsia="Malgun Gothic" w:hAnsi="Arial" w:cs="Arial"/>
                  <w:lang w:eastAsia="ko-KR"/>
                </w:rPr>
                <w:t xml:space="preserve">e agree with </w:t>
              </w:r>
              <w:r>
                <w:rPr>
                  <w:rFonts w:ascii="Arial" w:hAnsi="Arial" w:cs="Arial"/>
                </w:rPr>
                <w:t>MediaTek.</w:t>
              </w:r>
            </w:ins>
          </w:p>
        </w:tc>
      </w:tr>
      <w:tr w:rsidR="00721286" w:rsidRPr="00ED2E12" w14:paraId="3373768D" w14:textId="77777777" w:rsidTr="00606BD6">
        <w:trPr>
          <w:ins w:id="515" w:author="Huawei" w:date="2020-10-13T16:15:00Z"/>
        </w:trPr>
        <w:tc>
          <w:tcPr>
            <w:tcW w:w="1796" w:type="dxa"/>
          </w:tcPr>
          <w:p w14:paraId="33411D9D" w14:textId="582CA93D" w:rsidR="00721286" w:rsidRDefault="00721286" w:rsidP="00721286">
            <w:pPr>
              <w:spacing w:after="0"/>
              <w:rPr>
                <w:ins w:id="516" w:author="Huawei" w:date="2020-10-13T16:15:00Z"/>
                <w:rFonts w:ascii="Arial" w:eastAsia="Malgun Gothic" w:hAnsi="Arial" w:cs="Arial"/>
                <w:lang w:eastAsia="ko-KR"/>
              </w:rPr>
            </w:pPr>
            <w:ins w:id="517" w:author="Huawei" w:date="2020-10-13T16:15: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6419D365" w14:textId="4465615A" w:rsidR="00721286" w:rsidRDefault="00721286" w:rsidP="00721286">
            <w:pPr>
              <w:spacing w:after="0"/>
              <w:rPr>
                <w:ins w:id="518" w:author="Huawei" w:date="2020-10-13T16:15:00Z"/>
                <w:rFonts w:ascii="Arial" w:eastAsia="Malgun Gothic" w:hAnsi="Arial" w:cs="Arial"/>
                <w:lang w:eastAsia="ko-KR"/>
              </w:rPr>
            </w:pPr>
            <w:ins w:id="519" w:author="Huawei" w:date="2020-10-13T16:15:00Z">
              <w:r>
                <w:rPr>
                  <w:rFonts w:ascii="Arial" w:hAnsi="Arial" w:cs="Arial"/>
                </w:rPr>
                <w:t>Yes</w:t>
              </w:r>
            </w:ins>
          </w:p>
        </w:tc>
        <w:tc>
          <w:tcPr>
            <w:tcW w:w="6804" w:type="dxa"/>
            <w:shd w:val="clear" w:color="auto" w:fill="auto"/>
          </w:tcPr>
          <w:p w14:paraId="46792E47" w14:textId="4A309ADB" w:rsidR="00721286" w:rsidRDefault="00721286" w:rsidP="00721286">
            <w:pPr>
              <w:spacing w:after="0"/>
              <w:rPr>
                <w:ins w:id="520" w:author="Huawei" w:date="2020-10-13T16:15:00Z"/>
                <w:rFonts w:ascii="Arial" w:hAnsi="Arial" w:cs="Arial"/>
              </w:rPr>
            </w:pPr>
            <w:ins w:id="521" w:author="Huawei" w:date="2020-10-13T16:15:00Z">
              <w:r>
                <w:rPr>
                  <w:rFonts w:ascii="Arial" w:hAnsi="Arial" w:cs="Arial"/>
                </w:rPr>
                <w:t>According to our RAN1 study, p</w:t>
              </w:r>
              <w:r w:rsidRPr="00AC4028">
                <w:rPr>
                  <w:rFonts w:ascii="Arial" w:hAnsi="Arial" w:cs="Arial"/>
                </w:rPr>
                <w:t>ower consumption is increased due to a lot of unnecessary ‘state transition’ and ‘light sleep’ in the unpaged DRX cycles</w:t>
              </w:r>
              <w:r>
                <w:rPr>
                  <w:rFonts w:ascii="Arial" w:hAnsi="Arial" w:cs="Arial"/>
                </w:rPr>
                <w:t>, t</w:t>
              </w:r>
              <w:r w:rsidRPr="00AC4028">
                <w:rPr>
                  <w:rFonts w:ascii="Arial" w:hAnsi="Arial" w:cs="Arial"/>
                </w:rPr>
                <w:t xml:space="preserve">his </w:t>
              </w:r>
              <w:r>
                <w:rPr>
                  <w:rFonts w:ascii="Arial" w:hAnsi="Arial" w:cs="Arial"/>
                </w:rPr>
                <w:t>can be reduced for power saving</w:t>
              </w:r>
              <w:r w:rsidRPr="00AC4028">
                <w:rPr>
                  <w:rFonts w:ascii="Arial" w:hAnsi="Arial" w:cs="Arial"/>
                </w:rPr>
                <w:t xml:space="preserve"> by introducing </w:t>
              </w:r>
              <w:r>
                <w:rPr>
                  <w:rFonts w:ascii="Arial" w:hAnsi="Arial" w:cs="Arial"/>
                </w:rPr>
                <w:t>PEI</w:t>
              </w:r>
              <w:r w:rsidRPr="00AC4028">
                <w:rPr>
                  <w:rFonts w:ascii="Arial" w:hAnsi="Arial" w:cs="Arial"/>
                </w:rPr>
                <w:t xml:space="preserve"> before PO to inform the UE whether to monitor the following PO(s)</w:t>
              </w:r>
              <w:r>
                <w:rPr>
                  <w:rFonts w:ascii="Arial" w:hAnsi="Arial" w:cs="Arial"/>
                </w:rPr>
                <w:t xml:space="preserve">, and therefore, the light sleep transition can be avoided for unpaged paging cycles. </w:t>
              </w:r>
            </w:ins>
          </w:p>
          <w:p w14:paraId="101CADF8" w14:textId="45B19707" w:rsidR="00721286" w:rsidRPr="00721286" w:rsidRDefault="00721286" w:rsidP="00721286">
            <w:pPr>
              <w:spacing w:after="0"/>
              <w:rPr>
                <w:ins w:id="522" w:author="Huawei" w:date="2020-10-13T16:15:00Z"/>
                <w:rFonts w:ascii="Arial" w:hAnsi="Arial" w:cs="Arial"/>
              </w:rPr>
            </w:pPr>
            <w:ins w:id="523" w:author="Huawei" w:date="2020-10-13T16:15:00Z">
              <w:r>
                <w:rPr>
                  <w:rFonts w:ascii="Arial" w:hAnsi="Arial" w:cs="Arial"/>
                </w:rPr>
                <w:t>As we commented, the PEI does not introduce new physical signal/channel, it reuses the legacy PDCCH structure and just extend/re-interpret paging DCI format, which is a reasonable/acceptable RAN1 impact in Rel-17 in our view.</w:t>
              </w:r>
            </w:ins>
          </w:p>
          <w:p w14:paraId="4DCFAED8" w14:textId="374AC33C" w:rsidR="00721286" w:rsidRDefault="00721286" w:rsidP="00721286">
            <w:pPr>
              <w:spacing w:after="0"/>
              <w:rPr>
                <w:ins w:id="524" w:author="Huawei" w:date="2020-10-13T16:15:00Z"/>
                <w:rFonts w:ascii="Arial" w:eastAsia="Malgun Gothic" w:hAnsi="Arial" w:cs="Arial"/>
                <w:lang w:eastAsia="ko-KR"/>
              </w:rPr>
            </w:pPr>
            <w:ins w:id="525" w:author="Huawei" w:date="2020-10-13T16:15:00Z">
              <w:r>
                <w:rPr>
                  <w:rFonts w:ascii="Arial" w:eastAsia="SimSun" w:hAnsi="Arial" w:cs="Arial"/>
                  <w:lang w:eastAsia="zh-CN"/>
                </w:rPr>
                <w:t xml:space="preserve">Regarding the comment from Qualcomm on cross-slot scheduling, we think the power saving gain would be very limited if only cross-slot scheduling is used to avoid the buffering of potential PDSCH. Our RAN1 results showed that a significant part of power consumption is the </w:t>
              </w:r>
              <w:r w:rsidRPr="00AC4028">
                <w:rPr>
                  <w:rFonts w:ascii="Arial" w:hAnsi="Arial" w:cs="Arial"/>
                </w:rPr>
                <w:t xml:space="preserve">‘state transition’ and ‘light sleep’ </w:t>
              </w:r>
              <w:r>
                <w:rPr>
                  <w:rFonts w:ascii="Arial" w:hAnsi="Arial" w:cs="Arial"/>
                </w:rPr>
                <w:t>due to the SSB reception for potential PDSCH decoding performance, not the buffering of PDSCH. Without other RAN1 enhancement, the SSB reception before the potential PDSCH reception is still needed and therefore power saving gain would be limited if only cross-slot scheduling is used. Therefore, cross-slot scheduling solution needs further RAN1 effort to introduce new mechanism to obtain power saving gain.</w:t>
              </w:r>
            </w:ins>
          </w:p>
        </w:tc>
      </w:tr>
      <w:tr w:rsidR="00CD04FB" w:rsidRPr="00ED2E12" w14:paraId="2764C4A7" w14:textId="77777777" w:rsidTr="00606BD6">
        <w:trPr>
          <w:ins w:id="526" w:author="Chunli" w:date="2020-10-13T17:04:00Z"/>
        </w:trPr>
        <w:tc>
          <w:tcPr>
            <w:tcW w:w="1796" w:type="dxa"/>
          </w:tcPr>
          <w:p w14:paraId="048B88A5" w14:textId="16975BFE" w:rsidR="00CD04FB" w:rsidRPr="002D6DF1" w:rsidRDefault="00CD04FB" w:rsidP="00CD04FB">
            <w:pPr>
              <w:spacing w:after="0"/>
              <w:rPr>
                <w:ins w:id="527" w:author="Chunli" w:date="2020-10-13T17:04:00Z"/>
                <w:rFonts w:ascii="Arial" w:hAnsi="Arial" w:cs="Arial"/>
              </w:rPr>
            </w:pPr>
            <w:ins w:id="528" w:author="Chunli" w:date="2020-10-13T17:05:00Z">
              <w:r>
                <w:rPr>
                  <w:rFonts w:ascii="Arial" w:hAnsi="Arial" w:cs="Arial"/>
                </w:rPr>
                <w:t>Nokia</w:t>
              </w:r>
            </w:ins>
          </w:p>
        </w:tc>
        <w:tc>
          <w:tcPr>
            <w:tcW w:w="1034" w:type="dxa"/>
            <w:shd w:val="clear" w:color="auto" w:fill="auto"/>
          </w:tcPr>
          <w:p w14:paraId="7805C53B" w14:textId="47B0CE41" w:rsidR="00CD04FB" w:rsidRDefault="00CD04FB" w:rsidP="00CD04FB">
            <w:pPr>
              <w:spacing w:after="0"/>
              <w:rPr>
                <w:ins w:id="529" w:author="Chunli" w:date="2020-10-13T17:04:00Z"/>
                <w:rFonts w:ascii="Arial" w:hAnsi="Arial" w:cs="Arial"/>
              </w:rPr>
            </w:pPr>
            <w:ins w:id="530" w:author="Chunli" w:date="2020-10-13T17:05:00Z">
              <w:r>
                <w:rPr>
                  <w:rFonts w:ascii="Arial" w:hAnsi="Arial" w:cs="Arial"/>
                </w:rPr>
                <w:t>FFS</w:t>
              </w:r>
            </w:ins>
          </w:p>
        </w:tc>
        <w:tc>
          <w:tcPr>
            <w:tcW w:w="6804" w:type="dxa"/>
            <w:shd w:val="clear" w:color="auto" w:fill="auto"/>
          </w:tcPr>
          <w:p w14:paraId="106C577B" w14:textId="64E5692E" w:rsidR="00CD04FB" w:rsidRDefault="00CD04FB" w:rsidP="00CD04FB">
            <w:pPr>
              <w:spacing w:after="0"/>
              <w:rPr>
                <w:ins w:id="531" w:author="Chunli" w:date="2020-10-13T17:04:00Z"/>
                <w:rFonts w:ascii="Arial" w:hAnsi="Arial" w:cs="Arial"/>
              </w:rPr>
            </w:pPr>
            <w:ins w:id="532" w:author="Chunli" w:date="2020-10-13T17:05:00Z">
              <w:r>
                <w:rPr>
                  <w:rFonts w:ascii="Arial" w:hAnsi="Arial" w:cs="Arial"/>
                </w:rPr>
                <w:t>To be further evaluated in RAN1 which way provide better power saving gain.</w:t>
              </w:r>
            </w:ins>
          </w:p>
        </w:tc>
      </w:tr>
      <w:tr w:rsidR="001304E1" w:rsidRPr="00ED2E12" w14:paraId="7D4BEFDE" w14:textId="77777777" w:rsidTr="00606BD6">
        <w:trPr>
          <w:ins w:id="533" w:author="SangWon Kim (LG)" w:date="2020-10-14T14:31:00Z"/>
        </w:trPr>
        <w:tc>
          <w:tcPr>
            <w:tcW w:w="1796" w:type="dxa"/>
          </w:tcPr>
          <w:p w14:paraId="6527F83D" w14:textId="653E25A3" w:rsidR="001304E1" w:rsidRPr="001304E1" w:rsidRDefault="001304E1" w:rsidP="00CD04FB">
            <w:pPr>
              <w:keepLines/>
              <w:tabs>
                <w:tab w:val="left" w:pos="794"/>
                <w:tab w:val="left" w:pos="1191"/>
                <w:tab w:val="left" w:pos="1588"/>
                <w:tab w:val="left" w:pos="1985"/>
              </w:tabs>
              <w:spacing w:before="120" w:after="0"/>
              <w:jc w:val="center"/>
              <w:rPr>
                <w:ins w:id="534" w:author="SangWon Kim (LG)" w:date="2020-10-14T14:31:00Z"/>
                <w:rFonts w:ascii="Arial" w:eastAsia="Malgun Gothic" w:hAnsi="Arial" w:cs="Arial"/>
                <w:lang w:eastAsia="ko-KR"/>
                <w:rPrChange w:id="535" w:author="SangWon Kim (LG)" w:date="2020-10-14T14:31:00Z">
                  <w:rPr>
                    <w:ins w:id="536" w:author="SangWon Kim (LG)" w:date="2020-10-14T14:31:00Z"/>
                    <w:rFonts w:ascii="Arial" w:hAnsi="Arial" w:cs="Arial"/>
                    <w:b/>
                    <w:sz w:val="24"/>
                  </w:rPr>
                </w:rPrChange>
              </w:rPr>
            </w:pPr>
            <w:ins w:id="537" w:author="SangWon Kim (LG)" w:date="2020-10-14T14:31:00Z">
              <w:r>
                <w:rPr>
                  <w:rFonts w:ascii="Arial" w:eastAsia="Malgun Gothic" w:hAnsi="Arial" w:cs="Arial" w:hint="eastAsia"/>
                  <w:lang w:eastAsia="ko-KR"/>
                </w:rPr>
                <w:t>LG</w:t>
              </w:r>
            </w:ins>
          </w:p>
        </w:tc>
        <w:tc>
          <w:tcPr>
            <w:tcW w:w="1034" w:type="dxa"/>
            <w:shd w:val="clear" w:color="auto" w:fill="auto"/>
          </w:tcPr>
          <w:p w14:paraId="496B3219" w14:textId="1C36C026" w:rsidR="001304E1" w:rsidRPr="001304E1" w:rsidRDefault="001304E1" w:rsidP="00CD04FB">
            <w:pPr>
              <w:keepLines/>
              <w:tabs>
                <w:tab w:val="left" w:pos="794"/>
                <w:tab w:val="left" w:pos="1191"/>
                <w:tab w:val="left" w:pos="1588"/>
                <w:tab w:val="left" w:pos="1985"/>
              </w:tabs>
              <w:spacing w:before="120" w:after="0"/>
              <w:jc w:val="center"/>
              <w:rPr>
                <w:ins w:id="538" w:author="SangWon Kim (LG)" w:date="2020-10-14T14:31:00Z"/>
                <w:rFonts w:ascii="Arial" w:eastAsia="Malgun Gothic" w:hAnsi="Arial" w:cs="Arial"/>
                <w:lang w:eastAsia="ko-KR"/>
                <w:rPrChange w:id="539" w:author="SangWon Kim (LG)" w:date="2020-10-14T14:31:00Z">
                  <w:rPr>
                    <w:ins w:id="540" w:author="SangWon Kim (LG)" w:date="2020-10-14T14:31:00Z"/>
                    <w:rFonts w:ascii="Arial" w:hAnsi="Arial" w:cs="Arial"/>
                    <w:b/>
                    <w:sz w:val="24"/>
                  </w:rPr>
                </w:rPrChange>
              </w:rPr>
            </w:pPr>
            <w:ins w:id="541" w:author="SangWon Kim (LG)" w:date="2020-10-14T14:31:00Z">
              <w:r>
                <w:rPr>
                  <w:rFonts w:ascii="Arial" w:eastAsia="Malgun Gothic" w:hAnsi="Arial" w:cs="Arial" w:hint="eastAsia"/>
                  <w:lang w:eastAsia="ko-KR"/>
                </w:rPr>
                <w:t>Yes</w:t>
              </w:r>
            </w:ins>
          </w:p>
        </w:tc>
        <w:tc>
          <w:tcPr>
            <w:tcW w:w="6804" w:type="dxa"/>
            <w:shd w:val="clear" w:color="auto" w:fill="auto"/>
          </w:tcPr>
          <w:p w14:paraId="306DBF2D" w14:textId="4B0BEE40" w:rsidR="001304E1" w:rsidRDefault="001F2F6B" w:rsidP="00CD04FB">
            <w:pPr>
              <w:spacing w:after="0"/>
              <w:rPr>
                <w:ins w:id="542" w:author="SangWon Kim (LG)" w:date="2020-10-14T14:31:00Z"/>
                <w:rFonts w:ascii="Arial" w:hAnsi="Arial" w:cs="Arial"/>
              </w:rPr>
            </w:pPr>
            <w:ins w:id="543" w:author="SangWon Kim (LG)" w:date="2020-10-14T14:50:00Z">
              <w:r w:rsidRPr="001F2F6B">
                <w:rPr>
                  <w:rFonts w:ascii="Arial" w:hAnsi="Arial" w:cs="Arial"/>
                </w:rPr>
                <w:t>WUS is transmitted before the PO. If WUS like signal is used, the problem caused by scheduling DCI/paging PDSCH in the same slot can be solved.</w:t>
              </w:r>
            </w:ins>
          </w:p>
        </w:tc>
      </w:tr>
      <w:tr w:rsidR="00086F15" w:rsidRPr="00ED2E12" w14:paraId="7F64D2A0" w14:textId="77777777" w:rsidTr="00606BD6">
        <w:tc>
          <w:tcPr>
            <w:tcW w:w="1796" w:type="dxa"/>
          </w:tcPr>
          <w:p w14:paraId="29D8EADB" w14:textId="59F12F45"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1B69F3E" w14:textId="14AF60AE" w:rsidR="00086F15" w:rsidRPr="00086F15" w:rsidRDefault="00086F15" w:rsidP="00CD04FB">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5607AC2B" w14:textId="272A2D34" w:rsidR="00086F15" w:rsidRPr="00086F15" w:rsidRDefault="00086F15" w:rsidP="00CD04FB">
            <w:pPr>
              <w:spacing w:after="0"/>
              <w:rPr>
                <w:rFonts w:ascii="Arial" w:eastAsiaTheme="minorEastAsia" w:hAnsi="Arial" w:cs="Arial"/>
                <w:lang w:eastAsia="zh-TW"/>
              </w:rPr>
            </w:pPr>
            <w:r>
              <w:rPr>
                <w:rFonts w:ascii="Arial" w:eastAsiaTheme="minorEastAsia" w:hAnsi="Arial" w:cs="Arial"/>
                <w:lang w:eastAsia="zh-TW"/>
              </w:rPr>
              <w:t>W</w:t>
            </w:r>
            <w:r>
              <w:rPr>
                <w:rFonts w:ascii="Arial" w:eastAsiaTheme="minorEastAsia" w:hAnsi="Arial" w:cs="Arial" w:hint="eastAsia"/>
                <w:lang w:eastAsia="zh-TW"/>
              </w:rPr>
              <w:t xml:space="preserve">e </w:t>
            </w:r>
            <w:r>
              <w:rPr>
                <w:rFonts w:ascii="Arial" w:eastAsiaTheme="minorEastAsia" w:hAnsi="Arial" w:cs="Arial"/>
                <w:lang w:eastAsia="zh-TW"/>
              </w:rPr>
              <w:t xml:space="preserve">share the same view as </w:t>
            </w:r>
            <w:r w:rsidRPr="00086F15">
              <w:rPr>
                <w:rFonts w:ascii="Arial" w:eastAsiaTheme="minorEastAsia" w:hAnsi="Arial" w:cs="Arial"/>
                <w:lang w:eastAsia="zh-TW"/>
              </w:rPr>
              <w:t>MediaTek.</w:t>
            </w:r>
          </w:p>
        </w:tc>
      </w:tr>
      <w:tr w:rsidR="00141702" w:rsidRPr="00ED2E12" w14:paraId="715BB89F" w14:textId="77777777" w:rsidTr="00606BD6">
        <w:tc>
          <w:tcPr>
            <w:tcW w:w="1796" w:type="dxa"/>
          </w:tcPr>
          <w:p w14:paraId="454C4F5C" w14:textId="767B769C"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8D6121" w14:textId="3E8B7713" w:rsidR="00141702" w:rsidRPr="00141702" w:rsidRDefault="00141702" w:rsidP="00CD04FB">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9D3E743" w14:textId="51872DFD" w:rsidR="00141702" w:rsidRDefault="00141702" w:rsidP="00CD04FB">
            <w:pPr>
              <w:spacing w:after="0"/>
              <w:rPr>
                <w:rFonts w:ascii="Arial" w:eastAsiaTheme="minorEastAsia" w:hAnsi="Arial" w:cs="Arial"/>
                <w:lang w:eastAsia="zh-TW"/>
              </w:rPr>
            </w:pPr>
            <w:r w:rsidRPr="00141702">
              <w:rPr>
                <w:rFonts w:ascii="Arial" w:eastAsiaTheme="minorEastAsia" w:hAnsi="Arial" w:cs="Arial"/>
                <w:lang w:eastAsia="zh-TW"/>
              </w:rPr>
              <w:t xml:space="preserve">We agree with Media Tek </w:t>
            </w:r>
            <w:proofErr w:type="gramStart"/>
            <w:r w:rsidRPr="00141702">
              <w:rPr>
                <w:rFonts w:ascii="Arial" w:eastAsiaTheme="minorEastAsia" w:hAnsi="Arial" w:cs="Arial"/>
                <w:lang w:eastAsia="zh-TW"/>
              </w:rPr>
              <w:t>that  it</w:t>
            </w:r>
            <w:proofErr w:type="gramEnd"/>
            <w:r w:rsidRPr="00141702">
              <w:rPr>
                <w:rFonts w:ascii="Arial" w:eastAsiaTheme="minorEastAsia" w:hAnsi="Arial" w:cs="Arial"/>
                <w:lang w:eastAsia="zh-TW"/>
              </w:rPr>
              <w:t xml:space="preserve"> can save not only the paging PDCCH/PDSCH reception, but also the pre-synchronization steps and transition energy before PO especially for low SINR. So, PEI/WUS grouping scheme can be studied. Furthermore, if we can prove this scheme can bring power saving gain, we think RAN1 can handle the issue of WUS design since the WUS has been introduced into MTC/NB-IoT.</w:t>
            </w:r>
          </w:p>
        </w:tc>
      </w:tr>
      <w:tr w:rsidR="004D2F59" w:rsidRPr="00ED2E12" w14:paraId="56DC2AC9" w14:textId="77777777" w:rsidTr="00606BD6">
        <w:tc>
          <w:tcPr>
            <w:tcW w:w="1796" w:type="dxa"/>
          </w:tcPr>
          <w:p w14:paraId="4C3F20AF" w14:textId="6F8FAF0C" w:rsidR="004D2F59" w:rsidRDefault="004D2F59" w:rsidP="00CD04FB">
            <w:pPr>
              <w:spacing w:after="0"/>
              <w:rPr>
                <w:rFonts w:ascii="Arial" w:eastAsia="SimSun" w:hAnsi="Arial" w:cs="Arial"/>
                <w:lang w:eastAsia="zh-CN"/>
              </w:rPr>
            </w:pPr>
            <w:r>
              <w:rPr>
                <w:rFonts w:ascii="Arial" w:eastAsia="SimSun" w:hAnsi="Arial" w:cs="Arial"/>
                <w:lang w:eastAsia="zh-CN"/>
              </w:rPr>
              <w:t>BT</w:t>
            </w:r>
          </w:p>
        </w:tc>
        <w:tc>
          <w:tcPr>
            <w:tcW w:w="1034" w:type="dxa"/>
            <w:shd w:val="clear" w:color="auto" w:fill="auto"/>
          </w:tcPr>
          <w:p w14:paraId="2CD5AF85" w14:textId="76D9A9B3" w:rsidR="004D2F59" w:rsidRDefault="004D2F59" w:rsidP="00CD04FB">
            <w:pPr>
              <w:spacing w:after="0"/>
              <w:rPr>
                <w:rFonts w:ascii="Arial" w:eastAsia="SimSun" w:hAnsi="Arial" w:cs="Arial"/>
                <w:lang w:eastAsia="zh-CN"/>
              </w:rPr>
            </w:pPr>
            <w:r>
              <w:rPr>
                <w:rFonts w:ascii="Arial" w:eastAsia="SimSun" w:hAnsi="Arial" w:cs="Arial"/>
                <w:lang w:eastAsia="zh-CN"/>
              </w:rPr>
              <w:t>Depends</w:t>
            </w:r>
            <w:r w:rsidR="00B40CD5">
              <w:rPr>
                <w:rFonts w:ascii="Arial" w:eastAsia="SimSun" w:hAnsi="Arial" w:cs="Arial"/>
                <w:lang w:eastAsia="zh-CN"/>
              </w:rPr>
              <w:t xml:space="preserve"> but tend to yes</w:t>
            </w:r>
          </w:p>
        </w:tc>
        <w:tc>
          <w:tcPr>
            <w:tcW w:w="6804" w:type="dxa"/>
            <w:shd w:val="clear" w:color="auto" w:fill="auto"/>
          </w:tcPr>
          <w:p w14:paraId="32E8DA4B" w14:textId="77777777" w:rsidR="0094358F" w:rsidRDefault="00BD1AFC" w:rsidP="00CD04FB">
            <w:pPr>
              <w:spacing w:after="0"/>
              <w:rPr>
                <w:rFonts w:ascii="Arial" w:eastAsiaTheme="minorEastAsia" w:hAnsi="Arial" w:cs="Arial"/>
                <w:lang w:eastAsia="zh-TW"/>
              </w:rPr>
            </w:pPr>
            <w:r>
              <w:rPr>
                <w:rFonts w:ascii="Arial" w:eastAsiaTheme="minorEastAsia" w:hAnsi="Arial" w:cs="Arial"/>
                <w:lang w:eastAsia="zh-TW"/>
              </w:rPr>
              <w:t xml:space="preserve">The answer should be based on </w:t>
            </w:r>
            <w:r w:rsidR="00724D57">
              <w:rPr>
                <w:rFonts w:ascii="Arial" w:eastAsiaTheme="minorEastAsia" w:hAnsi="Arial" w:cs="Arial"/>
                <w:lang w:eastAsia="zh-TW"/>
              </w:rPr>
              <w:t xml:space="preserve">the benefit this solution </w:t>
            </w:r>
            <w:r w:rsidR="00CB6C4F">
              <w:rPr>
                <w:rFonts w:ascii="Arial" w:eastAsiaTheme="minorEastAsia" w:hAnsi="Arial" w:cs="Arial"/>
                <w:lang w:eastAsia="zh-TW"/>
              </w:rPr>
              <w:t>can bring rather than the complexity</w:t>
            </w:r>
            <w:r w:rsidR="00292C9A">
              <w:rPr>
                <w:rFonts w:ascii="Arial" w:eastAsiaTheme="minorEastAsia" w:hAnsi="Arial" w:cs="Arial"/>
                <w:lang w:eastAsia="zh-TW"/>
              </w:rPr>
              <w:t xml:space="preserve">. </w:t>
            </w:r>
            <w:r w:rsidR="00CB6C4F">
              <w:rPr>
                <w:rFonts w:ascii="Arial" w:eastAsiaTheme="minorEastAsia" w:hAnsi="Arial" w:cs="Arial"/>
                <w:lang w:eastAsia="zh-TW"/>
              </w:rPr>
              <w:t>Then, i</w:t>
            </w:r>
            <w:r w:rsidR="00292C9A">
              <w:rPr>
                <w:rFonts w:ascii="Arial" w:eastAsiaTheme="minorEastAsia" w:hAnsi="Arial" w:cs="Arial"/>
                <w:lang w:eastAsia="zh-TW"/>
              </w:rPr>
              <w:t xml:space="preserve">f </w:t>
            </w:r>
            <w:r w:rsidR="00CB6C4F">
              <w:rPr>
                <w:rFonts w:ascii="Arial" w:eastAsiaTheme="minorEastAsia" w:hAnsi="Arial" w:cs="Arial"/>
                <w:lang w:eastAsia="zh-TW"/>
              </w:rPr>
              <w:t xml:space="preserve">PEI/WUS </w:t>
            </w:r>
            <w:r w:rsidR="00292C9A">
              <w:rPr>
                <w:rFonts w:ascii="Arial" w:eastAsiaTheme="minorEastAsia" w:hAnsi="Arial" w:cs="Arial"/>
                <w:lang w:eastAsia="zh-TW"/>
              </w:rPr>
              <w:t>provides the main benefit</w:t>
            </w:r>
            <w:r w:rsidR="005A701D">
              <w:rPr>
                <w:rFonts w:ascii="Arial" w:eastAsiaTheme="minorEastAsia" w:hAnsi="Arial" w:cs="Arial"/>
                <w:lang w:eastAsia="zh-TW"/>
              </w:rPr>
              <w:t xml:space="preserve"> </w:t>
            </w:r>
            <w:r w:rsidR="00247000">
              <w:rPr>
                <w:rFonts w:ascii="Arial" w:eastAsiaTheme="minorEastAsia" w:hAnsi="Arial" w:cs="Arial"/>
                <w:lang w:eastAsia="zh-TW"/>
              </w:rPr>
              <w:t>to UE power saving in idle</w:t>
            </w:r>
            <w:r w:rsidR="005A701D">
              <w:rPr>
                <w:rFonts w:ascii="Arial" w:eastAsiaTheme="minorEastAsia" w:hAnsi="Arial" w:cs="Arial"/>
                <w:lang w:eastAsia="zh-TW"/>
              </w:rPr>
              <w:t xml:space="preserve">, RAN1/RAN2 should work on </w:t>
            </w:r>
            <w:r w:rsidR="00247000">
              <w:rPr>
                <w:rFonts w:ascii="Arial" w:eastAsiaTheme="minorEastAsia" w:hAnsi="Arial" w:cs="Arial"/>
                <w:lang w:eastAsia="zh-TW"/>
              </w:rPr>
              <w:t>it</w:t>
            </w:r>
            <w:r w:rsidR="00BB7F7F">
              <w:rPr>
                <w:rFonts w:ascii="Arial" w:eastAsiaTheme="minorEastAsia" w:hAnsi="Arial" w:cs="Arial"/>
                <w:lang w:eastAsia="zh-TW"/>
              </w:rPr>
              <w:t>.</w:t>
            </w:r>
          </w:p>
          <w:p w14:paraId="1CBB41E8" w14:textId="0DBDBB7B" w:rsidR="004D2F59" w:rsidRPr="00141702" w:rsidRDefault="00B40CD5" w:rsidP="00CD04FB">
            <w:pPr>
              <w:spacing w:after="0"/>
              <w:rPr>
                <w:rFonts w:ascii="Arial" w:eastAsiaTheme="minorEastAsia" w:hAnsi="Arial" w:cs="Arial"/>
                <w:lang w:eastAsia="zh-TW"/>
              </w:rPr>
            </w:pPr>
            <w:r>
              <w:rPr>
                <w:rFonts w:ascii="Arial" w:eastAsiaTheme="minorEastAsia" w:hAnsi="Arial" w:cs="Arial"/>
                <w:lang w:eastAsia="zh-TW"/>
              </w:rPr>
              <w:t xml:space="preserve">Based on current </w:t>
            </w:r>
            <w:r w:rsidR="0094358F">
              <w:rPr>
                <w:rFonts w:ascii="Arial" w:eastAsiaTheme="minorEastAsia" w:hAnsi="Arial" w:cs="Arial"/>
                <w:lang w:eastAsia="zh-TW"/>
              </w:rPr>
              <w:t xml:space="preserve">RAN2 </w:t>
            </w:r>
            <w:r>
              <w:rPr>
                <w:rFonts w:ascii="Arial" w:eastAsiaTheme="minorEastAsia" w:hAnsi="Arial" w:cs="Arial"/>
                <w:lang w:eastAsia="zh-TW"/>
              </w:rPr>
              <w:t xml:space="preserve">studies, </w:t>
            </w:r>
            <w:r w:rsidR="0094358F">
              <w:rPr>
                <w:rFonts w:ascii="Arial" w:eastAsiaTheme="minorEastAsia" w:hAnsi="Arial" w:cs="Arial"/>
                <w:lang w:eastAsia="zh-TW"/>
              </w:rPr>
              <w:t>this solution bring the major gains.</w:t>
            </w:r>
          </w:p>
        </w:tc>
      </w:tr>
      <w:tr w:rsidR="007342E5" w:rsidRPr="00ED2E12" w14:paraId="0F62C925" w14:textId="77777777" w:rsidTr="00606BD6">
        <w:tc>
          <w:tcPr>
            <w:tcW w:w="1796" w:type="dxa"/>
          </w:tcPr>
          <w:p w14:paraId="6B047FA6" w14:textId="55CCB0C2" w:rsidR="007342E5" w:rsidRDefault="007342E5" w:rsidP="007342E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26A1F918" w14:textId="28A5E349" w:rsidR="007342E5" w:rsidRDefault="007342E5" w:rsidP="007342E5">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2EDDD5E0" w14:textId="7F934866" w:rsidR="007342E5" w:rsidRDefault="007342E5" w:rsidP="007342E5">
            <w:pPr>
              <w:spacing w:after="0"/>
              <w:rPr>
                <w:rFonts w:ascii="Arial" w:eastAsiaTheme="minorEastAsia" w:hAnsi="Arial" w:cs="Arial"/>
                <w:lang w:eastAsia="zh-TW"/>
              </w:rPr>
            </w:pPr>
            <w:r>
              <w:rPr>
                <w:rFonts w:ascii="Arial" w:hAnsi="Arial" w:cs="Arial"/>
              </w:rPr>
              <w:t>Using a pre-paging indicator can lead to reduction of idle channel listening and overhearing. However, the amount of gain is highly depends on the design of pre-paging indicator. RAN1 should evaluate the gain and system impact. Whether this approach is considered as a part of final paging enhancement depends on the outcome of the evaluation.</w:t>
            </w:r>
          </w:p>
        </w:tc>
      </w:tr>
      <w:tr w:rsidR="00195A90" w:rsidRPr="00ED2E12" w14:paraId="5F90C797" w14:textId="77777777" w:rsidTr="00606BD6">
        <w:tc>
          <w:tcPr>
            <w:tcW w:w="1796" w:type="dxa"/>
          </w:tcPr>
          <w:p w14:paraId="74D52718" w14:textId="28347243" w:rsidR="00195A90" w:rsidRDefault="00195A90" w:rsidP="007342E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3049AC3F" w14:textId="48DA75B4" w:rsidR="00195A90" w:rsidRDefault="00195A90" w:rsidP="007342E5">
            <w:pPr>
              <w:spacing w:after="0"/>
              <w:rPr>
                <w:rFonts w:ascii="Arial" w:eastAsia="SimSun" w:hAnsi="Arial" w:cs="Arial"/>
                <w:lang w:eastAsia="zh-CN"/>
              </w:rPr>
            </w:pPr>
            <w:r>
              <w:rPr>
                <w:rFonts w:ascii="Arial" w:eastAsia="SimSun" w:hAnsi="Arial" w:cs="Arial"/>
                <w:lang w:eastAsia="zh-CN"/>
              </w:rPr>
              <w:t xml:space="preserve">Probably </w:t>
            </w:r>
            <w:r>
              <w:rPr>
                <w:rFonts w:ascii="Arial" w:eastAsia="SimSun" w:hAnsi="Arial" w:cs="Arial"/>
                <w:lang w:eastAsia="zh-CN"/>
              </w:rPr>
              <w:lastRenderedPageBreak/>
              <w:t>yes to PEI</w:t>
            </w:r>
          </w:p>
        </w:tc>
        <w:tc>
          <w:tcPr>
            <w:tcW w:w="6804" w:type="dxa"/>
            <w:shd w:val="clear" w:color="auto" w:fill="auto"/>
          </w:tcPr>
          <w:p w14:paraId="1561AF5A" w14:textId="67A33F2D" w:rsidR="00195A90" w:rsidRDefault="00195A90" w:rsidP="007342E5">
            <w:pPr>
              <w:spacing w:after="0"/>
              <w:rPr>
                <w:rFonts w:ascii="Arial" w:hAnsi="Arial" w:cs="Arial"/>
              </w:rPr>
            </w:pPr>
            <w:r>
              <w:rPr>
                <w:rFonts w:ascii="Arial" w:hAnsi="Arial" w:cs="Arial"/>
              </w:rPr>
              <w:lastRenderedPageBreak/>
              <w:t xml:space="preserve">The possible gains are </w:t>
            </w:r>
            <w:r w:rsidR="00581EE8">
              <w:rPr>
                <w:rFonts w:ascii="Arial" w:hAnsi="Arial" w:cs="Arial"/>
              </w:rPr>
              <w:t>significant</w:t>
            </w:r>
            <w:r>
              <w:rPr>
                <w:rFonts w:ascii="Arial" w:hAnsi="Arial" w:cs="Arial"/>
              </w:rPr>
              <w:t xml:space="preserve">, but the RAN1 impact is an issue, better </w:t>
            </w:r>
            <w:r>
              <w:rPr>
                <w:rFonts w:ascii="Arial" w:hAnsi="Arial" w:cs="Arial"/>
              </w:rPr>
              <w:lastRenderedPageBreak/>
              <w:t>left to them to decide on. We do not see the benefit of a physical WUS when paging does not use repetition, but that is of course a Ran1 decision as well</w:t>
            </w:r>
          </w:p>
        </w:tc>
      </w:tr>
      <w:tr w:rsidR="00111FE8" w:rsidRPr="00ED2E12" w14:paraId="335C83A3" w14:textId="77777777" w:rsidTr="00606BD6">
        <w:tc>
          <w:tcPr>
            <w:tcW w:w="1796" w:type="dxa"/>
          </w:tcPr>
          <w:p w14:paraId="351CC23E" w14:textId="09C9C7EC" w:rsidR="00111FE8" w:rsidRDefault="00111FE8" w:rsidP="00111FE8">
            <w:pPr>
              <w:spacing w:after="0"/>
              <w:rPr>
                <w:rFonts w:ascii="Arial" w:eastAsia="SimSun" w:hAnsi="Arial" w:cs="Arial"/>
                <w:lang w:eastAsia="zh-CN"/>
              </w:rPr>
            </w:pPr>
            <w:r>
              <w:rPr>
                <w:rFonts w:ascii="Arial" w:eastAsiaTheme="minorEastAsia" w:hAnsi="Arial" w:cs="Arial"/>
                <w:lang w:eastAsia="zh-TW"/>
              </w:rPr>
              <w:lastRenderedPageBreak/>
              <w:t>CMCC</w:t>
            </w:r>
          </w:p>
        </w:tc>
        <w:tc>
          <w:tcPr>
            <w:tcW w:w="1034" w:type="dxa"/>
            <w:shd w:val="clear" w:color="auto" w:fill="auto"/>
          </w:tcPr>
          <w:p w14:paraId="2B548EC7" w14:textId="1D076F2B" w:rsidR="00111FE8" w:rsidRDefault="00111FE8" w:rsidP="00111FE8">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65F6425B" w14:textId="41409492" w:rsidR="00111FE8" w:rsidRDefault="00111FE8" w:rsidP="00111FE8">
            <w:pPr>
              <w:spacing w:after="0"/>
              <w:rPr>
                <w:rFonts w:ascii="Arial" w:hAnsi="Arial" w:cs="Arial"/>
              </w:rPr>
            </w:pPr>
            <w:r>
              <w:rPr>
                <w:rFonts w:ascii="Arial" w:eastAsiaTheme="minorEastAsia" w:hAnsi="Arial" w:cs="Arial"/>
                <w:lang w:eastAsia="zh-TW"/>
              </w:rPr>
              <w:t xml:space="preserve">With this method, </w:t>
            </w:r>
            <w:r w:rsidRPr="007A3384">
              <w:rPr>
                <w:rFonts w:ascii="Arial" w:eastAsiaTheme="minorEastAsia" w:hAnsi="Arial" w:cs="Arial"/>
                <w:lang w:eastAsia="zh-TW"/>
              </w:rPr>
              <w:t>UE monitors the following PO(s) if only detecting its UE-group WUS</w:t>
            </w:r>
            <w:r>
              <w:rPr>
                <w:rFonts w:ascii="Arial" w:eastAsiaTheme="minorEastAsia" w:hAnsi="Arial" w:cs="Arial"/>
                <w:lang w:eastAsia="zh-TW"/>
              </w:rPr>
              <w:t xml:space="preserve"> or PEI</w:t>
            </w:r>
            <w:r w:rsidRPr="007A3384">
              <w:rPr>
                <w:rFonts w:ascii="Arial" w:eastAsiaTheme="minorEastAsia" w:hAnsi="Arial" w:cs="Arial"/>
                <w:lang w:eastAsia="zh-TW"/>
              </w:rPr>
              <w:t>.</w:t>
            </w:r>
            <w:r>
              <w:rPr>
                <w:rFonts w:ascii="Arial" w:eastAsiaTheme="minorEastAsia" w:hAnsi="Arial" w:cs="Arial"/>
                <w:lang w:eastAsia="zh-TW"/>
              </w:rPr>
              <w:t xml:space="preserve"> The unnecessary reception for both PDCCH and PDSCH can be both reduced.</w:t>
            </w:r>
            <w:r>
              <w:t xml:space="preserve"> </w:t>
            </w:r>
            <w:r w:rsidRPr="007A3384">
              <w:rPr>
                <w:rFonts w:ascii="Arial" w:eastAsiaTheme="minorEastAsia" w:hAnsi="Arial" w:cs="Arial"/>
                <w:lang w:eastAsia="zh-TW"/>
              </w:rPr>
              <w:t xml:space="preserve">Therefore, paging sub-grouping </w:t>
            </w:r>
            <w:r>
              <w:rPr>
                <w:rFonts w:ascii="Arial" w:eastAsiaTheme="minorEastAsia" w:hAnsi="Arial" w:cs="Arial"/>
                <w:lang w:eastAsia="zh-TW"/>
              </w:rPr>
              <w:t xml:space="preserve">with WUS or PEI </w:t>
            </w:r>
            <w:r w:rsidRPr="007A3384">
              <w:rPr>
                <w:rFonts w:ascii="Arial" w:eastAsiaTheme="minorEastAsia" w:hAnsi="Arial" w:cs="Arial"/>
                <w:lang w:eastAsia="zh-TW"/>
              </w:rPr>
              <w:t>can be supported in NR to further reduce UE power consumption.</w:t>
            </w:r>
          </w:p>
        </w:tc>
      </w:tr>
      <w:tr w:rsidR="00E02839" w:rsidRPr="00ED2E12" w14:paraId="77DE9610" w14:textId="77777777" w:rsidTr="00606BD6">
        <w:tc>
          <w:tcPr>
            <w:tcW w:w="1796" w:type="dxa"/>
          </w:tcPr>
          <w:p w14:paraId="3711F0BD" w14:textId="4A66D524" w:rsidR="00E02839" w:rsidRDefault="00E02839" w:rsidP="00E02839">
            <w:pPr>
              <w:spacing w:after="0"/>
              <w:rPr>
                <w:rFonts w:ascii="Arial" w:eastAsiaTheme="minorEastAsia" w:hAnsi="Arial" w:cs="Arial"/>
                <w:lang w:eastAsia="zh-TW"/>
              </w:rPr>
            </w:pPr>
            <w:proofErr w:type="spellStart"/>
            <w:r w:rsidRPr="00CE2269">
              <w:rPr>
                <w:rFonts w:ascii="Arial" w:hAnsi="Arial" w:cs="Arial"/>
              </w:rPr>
              <w:t>Convida</w:t>
            </w:r>
            <w:proofErr w:type="spellEnd"/>
          </w:p>
        </w:tc>
        <w:tc>
          <w:tcPr>
            <w:tcW w:w="1034" w:type="dxa"/>
            <w:shd w:val="clear" w:color="auto" w:fill="auto"/>
          </w:tcPr>
          <w:p w14:paraId="464D66FD" w14:textId="660B9C9E" w:rsidR="00E02839" w:rsidRDefault="00E02839" w:rsidP="00E02839">
            <w:pPr>
              <w:spacing w:after="0"/>
              <w:rPr>
                <w:rFonts w:ascii="Arial" w:eastAsia="SimSun" w:hAnsi="Arial" w:cs="Arial"/>
                <w:lang w:eastAsia="zh-CN"/>
              </w:rPr>
            </w:pPr>
            <w:r w:rsidRPr="00CE2269">
              <w:rPr>
                <w:rFonts w:ascii="Arial" w:hAnsi="Arial" w:cs="Arial"/>
              </w:rPr>
              <w:t>-</w:t>
            </w:r>
          </w:p>
        </w:tc>
        <w:tc>
          <w:tcPr>
            <w:tcW w:w="6804" w:type="dxa"/>
            <w:shd w:val="clear" w:color="auto" w:fill="auto"/>
          </w:tcPr>
          <w:p w14:paraId="2274DA11" w14:textId="668451BB" w:rsidR="00E02839" w:rsidRDefault="00E02839" w:rsidP="00E02839">
            <w:pPr>
              <w:spacing w:after="0"/>
              <w:rPr>
                <w:rFonts w:ascii="Arial" w:eastAsiaTheme="minorEastAsia" w:hAnsi="Arial" w:cs="Arial"/>
                <w:lang w:eastAsia="zh-TW"/>
              </w:rPr>
            </w:pPr>
            <w:r w:rsidRPr="00CE2269">
              <w:rPr>
                <w:rFonts w:ascii="Arial" w:hAnsi="Arial" w:cs="Arial"/>
              </w:rPr>
              <w:t>Share same view as Samsung.</w:t>
            </w:r>
          </w:p>
        </w:tc>
      </w:tr>
      <w:tr w:rsidR="007A296C" w:rsidRPr="00ED2E12" w14:paraId="21EC757E" w14:textId="77777777" w:rsidTr="00606BD6">
        <w:trPr>
          <w:ins w:id="544" w:author="LIU Lei" w:date="2020-10-15T15:22:00Z"/>
        </w:trPr>
        <w:tc>
          <w:tcPr>
            <w:tcW w:w="1796" w:type="dxa"/>
          </w:tcPr>
          <w:p w14:paraId="5F23422C" w14:textId="4A58968F" w:rsidR="007A296C" w:rsidRPr="00CE2269" w:rsidRDefault="007A296C" w:rsidP="007A296C">
            <w:pPr>
              <w:spacing w:after="0"/>
              <w:rPr>
                <w:ins w:id="545" w:author="LIU Lei" w:date="2020-10-15T15:22:00Z"/>
                <w:rFonts w:ascii="Arial" w:hAnsi="Arial" w:cs="Arial"/>
              </w:rPr>
            </w:pPr>
            <w:ins w:id="546" w:author="LIU Lei" w:date="2020-10-15T15:22:00Z">
              <w:r>
                <w:rPr>
                  <w:rFonts w:ascii="Arial" w:eastAsia="SimSun" w:hAnsi="Arial" w:cs="Arial"/>
                  <w:lang w:eastAsia="zh-CN"/>
                </w:rPr>
                <w:t>Sharp</w:t>
              </w:r>
            </w:ins>
          </w:p>
        </w:tc>
        <w:tc>
          <w:tcPr>
            <w:tcW w:w="1034" w:type="dxa"/>
            <w:shd w:val="clear" w:color="auto" w:fill="auto"/>
          </w:tcPr>
          <w:p w14:paraId="66AE811A" w14:textId="77777777" w:rsidR="007A296C" w:rsidRPr="00CE2269" w:rsidRDefault="007A296C" w:rsidP="007A296C">
            <w:pPr>
              <w:spacing w:after="0"/>
              <w:rPr>
                <w:ins w:id="547" w:author="LIU Lei" w:date="2020-10-15T15:22:00Z"/>
                <w:rFonts w:ascii="Arial" w:hAnsi="Arial" w:cs="Arial"/>
              </w:rPr>
            </w:pPr>
          </w:p>
        </w:tc>
        <w:tc>
          <w:tcPr>
            <w:tcW w:w="6804" w:type="dxa"/>
            <w:shd w:val="clear" w:color="auto" w:fill="auto"/>
          </w:tcPr>
          <w:p w14:paraId="4F9BAA98" w14:textId="4394BEBF" w:rsidR="007A296C" w:rsidRPr="00CE2269" w:rsidRDefault="007A296C" w:rsidP="007A296C">
            <w:pPr>
              <w:spacing w:after="0"/>
              <w:rPr>
                <w:ins w:id="548" w:author="LIU Lei" w:date="2020-10-15T15:22:00Z"/>
                <w:rFonts w:ascii="Arial" w:hAnsi="Arial" w:cs="Arial"/>
              </w:rPr>
            </w:pPr>
            <w:ins w:id="549" w:author="LIU Lei" w:date="2020-10-15T15:22:00Z">
              <w:r>
                <w:rPr>
                  <w:rFonts w:ascii="Arial" w:eastAsia="SimSun" w:hAnsi="Arial" w:cs="Arial"/>
                  <w:lang w:eastAsia="zh-CN"/>
                </w:rPr>
                <w:t>RAN1 evaluation results on power saving gain will be helpful to further consider this solution.</w:t>
              </w:r>
            </w:ins>
          </w:p>
        </w:tc>
      </w:tr>
      <w:tr w:rsidR="00B03635" w:rsidRPr="00ED2E12" w14:paraId="3F0944D8" w14:textId="77777777" w:rsidTr="00606BD6">
        <w:trPr>
          <w:ins w:id="550" w:author="Jie Jie4 Shi" w:date="2020-10-15T16:45:00Z"/>
        </w:trPr>
        <w:tc>
          <w:tcPr>
            <w:tcW w:w="1796" w:type="dxa"/>
          </w:tcPr>
          <w:p w14:paraId="2E68DF0C" w14:textId="6DC0529C" w:rsidR="00B03635" w:rsidRDefault="00B03635" w:rsidP="00B03635">
            <w:pPr>
              <w:spacing w:after="0"/>
              <w:rPr>
                <w:ins w:id="551" w:author="Jie Jie4 Shi" w:date="2020-10-15T16:45:00Z"/>
                <w:rFonts w:ascii="Arial" w:eastAsia="SimSun" w:hAnsi="Arial" w:cs="Arial"/>
                <w:lang w:eastAsia="zh-CN"/>
              </w:rPr>
            </w:pPr>
            <w:ins w:id="552" w:author="Jie Jie4 Shi" w:date="2020-10-15T16:46:00Z">
              <w:r>
                <w:rPr>
                  <w:rFonts w:ascii="Arial" w:eastAsia="SimSun" w:hAnsi="Arial" w:cs="Arial"/>
                  <w:lang w:eastAsia="zh-CN"/>
                </w:rPr>
                <w:t>Lenovo</w:t>
              </w:r>
            </w:ins>
          </w:p>
        </w:tc>
        <w:tc>
          <w:tcPr>
            <w:tcW w:w="1034" w:type="dxa"/>
            <w:shd w:val="clear" w:color="auto" w:fill="auto"/>
          </w:tcPr>
          <w:p w14:paraId="08419353" w14:textId="062E2A5B" w:rsidR="00B03635" w:rsidRPr="00CE2269" w:rsidRDefault="00B03635" w:rsidP="00B03635">
            <w:pPr>
              <w:spacing w:after="0"/>
              <w:rPr>
                <w:ins w:id="553" w:author="Jie Jie4 Shi" w:date="2020-10-15T16:45:00Z"/>
                <w:rFonts w:ascii="Arial" w:hAnsi="Arial" w:cs="Arial"/>
              </w:rPr>
            </w:pPr>
            <w:ins w:id="554" w:author="Jie Jie4 Shi" w:date="2020-10-15T16:46:00Z">
              <w:r>
                <w:rPr>
                  <w:rFonts w:ascii="Arial" w:eastAsia="SimSun" w:hAnsi="Arial" w:cs="Arial"/>
                  <w:lang w:eastAsia="zh-CN"/>
                </w:rPr>
                <w:t>Yes</w:t>
              </w:r>
            </w:ins>
          </w:p>
        </w:tc>
        <w:tc>
          <w:tcPr>
            <w:tcW w:w="6804" w:type="dxa"/>
            <w:shd w:val="clear" w:color="auto" w:fill="auto"/>
          </w:tcPr>
          <w:p w14:paraId="56BD80F6" w14:textId="341B85F4" w:rsidR="00B03635" w:rsidRDefault="00B03635" w:rsidP="00B03635">
            <w:pPr>
              <w:spacing w:after="0"/>
              <w:rPr>
                <w:ins w:id="555" w:author="Jie Jie4 Shi" w:date="2020-10-15T16:45:00Z"/>
                <w:rFonts w:ascii="Arial" w:eastAsia="SimSun" w:hAnsi="Arial" w:cs="Arial"/>
                <w:lang w:eastAsia="zh-CN"/>
              </w:rPr>
            </w:pPr>
            <w:ins w:id="556" w:author="Jie Jie4 Shi" w:date="2020-10-15T16:46:00Z">
              <w:r>
                <w:rPr>
                  <w:rFonts w:ascii="Arial" w:eastAsia="SimSun" w:hAnsi="Arial" w:cs="Arial"/>
                  <w:lang w:eastAsia="zh-CN"/>
                </w:rPr>
                <w:t>We agree that PEI/WUS</w:t>
              </w:r>
              <w:r w:rsidRPr="00FA380E">
                <w:rPr>
                  <w:rFonts w:ascii="Arial" w:eastAsia="SimSun" w:hAnsi="Arial" w:cs="Arial"/>
                  <w:lang w:eastAsia="zh-CN"/>
                </w:rPr>
                <w:t xml:space="preserve"> for UE subgroups</w:t>
              </w:r>
              <w:r>
                <w:rPr>
                  <w:rFonts w:ascii="Arial" w:eastAsia="SimSun" w:hAnsi="Arial" w:cs="Arial"/>
                  <w:lang w:eastAsia="zh-CN"/>
                </w:rPr>
                <w:t xml:space="preserve"> has the potential of large power saving, as UE can save paging DCI and PDSCH as well as the </w:t>
              </w:r>
              <w:r w:rsidRPr="00012128">
                <w:rPr>
                  <w:rFonts w:ascii="Arial" w:hAnsi="Arial" w:cs="Arial"/>
                </w:rPr>
                <w:t xml:space="preserve">pre-synchronization steps before </w:t>
              </w:r>
              <w:r>
                <w:rPr>
                  <w:rFonts w:ascii="Arial" w:hAnsi="Arial" w:cs="Arial"/>
                </w:rPr>
                <w:t xml:space="preserve">a </w:t>
              </w:r>
              <w:r w:rsidRPr="00012128">
                <w:rPr>
                  <w:rFonts w:ascii="Arial" w:hAnsi="Arial" w:cs="Arial"/>
                </w:rPr>
                <w:t>PO</w:t>
              </w:r>
              <w:r>
                <w:rPr>
                  <w:rFonts w:ascii="Arial" w:hAnsi="Arial" w:cs="Arial"/>
                </w:rPr>
                <w:t xml:space="preserve">. </w:t>
              </w:r>
              <w:proofErr w:type="gramStart"/>
              <w:r>
                <w:rPr>
                  <w:rFonts w:ascii="Arial" w:hAnsi="Arial" w:cs="Arial"/>
                </w:rPr>
                <w:t>It’s</w:t>
              </w:r>
              <w:proofErr w:type="gramEnd"/>
              <w:r>
                <w:rPr>
                  <w:rFonts w:ascii="Arial" w:hAnsi="Arial" w:cs="Arial"/>
                </w:rPr>
                <w:t xml:space="preserve"> RAN1’s responsibility to decide whether to go for a sequence-based or DCI based solution. Since PEI/WUS mechanism is not really a new mechanism, we don’t see a time issue in RAN1. </w:t>
              </w:r>
            </w:ins>
          </w:p>
        </w:tc>
      </w:tr>
      <w:tr w:rsidR="00C2699B" w:rsidRPr="00ED2E12" w14:paraId="44E7B395" w14:textId="77777777" w:rsidTr="00606BD6">
        <w:trPr>
          <w:ins w:id="557" w:author="Sethuraman Gurumoorthy" w:date="2020-10-15T20:17:00Z"/>
        </w:trPr>
        <w:tc>
          <w:tcPr>
            <w:tcW w:w="1796" w:type="dxa"/>
          </w:tcPr>
          <w:p w14:paraId="570549F5" w14:textId="6D7CB499" w:rsidR="00C2699B" w:rsidRDefault="00C2699B" w:rsidP="00C2699B">
            <w:pPr>
              <w:spacing w:after="0"/>
              <w:rPr>
                <w:ins w:id="558" w:author="Sethuraman Gurumoorthy" w:date="2020-10-15T20:17:00Z"/>
                <w:rFonts w:ascii="Arial" w:eastAsia="SimSun" w:hAnsi="Arial" w:cs="Arial"/>
                <w:lang w:eastAsia="zh-CN"/>
              </w:rPr>
            </w:pPr>
            <w:ins w:id="559" w:author="Sethuraman Gurumoorthy" w:date="2020-10-15T20:17:00Z">
              <w:r>
                <w:rPr>
                  <w:rFonts w:ascii="Arial" w:eastAsia="SimSun" w:hAnsi="Arial" w:cs="Arial"/>
                  <w:lang w:eastAsia="zh-CN"/>
                </w:rPr>
                <w:t>Apple</w:t>
              </w:r>
            </w:ins>
          </w:p>
        </w:tc>
        <w:tc>
          <w:tcPr>
            <w:tcW w:w="1034" w:type="dxa"/>
            <w:shd w:val="clear" w:color="auto" w:fill="auto"/>
          </w:tcPr>
          <w:p w14:paraId="00F31F5D" w14:textId="64294B6A" w:rsidR="00C2699B" w:rsidRDefault="00C2699B" w:rsidP="00C2699B">
            <w:pPr>
              <w:spacing w:after="0"/>
              <w:rPr>
                <w:ins w:id="560" w:author="Sethuraman Gurumoorthy" w:date="2020-10-15T20:17:00Z"/>
                <w:rFonts w:ascii="Arial" w:eastAsia="SimSun" w:hAnsi="Arial" w:cs="Arial"/>
                <w:lang w:eastAsia="zh-CN"/>
              </w:rPr>
            </w:pPr>
            <w:ins w:id="561" w:author="Sethuraman Gurumoorthy" w:date="2020-10-15T20:17:00Z">
              <w:r>
                <w:rPr>
                  <w:rFonts w:ascii="Arial" w:eastAsia="SimSun" w:hAnsi="Arial" w:cs="Arial"/>
                  <w:lang w:eastAsia="zh-CN"/>
                </w:rPr>
                <w:t>Yes</w:t>
              </w:r>
            </w:ins>
          </w:p>
        </w:tc>
        <w:tc>
          <w:tcPr>
            <w:tcW w:w="6804" w:type="dxa"/>
            <w:shd w:val="clear" w:color="auto" w:fill="auto"/>
          </w:tcPr>
          <w:p w14:paraId="0A06E0B8" w14:textId="1F3F08D6" w:rsidR="00C2699B" w:rsidRDefault="00C2699B" w:rsidP="00C2699B">
            <w:pPr>
              <w:spacing w:after="0"/>
              <w:rPr>
                <w:ins w:id="562" w:author="Sethuraman Gurumoorthy" w:date="2020-10-15T20:17:00Z"/>
                <w:rFonts w:ascii="Arial" w:eastAsia="SimSun" w:hAnsi="Arial" w:cs="Arial"/>
                <w:lang w:eastAsia="zh-CN"/>
              </w:rPr>
            </w:pPr>
            <w:ins w:id="563" w:author="Sethuraman Gurumoorthy" w:date="2020-10-15T20:17:00Z">
              <w:r>
                <w:rPr>
                  <w:rFonts w:ascii="Arial" w:hAnsi="Arial" w:cs="Arial"/>
                </w:rPr>
                <w:t xml:space="preserve">Using a pre-paging indicator (wake up signal) can reduce the unnecessary page read wakeup, and it follows the Connected mode design done for R16 Power save in some </w:t>
              </w:r>
              <w:proofErr w:type="gramStart"/>
              <w:r>
                <w:rPr>
                  <w:rFonts w:ascii="Arial" w:hAnsi="Arial" w:cs="Arial"/>
                </w:rPr>
                <w:t>sense .</w:t>
              </w:r>
              <w:proofErr w:type="gramEnd"/>
            </w:ins>
          </w:p>
        </w:tc>
      </w:tr>
      <w:tr w:rsidR="00E31D2F" w:rsidRPr="00ED2E12" w14:paraId="1CAB616A" w14:textId="77777777" w:rsidTr="00606BD6">
        <w:trPr>
          <w:ins w:id="564" w:author="CATT" w:date="2020-10-16T16:56:00Z"/>
        </w:trPr>
        <w:tc>
          <w:tcPr>
            <w:tcW w:w="1796" w:type="dxa"/>
          </w:tcPr>
          <w:p w14:paraId="6EDAD497" w14:textId="7A4B2804" w:rsidR="00E31D2F" w:rsidRDefault="00E31D2F" w:rsidP="00C2699B">
            <w:pPr>
              <w:spacing w:after="0"/>
              <w:rPr>
                <w:ins w:id="565" w:author="CATT" w:date="2020-10-16T16:56:00Z"/>
                <w:rFonts w:ascii="Arial" w:eastAsia="SimSun" w:hAnsi="Arial" w:cs="Arial"/>
                <w:lang w:eastAsia="zh-CN"/>
              </w:rPr>
            </w:pPr>
            <w:ins w:id="566" w:author="CATT" w:date="2020-10-16T16:56:00Z">
              <w:r>
                <w:rPr>
                  <w:rFonts w:ascii="Arial" w:hAnsi="Arial" w:cs="Arial"/>
                </w:rPr>
                <w:t>CATT</w:t>
              </w:r>
            </w:ins>
          </w:p>
        </w:tc>
        <w:tc>
          <w:tcPr>
            <w:tcW w:w="1034" w:type="dxa"/>
            <w:shd w:val="clear" w:color="auto" w:fill="auto"/>
          </w:tcPr>
          <w:p w14:paraId="5C1A9AF1" w14:textId="46B4DC55" w:rsidR="00E31D2F" w:rsidRDefault="00E31D2F" w:rsidP="00C2699B">
            <w:pPr>
              <w:spacing w:after="0"/>
              <w:rPr>
                <w:ins w:id="567" w:author="CATT" w:date="2020-10-16T16:56:00Z"/>
                <w:rFonts w:ascii="Arial" w:eastAsia="SimSun" w:hAnsi="Arial" w:cs="Arial"/>
                <w:lang w:eastAsia="zh-CN"/>
              </w:rPr>
            </w:pPr>
            <w:ins w:id="568" w:author="CATT" w:date="2020-10-16T17:00:00Z">
              <w:r>
                <w:rPr>
                  <w:rFonts w:ascii="Arial" w:hAnsi="Arial" w:cs="Arial"/>
                  <w:lang w:eastAsia="zh-TW"/>
                </w:rPr>
                <w:t>Yes</w:t>
              </w:r>
            </w:ins>
          </w:p>
        </w:tc>
        <w:tc>
          <w:tcPr>
            <w:tcW w:w="6804" w:type="dxa"/>
            <w:shd w:val="clear" w:color="auto" w:fill="auto"/>
          </w:tcPr>
          <w:p w14:paraId="03B6F396" w14:textId="047EB022" w:rsidR="00E31D2F" w:rsidRDefault="00E31D2F" w:rsidP="00C2699B">
            <w:pPr>
              <w:spacing w:after="0"/>
              <w:rPr>
                <w:ins w:id="569" w:author="CATT" w:date="2020-10-16T16:56:00Z"/>
                <w:rFonts w:ascii="Arial" w:hAnsi="Arial" w:cs="Arial"/>
              </w:rPr>
            </w:pPr>
            <w:ins w:id="570" w:author="CATT" w:date="2020-10-16T17:00:00Z">
              <w:r>
                <w:rPr>
                  <w:rFonts w:ascii="Arial" w:hAnsi="Arial" w:cs="Arial"/>
                  <w:lang w:eastAsia="zh-TW"/>
                </w:rPr>
                <w:t>This is a scheme which is being studied in RAN1 so there is no point that it should be ruled out at this stage in RAN2. We also think that the cross-slot scheduling discussed by some companies is some kind of PEI/WUS which should also be discussed in RAN1.</w:t>
              </w:r>
            </w:ins>
          </w:p>
        </w:tc>
      </w:tr>
    </w:tbl>
    <w:p w14:paraId="68184014" w14:textId="77777777" w:rsidR="00620609" w:rsidRDefault="00620609" w:rsidP="00620609">
      <w:pPr>
        <w:spacing w:before="120" w:after="120"/>
        <w:jc w:val="both"/>
        <w:rPr>
          <w:rFonts w:ascii="Arial" w:hAnsi="Arial" w:cs="Arial"/>
          <w:b/>
        </w:rPr>
      </w:pPr>
      <w:r>
        <w:rPr>
          <w:rFonts w:ascii="Arial" w:hAnsi="Arial" w:cs="Arial"/>
          <w:b/>
        </w:rPr>
        <w:t>Summary:</w:t>
      </w:r>
    </w:p>
    <w:p w14:paraId="055F3B20" w14:textId="673EF9DA" w:rsidR="00620609" w:rsidRDefault="00620609" w:rsidP="00620609">
      <w:pPr>
        <w:spacing w:before="120" w:after="120"/>
        <w:jc w:val="both"/>
        <w:rPr>
          <w:rFonts w:ascii="Arial" w:hAnsi="Arial" w:cs="Arial"/>
          <w:lang w:eastAsia="zh-TW"/>
        </w:rPr>
      </w:pPr>
      <w:r>
        <w:rPr>
          <w:rFonts w:ascii="Arial" w:hAnsi="Arial" w:cs="Arial"/>
          <w:lang w:eastAsia="zh-TW"/>
        </w:rPr>
        <w:t xml:space="preserve">Totally </w:t>
      </w:r>
      <w:r w:rsidR="00E46F8D">
        <w:rPr>
          <w:rFonts w:ascii="Arial" w:hAnsi="Arial" w:cs="Arial"/>
          <w:lang w:eastAsia="zh-TW"/>
        </w:rPr>
        <w:t>23</w:t>
      </w:r>
      <w:r>
        <w:rPr>
          <w:rFonts w:ascii="Arial" w:hAnsi="Arial" w:cs="Arial"/>
          <w:lang w:eastAsia="zh-TW"/>
        </w:rPr>
        <w:t xml:space="preserve"> companies respond to this question, among them </w:t>
      </w:r>
      <w:r w:rsidR="00E46F8D">
        <w:rPr>
          <w:rFonts w:ascii="Arial" w:hAnsi="Arial" w:cs="Arial"/>
          <w:lang w:eastAsia="zh-TW"/>
        </w:rPr>
        <w:t>1</w:t>
      </w:r>
      <w:r>
        <w:rPr>
          <w:rFonts w:ascii="Arial" w:hAnsi="Arial" w:cs="Arial"/>
          <w:lang w:eastAsia="zh-TW"/>
        </w:rPr>
        <w:t xml:space="preserve">6 companies support the </w:t>
      </w:r>
      <w:r w:rsidRPr="00626031">
        <w:rPr>
          <w:rFonts w:ascii="Arial" w:hAnsi="Arial" w:cs="Arial"/>
          <w:lang w:eastAsia="zh-TW"/>
        </w:rPr>
        <w:t>solution</w:t>
      </w:r>
      <w:r>
        <w:rPr>
          <w:rFonts w:ascii="Arial" w:hAnsi="Arial" w:cs="Arial"/>
          <w:lang w:eastAsia="zh-TW"/>
        </w:rPr>
        <w:t xml:space="preserve">, 3 companies do not support it, and </w:t>
      </w:r>
      <w:r w:rsidR="00E46F8D">
        <w:rPr>
          <w:rFonts w:ascii="Arial" w:hAnsi="Arial" w:cs="Arial"/>
          <w:lang w:eastAsia="zh-TW"/>
        </w:rPr>
        <w:t>4</w:t>
      </w:r>
      <w:r>
        <w:rPr>
          <w:rFonts w:ascii="Arial" w:hAnsi="Arial" w:cs="Arial"/>
          <w:lang w:eastAsia="zh-TW"/>
        </w:rPr>
        <w:t xml:space="preserve"> companies are hesitant because further RAN1 input is needed. Considering the support from majority of companies, rapporteur suggests that this solution be kept as a candidate for paging enhancements. But since it is up to RAN1 whether PEI/WUS is to be introduced, this solution is feasible only if RAN1 agrees to introduce such early indications.</w:t>
      </w:r>
    </w:p>
    <w:p w14:paraId="316BF7C5" w14:textId="77777777" w:rsidR="00620609" w:rsidRDefault="00620609" w:rsidP="00620609">
      <w:pPr>
        <w:spacing w:before="120" w:after="120"/>
        <w:ind w:left="1440" w:hanging="1440"/>
        <w:jc w:val="both"/>
        <w:rPr>
          <w:rFonts w:ascii="Arial" w:hAnsi="Arial" w:cs="Arial"/>
          <w:b/>
        </w:rPr>
      </w:pPr>
      <w:r w:rsidRPr="00E0273E">
        <w:rPr>
          <w:rFonts w:ascii="Arial" w:hAnsi="Arial" w:cs="Arial" w:hint="eastAsia"/>
          <w:b/>
        </w:rPr>
        <w:t>Proposa</w:t>
      </w:r>
      <w:r>
        <w:rPr>
          <w:rFonts w:ascii="Arial" w:hAnsi="Arial" w:cs="Arial"/>
          <w:b/>
        </w:rPr>
        <w:t>l 5</w:t>
      </w:r>
      <w:r>
        <w:rPr>
          <w:rFonts w:ascii="Arial" w:hAnsi="Arial" w:cs="Arial" w:hint="eastAsia"/>
          <w:b/>
        </w:rPr>
        <w:t>:</w:t>
      </w:r>
      <w:r>
        <w:rPr>
          <w:rFonts w:ascii="Arial" w:hAnsi="Arial" w:cs="Arial" w:hint="eastAsia"/>
          <w:b/>
        </w:rPr>
        <w:tab/>
      </w:r>
      <w:r w:rsidRPr="00E0273E">
        <w:rPr>
          <w:rFonts w:ascii="Arial" w:hAnsi="Arial" w:cs="Arial" w:hint="eastAsia"/>
          <w:b/>
        </w:rPr>
        <w:t xml:space="preserve">The </w:t>
      </w:r>
      <w:r w:rsidRPr="00E0273E">
        <w:rPr>
          <w:rFonts w:ascii="Arial" w:hAnsi="Arial" w:cs="Arial"/>
          <w:b/>
        </w:rPr>
        <w:t xml:space="preserve">solution of </w:t>
      </w:r>
      <w:r>
        <w:rPr>
          <w:rFonts w:asciiTheme="minorEastAsia" w:eastAsiaTheme="minorEastAsia" w:hAnsiTheme="minorEastAsia" w:cs="Arial"/>
          <w:b/>
          <w:lang w:eastAsia="zh-TW"/>
        </w:rPr>
        <w:t>“</w:t>
      </w:r>
      <w:r w:rsidRPr="00E965F9">
        <w:rPr>
          <w:rFonts w:ascii="Arial" w:hAnsi="Arial" w:cs="Arial"/>
          <w:b/>
        </w:rPr>
        <w:t>paging early indication or wake-up signal (WUS) for UE subgroups”</w:t>
      </w:r>
      <w:r>
        <w:rPr>
          <w:rFonts w:ascii="Arial" w:hAnsi="Arial" w:cs="Arial"/>
          <w:b/>
        </w:rPr>
        <w:t xml:space="preserve"> </w:t>
      </w:r>
      <w:r w:rsidRPr="00E0273E">
        <w:rPr>
          <w:rFonts w:ascii="Arial" w:hAnsi="Arial" w:cs="Arial"/>
          <w:b/>
        </w:rPr>
        <w:t>is</w:t>
      </w:r>
      <w:r>
        <w:rPr>
          <w:rFonts w:ascii="Arial" w:hAnsi="Arial" w:cs="Arial"/>
          <w:b/>
        </w:rPr>
        <w:t xml:space="preserve"> considered as a candidate for paging enhancements. The solution is feasible only if RAN1 agrees to introduce such early indications.</w:t>
      </w:r>
    </w:p>
    <w:p w14:paraId="0B055EF3" w14:textId="77777777" w:rsidR="00620609" w:rsidRDefault="00620609" w:rsidP="00943612">
      <w:pPr>
        <w:spacing w:before="120" w:after="120"/>
        <w:jc w:val="both"/>
        <w:rPr>
          <w:rFonts w:ascii="Arial" w:hAnsi="Arial" w:cs="Arial"/>
          <w:b/>
        </w:rPr>
      </w:pPr>
    </w:p>
    <w:p w14:paraId="0990D2BD" w14:textId="2945E33A" w:rsidR="00943612" w:rsidRDefault="00943612" w:rsidP="00943612">
      <w:pPr>
        <w:spacing w:before="120" w:after="120"/>
        <w:jc w:val="both"/>
        <w:rPr>
          <w:rFonts w:ascii="Arial" w:hAnsi="Arial" w:cs="Arial"/>
          <w:b/>
        </w:rPr>
      </w:pPr>
      <w:r>
        <w:rPr>
          <w:rFonts w:ascii="Arial" w:hAnsi="Arial" w:cs="Arial"/>
          <w:b/>
        </w:rPr>
        <w:t xml:space="preserve">Q6: </w:t>
      </w:r>
      <w:r w:rsidR="0067044C">
        <w:rPr>
          <w:rFonts w:ascii="Arial" w:hAnsi="Arial" w:cs="Arial"/>
          <w:b/>
        </w:rPr>
        <w:t>Should we consider</w:t>
      </w:r>
      <w:r>
        <w:rPr>
          <w:rFonts w:ascii="Arial" w:hAnsi="Arial" w:cs="Arial"/>
          <w:b/>
        </w:rPr>
        <w:t xml:space="preserve"> any other </w:t>
      </w:r>
      <w:r w:rsidR="0067044C">
        <w:rPr>
          <w:rFonts w:ascii="Arial" w:hAnsi="Arial" w:cs="Arial"/>
          <w:b/>
        </w:rPr>
        <w:t>candidate solution</w:t>
      </w:r>
      <w:r w:rsidR="00E421B3">
        <w:rPr>
          <w:rFonts w:ascii="Arial" w:hAnsi="Arial" w:cs="Arial"/>
          <w:b/>
        </w:rPr>
        <w:t>(</w:t>
      </w:r>
      <w:r w:rsidR="0067044C">
        <w:rPr>
          <w:rFonts w:ascii="Arial" w:hAnsi="Arial" w:cs="Arial"/>
          <w:b/>
        </w:rPr>
        <w:t>s</w:t>
      </w:r>
      <w:r w:rsidR="00E421B3">
        <w:rPr>
          <w:rFonts w:ascii="Arial" w:hAnsi="Arial" w:cs="Arial"/>
          <w:b/>
        </w:rPr>
        <w:t>)</w:t>
      </w:r>
      <w:r w:rsidR="0067044C">
        <w:rPr>
          <w:rFonts w:ascii="Arial" w:hAnsi="Arial" w:cs="Arial"/>
          <w:b/>
        </w:rPr>
        <w:t xml:space="preserve"> </w:t>
      </w:r>
      <w:r w:rsidR="00BF1A53">
        <w:rPr>
          <w:rFonts w:ascii="Arial" w:hAnsi="Arial" w:cs="Arial"/>
          <w:b/>
        </w:rPr>
        <w:t xml:space="preserve">for </w:t>
      </w:r>
      <w:r>
        <w:rPr>
          <w:rFonts w:ascii="Arial" w:hAnsi="Arial" w:cs="Arial"/>
          <w:b/>
        </w:rPr>
        <w:t>p</w:t>
      </w:r>
      <w:r w:rsidRPr="00943612">
        <w:rPr>
          <w:rFonts w:ascii="Arial" w:hAnsi="Arial" w:cs="Arial"/>
          <w:b/>
        </w:rPr>
        <w:t>aging for UE</w:t>
      </w:r>
      <w:r w:rsidRPr="00943612">
        <w:rPr>
          <w:rFonts w:ascii="Arial" w:hAnsi="Arial" w:cs="Arial" w:hint="eastAsia"/>
          <w:b/>
        </w:rPr>
        <w:t xml:space="preserve"> subgroup</w:t>
      </w:r>
      <w:r w:rsidRPr="00943612">
        <w:rPr>
          <w:rFonts w:ascii="Arial" w:hAnsi="Arial" w:cs="Arial"/>
          <w:b/>
        </w:rPr>
        <w:t>s</w:t>
      </w:r>
      <w:r>
        <w:rPr>
          <w:rFonts w:ascii="Arial" w:hAnsi="Arial" w:cs="Arial"/>
          <w:b/>
        </w:rPr>
        <w:t>?</w:t>
      </w:r>
      <w:r w:rsidRPr="00943612">
        <w:rPr>
          <w:rFonts w:ascii="Arial" w:hAnsi="Arial" w:cs="Arial"/>
          <w:b/>
        </w:rPr>
        <w:t xml:space="preserve"> </w:t>
      </w:r>
      <w:r>
        <w:rPr>
          <w:rFonts w:ascii="Arial" w:hAnsi="Arial" w:cs="Arial"/>
          <w:b/>
        </w:rPr>
        <w:t>What part of power can be saved with th</w:t>
      </w:r>
      <w:r w:rsidR="00F961FC">
        <w:rPr>
          <w:rFonts w:ascii="Arial" w:hAnsi="Arial" w:cs="Arial"/>
          <w:b/>
        </w:rPr>
        <w:t xml:space="preserve">e </w:t>
      </w:r>
      <w:r>
        <w:rPr>
          <w:rFonts w:ascii="Arial" w:hAnsi="Arial" w:cs="Arial"/>
          <w:b/>
        </w:rPr>
        <w:t>method</w:t>
      </w:r>
      <w:r w:rsidR="00E421B3">
        <w:rPr>
          <w:rFonts w:ascii="Arial" w:hAnsi="Arial" w:cs="Arial"/>
          <w:b/>
        </w:rPr>
        <w:t>(s)</w:t>
      </w:r>
      <w:r>
        <w:rPr>
          <w:rFonts w:ascii="Arial" w:hAnsi="Arial" w:cs="Arial"/>
          <w:b/>
        </w:rPr>
        <w:t xml:space="preserve">? </w:t>
      </w:r>
      <w:r w:rsidR="00B809FA">
        <w:rPr>
          <w:rFonts w:ascii="Arial" w:hAnsi="Arial" w:cs="Arial"/>
          <w:b/>
        </w:rPr>
        <w:t>Please provide initial justifications, if available.</w:t>
      </w:r>
    </w:p>
    <w:tbl>
      <w:tblPr>
        <w:tblStyle w:val="af8"/>
        <w:tblW w:w="9634" w:type="dxa"/>
        <w:tblLook w:val="04A0" w:firstRow="1" w:lastRow="0" w:firstColumn="1" w:lastColumn="0" w:noHBand="0" w:noVBand="1"/>
        <w:tblPrChange w:id="571" w:author="vivo-Chenli" w:date="2020-10-13T14:12:00Z">
          <w:tblPr>
            <w:tblStyle w:val="af8"/>
            <w:tblW w:w="9634" w:type="dxa"/>
            <w:tblLook w:val="04A0" w:firstRow="1" w:lastRow="0" w:firstColumn="1" w:lastColumn="0" w:noHBand="0" w:noVBand="1"/>
          </w:tblPr>
        </w:tblPrChange>
      </w:tblPr>
      <w:tblGrid>
        <w:gridCol w:w="1784"/>
        <w:gridCol w:w="1139"/>
        <w:gridCol w:w="6711"/>
        <w:tblGridChange w:id="572">
          <w:tblGrid>
            <w:gridCol w:w="1784"/>
            <w:gridCol w:w="1139"/>
            <w:gridCol w:w="6711"/>
          </w:tblGrid>
        </w:tblGridChange>
      </w:tblGrid>
      <w:tr w:rsidR="00943612" w:rsidRPr="005A76D1" w14:paraId="1B2AD4E4" w14:textId="77777777" w:rsidTr="000744FA">
        <w:tc>
          <w:tcPr>
            <w:tcW w:w="1784" w:type="dxa"/>
            <w:shd w:val="clear" w:color="auto" w:fill="D9E2F3" w:themeFill="accent5" w:themeFillTint="33"/>
            <w:tcPrChange w:id="573" w:author="vivo-Chenli" w:date="2020-10-13T14:12:00Z">
              <w:tcPr>
                <w:tcW w:w="1796" w:type="dxa"/>
                <w:shd w:val="clear" w:color="auto" w:fill="D9E2F3" w:themeFill="accent5" w:themeFillTint="33"/>
              </w:tcPr>
            </w:tcPrChange>
          </w:tcPr>
          <w:p w14:paraId="2036EFAA" w14:textId="77777777" w:rsidR="00943612" w:rsidRPr="007451A8" w:rsidRDefault="00943612" w:rsidP="009D1C8D">
            <w:pPr>
              <w:spacing w:after="0"/>
              <w:rPr>
                <w:rFonts w:ascii="Arial" w:hAnsi="Arial" w:cs="Arial"/>
                <w:b/>
              </w:rPr>
            </w:pPr>
            <w:r w:rsidRPr="007451A8">
              <w:rPr>
                <w:rFonts w:ascii="Arial" w:hAnsi="Arial" w:cs="Arial"/>
                <w:b/>
              </w:rPr>
              <w:t>Company name</w:t>
            </w:r>
          </w:p>
        </w:tc>
        <w:tc>
          <w:tcPr>
            <w:tcW w:w="1139" w:type="dxa"/>
            <w:shd w:val="clear" w:color="auto" w:fill="D9E2F3" w:themeFill="accent5" w:themeFillTint="33"/>
            <w:tcPrChange w:id="574" w:author="vivo-Chenli" w:date="2020-10-13T14:12:00Z">
              <w:tcPr>
                <w:tcW w:w="1034" w:type="dxa"/>
                <w:shd w:val="clear" w:color="auto" w:fill="D9E2F3" w:themeFill="accent5" w:themeFillTint="33"/>
              </w:tcPr>
            </w:tcPrChange>
          </w:tcPr>
          <w:p w14:paraId="76950D6B" w14:textId="77777777" w:rsidR="00943612" w:rsidRPr="007451A8" w:rsidRDefault="00943612" w:rsidP="009D1C8D">
            <w:pPr>
              <w:spacing w:after="0"/>
              <w:rPr>
                <w:rFonts w:ascii="Arial" w:hAnsi="Arial" w:cs="Arial"/>
                <w:b/>
              </w:rPr>
            </w:pPr>
            <w:r w:rsidRPr="007451A8">
              <w:rPr>
                <w:rFonts w:ascii="Arial" w:hAnsi="Arial" w:cs="Arial"/>
                <w:b/>
              </w:rPr>
              <w:t>Yes/No</w:t>
            </w:r>
          </w:p>
        </w:tc>
        <w:tc>
          <w:tcPr>
            <w:tcW w:w="6711" w:type="dxa"/>
            <w:shd w:val="clear" w:color="auto" w:fill="D9E2F3" w:themeFill="accent5" w:themeFillTint="33"/>
            <w:tcPrChange w:id="575" w:author="vivo-Chenli" w:date="2020-10-13T14:12:00Z">
              <w:tcPr>
                <w:tcW w:w="6804" w:type="dxa"/>
                <w:shd w:val="clear" w:color="auto" w:fill="D9E2F3" w:themeFill="accent5" w:themeFillTint="33"/>
              </w:tcPr>
            </w:tcPrChange>
          </w:tcPr>
          <w:p w14:paraId="4F30B8B5" w14:textId="77777777" w:rsidR="00943612" w:rsidRPr="007451A8" w:rsidRDefault="00943612" w:rsidP="009D1C8D">
            <w:pPr>
              <w:spacing w:after="0"/>
              <w:rPr>
                <w:rFonts w:ascii="Arial" w:hAnsi="Arial" w:cs="Arial"/>
                <w:b/>
              </w:rPr>
            </w:pPr>
            <w:r w:rsidRPr="007451A8">
              <w:rPr>
                <w:rFonts w:ascii="Arial" w:hAnsi="Arial" w:cs="Arial"/>
                <w:b/>
              </w:rPr>
              <w:t>Comments</w:t>
            </w:r>
          </w:p>
        </w:tc>
      </w:tr>
      <w:tr w:rsidR="008B3D77" w:rsidRPr="005A76D1" w14:paraId="6F746424" w14:textId="77777777" w:rsidTr="000744FA">
        <w:tc>
          <w:tcPr>
            <w:tcW w:w="1784" w:type="dxa"/>
            <w:tcPrChange w:id="576" w:author="vivo-Chenli" w:date="2020-10-13T14:12:00Z">
              <w:tcPr>
                <w:tcW w:w="1796" w:type="dxa"/>
              </w:tcPr>
            </w:tcPrChange>
          </w:tcPr>
          <w:p w14:paraId="7B844618" w14:textId="1C25043E" w:rsidR="008B3D77" w:rsidRPr="005A76D1" w:rsidRDefault="004025F2" w:rsidP="009D1C8D">
            <w:pPr>
              <w:spacing w:after="0"/>
              <w:rPr>
                <w:rFonts w:ascii="Arial" w:hAnsi="Arial" w:cs="Arial"/>
              </w:rPr>
            </w:pPr>
            <w:r>
              <w:rPr>
                <w:rFonts w:ascii="Arial" w:hAnsi="Arial" w:cs="Arial"/>
              </w:rPr>
              <w:t>Ericsson</w:t>
            </w:r>
          </w:p>
        </w:tc>
        <w:tc>
          <w:tcPr>
            <w:tcW w:w="1139" w:type="dxa"/>
            <w:shd w:val="clear" w:color="auto" w:fill="auto"/>
            <w:tcPrChange w:id="577" w:author="vivo-Chenli" w:date="2020-10-13T14:12:00Z">
              <w:tcPr>
                <w:tcW w:w="1034" w:type="dxa"/>
                <w:shd w:val="clear" w:color="auto" w:fill="auto"/>
              </w:tcPr>
            </w:tcPrChange>
          </w:tcPr>
          <w:p w14:paraId="1C8202A7" w14:textId="05B7BA6F" w:rsidR="008B3D77" w:rsidRPr="005A76D1" w:rsidRDefault="004025F2" w:rsidP="009D1C8D">
            <w:pPr>
              <w:spacing w:after="0"/>
              <w:rPr>
                <w:rFonts w:ascii="Arial" w:hAnsi="Arial" w:cs="Arial"/>
              </w:rPr>
            </w:pPr>
            <w:r>
              <w:rPr>
                <w:rFonts w:ascii="Arial" w:hAnsi="Arial" w:cs="Arial"/>
              </w:rPr>
              <w:t>Yes</w:t>
            </w:r>
          </w:p>
        </w:tc>
        <w:tc>
          <w:tcPr>
            <w:tcW w:w="6711" w:type="dxa"/>
            <w:shd w:val="clear" w:color="auto" w:fill="auto"/>
            <w:tcPrChange w:id="578" w:author="vivo-Chenli" w:date="2020-10-13T14:12:00Z">
              <w:tcPr>
                <w:tcW w:w="6804" w:type="dxa"/>
                <w:shd w:val="clear" w:color="auto" w:fill="auto"/>
              </w:tcPr>
            </w:tcPrChange>
          </w:tcPr>
          <w:p w14:paraId="42AC84EE" w14:textId="20EB9B92" w:rsidR="008B3D77" w:rsidRPr="005A76D1" w:rsidRDefault="008421CA" w:rsidP="009D1C8D">
            <w:pPr>
              <w:spacing w:after="0"/>
              <w:rPr>
                <w:rFonts w:ascii="Arial" w:hAnsi="Arial" w:cs="Arial"/>
              </w:rPr>
            </w:pPr>
            <w:r>
              <w:rPr>
                <w:rFonts w:ascii="Arial" w:hAnsi="Arial" w:cs="Arial"/>
              </w:rPr>
              <w:t>In our understanding a PRNTI/DCI based solution requires</w:t>
            </w:r>
            <w:r w:rsidR="0066703A">
              <w:rPr>
                <w:rFonts w:ascii="Arial" w:hAnsi="Arial" w:cs="Arial"/>
              </w:rPr>
              <w:t xml:space="preserve"> a</w:t>
            </w:r>
            <w:r>
              <w:rPr>
                <w:rFonts w:ascii="Arial" w:hAnsi="Arial" w:cs="Arial"/>
              </w:rPr>
              <w:t xml:space="preserve"> K0&gt;0 configurat</w:t>
            </w:r>
            <w:r w:rsidR="0066703A">
              <w:rPr>
                <w:rFonts w:ascii="Arial" w:hAnsi="Arial" w:cs="Arial"/>
              </w:rPr>
              <w:t xml:space="preserve">ion for Paging to be effective, i.e. typically UE implementation can otherwise not avoid receiving the Paging PDSCH when it is not paged, which is the whole point of this enhancement. </w:t>
            </w:r>
            <w:r w:rsidR="002F0585">
              <w:rPr>
                <w:rFonts w:ascii="Arial" w:hAnsi="Arial" w:cs="Arial"/>
              </w:rPr>
              <w:t xml:space="preserve">In case a </w:t>
            </w:r>
            <w:r w:rsidR="00C7301D">
              <w:rPr>
                <w:rFonts w:ascii="Arial" w:hAnsi="Arial" w:cs="Arial"/>
              </w:rPr>
              <w:t>PRNTI/</w:t>
            </w:r>
            <w:r w:rsidR="002F0585">
              <w:rPr>
                <w:rFonts w:ascii="Arial" w:hAnsi="Arial" w:cs="Arial"/>
              </w:rPr>
              <w:t>DCI based solution</w:t>
            </w:r>
            <w:r w:rsidR="00C7301D">
              <w:rPr>
                <w:rFonts w:ascii="Arial" w:hAnsi="Arial" w:cs="Arial"/>
              </w:rPr>
              <w:t xml:space="preserve"> is considered</w:t>
            </w:r>
            <w:r w:rsidR="002F0585">
              <w:rPr>
                <w:rFonts w:ascii="Arial" w:hAnsi="Arial" w:cs="Arial"/>
              </w:rPr>
              <w:t xml:space="preserve"> the impact of cross-slot scheduling requires further discussio</w:t>
            </w:r>
            <w:r w:rsidR="00C7301D">
              <w:rPr>
                <w:rFonts w:ascii="Arial" w:hAnsi="Arial" w:cs="Arial"/>
              </w:rPr>
              <w:t>n</w:t>
            </w:r>
            <w:r w:rsidR="00AE5529">
              <w:rPr>
                <w:rFonts w:ascii="Arial" w:hAnsi="Arial" w:cs="Arial"/>
              </w:rPr>
              <w:t>, i.e. how to avoid impact on legacy Paging</w:t>
            </w:r>
            <w:r w:rsidR="00386A9B">
              <w:rPr>
                <w:rFonts w:ascii="Arial" w:hAnsi="Arial" w:cs="Arial"/>
              </w:rPr>
              <w:t xml:space="preserve"> when both legacy UE and UE supporting cross-slot scheduling are paged. Furthermore capability signalling aspects need to be considered. </w:t>
            </w:r>
          </w:p>
        </w:tc>
      </w:tr>
      <w:tr w:rsidR="00943612" w:rsidRPr="00943612" w14:paraId="6B429806" w14:textId="77777777" w:rsidTr="000744FA">
        <w:tc>
          <w:tcPr>
            <w:tcW w:w="1784" w:type="dxa"/>
            <w:tcPrChange w:id="579" w:author="vivo-Chenli" w:date="2020-10-13T14:12:00Z">
              <w:tcPr>
                <w:tcW w:w="1796" w:type="dxa"/>
              </w:tcPr>
            </w:tcPrChange>
          </w:tcPr>
          <w:p w14:paraId="55360033" w14:textId="24F7E8C3" w:rsidR="00943612" w:rsidRPr="00943612" w:rsidRDefault="00163C69" w:rsidP="009D1C8D">
            <w:pPr>
              <w:spacing w:after="0"/>
              <w:rPr>
                <w:rFonts w:ascii="Arial" w:hAnsi="Arial" w:cs="Arial"/>
              </w:rPr>
            </w:pPr>
            <w:r>
              <w:rPr>
                <w:rFonts w:ascii="Arial" w:hAnsi="Arial" w:cs="Arial"/>
              </w:rPr>
              <w:t>Qualcomm</w:t>
            </w:r>
          </w:p>
        </w:tc>
        <w:tc>
          <w:tcPr>
            <w:tcW w:w="1139" w:type="dxa"/>
            <w:shd w:val="clear" w:color="auto" w:fill="auto"/>
            <w:tcPrChange w:id="580" w:author="vivo-Chenli" w:date="2020-10-13T14:12:00Z">
              <w:tcPr>
                <w:tcW w:w="1034" w:type="dxa"/>
                <w:shd w:val="clear" w:color="auto" w:fill="auto"/>
              </w:tcPr>
            </w:tcPrChange>
          </w:tcPr>
          <w:p w14:paraId="13B28869" w14:textId="5510640D" w:rsidR="00943612" w:rsidRPr="00943612" w:rsidRDefault="00163C69" w:rsidP="009D1C8D">
            <w:pPr>
              <w:spacing w:after="0"/>
              <w:rPr>
                <w:rFonts w:ascii="Arial" w:hAnsi="Arial" w:cs="Arial"/>
              </w:rPr>
            </w:pPr>
            <w:r>
              <w:rPr>
                <w:rFonts w:ascii="Arial" w:hAnsi="Arial" w:cs="Arial"/>
              </w:rPr>
              <w:t>Yes</w:t>
            </w:r>
          </w:p>
        </w:tc>
        <w:tc>
          <w:tcPr>
            <w:tcW w:w="6711" w:type="dxa"/>
            <w:shd w:val="clear" w:color="auto" w:fill="auto"/>
            <w:tcPrChange w:id="581" w:author="vivo-Chenli" w:date="2020-10-13T14:12:00Z">
              <w:tcPr>
                <w:tcW w:w="6804" w:type="dxa"/>
                <w:shd w:val="clear" w:color="auto" w:fill="auto"/>
              </w:tcPr>
            </w:tcPrChange>
          </w:tcPr>
          <w:p w14:paraId="4327DC7E" w14:textId="70DB24D4" w:rsidR="00943612" w:rsidRPr="00943612" w:rsidRDefault="00163C69" w:rsidP="009D1C8D">
            <w:pPr>
              <w:spacing w:after="0"/>
              <w:rPr>
                <w:rFonts w:ascii="Arial" w:hAnsi="Arial" w:cs="Arial"/>
              </w:rPr>
            </w:pPr>
            <w:r>
              <w:rPr>
                <w:rFonts w:ascii="Arial" w:hAnsi="Arial" w:cs="Arial"/>
              </w:rPr>
              <w:t>The candidate solutions mentioned in Q2~Q5 do not have to be exclusive to each other, as long as they do not conflict with each other. For example, candidate solutions in both Q2 and Q4 can be supported. So we can consider such possibilities too.</w:t>
            </w:r>
          </w:p>
        </w:tc>
      </w:tr>
      <w:tr w:rsidR="008810A2" w:rsidRPr="00943612" w14:paraId="133D43E8" w14:textId="77777777" w:rsidTr="000744FA">
        <w:tc>
          <w:tcPr>
            <w:tcW w:w="1784" w:type="dxa"/>
            <w:tcPrChange w:id="582" w:author="vivo-Chenli" w:date="2020-10-13T14:12:00Z">
              <w:tcPr>
                <w:tcW w:w="1796" w:type="dxa"/>
              </w:tcPr>
            </w:tcPrChange>
          </w:tcPr>
          <w:p w14:paraId="45A702E2" w14:textId="39E2EE50" w:rsidR="008810A2" w:rsidRDefault="008810A2" w:rsidP="009D1C8D">
            <w:pPr>
              <w:spacing w:after="0"/>
              <w:rPr>
                <w:rFonts w:ascii="Arial" w:hAnsi="Arial" w:cs="Arial"/>
              </w:rPr>
            </w:pPr>
            <w:r>
              <w:rPr>
                <w:rFonts w:ascii="Arial" w:hAnsi="Arial" w:cs="Arial" w:hint="eastAsia"/>
              </w:rPr>
              <w:t>Samsung</w:t>
            </w:r>
          </w:p>
        </w:tc>
        <w:tc>
          <w:tcPr>
            <w:tcW w:w="1139" w:type="dxa"/>
            <w:shd w:val="clear" w:color="auto" w:fill="auto"/>
            <w:tcPrChange w:id="583" w:author="vivo-Chenli" w:date="2020-10-13T14:12:00Z">
              <w:tcPr>
                <w:tcW w:w="1034" w:type="dxa"/>
                <w:shd w:val="clear" w:color="auto" w:fill="auto"/>
              </w:tcPr>
            </w:tcPrChange>
          </w:tcPr>
          <w:p w14:paraId="332669D9" w14:textId="052D4CA4" w:rsidR="008810A2" w:rsidRDefault="008810A2" w:rsidP="009D1C8D">
            <w:pPr>
              <w:spacing w:after="0"/>
              <w:rPr>
                <w:rFonts w:ascii="Arial" w:hAnsi="Arial" w:cs="Arial"/>
              </w:rPr>
            </w:pPr>
            <w:r>
              <w:rPr>
                <w:rFonts w:ascii="Arial" w:hAnsi="Arial" w:cs="Arial" w:hint="eastAsia"/>
              </w:rPr>
              <w:t>Yes</w:t>
            </w:r>
          </w:p>
        </w:tc>
        <w:tc>
          <w:tcPr>
            <w:tcW w:w="6711" w:type="dxa"/>
            <w:shd w:val="clear" w:color="auto" w:fill="auto"/>
            <w:tcPrChange w:id="584" w:author="vivo-Chenli" w:date="2020-10-13T14:12:00Z">
              <w:tcPr>
                <w:tcW w:w="6804" w:type="dxa"/>
                <w:shd w:val="clear" w:color="auto" w:fill="auto"/>
              </w:tcPr>
            </w:tcPrChange>
          </w:tcPr>
          <w:p w14:paraId="63B78A30" w14:textId="0A2A17FC" w:rsidR="008810A2" w:rsidRPr="008810A2" w:rsidRDefault="008810A2" w:rsidP="008810A2">
            <w:pPr>
              <w:spacing w:after="0"/>
              <w:rPr>
                <w:b/>
              </w:rPr>
            </w:pPr>
            <w:r w:rsidRPr="008810A2">
              <w:rPr>
                <w:rFonts w:ascii="Arial" w:hAnsi="Arial" w:cs="Arial"/>
              </w:rPr>
              <w:t>Information indicating presence of only RAN paging (or absence of CN paging) in paging message can be informed using DCI. RRC_IDLE UE is not required to receive paging message if scheduled paging message only includes RAN paging.</w:t>
            </w:r>
          </w:p>
        </w:tc>
      </w:tr>
      <w:tr w:rsidR="00AD41C4" w:rsidRPr="00142AEA" w14:paraId="040ED5C2" w14:textId="77777777" w:rsidTr="000744FA">
        <w:tc>
          <w:tcPr>
            <w:tcW w:w="1784" w:type="dxa"/>
            <w:tcPrChange w:id="585" w:author="vivo-Chenli" w:date="2020-10-13T14:12:00Z">
              <w:tcPr>
                <w:tcW w:w="1796" w:type="dxa"/>
              </w:tcPr>
            </w:tcPrChange>
          </w:tcPr>
          <w:p w14:paraId="0B8AF640" w14:textId="77777777" w:rsidR="00AD41C4" w:rsidRDefault="00AD41C4" w:rsidP="009D1C8D">
            <w:pPr>
              <w:spacing w:after="0"/>
              <w:rPr>
                <w:rFonts w:ascii="Arial" w:hAnsi="Arial" w:cs="Arial"/>
              </w:rPr>
            </w:pPr>
            <w:r>
              <w:rPr>
                <w:rFonts w:ascii="Arial" w:hAnsi="Arial" w:cs="Arial"/>
              </w:rPr>
              <w:t>MediaTek</w:t>
            </w:r>
          </w:p>
        </w:tc>
        <w:tc>
          <w:tcPr>
            <w:tcW w:w="1139" w:type="dxa"/>
            <w:tcPrChange w:id="586" w:author="vivo-Chenli" w:date="2020-10-13T14:12:00Z">
              <w:tcPr>
                <w:tcW w:w="1034" w:type="dxa"/>
              </w:tcPr>
            </w:tcPrChange>
          </w:tcPr>
          <w:p w14:paraId="6D159A1D" w14:textId="77777777" w:rsidR="00AD41C4" w:rsidRDefault="00AD41C4" w:rsidP="009D1C8D">
            <w:pPr>
              <w:spacing w:after="0"/>
              <w:rPr>
                <w:rFonts w:ascii="Arial" w:hAnsi="Arial" w:cs="Arial"/>
              </w:rPr>
            </w:pPr>
            <w:r>
              <w:rPr>
                <w:rFonts w:ascii="Arial" w:hAnsi="Arial" w:cs="Arial"/>
              </w:rPr>
              <w:t>See comments</w:t>
            </w:r>
          </w:p>
        </w:tc>
        <w:tc>
          <w:tcPr>
            <w:tcW w:w="6711" w:type="dxa"/>
            <w:tcPrChange w:id="587" w:author="vivo-Chenli" w:date="2020-10-13T14:12:00Z">
              <w:tcPr>
                <w:tcW w:w="6804" w:type="dxa"/>
              </w:tcPr>
            </w:tcPrChange>
          </w:tcPr>
          <w:p w14:paraId="70C63275" w14:textId="77777777" w:rsidR="00AD41C4" w:rsidRDefault="00AD41C4" w:rsidP="009D1C8D">
            <w:pPr>
              <w:spacing w:after="0"/>
              <w:rPr>
                <w:rFonts w:ascii="Arial" w:hAnsi="Arial" w:cs="Arial"/>
              </w:rPr>
            </w:pPr>
            <w:r>
              <w:rPr>
                <w:rFonts w:ascii="Arial" w:hAnsi="Arial" w:cs="Arial"/>
              </w:rPr>
              <w:t xml:space="preserve">[Comments for “Cross-slot scheduling”] </w:t>
            </w:r>
          </w:p>
          <w:p w14:paraId="7E8AB04E" w14:textId="77777777" w:rsidR="00AD41C4" w:rsidRDefault="00AD41C4" w:rsidP="009D1C8D">
            <w:pPr>
              <w:spacing w:after="0"/>
              <w:rPr>
                <w:rFonts w:ascii="Arial" w:hAnsi="Arial" w:cs="Arial"/>
              </w:rPr>
            </w:pPr>
            <w:r>
              <w:rPr>
                <w:rFonts w:ascii="Arial" w:hAnsi="Arial" w:cs="Arial"/>
              </w:rPr>
              <w:t xml:space="preserve">Cross-slot scheduling is a kind of “early indication”: </w:t>
            </w:r>
          </w:p>
          <w:p w14:paraId="299A9FA4"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The major difference from PEI/WUS is that the early transmitted DCI </w:t>
            </w:r>
            <w:r>
              <w:rPr>
                <w:rFonts w:ascii="Arial" w:hAnsi="Arial" w:cs="Arial"/>
              </w:rPr>
              <w:t xml:space="preserve">in cross-slot scheduling </w:t>
            </w:r>
            <w:r w:rsidRPr="00142AEA">
              <w:rPr>
                <w:rFonts w:ascii="Arial" w:hAnsi="Arial" w:cs="Arial"/>
              </w:rPr>
              <w:t xml:space="preserve">not only indicates </w:t>
            </w:r>
            <w:r>
              <w:rPr>
                <w:rFonts w:ascii="Arial" w:hAnsi="Arial" w:cs="Arial"/>
              </w:rPr>
              <w:t xml:space="preserve">whether a subgroup of UEs is paged, but also indicates the time-frequency resources of </w:t>
            </w:r>
            <w:r>
              <w:rPr>
                <w:rFonts w:ascii="Arial" w:hAnsi="Arial" w:cs="Arial"/>
              </w:rPr>
              <w:lastRenderedPageBreak/>
              <w:t xml:space="preserve">paging PDSCH. Since there are legacy UEs monitoring the same PO, there must be a DCI right before the paging PDSCH. This not only wastes the radio resources, but also requires the network to ensure that the scheduling is the same in the “early” and “late” DCIs. </w:t>
            </w:r>
          </w:p>
          <w:p w14:paraId="2BEB216F" w14:textId="77777777" w:rsidR="00AD41C4" w:rsidRDefault="00AD41C4" w:rsidP="00DC5E24">
            <w:pPr>
              <w:pStyle w:val="afa"/>
              <w:numPr>
                <w:ilvl w:val="0"/>
                <w:numId w:val="12"/>
              </w:numPr>
              <w:spacing w:after="0"/>
              <w:rPr>
                <w:rFonts w:ascii="Arial" w:hAnsi="Arial" w:cs="Arial"/>
              </w:rPr>
            </w:pPr>
            <w:r w:rsidRPr="00142AEA">
              <w:rPr>
                <w:rFonts w:ascii="Arial" w:hAnsi="Arial" w:cs="Arial"/>
              </w:rPr>
              <w:t xml:space="preserve">Moreover, </w:t>
            </w:r>
            <w:r w:rsidRPr="00142AEA">
              <w:rPr>
                <w:rFonts w:ascii="Arial" w:eastAsia="MS Mincho" w:hAnsi="Arial" w:cs="Arial" w:hint="eastAsia"/>
                <w:lang w:eastAsia="en-US"/>
              </w:rPr>
              <w:t xml:space="preserve">even with largest K0, </w:t>
            </w:r>
            <w:r w:rsidRPr="00142AEA">
              <w:rPr>
                <w:rFonts w:ascii="Arial" w:hAnsi="Arial" w:cs="Arial"/>
              </w:rPr>
              <w:t>DCI is still relatively close to PO (</w:t>
            </w:r>
            <w:r>
              <w:rPr>
                <w:rFonts w:ascii="Arial" w:hAnsi="Arial" w:cs="Arial"/>
              </w:rPr>
              <w:t>32 slots~16ms</w:t>
            </w:r>
            <w:r w:rsidRPr="00142AEA">
              <w:rPr>
                <w:rFonts w:ascii="Arial" w:hAnsi="Arial" w:cs="Arial"/>
              </w:rPr>
              <w:t xml:space="preserve">), and UE is unable to skip pre-synchronization steps. Our analysis shows that cross-slot scheduling brings around 7% power saving gain. </w:t>
            </w:r>
          </w:p>
          <w:p w14:paraId="766E6468" w14:textId="77777777" w:rsidR="00AD41C4" w:rsidRPr="00142AEA" w:rsidRDefault="00AD41C4" w:rsidP="00DC5E24">
            <w:pPr>
              <w:pStyle w:val="afa"/>
              <w:numPr>
                <w:ilvl w:val="0"/>
                <w:numId w:val="12"/>
              </w:numPr>
              <w:spacing w:after="0"/>
              <w:rPr>
                <w:rFonts w:ascii="Arial" w:hAnsi="Arial" w:cs="Arial"/>
              </w:rPr>
            </w:pPr>
            <w:r w:rsidRPr="006C2441">
              <w:rPr>
                <w:rFonts w:ascii="Arial" w:hAnsi="Arial" w:cs="Arial"/>
              </w:rPr>
              <w:t>With existing mechanism, non-zero values for K0 are not possible in Idle-mode.</w:t>
            </w:r>
            <w:r>
              <w:rPr>
                <w:rFonts w:ascii="Arial" w:hAnsi="Arial" w:cs="Arial"/>
              </w:rPr>
              <w:t xml:space="preserve"> Thus we cannot simply “reuse” cross-slot scheduling for paging. There are specification impacts, and this also </w:t>
            </w:r>
            <w:r w:rsidRPr="006C2441">
              <w:rPr>
                <w:rFonts w:ascii="Arial" w:hAnsi="Arial" w:cs="Arial"/>
              </w:rPr>
              <w:t>impact</w:t>
            </w:r>
            <w:r>
              <w:rPr>
                <w:rFonts w:ascii="Arial" w:hAnsi="Arial" w:cs="Arial"/>
              </w:rPr>
              <w:t>s</w:t>
            </w:r>
            <w:r w:rsidRPr="006C2441">
              <w:rPr>
                <w:rFonts w:ascii="Arial" w:hAnsi="Arial" w:cs="Arial"/>
              </w:rPr>
              <w:t xml:space="preserve"> </w:t>
            </w:r>
            <w:r>
              <w:rPr>
                <w:rFonts w:ascii="Arial" w:hAnsi="Arial" w:cs="Arial"/>
              </w:rPr>
              <w:t xml:space="preserve">paging reception for </w:t>
            </w:r>
            <w:r w:rsidRPr="006C2441">
              <w:rPr>
                <w:rFonts w:ascii="Arial" w:hAnsi="Arial" w:cs="Arial"/>
              </w:rPr>
              <w:t>legacy UE</w:t>
            </w:r>
            <w:r>
              <w:rPr>
                <w:rFonts w:ascii="Arial" w:hAnsi="Arial" w:cs="Arial"/>
              </w:rPr>
              <w:t>.</w:t>
            </w:r>
          </w:p>
        </w:tc>
      </w:tr>
      <w:tr w:rsidR="00DB60CE" w:rsidRPr="00142AEA" w14:paraId="4BE208BA" w14:textId="77777777" w:rsidTr="000744FA">
        <w:trPr>
          <w:ins w:id="588" w:author="Chunli" w:date="2020-10-13T17:05:00Z"/>
        </w:trPr>
        <w:tc>
          <w:tcPr>
            <w:tcW w:w="1784" w:type="dxa"/>
          </w:tcPr>
          <w:p w14:paraId="3BAD462A" w14:textId="6375C69D" w:rsidR="00DB60CE" w:rsidRDefault="00DB60CE" w:rsidP="00DB60CE">
            <w:pPr>
              <w:spacing w:after="0"/>
              <w:rPr>
                <w:ins w:id="589" w:author="Chunli" w:date="2020-10-13T17:05:00Z"/>
                <w:rFonts w:ascii="Arial" w:hAnsi="Arial" w:cs="Arial"/>
              </w:rPr>
            </w:pPr>
            <w:ins w:id="590" w:author="Chunli" w:date="2020-10-13T17:05:00Z">
              <w:r>
                <w:rPr>
                  <w:rFonts w:ascii="Arial" w:hAnsi="Arial" w:cs="Arial"/>
                </w:rPr>
                <w:lastRenderedPageBreak/>
                <w:t>Nokia</w:t>
              </w:r>
            </w:ins>
          </w:p>
        </w:tc>
        <w:tc>
          <w:tcPr>
            <w:tcW w:w="1139" w:type="dxa"/>
          </w:tcPr>
          <w:p w14:paraId="01697BA6" w14:textId="3851564B" w:rsidR="00DB60CE" w:rsidRDefault="00DB60CE" w:rsidP="00DB60CE">
            <w:pPr>
              <w:spacing w:after="0"/>
              <w:rPr>
                <w:ins w:id="591" w:author="Chunli" w:date="2020-10-13T17:05:00Z"/>
                <w:rFonts w:ascii="Arial" w:hAnsi="Arial" w:cs="Arial"/>
              </w:rPr>
            </w:pPr>
            <w:ins w:id="592" w:author="Chunli" w:date="2020-10-13T17:05:00Z">
              <w:r>
                <w:rPr>
                  <w:rFonts w:ascii="Arial" w:hAnsi="Arial" w:cs="Arial"/>
                </w:rPr>
                <w:t>FFS</w:t>
              </w:r>
            </w:ins>
          </w:p>
        </w:tc>
        <w:tc>
          <w:tcPr>
            <w:tcW w:w="6711" w:type="dxa"/>
          </w:tcPr>
          <w:p w14:paraId="46B9403C" w14:textId="23684C3F" w:rsidR="00DB60CE" w:rsidRDefault="00DB60CE" w:rsidP="00DB60CE">
            <w:pPr>
              <w:spacing w:after="0"/>
              <w:rPr>
                <w:ins w:id="593" w:author="Chunli" w:date="2020-10-13T17:05:00Z"/>
                <w:rFonts w:ascii="Arial" w:hAnsi="Arial" w:cs="Arial"/>
              </w:rPr>
            </w:pPr>
            <w:ins w:id="594" w:author="Chunli" w:date="2020-10-13T17:05:00Z">
              <w:r>
                <w:rPr>
                  <w:rFonts w:ascii="Arial" w:hAnsi="Arial" w:cs="Arial"/>
                </w:rPr>
                <w:t>Whether cross-slot scheduling can bring any gain and can be supported might depend on RAN1 DCI design of the early indication if to go that direction, e.g. whether the scheduling can be done in the early indication. More RAN1 scope.</w:t>
              </w:r>
            </w:ins>
          </w:p>
        </w:tc>
      </w:tr>
      <w:tr w:rsidR="004E6FCE" w:rsidRPr="00142AEA" w14:paraId="61545FEA" w14:textId="77777777" w:rsidTr="000744FA">
        <w:tc>
          <w:tcPr>
            <w:tcW w:w="1784" w:type="dxa"/>
          </w:tcPr>
          <w:p w14:paraId="4FF83A40" w14:textId="3FD16D1D"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Xiaomi</w:t>
            </w:r>
          </w:p>
        </w:tc>
        <w:tc>
          <w:tcPr>
            <w:tcW w:w="1139" w:type="dxa"/>
          </w:tcPr>
          <w:p w14:paraId="00DF99B9" w14:textId="43EA859E" w:rsidR="004E6FCE" w:rsidRPr="004E6FCE" w:rsidRDefault="004E6FCE" w:rsidP="00DB60CE">
            <w:pPr>
              <w:spacing w:after="0"/>
              <w:rPr>
                <w:rFonts w:ascii="Arial" w:eastAsia="SimSun" w:hAnsi="Arial" w:cs="Arial"/>
                <w:lang w:eastAsia="zh-CN"/>
              </w:rPr>
            </w:pPr>
            <w:r>
              <w:rPr>
                <w:rFonts w:ascii="Arial" w:eastAsia="SimSun" w:hAnsi="Arial" w:cs="Arial" w:hint="eastAsia"/>
                <w:lang w:eastAsia="zh-CN"/>
              </w:rPr>
              <w:t>FF</w:t>
            </w:r>
            <w:r>
              <w:rPr>
                <w:rFonts w:ascii="Arial" w:eastAsia="SimSun" w:hAnsi="Arial" w:cs="Arial"/>
                <w:lang w:eastAsia="zh-CN"/>
              </w:rPr>
              <w:t>S</w:t>
            </w:r>
          </w:p>
        </w:tc>
        <w:tc>
          <w:tcPr>
            <w:tcW w:w="6711" w:type="dxa"/>
          </w:tcPr>
          <w:p w14:paraId="1D18F3F9" w14:textId="61EB1141" w:rsidR="004E6FCE" w:rsidRDefault="004E6FCE" w:rsidP="00DB60CE">
            <w:pPr>
              <w:spacing w:after="0"/>
              <w:rPr>
                <w:rFonts w:ascii="Arial" w:hAnsi="Arial" w:cs="Arial"/>
              </w:rPr>
            </w:pPr>
            <w:r w:rsidRPr="004E6FCE">
              <w:rPr>
                <w:rFonts w:ascii="Arial" w:hAnsi="Arial" w:cs="Arial"/>
              </w:rPr>
              <w:t>It worth noting that paging probability is introduced into MTC/NB-IoT, and the current PF/PO calculation formula is to uniformly assign UEs into the PO. Therefore, can we introduce the probability into the calculation formula of PO/PF to achieve a better PO allocation method?</w:t>
            </w:r>
          </w:p>
        </w:tc>
      </w:tr>
      <w:tr w:rsidR="00581EE8" w:rsidRPr="00142AEA" w14:paraId="66F66BC3" w14:textId="77777777" w:rsidTr="000744FA">
        <w:tc>
          <w:tcPr>
            <w:tcW w:w="1784" w:type="dxa"/>
          </w:tcPr>
          <w:p w14:paraId="68362078" w14:textId="43E65F1F" w:rsidR="00581EE8" w:rsidRDefault="00581EE8" w:rsidP="00DB60CE">
            <w:pPr>
              <w:spacing w:after="0"/>
              <w:rPr>
                <w:rFonts w:ascii="Arial" w:eastAsia="SimSun" w:hAnsi="Arial" w:cs="Arial"/>
                <w:lang w:eastAsia="zh-CN"/>
              </w:rPr>
            </w:pPr>
            <w:r>
              <w:rPr>
                <w:rFonts w:ascii="Arial" w:eastAsia="SimSun" w:hAnsi="Arial" w:cs="Arial"/>
                <w:lang w:eastAsia="zh-CN"/>
              </w:rPr>
              <w:t>Sequans</w:t>
            </w:r>
          </w:p>
        </w:tc>
        <w:tc>
          <w:tcPr>
            <w:tcW w:w="1139" w:type="dxa"/>
          </w:tcPr>
          <w:p w14:paraId="7F88993F" w14:textId="56EC03B0" w:rsidR="00581EE8" w:rsidRDefault="00581EE8" w:rsidP="00DB60CE">
            <w:pPr>
              <w:spacing w:after="0"/>
              <w:rPr>
                <w:rFonts w:ascii="Arial" w:eastAsia="SimSun" w:hAnsi="Arial" w:cs="Arial"/>
                <w:lang w:eastAsia="zh-CN"/>
              </w:rPr>
            </w:pPr>
            <w:r>
              <w:rPr>
                <w:rFonts w:ascii="Arial" w:eastAsia="SimSun" w:hAnsi="Arial" w:cs="Arial"/>
                <w:lang w:eastAsia="zh-CN"/>
              </w:rPr>
              <w:t>Yes</w:t>
            </w:r>
          </w:p>
        </w:tc>
        <w:tc>
          <w:tcPr>
            <w:tcW w:w="6711" w:type="dxa"/>
          </w:tcPr>
          <w:p w14:paraId="366BF72E" w14:textId="0155475C" w:rsidR="00581EE8" w:rsidRPr="004E6FCE" w:rsidRDefault="00581EE8" w:rsidP="00DB60CE">
            <w:pPr>
              <w:spacing w:after="0"/>
              <w:rPr>
                <w:rFonts w:ascii="Arial" w:hAnsi="Arial" w:cs="Arial"/>
              </w:rPr>
            </w:pPr>
            <w:r>
              <w:rPr>
                <w:rFonts w:ascii="Arial" w:hAnsi="Arial" w:cs="Arial"/>
              </w:rPr>
              <w:t>Cross-slot scheduling is essential to some of the solutions, and could be beneficial by itself</w:t>
            </w:r>
          </w:p>
        </w:tc>
      </w:tr>
      <w:tr w:rsidR="00E02839" w:rsidRPr="00142AEA" w14:paraId="053F68C3" w14:textId="77777777" w:rsidTr="000744FA">
        <w:tc>
          <w:tcPr>
            <w:tcW w:w="1784" w:type="dxa"/>
          </w:tcPr>
          <w:p w14:paraId="67E96DE9" w14:textId="167623F5"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139" w:type="dxa"/>
          </w:tcPr>
          <w:p w14:paraId="012A6132" w14:textId="4D4E315D" w:rsidR="00E02839" w:rsidRDefault="00E02839" w:rsidP="00E02839">
            <w:pPr>
              <w:spacing w:after="0"/>
              <w:rPr>
                <w:rFonts w:ascii="Arial" w:eastAsia="SimSun" w:hAnsi="Arial" w:cs="Arial"/>
                <w:lang w:eastAsia="zh-CN"/>
              </w:rPr>
            </w:pPr>
            <w:r w:rsidRPr="00CE2269">
              <w:rPr>
                <w:rFonts w:ascii="Arial" w:hAnsi="Arial" w:cs="Arial"/>
              </w:rPr>
              <w:t>Yes</w:t>
            </w:r>
          </w:p>
        </w:tc>
        <w:tc>
          <w:tcPr>
            <w:tcW w:w="6711" w:type="dxa"/>
          </w:tcPr>
          <w:p w14:paraId="51DF795B" w14:textId="4BC8A1F0" w:rsidR="00E02839" w:rsidRDefault="00E02839" w:rsidP="00E02839">
            <w:pPr>
              <w:spacing w:after="0"/>
              <w:rPr>
                <w:rFonts w:ascii="Arial" w:hAnsi="Arial" w:cs="Arial"/>
              </w:rPr>
            </w:pPr>
            <w:r w:rsidRPr="00CE2269">
              <w:rPr>
                <w:rFonts w:ascii="Arial" w:hAnsi="Arial" w:cs="Arial"/>
              </w:rPr>
              <w:t>Presence of only RAN paging can be indicated using DCI.</w:t>
            </w:r>
          </w:p>
        </w:tc>
      </w:tr>
      <w:tr w:rsidR="00B03635" w:rsidRPr="00142AEA" w14:paraId="229672B7" w14:textId="77777777" w:rsidTr="000744FA">
        <w:trPr>
          <w:ins w:id="595" w:author="Jie Jie4 Shi" w:date="2020-10-15T16:46:00Z"/>
        </w:trPr>
        <w:tc>
          <w:tcPr>
            <w:tcW w:w="1784" w:type="dxa"/>
          </w:tcPr>
          <w:p w14:paraId="070A520A" w14:textId="7FB56414" w:rsidR="00B03635" w:rsidRPr="00CE2269" w:rsidRDefault="00B03635" w:rsidP="00B03635">
            <w:pPr>
              <w:spacing w:after="0"/>
              <w:rPr>
                <w:ins w:id="596" w:author="Jie Jie4 Shi" w:date="2020-10-15T16:46:00Z"/>
                <w:rFonts w:ascii="Arial" w:hAnsi="Arial" w:cs="Arial"/>
              </w:rPr>
            </w:pPr>
            <w:ins w:id="597" w:author="Jie Jie4 Shi" w:date="2020-10-15T16:46:00Z">
              <w:r>
                <w:rPr>
                  <w:rFonts w:ascii="Arial" w:hAnsi="Arial" w:cs="Arial"/>
                </w:rPr>
                <w:t>Lenovo</w:t>
              </w:r>
            </w:ins>
          </w:p>
        </w:tc>
        <w:tc>
          <w:tcPr>
            <w:tcW w:w="1139" w:type="dxa"/>
          </w:tcPr>
          <w:p w14:paraId="31F9F70A" w14:textId="6CCD5B2F" w:rsidR="00B03635" w:rsidRPr="00CE2269" w:rsidRDefault="00B03635" w:rsidP="00B03635">
            <w:pPr>
              <w:spacing w:after="0"/>
              <w:rPr>
                <w:ins w:id="598" w:author="Jie Jie4 Shi" w:date="2020-10-15T16:46:00Z"/>
                <w:rFonts w:ascii="Arial" w:hAnsi="Arial" w:cs="Arial"/>
              </w:rPr>
            </w:pPr>
            <w:ins w:id="599" w:author="Jie Jie4 Shi" w:date="2020-10-15T16:46:00Z">
              <w:r>
                <w:rPr>
                  <w:rFonts w:ascii="Arial" w:hAnsi="Arial" w:cs="Arial"/>
                </w:rPr>
                <w:t>Yes</w:t>
              </w:r>
            </w:ins>
          </w:p>
        </w:tc>
        <w:tc>
          <w:tcPr>
            <w:tcW w:w="6711" w:type="dxa"/>
          </w:tcPr>
          <w:p w14:paraId="5D871751" w14:textId="1D300719" w:rsidR="00B03635" w:rsidRPr="00CE2269" w:rsidRDefault="00B03635" w:rsidP="00B03635">
            <w:pPr>
              <w:spacing w:after="0"/>
              <w:rPr>
                <w:ins w:id="600" w:author="Jie Jie4 Shi" w:date="2020-10-15T16:46:00Z"/>
                <w:rFonts w:ascii="Arial" w:hAnsi="Arial" w:cs="Arial"/>
              </w:rPr>
            </w:pPr>
            <w:ins w:id="601" w:author="Jie Jie4 Shi" w:date="2020-10-15T16:46:00Z">
              <w:r>
                <w:rPr>
                  <w:rFonts w:ascii="Arial" w:hAnsi="Arial" w:cs="Arial"/>
                </w:rPr>
                <w:t>We think some of candidate solutions could be combined, the final decision can only be made based on evaluations.</w:t>
              </w:r>
            </w:ins>
          </w:p>
        </w:tc>
      </w:tr>
      <w:tr w:rsidR="00E31D2F" w:rsidRPr="00142AEA" w14:paraId="5969DD99" w14:textId="77777777" w:rsidTr="000744FA">
        <w:trPr>
          <w:ins w:id="602" w:author="CATT" w:date="2020-10-16T16:56:00Z"/>
        </w:trPr>
        <w:tc>
          <w:tcPr>
            <w:tcW w:w="1784" w:type="dxa"/>
          </w:tcPr>
          <w:p w14:paraId="0BFD8A2D" w14:textId="77777777" w:rsidR="00E31D2F" w:rsidRDefault="00E31D2F" w:rsidP="00B03635">
            <w:pPr>
              <w:spacing w:after="0"/>
              <w:rPr>
                <w:ins w:id="603" w:author="CATT" w:date="2020-10-16T16:56:00Z"/>
                <w:rFonts w:ascii="Arial" w:hAnsi="Arial" w:cs="Arial"/>
              </w:rPr>
            </w:pPr>
          </w:p>
        </w:tc>
        <w:tc>
          <w:tcPr>
            <w:tcW w:w="1139" w:type="dxa"/>
          </w:tcPr>
          <w:p w14:paraId="18AA8823" w14:textId="77777777" w:rsidR="00E31D2F" w:rsidRDefault="00E31D2F" w:rsidP="00B03635">
            <w:pPr>
              <w:spacing w:after="0"/>
              <w:rPr>
                <w:ins w:id="604" w:author="CATT" w:date="2020-10-16T16:56:00Z"/>
                <w:rFonts w:ascii="Arial" w:hAnsi="Arial" w:cs="Arial"/>
              </w:rPr>
            </w:pPr>
          </w:p>
        </w:tc>
        <w:tc>
          <w:tcPr>
            <w:tcW w:w="6711" w:type="dxa"/>
          </w:tcPr>
          <w:p w14:paraId="61356B7F" w14:textId="77777777" w:rsidR="00E31D2F" w:rsidRDefault="00E31D2F" w:rsidP="00B03635">
            <w:pPr>
              <w:spacing w:after="0"/>
              <w:rPr>
                <w:ins w:id="605" w:author="CATT" w:date="2020-10-16T16:56:00Z"/>
                <w:rFonts w:ascii="Arial" w:hAnsi="Arial" w:cs="Arial"/>
              </w:rPr>
            </w:pPr>
          </w:p>
        </w:tc>
      </w:tr>
    </w:tbl>
    <w:p w14:paraId="10B579BB" w14:textId="77777777" w:rsidR="003B6690" w:rsidRDefault="003B6690" w:rsidP="003B6690">
      <w:pPr>
        <w:spacing w:before="120" w:after="120"/>
        <w:jc w:val="both"/>
        <w:rPr>
          <w:rFonts w:ascii="Arial" w:hAnsi="Arial" w:cs="Arial"/>
          <w:b/>
        </w:rPr>
      </w:pPr>
      <w:r>
        <w:rPr>
          <w:rFonts w:ascii="Arial" w:hAnsi="Arial" w:cs="Arial"/>
          <w:b/>
        </w:rPr>
        <w:t>Summary:</w:t>
      </w:r>
    </w:p>
    <w:p w14:paraId="1D0BB4A1" w14:textId="523FFE55" w:rsidR="003B6690" w:rsidRDefault="003B6690" w:rsidP="003B6690">
      <w:pPr>
        <w:spacing w:before="120" w:after="120"/>
        <w:jc w:val="both"/>
        <w:rPr>
          <w:rFonts w:ascii="Arial" w:hAnsi="Arial" w:cs="Arial"/>
          <w:lang w:eastAsia="zh-TW"/>
        </w:rPr>
      </w:pPr>
      <w:r>
        <w:rPr>
          <w:rFonts w:ascii="Arial" w:hAnsi="Arial" w:cs="Arial"/>
          <w:lang w:eastAsia="zh-TW"/>
        </w:rPr>
        <w:t xml:space="preserve">Totally </w:t>
      </w:r>
      <w:r w:rsidR="00466F41">
        <w:rPr>
          <w:rFonts w:ascii="Arial" w:hAnsi="Arial" w:cs="Arial"/>
          <w:lang w:eastAsia="zh-TW"/>
        </w:rPr>
        <w:t>9</w:t>
      </w:r>
      <w:r>
        <w:rPr>
          <w:rFonts w:ascii="Arial" w:hAnsi="Arial" w:cs="Arial"/>
          <w:lang w:eastAsia="zh-TW"/>
        </w:rPr>
        <w:t xml:space="preserve"> companies respond to this question. The method of cross-slot scheduling is mentioned by </w:t>
      </w:r>
      <w:r w:rsidR="003A566B">
        <w:rPr>
          <w:rFonts w:ascii="Arial" w:hAnsi="Arial" w:cs="Arial"/>
          <w:lang w:eastAsia="zh-TW"/>
        </w:rPr>
        <w:t>5</w:t>
      </w:r>
      <w:r>
        <w:rPr>
          <w:rFonts w:ascii="Arial" w:hAnsi="Arial" w:cs="Arial"/>
          <w:lang w:eastAsia="zh-TW"/>
        </w:rPr>
        <w:t xml:space="preserve"> companies. Although companies express concerns about the operation of cross-slot scheduling for idle/inactive mode UEs and potential impact on legacy paging, rapporteur suggests that this solution be considered as a candidate. This solution also requires RAN1 involvement: At least RAN1 needs to agree to introduce cross-slot scheduling (i.e. non-zero K0) for idle/inactive UEs.</w:t>
      </w:r>
    </w:p>
    <w:p w14:paraId="651D5915" w14:textId="4870E4DE" w:rsidR="003B6690" w:rsidRDefault="003B6690" w:rsidP="003B6690">
      <w:pPr>
        <w:spacing w:before="120" w:after="120"/>
        <w:jc w:val="both"/>
        <w:rPr>
          <w:rFonts w:ascii="Arial" w:hAnsi="Arial" w:cs="Arial"/>
          <w:lang w:eastAsia="zh-TW"/>
        </w:rPr>
      </w:pPr>
      <w:r>
        <w:rPr>
          <w:rFonts w:ascii="Arial" w:hAnsi="Arial" w:cs="Arial"/>
          <w:lang w:eastAsia="zh-TW"/>
        </w:rPr>
        <w:t xml:space="preserve">In addition, </w:t>
      </w:r>
      <w:r w:rsidR="00814B62">
        <w:rPr>
          <w:rFonts w:ascii="Arial" w:hAnsi="Arial" w:cs="Arial"/>
          <w:lang w:eastAsia="zh-TW"/>
        </w:rPr>
        <w:t>two companies mention</w:t>
      </w:r>
      <w:r>
        <w:rPr>
          <w:rFonts w:ascii="Arial" w:hAnsi="Arial" w:cs="Arial"/>
          <w:lang w:eastAsia="zh-TW"/>
        </w:rPr>
        <w:t xml:space="preserve"> i</w:t>
      </w:r>
      <w:r w:rsidRPr="009112B0">
        <w:rPr>
          <w:rFonts w:ascii="Arial" w:hAnsi="Arial" w:cs="Arial"/>
          <w:lang w:eastAsia="zh-TW"/>
        </w:rPr>
        <w:t>nformation indicating presence of only RAN paging</w:t>
      </w:r>
      <w:r>
        <w:rPr>
          <w:rFonts w:ascii="Arial" w:hAnsi="Arial" w:cs="Arial"/>
          <w:lang w:eastAsia="zh-TW"/>
        </w:rPr>
        <w:t>. Rapporteur suggests that we list this solution as a candidate later if it gets more support.</w:t>
      </w:r>
    </w:p>
    <w:p w14:paraId="31EF573E" w14:textId="77777777" w:rsidR="003B6690" w:rsidRPr="00A36129" w:rsidRDefault="003B6690" w:rsidP="003B6690">
      <w:pPr>
        <w:spacing w:before="120" w:after="120"/>
        <w:ind w:left="1440" w:hanging="1440"/>
        <w:jc w:val="both"/>
        <w:rPr>
          <w:rFonts w:ascii="Arial" w:hAnsi="Arial" w:cs="Arial"/>
          <w:b/>
        </w:rPr>
      </w:pPr>
      <w:r w:rsidRPr="00A36129">
        <w:rPr>
          <w:rFonts w:ascii="Arial" w:hAnsi="Arial" w:cs="Arial"/>
          <w:b/>
          <w:lang w:eastAsia="zh-TW"/>
        </w:rPr>
        <w:t>Proposal 6:</w:t>
      </w:r>
      <w:r w:rsidRPr="00A36129">
        <w:rPr>
          <w:rFonts w:ascii="Arial" w:hAnsi="Arial" w:cs="Arial"/>
          <w:b/>
          <w:lang w:eastAsia="zh-TW"/>
        </w:rPr>
        <w:tab/>
        <w:t>The solution of “cross-slot scheduling of paging for UE subgroups” is considered as a ca</w:t>
      </w:r>
      <w:r>
        <w:rPr>
          <w:rFonts w:ascii="Arial" w:hAnsi="Arial" w:cs="Arial"/>
          <w:b/>
          <w:lang w:eastAsia="zh-TW"/>
        </w:rPr>
        <w:t xml:space="preserve">ndidate for paging enhancements. </w:t>
      </w:r>
      <w:r>
        <w:rPr>
          <w:rFonts w:ascii="Arial" w:hAnsi="Arial" w:cs="Arial"/>
          <w:b/>
        </w:rPr>
        <w:t>The solution is feasible only if RAN1 agrees to introduce cross-slot scheduling for idle/inactive mode UEs.</w:t>
      </w:r>
    </w:p>
    <w:p w14:paraId="2AA20E55" w14:textId="77777777" w:rsidR="00943612" w:rsidRPr="00943612" w:rsidRDefault="00943612" w:rsidP="00943612">
      <w:pPr>
        <w:spacing w:before="120" w:after="120"/>
        <w:jc w:val="both"/>
        <w:rPr>
          <w:rFonts w:ascii="Arial" w:hAnsi="Arial" w:cs="Arial"/>
          <w:b/>
        </w:rPr>
      </w:pPr>
    </w:p>
    <w:p w14:paraId="030C3708" w14:textId="77777777" w:rsidR="00075EFA" w:rsidRDefault="00075EFA" w:rsidP="00075EFA">
      <w:pPr>
        <w:pStyle w:val="2"/>
        <w:tabs>
          <w:tab w:val="num" w:pos="666"/>
        </w:tabs>
        <w:ind w:left="666"/>
        <w:rPr>
          <w:rFonts w:cs="Arial"/>
        </w:rPr>
      </w:pPr>
      <w:r>
        <w:rPr>
          <w:rFonts w:cs="Arial"/>
        </w:rPr>
        <w:t>How to group UEs</w:t>
      </w:r>
    </w:p>
    <w:p w14:paraId="6C854653" w14:textId="6B431689" w:rsidR="00404C4B" w:rsidRDefault="00AE5FDD" w:rsidP="00867A3D">
      <w:pPr>
        <w:spacing w:before="120" w:after="120"/>
        <w:jc w:val="both"/>
        <w:rPr>
          <w:rFonts w:ascii="Arial" w:hAnsi="Arial" w:cs="Arial"/>
        </w:rPr>
      </w:pPr>
      <w:r>
        <w:rPr>
          <w:rFonts w:ascii="Arial" w:hAnsi="Arial" w:cs="Arial"/>
        </w:rPr>
        <w:t xml:space="preserve">If UE </w:t>
      </w:r>
      <w:r w:rsidR="00075EFA">
        <w:rPr>
          <w:rFonts w:ascii="Arial" w:hAnsi="Arial" w:cs="Arial"/>
        </w:rPr>
        <w:t xml:space="preserve">grouping is applied, we need to find the methods to divide UEs into </w:t>
      </w:r>
      <w:r w:rsidR="00404C4B">
        <w:rPr>
          <w:rFonts w:ascii="Arial" w:hAnsi="Arial" w:cs="Arial"/>
        </w:rPr>
        <w:t>subgroups. O</w:t>
      </w:r>
      <w:r w:rsidR="007657D1">
        <w:rPr>
          <w:rFonts w:ascii="Arial" w:hAnsi="Arial" w:cs="Arial"/>
        </w:rPr>
        <w:t>ne prior</w:t>
      </w:r>
      <w:r w:rsidR="00187D7B">
        <w:rPr>
          <w:rFonts w:ascii="Arial" w:hAnsi="Arial" w:cs="Arial"/>
        </w:rPr>
        <w:t xml:space="preserve"> example of UE-group</w:t>
      </w:r>
      <w:r w:rsidR="00404C4B">
        <w:rPr>
          <w:rFonts w:ascii="Arial" w:hAnsi="Arial" w:cs="Arial"/>
        </w:rPr>
        <w:t xml:space="preserve"> paging is the </w:t>
      </w:r>
      <w:r w:rsidR="00F6199F">
        <w:rPr>
          <w:rFonts w:ascii="Arial" w:hAnsi="Arial" w:cs="Arial"/>
        </w:rPr>
        <w:t xml:space="preserve">Group Wake </w:t>
      </w:r>
      <w:proofErr w:type="gramStart"/>
      <w:r w:rsidR="00F6199F">
        <w:rPr>
          <w:rFonts w:ascii="Arial" w:hAnsi="Arial" w:cs="Arial"/>
        </w:rPr>
        <w:t>Up</w:t>
      </w:r>
      <w:proofErr w:type="gramEnd"/>
      <w:r w:rsidR="00F6199F">
        <w:rPr>
          <w:rFonts w:ascii="Arial" w:hAnsi="Arial" w:cs="Arial"/>
        </w:rPr>
        <w:t xml:space="preserve"> S</w:t>
      </w:r>
      <w:r w:rsidR="00881FE7" w:rsidRPr="00881FE7">
        <w:rPr>
          <w:rFonts w:ascii="Arial" w:hAnsi="Arial" w:cs="Arial"/>
        </w:rPr>
        <w:t>ignal</w:t>
      </w:r>
      <w:r w:rsidR="00881FE7">
        <w:rPr>
          <w:rFonts w:ascii="Arial" w:hAnsi="Arial" w:cs="Arial"/>
        </w:rPr>
        <w:t xml:space="preserve"> (</w:t>
      </w:r>
      <w:r w:rsidR="00404C4B">
        <w:rPr>
          <w:rFonts w:ascii="Arial" w:hAnsi="Arial" w:cs="Arial"/>
        </w:rPr>
        <w:t>GWUS</w:t>
      </w:r>
      <w:r w:rsidR="00881FE7">
        <w:rPr>
          <w:rFonts w:ascii="Arial" w:hAnsi="Arial" w:cs="Arial"/>
        </w:rPr>
        <w:t>)</w:t>
      </w:r>
      <w:r w:rsidR="00404C4B">
        <w:rPr>
          <w:rFonts w:ascii="Arial" w:hAnsi="Arial" w:cs="Arial"/>
        </w:rPr>
        <w:t xml:space="preserve"> introduced in Rel-16, where a </w:t>
      </w:r>
      <w:r w:rsidR="00404C4B" w:rsidRPr="00404C4B">
        <w:rPr>
          <w:rFonts w:ascii="Arial" w:hAnsi="Arial" w:cs="Arial"/>
        </w:rPr>
        <w:t>UE selects one WUS group based on its UE paging probability information and /or its UE NAS identity</w:t>
      </w:r>
      <w:r w:rsidR="0099192A">
        <w:rPr>
          <w:rFonts w:ascii="Arial" w:hAnsi="Arial" w:cs="Arial"/>
        </w:rPr>
        <w:t xml:space="preserve"> (UE ID)</w:t>
      </w:r>
      <w:r w:rsidR="00A37448">
        <w:rPr>
          <w:rFonts w:ascii="Arial" w:hAnsi="Arial" w:cs="Arial"/>
        </w:rPr>
        <w:t>.</w:t>
      </w:r>
      <w:r w:rsidR="00A014C6">
        <w:rPr>
          <w:rFonts w:ascii="Arial" w:hAnsi="Arial" w:cs="Arial"/>
        </w:rPr>
        <w:t xml:space="preserve"> For UE grouping in Rel-17, we may start from these methods.</w:t>
      </w:r>
    </w:p>
    <w:p w14:paraId="7ECF447A" w14:textId="16DB2C43" w:rsidR="00956A4A" w:rsidRDefault="005A362A" w:rsidP="00956A4A">
      <w:pPr>
        <w:spacing w:before="120" w:after="120"/>
        <w:jc w:val="both"/>
        <w:rPr>
          <w:rFonts w:ascii="Arial" w:hAnsi="Arial" w:cs="Arial"/>
          <w:b/>
        </w:rPr>
      </w:pPr>
      <w:r>
        <w:rPr>
          <w:rFonts w:ascii="Arial" w:hAnsi="Arial" w:cs="Arial"/>
          <w:b/>
        </w:rPr>
        <w:t>Q</w:t>
      </w:r>
      <w:r w:rsidR="00362FCA">
        <w:rPr>
          <w:rFonts w:ascii="Arial" w:hAnsi="Arial" w:cs="Arial"/>
          <w:b/>
        </w:rPr>
        <w:t>7</w:t>
      </w:r>
      <w:r>
        <w:rPr>
          <w:rFonts w:ascii="Arial" w:hAnsi="Arial" w:cs="Arial"/>
          <w:b/>
        </w:rPr>
        <w:t xml:space="preserve">: Do you support UE </w:t>
      </w:r>
      <w:r w:rsidR="0099192A" w:rsidRPr="00956A4A">
        <w:rPr>
          <w:rFonts w:ascii="Arial" w:hAnsi="Arial" w:cs="Arial"/>
          <w:b/>
        </w:rPr>
        <w:t xml:space="preserve">grouping based on </w:t>
      </w:r>
      <w:r w:rsidR="00A61B0A" w:rsidRPr="00A61B0A">
        <w:rPr>
          <w:rFonts w:ascii="Arial" w:hAnsi="Arial" w:cs="Arial"/>
          <w:b/>
        </w:rPr>
        <w:t>UE paging probability information</w:t>
      </w:r>
      <w:r w:rsidR="0099192A"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956A4A" w:rsidRPr="005A76D1" w14:paraId="0CAB81EB" w14:textId="77777777" w:rsidTr="009D1C8D">
        <w:tc>
          <w:tcPr>
            <w:tcW w:w="1796" w:type="dxa"/>
            <w:shd w:val="clear" w:color="auto" w:fill="D9E2F3" w:themeFill="accent5" w:themeFillTint="33"/>
          </w:tcPr>
          <w:p w14:paraId="7082EFEF" w14:textId="77777777" w:rsidR="00956A4A" w:rsidRPr="007451A8" w:rsidRDefault="00956A4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6A3B8827" w14:textId="77777777" w:rsidR="00956A4A" w:rsidRPr="007451A8" w:rsidRDefault="00956A4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8E32267" w14:textId="77777777" w:rsidR="00956A4A" w:rsidRPr="007451A8" w:rsidRDefault="00956A4A" w:rsidP="009D1C8D">
            <w:pPr>
              <w:spacing w:after="0"/>
              <w:rPr>
                <w:rFonts w:ascii="Arial" w:hAnsi="Arial" w:cs="Arial"/>
                <w:b/>
              </w:rPr>
            </w:pPr>
            <w:r w:rsidRPr="007451A8">
              <w:rPr>
                <w:rFonts w:ascii="Arial" w:hAnsi="Arial" w:cs="Arial"/>
                <w:b/>
              </w:rPr>
              <w:t>Comments</w:t>
            </w:r>
          </w:p>
        </w:tc>
      </w:tr>
      <w:tr w:rsidR="008B3D77" w:rsidRPr="005A76D1" w14:paraId="5A359C31" w14:textId="77777777" w:rsidTr="009D1C8D">
        <w:tc>
          <w:tcPr>
            <w:tcW w:w="1796" w:type="dxa"/>
          </w:tcPr>
          <w:p w14:paraId="5F32B66E" w14:textId="2A5610C6" w:rsidR="008B3D77" w:rsidRPr="005A76D1" w:rsidRDefault="00EA377B" w:rsidP="009D1C8D">
            <w:pPr>
              <w:spacing w:after="0"/>
              <w:rPr>
                <w:rFonts w:ascii="Arial" w:hAnsi="Arial" w:cs="Arial"/>
              </w:rPr>
            </w:pPr>
            <w:r>
              <w:rPr>
                <w:rFonts w:ascii="Arial" w:hAnsi="Arial" w:cs="Arial"/>
              </w:rPr>
              <w:t>Ericsson</w:t>
            </w:r>
          </w:p>
        </w:tc>
        <w:tc>
          <w:tcPr>
            <w:tcW w:w="1034" w:type="dxa"/>
            <w:shd w:val="clear" w:color="auto" w:fill="auto"/>
          </w:tcPr>
          <w:p w14:paraId="378D95D1" w14:textId="52D1E749" w:rsidR="008B3D77" w:rsidRPr="005A76D1" w:rsidRDefault="00AC6530" w:rsidP="009D1C8D">
            <w:pPr>
              <w:spacing w:after="0"/>
              <w:rPr>
                <w:rFonts w:ascii="Arial" w:hAnsi="Arial" w:cs="Arial"/>
              </w:rPr>
            </w:pPr>
            <w:r>
              <w:rPr>
                <w:rFonts w:ascii="Arial" w:hAnsi="Arial" w:cs="Arial"/>
              </w:rPr>
              <w:t>No</w:t>
            </w:r>
          </w:p>
        </w:tc>
        <w:tc>
          <w:tcPr>
            <w:tcW w:w="6804" w:type="dxa"/>
            <w:shd w:val="clear" w:color="auto" w:fill="auto"/>
          </w:tcPr>
          <w:p w14:paraId="4DB9566E" w14:textId="6EFBDDE6" w:rsidR="008B3D77" w:rsidRPr="005A76D1" w:rsidRDefault="00AC6530" w:rsidP="009D1C8D">
            <w:pPr>
              <w:spacing w:after="0"/>
              <w:rPr>
                <w:rFonts w:ascii="Arial" w:hAnsi="Arial" w:cs="Arial"/>
              </w:rPr>
            </w:pPr>
            <w:r>
              <w:rPr>
                <w:rFonts w:ascii="Arial" w:hAnsi="Arial" w:cs="Arial"/>
              </w:rPr>
              <w:t xml:space="preserve">It is our understanding that grouping based on paging probably, aims to create groups such that UEs in a group “equally disturb each other”. </w:t>
            </w:r>
            <w:r w:rsidR="00A10D4A">
              <w:rPr>
                <w:rFonts w:ascii="Arial" w:hAnsi="Arial" w:cs="Arial"/>
              </w:rPr>
              <w:t>Perhaps there is some fairness principle in that, but we wonder if it effectively reduces the overall false paging alarms?</w:t>
            </w:r>
          </w:p>
        </w:tc>
      </w:tr>
      <w:tr w:rsidR="00956A4A" w:rsidRPr="005A76D1" w14:paraId="3ACDC661" w14:textId="77777777" w:rsidTr="009D1C8D">
        <w:tc>
          <w:tcPr>
            <w:tcW w:w="1796" w:type="dxa"/>
          </w:tcPr>
          <w:p w14:paraId="2AA3C633" w14:textId="20FC162A" w:rsidR="00956A4A" w:rsidRPr="005A76D1" w:rsidRDefault="00F70277" w:rsidP="009D1C8D">
            <w:pPr>
              <w:spacing w:after="0"/>
              <w:rPr>
                <w:rFonts w:ascii="Arial" w:hAnsi="Arial" w:cs="Arial"/>
              </w:rPr>
            </w:pPr>
            <w:r>
              <w:rPr>
                <w:rFonts w:ascii="Arial" w:hAnsi="Arial" w:cs="Arial"/>
              </w:rPr>
              <w:t>Qualcomm</w:t>
            </w:r>
          </w:p>
        </w:tc>
        <w:tc>
          <w:tcPr>
            <w:tcW w:w="1034" w:type="dxa"/>
            <w:shd w:val="clear" w:color="auto" w:fill="auto"/>
          </w:tcPr>
          <w:p w14:paraId="67F76459" w14:textId="43EC2E8C" w:rsidR="00956A4A" w:rsidRPr="005A76D1" w:rsidRDefault="00211658" w:rsidP="009D1C8D">
            <w:pPr>
              <w:spacing w:after="0"/>
              <w:rPr>
                <w:rFonts w:ascii="Arial" w:hAnsi="Arial" w:cs="Arial"/>
              </w:rPr>
            </w:pPr>
            <w:r>
              <w:rPr>
                <w:rFonts w:ascii="Arial" w:hAnsi="Arial" w:cs="Arial"/>
              </w:rPr>
              <w:t>No</w:t>
            </w:r>
          </w:p>
        </w:tc>
        <w:tc>
          <w:tcPr>
            <w:tcW w:w="6804" w:type="dxa"/>
            <w:shd w:val="clear" w:color="auto" w:fill="auto"/>
          </w:tcPr>
          <w:p w14:paraId="18D191A9" w14:textId="74E53795" w:rsidR="00956A4A" w:rsidRPr="005A76D1" w:rsidRDefault="00211658" w:rsidP="009D1C8D">
            <w:pPr>
              <w:spacing w:after="0"/>
              <w:rPr>
                <w:rFonts w:ascii="Arial" w:hAnsi="Arial" w:cs="Arial"/>
              </w:rPr>
            </w:pPr>
            <w:r>
              <w:rPr>
                <w:rFonts w:ascii="Arial" w:hAnsi="Arial" w:cs="Arial"/>
              </w:rPr>
              <w:t>We have reservations on the effectiveness of this method.</w:t>
            </w:r>
          </w:p>
        </w:tc>
      </w:tr>
      <w:tr w:rsidR="006D1EA8" w:rsidRPr="005A76D1" w14:paraId="014AF968" w14:textId="77777777" w:rsidTr="009D1C8D">
        <w:tc>
          <w:tcPr>
            <w:tcW w:w="1796" w:type="dxa"/>
          </w:tcPr>
          <w:p w14:paraId="64FAD672" w14:textId="1FA286A4" w:rsidR="006D1EA8" w:rsidRDefault="00500554" w:rsidP="00500554">
            <w:pPr>
              <w:spacing w:after="0"/>
              <w:rPr>
                <w:rFonts w:ascii="Arial" w:hAnsi="Arial" w:cs="Arial"/>
              </w:rPr>
            </w:pPr>
            <w:r>
              <w:rPr>
                <w:rFonts w:ascii="Arial" w:hAnsi="Arial" w:cs="Arial" w:hint="eastAsia"/>
              </w:rPr>
              <w:t>Samsung</w:t>
            </w:r>
          </w:p>
        </w:tc>
        <w:tc>
          <w:tcPr>
            <w:tcW w:w="1034" w:type="dxa"/>
            <w:shd w:val="clear" w:color="auto" w:fill="auto"/>
          </w:tcPr>
          <w:p w14:paraId="0601C229" w14:textId="7F123BB8" w:rsidR="006D1EA8" w:rsidRDefault="00500554" w:rsidP="00500554">
            <w:pPr>
              <w:spacing w:after="0"/>
              <w:rPr>
                <w:rFonts w:ascii="Arial" w:hAnsi="Arial" w:cs="Arial"/>
              </w:rPr>
            </w:pPr>
            <w:r>
              <w:rPr>
                <w:rFonts w:ascii="Arial" w:hAnsi="Arial" w:cs="Arial" w:hint="eastAsia"/>
              </w:rPr>
              <w:t>No</w:t>
            </w:r>
          </w:p>
        </w:tc>
        <w:tc>
          <w:tcPr>
            <w:tcW w:w="6804" w:type="dxa"/>
            <w:shd w:val="clear" w:color="auto" w:fill="auto"/>
          </w:tcPr>
          <w:p w14:paraId="0C826435" w14:textId="3FE83BC0" w:rsidR="006D1EA8" w:rsidRDefault="00500554" w:rsidP="00500554">
            <w:pPr>
              <w:spacing w:after="0"/>
              <w:rPr>
                <w:rFonts w:ascii="Arial" w:hAnsi="Arial" w:cs="Arial"/>
              </w:rPr>
            </w:pPr>
            <w:r>
              <w:rPr>
                <w:rFonts w:ascii="Arial" w:hAnsi="Arial" w:cs="Arial" w:hint="eastAsia"/>
              </w:rPr>
              <w:t>Same view as Qualcomm.</w:t>
            </w:r>
          </w:p>
        </w:tc>
      </w:tr>
      <w:tr w:rsidR="00AD41C4" w14:paraId="6DE85118" w14:textId="77777777" w:rsidTr="00AD41C4">
        <w:tc>
          <w:tcPr>
            <w:tcW w:w="1796" w:type="dxa"/>
          </w:tcPr>
          <w:p w14:paraId="4CD32975" w14:textId="77777777" w:rsidR="00AD41C4" w:rsidRPr="008C67B2" w:rsidRDefault="00AD41C4" w:rsidP="009D1C8D">
            <w:pPr>
              <w:spacing w:after="0"/>
              <w:rPr>
                <w:rFonts w:ascii="Arial" w:hAnsi="Arial" w:cs="Arial"/>
              </w:rPr>
            </w:pPr>
            <w:r w:rsidRPr="008C67B2">
              <w:rPr>
                <w:rFonts w:ascii="Arial" w:hAnsi="Arial" w:cs="Arial"/>
              </w:rPr>
              <w:t>MediaTek</w:t>
            </w:r>
          </w:p>
        </w:tc>
        <w:tc>
          <w:tcPr>
            <w:tcW w:w="1034" w:type="dxa"/>
          </w:tcPr>
          <w:p w14:paraId="5BEA4CBD" w14:textId="77777777" w:rsidR="00AD41C4" w:rsidRDefault="00AD41C4" w:rsidP="009D1C8D">
            <w:pPr>
              <w:spacing w:after="0"/>
              <w:rPr>
                <w:rFonts w:ascii="Arial" w:hAnsi="Arial" w:cs="Arial"/>
              </w:rPr>
            </w:pPr>
            <w:r>
              <w:rPr>
                <w:rFonts w:ascii="Arial" w:hAnsi="Arial" w:cs="Arial"/>
              </w:rPr>
              <w:t>Neutral</w:t>
            </w:r>
          </w:p>
        </w:tc>
        <w:tc>
          <w:tcPr>
            <w:tcW w:w="6804" w:type="dxa"/>
          </w:tcPr>
          <w:p w14:paraId="468EC354" w14:textId="77777777" w:rsidR="00AD41C4" w:rsidRDefault="00AD41C4" w:rsidP="009D1C8D">
            <w:pPr>
              <w:spacing w:after="0"/>
              <w:rPr>
                <w:rFonts w:ascii="Arial" w:hAnsi="Arial" w:cs="Arial"/>
              </w:rPr>
            </w:pPr>
            <w:r>
              <w:rPr>
                <w:rFonts w:ascii="Arial" w:hAnsi="Arial" w:cs="Arial"/>
              </w:rPr>
              <w:t xml:space="preserve">This method is effective for IoT where paging probabilities are quite different for different device types (e.g. sensors, meters, etc.). In NR we are not sure if it helps. Perhaps this is useful if </w:t>
            </w:r>
            <w:proofErr w:type="spellStart"/>
            <w:r>
              <w:rPr>
                <w:rFonts w:ascii="Arial" w:hAnsi="Arial" w:cs="Arial"/>
              </w:rPr>
              <w:t>RedCap</w:t>
            </w:r>
            <w:proofErr w:type="spellEnd"/>
            <w:r>
              <w:rPr>
                <w:rFonts w:ascii="Arial" w:hAnsi="Arial" w:cs="Arial"/>
              </w:rPr>
              <w:t xml:space="preserve"> UEs are considered.</w:t>
            </w:r>
          </w:p>
        </w:tc>
      </w:tr>
      <w:tr w:rsidR="008C67B2" w14:paraId="329D59AE" w14:textId="77777777" w:rsidTr="00AD41C4">
        <w:tc>
          <w:tcPr>
            <w:tcW w:w="1796" w:type="dxa"/>
          </w:tcPr>
          <w:p w14:paraId="7F521EE1" w14:textId="0404535B"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lastRenderedPageBreak/>
              <w:t>O</w:t>
            </w:r>
            <w:r>
              <w:rPr>
                <w:rFonts w:ascii="Arial" w:eastAsia="SimSun" w:hAnsi="Arial" w:cs="Arial"/>
                <w:lang w:eastAsia="zh-CN"/>
              </w:rPr>
              <w:t>PPO</w:t>
            </w:r>
          </w:p>
        </w:tc>
        <w:tc>
          <w:tcPr>
            <w:tcW w:w="1034" w:type="dxa"/>
          </w:tcPr>
          <w:p w14:paraId="0C7791CE" w14:textId="7E814E01" w:rsidR="008C67B2" w:rsidRPr="00EB0AD3" w:rsidRDefault="00532676"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eastAsia="SimSun" w:hAnsi="Arial" w:cs="Arial" w:hint="eastAsia"/>
                <w:lang w:eastAsia="zh-CN"/>
              </w:rPr>
              <w:t>No</w:t>
            </w:r>
          </w:p>
        </w:tc>
        <w:tc>
          <w:tcPr>
            <w:tcW w:w="6804" w:type="dxa"/>
          </w:tcPr>
          <w:p w14:paraId="62214D3F" w14:textId="0621FA2A" w:rsidR="008C67B2" w:rsidRPr="008C67B2" w:rsidRDefault="00D01E44" w:rsidP="00532676">
            <w:pPr>
              <w:spacing w:after="0"/>
              <w:rPr>
                <w:rFonts w:ascii="Arial" w:eastAsia="SimSun" w:hAnsi="Arial" w:cs="Arial"/>
                <w:lang w:eastAsia="zh-CN"/>
              </w:rPr>
            </w:pPr>
            <w:r>
              <w:rPr>
                <w:rFonts w:ascii="Arial" w:hAnsi="Arial" w:cs="Arial"/>
              </w:rPr>
              <w:t>Same view as Qualcomm.</w:t>
            </w:r>
          </w:p>
        </w:tc>
      </w:tr>
      <w:tr w:rsidR="009C296B" w14:paraId="6D5A18C8" w14:textId="77777777" w:rsidTr="00AD41C4">
        <w:trPr>
          <w:ins w:id="606" w:author="Yunsong Yang" w:date="2020-10-11T16:29:00Z"/>
        </w:trPr>
        <w:tc>
          <w:tcPr>
            <w:tcW w:w="1796" w:type="dxa"/>
          </w:tcPr>
          <w:p w14:paraId="200355BB" w14:textId="28AD54E8" w:rsidR="009C296B" w:rsidRDefault="009C296B" w:rsidP="009D1C8D">
            <w:pPr>
              <w:spacing w:after="0"/>
              <w:rPr>
                <w:ins w:id="607" w:author="Yunsong Yang" w:date="2020-10-11T16:29:00Z"/>
                <w:rFonts w:ascii="Arial" w:eastAsia="SimSun" w:hAnsi="Arial" w:cs="Arial"/>
                <w:lang w:eastAsia="zh-CN"/>
              </w:rPr>
            </w:pPr>
            <w:proofErr w:type="spellStart"/>
            <w:ins w:id="608" w:author="Yunsong Yang" w:date="2020-10-11T16:29:00Z">
              <w:r>
                <w:rPr>
                  <w:rFonts w:ascii="Arial" w:eastAsia="SimSun" w:hAnsi="Arial" w:cs="Arial"/>
                  <w:lang w:eastAsia="zh-CN"/>
                </w:rPr>
                <w:t>Futurewei</w:t>
              </w:r>
              <w:proofErr w:type="spellEnd"/>
            </w:ins>
          </w:p>
        </w:tc>
        <w:tc>
          <w:tcPr>
            <w:tcW w:w="1034" w:type="dxa"/>
          </w:tcPr>
          <w:p w14:paraId="3AFC9B75" w14:textId="4E2B7844" w:rsidR="009C296B" w:rsidRDefault="009C296B" w:rsidP="009D1C8D">
            <w:pPr>
              <w:keepLines/>
              <w:tabs>
                <w:tab w:val="left" w:pos="794"/>
                <w:tab w:val="left" w:pos="1191"/>
                <w:tab w:val="left" w:pos="1588"/>
                <w:tab w:val="left" w:pos="1985"/>
              </w:tabs>
              <w:spacing w:before="120" w:after="0"/>
              <w:jc w:val="center"/>
              <w:rPr>
                <w:ins w:id="609" w:author="Yunsong Yang" w:date="2020-10-11T16:29:00Z"/>
                <w:rFonts w:ascii="Arial" w:eastAsia="SimSun" w:hAnsi="Arial" w:cs="Arial"/>
                <w:lang w:eastAsia="zh-CN"/>
              </w:rPr>
            </w:pPr>
            <w:ins w:id="610" w:author="Yunsong Yang" w:date="2020-10-11T16:29:00Z">
              <w:r>
                <w:rPr>
                  <w:rFonts w:ascii="Arial" w:eastAsia="SimSun" w:hAnsi="Arial" w:cs="Arial"/>
                  <w:lang w:eastAsia="zh-CN"/>
                </w:rPr>
                <w:t>Neutral</w:t>
              </w:r>
            </w:ins>
          </w:p>
        </w:tc>
        <w:tc>
          <w:tcPr>
            <w:tcW w:w="6804" w:type="dxa"/>
          </w:tcPr>
          <w:p w14:paraId="07E4BE02" w14:textId="25F5FDE3" w:rsidR="009C296B" w:rsidRDefault="00CA5059" w:rsidP="00532676">
            <w:pPr>
              <w:spacing w:after="0"/>
              <w:rPr>
                <w:ins w:id="611" w:author="Yunsong Yang" w:date="2020-10-11T16:29:00Z"/>
                <w:rFonts w:ascii="Arial" w:hAnsi="Arial" w:cs="Arial"/>
              </w:rPr>
            </w:pPr>
            <w:ins w:id="612" w:author="Yunsong Yang" w:date="2020-10-11T16:34:00Z">
              <w:r>
                <w:rPr>
                  <w:rFonts w:ascii="Arial" w:hAnsi="Arial" w:cs="Arial"/>
                </w:rPr>
                <w:t>W</w:t>
              </w:r>
            </w:ins>
            <w:ins w:id="613" w:author="Yunsong Yang" w:date="2020-10-11T16:30:00Z">
              <w:r w:rsidR="009C296B">
                <w:rPr>
                  <w:rFonts w:ascii="Arial" w:hAnsi="Arial" w:cs="Arial"/>
                </w:rPr>
                <w:t xml:space="preserve">e are open to it, if </w:t>
              </w:r>
            </w:ins>
            <w:ins w:id="614" w:author="Yunsong Yang" w:date="2020-10-11T16:31:00Z">
              <w:r>
                <w:rPr>
                  <w:rFonts w:ascii="Arial" w:hAnsi="Arial" w:cs="Arial"/>
                </w:rPr>
                <w:t xml:space="preserve">study shows </w:t>
              </w:r>
            </w:ins>
            <w:ins w:id="615" w:author="Yunsong Yang" w:date="2020-10-11T16:30:00Z">
              <w:r w:rsidR="009C296B">
                <w:rPr>
                  <w:rFonts w:ascii="Arial" w:hAnsi="Arial" w:cs="Arial"/>
                </w:rPr>
                <w:t xml:space="preserve">such information is </w:t>
              </w:r>
            </w:ins>
            <w:ins w:id="616" w:author="Yunsong Yang" w:date="2020-10-11T16:32:00Z">
              <w:r>
                <w:rPr>
                  <w:rFonts w:ascii="Arial" w:hAnsi="Arial" w:cs="Arial"/>
                </w:rPr>
                <w:t xml:space="preserve">helpful and </w:t>
              </w:r>
            </w:ins>
            <w:ins w:id="617" w:author="Yunsong Yang" w:date="2020-10-11T16:30:00Z">
              <w:r w:rsidR="009C296B">
                <w:rPr>
                  <w:rFonts w:ascii="Arial" w:hAnsi="Arial" w:cs="Arial"/>
                </w:rPr>
                <w:t>obtain</w:t>
              </w:r>
            </w:ins>
            <w:ins w:id="618" w:author="Yunsong Yang" w:date="2020-10-11T16:34:00Z">
              <w:r>
                <w:rPr>
                  <w:rFonts w:ascii="Arial" w:hAnsi="Arial" w:cs="Arial"/>
                </w:rPr>
                <w:t>able</w:t>
              </w:r>
            </w:ins>
            <w:ins w:id="619" w:author="Yunsong Yang" w:date="2020-10-11T16:30:00Z">
              <w:r w:rsidR="009C296B">
                <w:rPr>
                  <w:rFonts w:ascii="Arial" w:hAnsi="Arial" w:cs="Arial"/>
                </w:rPr>
                <w:t>.</w:t>
              </w:r>
            </w:ins>
          </w:p>
        </w:tc>
      </w:tr>
      <w:tr w:rsidR="0091760E" w14:paraId="36867D2B" w14:textId="77777777" w:rsidTr="00AD41C4">
        <w:trPr>
          <w:ins w:id="620" w:author="Intel" w:date="2020-10-12T19:31:00Z"/>
        </w:trPr>
        <w:tc>
          <w:tcPr>
            <w:tcW w:w="1796" w:type="dxa"/>
          </w:tcPr>
          <w:p w14:paraId="4B94B6A3" w14:textId="01901055" w:rsidR="0091760E" w:rsidRDefault="0091760E" w:rsidP="0091760E">
            <w:pPr>
              <w:spacing w:after="0"/>
              <w:rPr>
                <w:ins w:id="621" w:author="Intel" w:date="2020-10-12T19:31:00Z"/>
                <w:rFonts w:ascii="Arial" w:eastAsia="SimSun" w:hAnsi="Arial" w:cs="Arial"/>
                <w:lang w:eastAsia="zh-CN"/>
              </w:rPr>
            </w:pPr>
            <w:ins w:id="622" w:author="Intel" w:date="2020-10-12T19:31:00Z">
              <w:r>
                <w:rPr>
                  <w:rFonts w:ascii="Arial" w:hAnsi="Arial" w:cs="Arial"/>
                </w:rPr>
                <w:t>Intel</w:t>
              </w:r>
            </w:ins>
          </w:p>
        </w:tc>
        <w:tc>
          <w:tcPr>
            <w:tcW w:w="1034" w:type="dxa"/>
          </w:tcPr>
          <w:p w14:paraId="232F6D13" w14:textId="0ECF2E9A" w:rsidR="0091760E" w:rsidRDefault="0091760E" w:rsidP="0091760E">
            <w:pPr>
              <w:keepLines/>
              <w:tabs>
                <w:tab w:val="left" w:pos="794"/>
                <w:tab w:val="left" w:pos="1191"/>
                <w:tab w:val="left" w:pos="1588"/>
                <w:tab w:val="left" w:pos="1985"/>
              </w:tabs>
              <w:spacing w:before="120" w:after="0"/>
              <w:jc w:val="center"/>
              <w:rPr>
                <w:ins w:id="623" w:author="Intel" w:date="2020-10-12T19:31:00Z"/>
                <w:rFonts w:ascii="Arial" w:eastAsia="SimSun" w:hAnsi="Arial" w:cs="Arial"/>
                <w:lang w:eastAsia="zh-CN"/>
              </w:rPr>
            </w:pPr>
            <w:ins w:id="624" w:author="Intel" w:date="2020-10-12T19:31:00Z">
              <w:r>
                <w:rPr>
                  <w:rFonts w:ascii="Arial" w:hAnsi="Arial" w:cs="Arial"/>
                </w:rPr>
                <w:t>No</w:t>
              </w:r>
            </w:ins>
          </w:p>
        </w:tc>
        <w:tc>
          <w:tcPr>
            <w:tcW w:w="6804" w:type="dxa"/>
          </w:tcPr>
          <w:p w14:paraId="6D782DEB" w14:textId="3D3B7362" w:rsidR="0091760E" w:rsidRDefault="0091760E" w:rsidP="0091760E">
            <w:pPr>
              <w:spacing w:after="0"/>
              <w:rPr>
                <w:ins w:id="625" w:author="Intel" w:date="2020-10-12T19:31:00Z"/>
                <w:rFonts w:ascii="Arial" w:hAnsi="Arial" w:cs="Arial"/>
              </w:rPr>
            </w:pPr>
            <w:ins w:id="626" w:author="Intel" w:date="2020-10-12T19:31:00Z">
              <w:r>
                <w:rPr>
                  <w:rFonts w:ascii="Arial" w:hAnsi="Arial" w:cs="Arial"/>
                </w:rPr>
                <w:t>See our response to Q9.  It can be left to the network</w:t>
              </w:r>
            </w:ins>
          </w:p>
        </w:tc>
      </w:tr>
      <w:tr w:rsidR="000744FA" w14:paraId="05F083AC" w14:textId="77777777" w:rsidTr="00AD41C4">
        <w:trPr>
          <w:ins w:id="627" w:author="vivo-Chenli" w:date="2020-10-13T14:14:00Z"/>
        </w:trPr>
        <w:tc>
          <w:tcPr>
            <w:tcW w:w="1796" w:type="dxa"/>
          </w:tcPr>
          <w:p w14:paraId="78957C90" w14:textId="2DDD8797" w:rsidR="000744FA" w:rsidRDefault="000744FA" w:rsidP="0091760E">
            <w:pPr>
              <w:spacing w:after="0"/>
              <w:rPr>
                <w:ins w:id="628" w:author="vivo-Chenli" w:date="2020-10-13T14:14:00Z"/>
                <w:rFonts w:ascii="Arial" w:hAnsi="Arial" w:cs="Arial"/>
              </w:rPr>
            </w:pPr>
            <w:ins w:id="629" w:author="vivo-Chenli" w:date="2020-10-13T14:14:00Z">
              <w:r>
                <w:rPr>
                  <w:rFonts w:ascii="Arial" w:hAnsi="Arial" w:cs="Arial" w:hint="eastAsia"/>
                  <w:lang w:eastAsia="zh-CN"/>
                </w:rPr>
                <w:t>vivo</w:t>
              </w:r>
            </w:ins>
          </w:p>
        </w:tc>
        <w:tc>
          <w:tcPr>
            <w:tcW w:w="1034" w:type="dxa"/>
          </w:tcPr>
          <w:p w14:paraId="19D88C5D" w14:textId="0CEC3F61" w:rsidR="000744FA" w:rsidRDefault="000744FA" w:rsidP="0091760E">
            <w:pPr>
              <w:keepLines/>
              <w:tabs>
                <w:tab w:val="left" w:pos="794"/>
                <w:tab w:val="left" w:pos="1191"/>
                <w:tab w:val="left" w:pos="1588"/>
                <w:tab w:val="left" w:pos="1985"/>
              </w:tabs>
              <w:spacing w:before="120" w:after="0"/>
              <w:jc w:val="center"/>
              <w:rPr>
                <w:ins w:id="630" w:author="vivo-Chenli" w:date="2020-10-13T14:14:00Z"/>
                <w:rFonts w:ascii="Arial" w:hAnsi="Arial" w:cs="Arial"/>
                <w:lang w:eastAsia="zh-CN"/>
              </w:rPr>
            </w:pPr>
            <w:ins w:id="631" w:author="vivo-Chenli" w:date="2020-10-13T14:14:00Z">
              <w:r>
                <w:rPr>
                  <w:rFonts w:ascii="Arial" w:hAnsi="Arial" w:cs="Arial" w:hint="eastAsia"/>
                  <w:lang w:eastAsia="zh-CN"/>
                </w:rPr>
                <w:t>N</w:t>
              </w:r>
              <w:r>
                <w:rPr>
                  <w:rFonts w:ascii="Arial" w:hAnsi="Arial" w:cs="Arial"/>
                  <w:lang w:eastAsia="zh-CN"/>
                </w:rPr>
                <w:t>o</w:t>
              </w:r>
            </w:ins>
          </w:p>
        </w:tc>
        <w:tc>
          <w:tcPr>
            <w:tcW w:w="6804" w:type="dxa"/>
          </w:tcPr>
          <w:p w14:paraId="238D7C91" w14:textId="5A9118E0" w:rsidR="000744FA" w:rsidRDefault="000744FA" w:rsidP="0091760E">
            <w:pPr>
              <w:spacing w:after="0"/>
              <w:rPr>
                <w:ins w:id="632" w:author="vivo-Chenli" w:date="2020-10-13T14:14:00Z"/>
                <w:rFonts w:ascii="Arial" w:hAnsi="Arial" w:cs="Arial"/>
                <w:lang w:eastAsia="zh-CN"/>
              </w:rPr>
            </w:pPr>
            <w:ins w:id="633" w:author="vivo-Chenli" w:date="2020-10-13T14:14:00Z">
              <w:r>
                <w:rPr>
                  <w:rFonts w:ascii="Arial" w:hAnsi="Arial" w:cs="Arial" w:hint="eastAsia"/>
                  <w:lang w:eastAsia="zh-CN"/>
                </w:rPr>
                <w:t>N</w:t>
              </w:r>
              <w:r>
                <w:rPr>
                  <w:rFonts w:ascii="Arial" w:hAnsi="Arial" w:cs="Arial"/>
                  <w:lang w:eastAsia="zh-CN"/>
                </w:rPr>
                <w:t xml:space="preserve">ot sure whether there is benefit to support UE grouping based on </w:t>
              </w:r>
              <w:r w:rsidR="00DF16EF">
                <w:rPr>
                  <w:rFonts w:ascii="Arial" w:hAnsi="Arial" w:cs="Arial"/>
                  <w:lang w:eastAsia="zh-CN"/>
                </w:rPr>
                <w:t xml:space="preserve">UE probability information. </w:t>
              </w:r>
            </w:ins>
          </w:p>
        </w:tc>
      </w:tr>
      <w:tr w:rsidR="00990F5B" w:rsidRPr="00ED2E12" w14:paraId="4000DAC4" w14:textId="77777777" w:rsidTr="00606BD6">
        <w:trPr>
          <w:ins w:id="634" w:author="kimjh" w:date="2020-10-13T15:45:00Z"/>
        </w:trPr>
        <w:tc>
          <w:tcPr>
            <w:tcW w:w="1796" w:type="dxa"/>
          </w:tcPr>
          <w:p w14:paraId="1195C068" w14:textId="77777777" w:rsidR="00990F5B" w:rsidRPr="00071D71" w:rsidRDefault="00990F5B" w:rsidP="00606BD6">
            <w:pPr>
              <w:spacing w:after="0"/>
              <w:rPr>
                <w:ins w:id="635" w:author="kimjh" w:date="2020-10-13T15:45:00Z"/>
                <w:rFonts w:ascii="Arial" w:eastAsia="Malgun Gothic" w:hAnsi="Arial" w:cs="Arial"/>
                <w:lang w:eastAsia="ko-KR"/>
              </w:rPr>
            </w:pPr>
            <w:ins w:id="636" w:author="kimjh" w:date="2020-10-13T15:45: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39031A57" w14:textId="77777777" w:rsidR="00990F5B" w:rsidRPr="00071D71" w:rsidRDefault="00990F5B" w:rsidP="00606BD6">
            <w:pPr>
              <w:spacing w:after="0"/>
              <w:rPr>
                <w:ins w:id="637" w:author="kimjh" w:date="2020-10-13T15:45:00Z"/>
                <w:rFonts w:ascii="Arial" w:eastAsia="Malgun Gothic" w:hAnsi="Arial" w:cs="Arial"/>
                <w:lang w:eastAsia="ko-KR"/>
              </w:rPr>
            </w:pPr>
            <w:ins w:id="638" w:author="kimjh" w:date="2020-10-13T15:45:00Z">
              <w:r>
                <w:rPr>
                  <w:rFonts w:ascii="Arial" w:eastAsia="Malgun Gothic" w:hAnsi="Arial" w:cs="Arial"/>
                  <w:lang w:eastAsia="ko-KR"/>
                </w:rPr>
                <w:t>No</w:t>
              </w:r>
            </w:ins>
          </w:p>
        </w:tc>
        <w:tc>
          <w:tcPr>
            <w:tcW w:w="6804" w:type="dxa"/>
            <w:shd w:val="clear" w:color="auto" w:fill="auto"/>
          </w:tcPr>
          <w:p w14:paraId="47165D29" w14:textId="77777777" w:rsidR="00990F5B" w:rsidRPr="00ED2E12" w:rsidRDefault="00990F5B" w:rsidP="00606BD6">
            <w:pPr>
              <w:spacing w:after="0"/>
              <w:rPr>
                <w:ins w:id="639" w:author="kimjh" w:date="2020-10-13T15:45:00Z"/>
                <w:rFonts w:ascii="Arial" w:eastAsia="Malgun Gothic" w:hAnsi="Arial" w:cs="Arial"/>
                <w:lang w:eastAsia="ko-KR"/>
              </w:rPr>
            </w:pPr>
            <w:ins w:id="640" w:author="kimjh" w:date="2020-10-13T15:45:00Z">
              <w:r>
                <w:rPr>
                  <w:rFonts w:ascii="Arial" w:hAnsi="Arial" w:cs="Arial"/>
                </w:rPr>
                <w:t>Paging probability information may be useful only on limited types of devices.</w:t>
              </w:r>
            </w:ins>
          </w:p>
        </w:tc>
      </w:tr>
      <w:tr w:rsidR="00721286" w:rsidRPr="00ED2E12" w14:paraId="012C7684" w14:textId="77777777" w:rsidTr="00606BD6">
        <w:trPr>
          <w:ins w:id="641" w:author="Huawei" w:date="2020-10-13T16:16:00Z"/>
        </w:trPr>
        <w:tc>
          <w:tcPr>
            <w:tcW w:w="1796" w:type="dxa"/>
          </w:tcPr>
          <w:p w14:paraId="390256AF" w14:textId="7C581EBE" w:rsidR="00721286" w:rsidRDefault="00721286" w:rsidP="00721286">
            <w:pPr>
              <w:spacing w:after="0"/>
              <w:rPr>
                <w:ins w:id="642" w:author="Huawei" w:date="2020-10-13T16:16:00Z"/>
                <w:rFonts w:ascii="Arial" w:eastAsia="Malgun Gothic" w:hAnsi="Arial" w:cs="Arial"/>
                <w:lang w:eastAsia="ko-KR"/>
              </w:rPr>
            </w:pPr>
            <w:ins w:id="643"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9C43D42" w14:textId="5BA05110" w:rsidR="00721286" w:rsidRDefault="00721286" w:rsidP="00721286">
            <w:pPr>
              <w:spacing w:after="0"/>
              <w:rPr>
                <w:ins w:id="644" w:author="Huawei" w:date="2020-10-13T16:16:00Z"/>
                <w:rFonts w:ascii="Arial" w:eastAsia="Malgun Gothic" w:hAnsi="Arial" w:cs="Arial"/>
                <w:lang w:eastAsia="ko-KR"/>
              </w:rPr>
            </w:pPr>
            <w:ins w:id="645" w:author="Huawei" w:date="2020-10-13T16:16:00Z">
              <w:r>
                <w:rPr>
                  <w:rFonts w:ascii="Arial" w:hAnsi="Arial" w:cs="Arial"/>
                </w:rPr>
                <w:t>Yes</w:t>
              </w:r>
            </w:ins>
          </w:p>
        </w:tc>
        <w:tc>
          <w:tcPr>
            <w:tcW w:w="6804" w:type="dxa"/>
            <w:shd w:val="clear" w:color="auto" w:fill="auto"/>
          </w:tcPr>
          <w:p w14:paraId="686EE3F7" w14:textId="3052BE56" w:rsidR="00721286" w:rsidRDefault="00721286" w:rsidP="00721286">
            <w:pPr>
              <w:spacing w:after="0"/>
              <w:rPr>
                <w:ins w:id="646" w:author="Huawei" w:date="2020-10-13T16:16:00Z"/>
                <w:rFonts w:ascii="Arial" w:hAnsi="Arial" w:cs="Arial"/>
              </w:rPr>
            </w:pPr>
            <w:ins w:id="647" w:author="Huawei" w:date="2020-10-13T16:16:00Z">
              <w:r>
                <w:rPr>
                  <w:rFonts w:ascii="Arial" w:eastAsia="SimSun" w:hAnsi="Arial" w:cs="Arial"/>
                  <w:lang w:eastAsia="zh-CN"/>
                </w:rPr>
                <w:t>I</w:t>
              </w:r>
              <w:r>
                <w:rPr>
                  <w:rFonts w:ascii="Arial" w:eastAsia="SimSun" w:hAnsi="Arial" w:cs="Arial" w:hint="eastAsia"/>
                  <w:lang w:eastAsia="zh-CN"/>
                </w:rPr>
                <w:t>t</w:t>
              </w:r>
              <w:r>
                <w:rPr>
                  <w:rFonts w:ascii="Arial" w:eastAsia="SimSun" w:hAnsi="Arial" w:cs="Arial"/>
                  <w:lang w:eastAsia="zh-CN"/>
                </w:rPr>
                <w:t xml:space="preserve"> has been supported in NB-IoT and MTC, and can be simply extended. The u</w:t>
              </w:r>
              <w:r w:rsidRPr="00C943E5">
                <w:rPr>
                  <w:rFonts w:ascii="Arial" w:eastAsia="SimSun" w:hAnsi="Arial" w:cs="Arial"/>
                  <w:lang w:eastAsia="zh-CN"/>
                </w:rPr>
                <w:t xml:space="preserve">ser habits </w:t>
              </w:r>
              <w:r>
                <w:rPr>
                  <w:rFonts w:ascii="Arial" w:eastAsia="SimSun" w:hAnsi="Arial" w:cs="Arial"/>
                  <w:lang w:eastAsia="zh-CN"/>
                </w:rPr>
                <w:t xml:space="preserve">can be diverse, e.g. the </w:t>
              </w:r>
              <w:r w:rsidRPr="00C943E5">
                <w:rPr>
                  <w:rFonts w:ascii="Arial" w:eastAsia="SimSun" w:hAnsi="Arial" w:cs="Arial"/>
                  <w:lang w:eastAsia="zh-CN"/>
                </w:rPr>
                <w:t xml:space="preserve">paging probability </w:t>
              </w:r>
              <w:r>
                <w:rPr>
                  <w:rFonts w:ascii="Arial" w:eastAsia="SimSun" w:hAnsi="Arial" w:cs="Arial"/>
                  <w:lang w:eastAsia="zh-CN"/>
                </w:rPr>
                <w:t xml:space="preserve">for smartphones and wearable devices are </w:t>
              </w:r>
              <w:r w:rsidRPr="00C943E5">
                <w:rPr>
                  <w:rFonts w:ascii="Arial" w:eastAsia="SimSun" w:hAnsi="Arial" w:cs="Arial"/>
                  <w:lang w:eastAsia="zh-CN"/>
                </w:rPr>
                <w:t xml:space="preserve">obviously </w:t>
              </w:r>
              <w:r>
                <w:rPr>
                  <w:rFonts w:ascii="Arial" w:eastAsia="SimSun" w:hAnsi="Arial" w:cs="Arial"/>
                  <w:lang w:eastAsia="zh-CN"/>
                </w:rPr>
                <w:t xml:space="preserve">different. As commented by </w:t>
              </w:r>
              <w:r w:rsidRPr="00D24301">
                <w:rPr>
                  <w:rFonts w:ascii="Arial" w:eastAsia="SimSun" w:hAnsi="Arial" w:cs="Arial"/>
                  <w:lang w:eastAsia="zh-CN"/>
                </w:rPr>
                <w:t>MediaTek</w:t>
              </w:r>
              <w:r>
                <w:rPr>
                  <w:rFonts w:ascii="Arial" w:eastAsia="SimSun" w:hAnsi="Arial" w:cs="Arial"/>
                  <w:lang w:eastAsia="zh-CN"/>
                </w:rPr>
                <w:t xml:space="preserve">, we understand </w:t>
              </w:r>
              <w:proofErr w:type="spellStart"/>
              <w:r>
                <w:rPr>
                  <w:rFonts w:ascii="Arial" w:eastAsia="SimSun" w:hAnsi="Arial" w:cs="Arial"/>
                  <w:lang w:eastAsia="zh-CN"/>
                </w:rPr>
                <w:t>RedCap</w:t>
              </w:r>
              <w:proofErr w:type="spellEnd"/>
              <w:r>
                <w:rPr>
                  <w:rFonts w:ascii="Arial" w:eastAsia="SimSun" w:hAnsi="Arial" w:cs="Arial"/>
                  <w:lang w:eastAsia="zh-CN"/>
                </w:rPr>
                <w:t xml:space="preserve"> UEs can also be considered and the paging enhancement can be reused for </w:t>
              </w:r>
              <w:proofErr w:type="spellStart"/>
              <w:r>
                <w:rPr>
                  <w:rFonts w:ascii="Arial" w:eastAsia="SimSun" w:hAnsi="Arial" w:cs="Arial"/>
                  <w:lang w:eastAsia="zh-CN"/>
                </w:rPr>
                <w:t>RedCap</w:t>
              </w:r>
              <w:proofErr w:type="spellEnd"/>
              <w:r>
                <w:rPr>
                  <w:rFonts w:ascii="Arial" w:eastAsia="SimSun" w:hAnsi="Arial" w:cs="Arial"/>
                  <w:lang w:eastAsia="zh-CN"/>
                </w:rPr>
                <w:t xml:space="preserve"> UEs.</w:t>
              </w:r>
            </w:ins>
          </w:p>
        </w:tc>
      </w:tr>
      <w:tr w:rsidR="00305490" w:rsidRPr="00ED2E12" w14:paraId="3EFAF2BD" w14:textId="77777777" w:rsidTr="00606BD6">
        <w:trPr>
          <w:ins w:id="648" w:author="Chunli" w:date="2020-10-13T17:05:00Z"/>
        </w:trPr>
        <w:tc>
          <w:tcPr>
            <w:tcW w:w="1796" w:type="dxa"/>
          </w:tcPr>
          <w:p w14:paraId="53B9F7C1" w14:textId="1D9D6616" w:rsidR="00305490" w:rsidRPr="002D6DF1" w:rsidRDefault="00305490" w:rsidP="00305490">
            <w:pPr>
              <w:spacing w:after="0"/>
              <w:rPr>
                <w:ins w:id="649" w:author="Chunli" w:date="2020-10-13T17:05:00Z"/>
                <w:rFonts w:ascii="Arial" w:hAnsi="Arial" w:cs="Arial"/>
              </w:rPr>
            </w:pPr>
            <w:ins w:id="650" w:author="Chunli" w:date="2020-10-13T17:05:00Z">
              <w:r>
                <w:rPr>
                  <w:rFonts w:ascii="Arial" w:hAnsi="Arial" w:cs="Arial"/>
                </w:rPr>
                <w:t>Nokia</w:t>
              </w:r>
            </w:ins>
          </w:p>
        </w:tc>
        <w:tc>
          <w:tcPr>
            <w:tcW w:w="1034" w:type="dxa"/>
            <w:shd w:val="clear" w:color="auto" w:fill="auto"/>
          </w:tcPr>
          <w:p w14:paraId="20628D18" w14:textId="3A621569" w:rsidR="00305490" w:rsidRDefault="00305490" w:rsidP="00305490">
            <w:pPr>
              <w:spacing w:after="0"/>
              <w:rPr>
                <w:ins w:id="651" w:author="Chunli" w:date="2020-10-13T17:05:00Z"/>
                <w:rFonts w:ascii="Arial" w:hAnsi="Arial" w:cs="Arial"/>
              </w:rPr>
            </w:pPr>
            <w:ins w:id="652" w:author="Chunli" w:date="2020-10-13T17:05:00Z">
              <w:r>
                <w:rPr>
                  <w:rFonts w:ascii="Arial" w:hAnsi="Arial" w:cs="Arial"/>
                </w:rPr>
                <w:t>No</w:t>
              </w:r>
            </w:ins>
          </w:p>
        </w:tc>
        <w:tc>
          <w:tcPr>
            <w:tcW w:w="6804" w:type="dxa"/>
            <w:shd w:val="clear" w:color="auto" w:fill="auto"/>
          </w:tcPr>
          <w:p w14:paraId="7FCB8D5C" w14:textId="5FDC388E" w:rsidR="00305490" w:rsidRDefault="00305490" w:rsidP="00305490">
            <w:pPr>
              <w:spacing w:after="0"/>
              <w:rPr>
                <w:ins w:id="653" w:author="Chunli" w:date="2020-10-13T17:05:00Z"/>
                <w:rFonts w:ascii="Arial" w:eastAsia="SimSun" w:hAnsi="Arial" w:cs="Arial"/>
                <w:lang w:eastAsia="zh-CN"/>
              </w:rPr>
            </w:pPr>
            <w:ins w:id="654" w:author="Chunli" w:date="2020-10-13T17:05:00Z">
              <w:r>
                <w:rPr>
                  <w:rFonts w:ascii="Arial" w:hAnsi="Arial" w:cs="Arial"/>
                </w:rPr>
                <w:t>Not practical from NW point of view. Should seek for some simple solution if to do grouping.</w:t>
              </w:r>
            </w:ins>
          </w:p>
        </w:tc>
      </w:tr>
      <w:tr w:rsidR="001F2F6B" w:rsidRPr="00ED2E12" w14:paraId="1C43208F" w14:textId="77777777" w:rsidTr="00606BD6">
        <w:trPr>
          <w:ins w:id="655" w:author="SangWon Kim (LG)" w:date="2020-10-14T14:55:00Z"/>
        </w:trPr>
        <w:tc>
          <w:tcPr>
            <w:tcW w:w="1796" w:type="dxa"/>
          </w:tcPr>
          <w:p w14:paraId="6FF030FE" w14:textId="5644C2D9" w:rsidR="001F2F6B" w:rsidRPr="001F2F6B" w:rsidRDefault="001F2F6B" w:rsidP="00305490">
            <w:pPr>
              <w:keepLines/>
              <w:tabs>
                <w:tab w:val="left" w:pos="794"/>
                <w:tab w:val="left" w:pos="1191"/>
                <w:tab w:val="left" w:pos="1588"/>
                <w:tab w:val="left" w:pos="1985"/>
              </w:tabs>
              <w:spacing w:before="120" w:after="0"/>
              <w:jc w:val="center"/>
              <w:rPr>
                <w:ins w:id="656" w:author="SangWon Kim (LG)" w:date="2020-10-14T14:55:00Z"/>
                <w:rFonts w:ascii="Arial" w:eastAsia="Malgun Gothic" w:hAnsi="Arial" w:cs="Arial"/>
                <w:lang w:eastAsia="ko-KR"/>
                <w:rPrChange w:id="657" w:author="SangWon Kim (LG)" w:date="2020-10-14T14:55:00Z">
                  <w:rPr>
                    <w:ins w:id="658" w:author="SangWon Kim (LG)" w:date="2020-10-14T14:55:00Z"/>
                    <w:rFonts w:ascii="Arial" w:hAnsi="Arial" w:cs="Arial"/>
                    <w:b/>
                    <w:sz w:val="24"/>
                  </w:rPr>
                </w:rPrChange>
              </w:rPr>
            </w:pPr>
            <w:ins w:id="659" w:author="SangWon Kim (LG)" w:date="2020-10-14T14:55:00Z">
              <w:r>
                <w:rPr>
                  <w:rFonts w:ascii="Arial" w:eastAsia="Malgun Gothic" w:hAnsi="Arial" w:cs="Arial" w:hint="eastAsia"/>
                  <w:lang w:eastAsia="ko-KR"/>
                </w:rPr>
                <w:t>LG</w:t>
              </w:r>
            </w:ins>
          </w:p>
        </w:tc>
        <w:tc>
          <w:tcPr>
            <w:tcW w:w="1034" w:type="dxa"/>
            <w:shd w:val="clear" w:color="auto" w:fill="auto"/>
          </w:tcPr>
          <w:p w14:paraId="6C946AAB" w14:textId="26F3E1D0" w:rsidR="001F2F6B" w:rsidRPr="001F2F6B" w:rsidRDefault="001F2F6B" w:rsidP="00305490">
            <w:pPr>
              <w:keepLines/>
              <w:tabs>
                <w:tab w:val="left" w:pos="794"/>
                <w:tab w:val="left" w:pos="1191"/>
                <w:tab w:val="left" w:pos="1588"/>
                <w:tab w:val="left" w:pos="1985"/>
              </w:tabs>
              <w:spacing w:before="120" w:after="0"/>
              <w:jc w:val="center"/>
              <w:rPr>
                <w:ins w:id="660" w:author="SangWon Kim (LG)" w:date="2020-10-14T14:55:00Z"/>
                <w:rFonts w:ascii="Arial" w:eastAsia="Malgun Gothic" w:hAnsi="Arial" w:cs="Arial"/>
                <w:lang w:eastAsia="ko-KR"/>
                <w:rPrChange w:id="661" w:author="SangWon Kim (LG)" w:date="2020-10-14T14:55:00Z">
                  <w:rPr>
                    <w:ins w:id="662" w:author="SangWon Kim (LG)" w:date="2020-10-14T14:55:00Z"/>
                    <w:rFonts w:ascii="Arial" w:hAnsi="Arial" w:cs="Arial"/>
                    <w:b/>
                    <w:sz w:val="24"/>
                  </w:rPr>
                </w:rPrChange>
              </w:rPr>
            </w:pPr>
            <w:ins w:id="663" w:author="SangWon Kim (LG)" w:date="2020-10-14T14:55:00Z">
              <w:r>
                <w:rPr>
                  <w:rFonts w:ascii="Arial" w:eastAsia="Malgun Gothic" w:hAnsi="Arial" w:cs="Arial" w:hint="eastAsia"/>
                  <w:lang w:eastAsia="ko-KR"/>
                </w:rPr>
                <w:t>No</w:t>
              </w:r>
            </w:ins>
          </w:p>
        </w:tc>
        <w:tc>
          <w:tcPr>
            <w:tcW w:w="6804" w:type="dxa"/>
            <w:shd w:val="clear" w:color="auto" w:fill="auto"/>
          </w:tcPr>
          <w:p w14:paraId="14CD1FA1" w14:textId="0FF17B1F" w:rsidR="001F2F6B" w:rsidRPr="001F2F6B" w:rsidRDefault="001F2F6B">
            <w:pPr>
              <w:keepLines/>
              <w:tabs>
                <w:tab w:val="left" w:pos="794"/>
                <w:tab w:val="left" w:pos="1191"/>
                <w:tab w:val="left" w:pos="1588"/>
                <w:tab w:val="left" w:pos="1985"/>
              </w:tabs>
              <w:spacing w:before="120" w:after="0"/>
              <w:jc w:val="center"/>
              <w:rPr>
                <w:ins w:id="664" w:author="SangWon Kim (LG)" w:date="2020-10-14T14:55:00Z"/>
                <w:rFonts w:ascii="Arial" w:eastAsia="Malgun Gothic" w:hAnsi="Arial" w:cs="Arial"/>
                <w:lang w:eastAsia="ko-KR"/>
                <w:rPrChange w:id="665" w:author="SangWon Kim (LG)" w:date="2020-10-14T14:55:00Z">
                  <w:rPr>
                    <w:ins w:id="666" w:author="SangWon Kim (LG)" w:date="2020-10-14T14:55:00Z"/>
                    <w:rFonts w:ascii="Arial" w:hAnsi="Arial" w:cs="Arial"/>
                    <w:b/>
                    <w:sz w:val="24"/>
                  </w:rPr>
                </w:rPrChange>
              </w:rPr>
            </w:pPr>
            <w:ins w:id="667" w:author="SangWon Kim (LG)" w:date="2020-10-14T14:55:00Z">
              <w:r>
                <w:rPr>
                  <w:rFonts w:ascii="Arial" w:eastAsia="Malgun Gothic" w:hAnsi="Arial" w:cs="Arial" w:hint="eastAsia"/>
                  <w:lang w:eastAsia="ko-KR"/>
                </w:rPr>
                <w:t xml:space="preserve">We </w:t>
              </w:r>
            </w:ins>
            <w:ins w:id="668" w:author="SangWon Kim (LG)" w:date="2020-10-14T14:57:00Z">
              <w:r w:rsidR="00397830">
                <w:rPr>
                  <w:rFonts w:ascii="Arial" w:eastAsia="Malgun Gothic" w:hAnsi="Arial" w:cs="Arial"/>
                  <w:lang w:eastAsia="ko-KR"/>
                </w:rPr>
                <w:t>don’t think</w:t>
              </w:r>
            </w:ins>
            <w:ins w:id="669" w:author="SangWon Kim (LG)" w:date="2020-10-14T14:55:00Z">
              <w:r>
                <w:rPr>
                  <w:rFonts w:ascii="Arial" w:eastAsia="Malgun Gothic" w:hAnsi="Arial" w:cs="Arial" w:hint="eastAsia"/>
                  <w:lang w:eastAsia="ko-KR"/>
                </w:rPr>
                <w:t xml:space="preserve"> the </w:t>
              </w:r>
            </w:ins>
            <w:ins w:id="670" w:author="SangWon Kim (LG)" w:date="2020-10-14T14:56:00Z">
              <w:r>
                <w:rPr>
                  <w:rFonts w:ascii="Arial" w:eastAsia="Malgun Gothic" w:hAnsi="Arial" w:cs="Arial"/>
                  <w:lang w:eastAsia="ko-KR"/>
                </w:rPr>
                <w:t xml:space="preserve">paging probability based grouping is more effective than </w:t>
              </w:r>
              <w:r w:rsidR="00397830">
                <w:rPr>
                  <w:rFonts w:ascii="Arial" w:eastAsia="Malgun Gothic" w:hAnsi="Arial" w:cs="Arial"/>
                  <w:lang w:eastAsia="ko-KR"/>
                </w:rPr>
                <w:t>other simple solutions, e.g. grouping based on UE ID.</w:t>
              </w:r>
            </w:ins>
          </w:p>
        </w:tc>
      </w:tr>
      <w:tr w:rsidR="00086F15" w:rsidRPr="00ED2E12" w14:paraId="0AC9BA29" w14:textId="77777777" w:rsidTr="00606BD6">
        <w:tc>
          <w:tcPr>
            <w:tcW w:w="1796" w:type="dxa"/>
          </w:tcPr>
          <w:p w14:paraId="51189D36" w14:textId="3D168185" w:rsidR="00086F15" w:rsidRPr="00086F15" w:rsidRDefault="00086F15" w:rsidP="00305490">
            <w:pPr>
              <w:spacing w:after="0"/>
              <w:rPr>
                <w:rFonts w:ascii="Arial" w:eastAsia="Malgun Gothic" w:hAnsi="Arial" w:cs="Arial"/>
                <w:lang w:eastAsia="ko-KR"/>
              </w:rPr>
            </w:pPr>
            <w:r w:rsidRPr="00086F15">
              <w:rPr>
                <w:rFonts w:ascii="Arial" w:eastAsiaTheme="minorEastAsia" w:hAnsi="Arial" w:cs="Arial"/>
                <w:lang w:eastAsia="zh-TW"/>
              </w:rPr>
              <w:t>ITRI</w:t>
            </w:r>
          </w:p>
        </w:tc>
        <w:tc>
          <w:tcPr>
            <w:tcW w:w="1034" w:type="dxa"/>
            <w:shd w:val="clear" w:color="auto" w:fill="auto"/>
          </w:tcPr>
          <w:p w14:paraId="3853F4B0" w14:textId="4A88BBAB" w:rsidR="00086F15" w:rsidRPr="00086F15" w:rsidRDefault="00086F15" w:rsidP="00305490">
            <w:pPr>
              <w:spacing w:after="0"/>
              <w:rPr>
                <w:rFonts w:ascii="Arial" w:hAnsi="Arial" w:cs="Arial"/>
              </w:rPr>
            </w:pPr>
            <w:r w:rsidRPr="00086F15">
              <w:rPr>
                <w:rFonts w:ascii="Arial" w:hAnsi="Arial" w:cs="Arial"/>
              </w:rPr>
              <w:t>Neutral</w:t>
            </w:r>
          </w:p>
        </w:tc>
        <w:tc>
          <w:tcPr>
            <w:tcW w:w="6804" w:type="dxa"/>
            <w:shd w:val="clear" w:color="auto" w:fill="auto"/>
          </w:tcPr>
          <w:p w14:paraId="07DED623" w14:textId="7BD9E2F6" w:rsidR="00086F15" w:rsidRPr="00086F15" w:rsidRDefault="00086F15">
            <w:pPr>
              <w:spacing w:after="0"/>
              <w:rPr>
                <w:rFonts w:ascii="Arial" w:hAnsi="Arial" w:cs="Arial"/>
              </w:rPr>
            </w:pPr>
            <w:r w:rsidRPr="00086F15">
              <w:rPr>
                <w:rFonts w:ascii="Arial" w:hAnsi="Arial" w:cs="Arial"/>
              </w:rPr>
              <w:t>Same view as MediaTek.</w:t>
            </w:r>
          </w:p>
        </w:tc>
      </w:tr>
      <w:tr w:rsidR="00C24139" w:rsidRPr="00ED2E12" w14:paraId="347ED7CB" w14:textId="77777777" w:rsidTr="00606BD6">
        <w:tc>
          <w:tcPr>
            <w:tcW w:w="1796" w:type="dxa"/>
          </w:tcPr>
          <w:p w14:paraId="3144134E" w14:textId="5674E72D" w:rsidR="00C24139" w:rsidRPr="00C24139" w:rsidRDefault="00C24139" w:rsidP="0030549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1BA55FA5" w14:textId="39144650" w:rsidR="00C24139" w:rsidRPr="00086F15" w:rsidRDefault="00C24139" w:rsidP="00305490">
            <w:pPr>
              <w:spacing w:after="0"/>
              <w:rPr>
                <w:rFonts w:ascii="Arial" w:hAnsi="Arial" w:cs="Arial"/>
              </w:rPr>
            </w:pPr>
            <w:r w:rsidRPr="00C24139">
              <w:rPr>
                <w:rFonts w:ascii="Arial" w:hAnsi="Arial" w:cs="Arial"/>
              </w:rPr>
              <w:t>N</w:t>
            </w:r>
            <w:r w:rsidRPr="00C24139">
              <w:rPr>
                <w:rFonts w:ascii="Arial" w:hAnsi="Arial" w:cs="Arial" w:hint="eastAsia"/>
              </w:rPr>
              <w:t>eutral</w:t>
            </w:r>
          </w:p>
        </w:tc>
        <w:tc>
          <w:tcPr>
            <w:tcW w:w="6804" w:type="dxa"/>
            <w:shd w:val="clear" w:color="auto" w:fill="auto"/>
          </w:tcPr>
          <w:p w14:paraId="3252FB48" w14:textId="63420A0A" w:rsidR="00C24139" w:rsidRPr="00086F15" w:rsidRDefault="00C24139">
            <w:pPr>
              <w:spacing w:after="0"/>
              <w:rPr>
                <w:rFonts w:ascii="Arial" w:hAnsi="Arial" w:cs="Arial"/>
              </w:rPr>
            </w:pPr>
            <w:r w:rsidRPr="00C24139">
              <w:rPr>
                <w:rFonts w:ascii="Arial" w:hAnsi="Arial" w:cs="Arial"/>
              </w:rPr>
              <w:t>We think paging probability combining UE_ID based grouping is better than that only based on UE_ID if the paging probability of different UE varies greatly.</w:t>
            </w:r>
          </w:p>
        </w:tc>
      </w:tr>
      <w:tr w:rsidR="007E2585" w:rsidRPr="00ED2E12" w14:paraId="22AFDB5A" w14:textId="77777777" w:rsidTr="00606BD6">
        <w:tc>
          <w:tcPr>
            <w:tcW w:w="1796" w:type="dxa"/>
          </w:tcPr>
          <w:p w14:paraId="212C4CEA" w14:textId="162B5FE5" w:rsidR="007E2585" w:rsidRDefault="007E2585" w:rsidP="007E2585">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3B8F6ECC" w14:textId="4FCFF960" w:rsidR="007E2585" w:rsidRPr="00C24139" w:rsidRDefault="007E2585" w:rsidP="007E2585">
            <w:pPr>
              <w:spacing w:after="0"/>
              <w:rPr>
                <w:rFonts w:ascii="Arial" w:hAnsi="Arial" w:cs="Arial"/>
              </w:rPr>
            </w:pPr>
            <w:r>
              <w:rPr>
                <w:rFonts w:ascii="Arial" w:eastAsia="SimSun" w:hAnsi="Arial" w:cs="Arial"/>
                <w:lang w:eastAsia="zh-CN"/>
              </w:rPr>
              <w:t>Neutral</w:t>
            </w:r>
          </w:p>
        </w:tc>
        <w:tc>
          <w:tcPr>
            <w:tcW w:w="6804" w:type="dxa"/>
            <w:shd w:val="clear" w:color="auto" w:fill="auto"/>
          </w:tcPr>
          <w:p w14:paraId="089A4E05" w14:textId="3187C539" w:rsidR="007E2585" w:rsidRPr="00C24139" w:rsidRDefault="007E2585" w:rsidP="007E2585">
            <w:pPr>
              <w:spacing w:after="0"/>
              <w:rPr>
                <w:rFonts w:ascii="Arial" w:hAnsi="Arial" w:cs="Arial"/>
              </w:rPr>
            </w:pPr>
            <w:r>
              <w:rPr>
                <w:rFonts w:ascii="Arial" w:eastAsia="SimSun" w:hAnsi="Arial" w:cs="Arial"/>
                <w:lang w:eastAsia="zh-CN"/>
              </w:rPr>
              <w:t xml:space="preserve">Scenarios and use cases should be further discussed based on discussion </w:t>
            </w:r>
            <w:r w:rsidR="00E273DB">
              <w:rPr>
                <w:rFonts w:ascii="Arial" w:eastAsia="SimSun" w:hAnsi="Arial" w:cs="Arial"/>
                <w:lang w:eastAsia="zh-CN"/>
              </w:rPr>
              <w:t xml:space="preserve">for IoT devices </w:t>
            </w:r>
            <w:r w:rsidR="00324D6D">
              <w:rPr>
                <w:rFonts w:ascii="Arial" w:eastAsia="SimSun" w:hAnsi="Arial" w:cs="Arial"/>
                <w:lang w:eastAsia="zh-CN"/>
              </w:rPr>
              <w:t>for</w:t>
            </w:r>
            <w:r w:rsidR="00E273DB">
              <w:rPr>
                <w:rFonts w:ascii="Arial" w:eastAsia="SimSun" w:hAnsi="Arial" w:cs="Arial"/>
                <w:lang w:eastAsia="zh-CN"/>
              </w:rPr>
              <w:t xml:space="preserve"> </w:t>
            </w:r>
            <w:r w:rsidR="00324D6D">
              <w:rPr>
                <w:rFonts w:ascii="Arial" w:eastAsia="SimSun" w:hAnsi="Arial" w:cs="Arial"/>
                <w:lang w:eastAsia="zh-CN"/>
              </w:rPr>
              <w:t>MTC</w:t>
            </w:r>
            <w:r w:rsidR="00E273DB">
              <w:rPr>
                <w:rFonts w:ascii="Arial" w:eastAsia="SimSun" w:hAnsi="Arial" w:cs="Arial"/>
                <w:lang w:eastAsia="zh-CN"/>
              </w:rPr>
              <w:t>/NB-IoT.</w:t>
            </w:r>
          </w:p>
        </w:tc>
      </w:tr>
      <w:tr w:rsidR="00D32758" w:rsidRPr="00ED2E12" w14:paraId="5508B0FA" w14:textId="77777777" w:rsidTr="00606BD6">
        <w:tc>
          <w:tcPr>
            <w:tcW w:w="1796" w:type="dxa"/>
          </w:tcPr>
          <w:p w14:paraId="070A751B" w14:textId="3160605F" w:rsidR="00D32758" w:rsidRDefault="00D32758" w:rsidP="007E2585">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373B4A07" w14:textId="6EC60D33" w:rsidR="00D32758" w:rsidRDefault="00D32758" w:rsidP="007E2585">
            <w:pPr>
              <w:spacing w:after="0"/>
              <w:rPr>
                <w:rFonts w:ascii="Arial" w:eastAsia="SimSun" w:hAnsi="Arial" w:cs="Arial"/>
                <w:lang w:eastAsia="zh-CN"/>
              </w:rPr>
            </w:pPr>
            <w:r>
              <w:rPr>
                <w:rFonts w:ascii="Arial" w:eastAsia="SimSun" w:hAnsi="Arial" w:cs="Arial"/>
                <w:lang w:eastAsia="zh-CN"/>
              </w:rPr>
              <w:t>Neutral</w:t>
            </w:r>
          </w:p>
        </w:tc>
        <w:tc>
          <w:tcPr>
            <w:tcW w:w="6804" w:type="dxa"/>
            <w:shd w:val="clear" w:color="auto" w:fill="auto"/>
          </w:tcPr>
          <w:p w14:paraId="7893B160" w14:textId="17E6507D" w:rsidR="00D32758" w:rsidRDefault="00D32758" w:rsidP="007E2585">
            <w:pPr>
              <w:spacing w:after="0"/>
              <w:rPr>
                <w:rFonts w:ascii="Arial" w:eastAsia="SimSun" w:hAnsi="Arial" w:cs="Arial"/>
                <w:lang w:eastAsia="zh-CN"/>
              </w:rPr>
            </w:pPr>
            <w:r>
              <w:rPr>
                <w:rFonts w:ascii="Arial" w:eastAsia="SimSun" w:hAnsi="Arial" w:cs="Arial"/>
                <w:lang w:eastAsia="zh-CN"/>
              </w:rPr>
              <w:t>Agree with MediaTek</w:t>
            </w:r>
          </w:p>
        </w:tc>
      </w:tr>
      <w:tr w:rsidR="00900F17" w:rsidRPr="00ED2E12" w14:paraId="3C7D34B9" w14:textId="77777777" w:rsidTr="00606BD6">
        <w:tc>
          <w:tcPr>
            <w:tcW w:w="1796" w:type="dxa"/>
          </w:tcPr>
          <w:p w14:paraId="41D1B4FD" w14:textId="4F7CEF32" w:rsidR="00900F17" w:rsidRDefault="00900F17" w:rsidP="00900F17">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2519147F" w14:textId="06F11E1F" w:rsidR="00900F17" w:rsidRDefault="00900F17" w:rsidP="00900F17">
            <w:pPr>
              <w:spacing w:after="0"/>
              <w:rPr>
                <w:rFonts w:ascii="Arial" w:eastAsia="SimSun" w:hAnsi="Arial" w:cs="Arial"/>
                <w:lang w:eastAsia="zh-CN"/>
              </w:rPr>
            </w:pPr>
            <w:r w:rsidRPr="00417810">
              <w:rPr>
                <w:rFonts w:ascii="Arial" w:eastAsia="SimSun" w:hAnsi="Arial" w:cs="Arial"/>
                <w:lang w:eastAsia="zh-CN"/>
              </w:rPr>
              <w:t>Neutral</w:t>
            </w:r>
          </w:p>
        </w:tc>
        <w:tc>
          <w:tcPr>
            <w:tcW w:w="6804" w:type="dxa"/>
            <w:shd w:val="clear" w:color="auto" w:fill="auto"/>
          </w:tcPr>
          <w:p w14:paraId="4E3403A8" w14:textId="6B1D2D47" w:rsidR="00900F17" w:rsidRDefault="00900F17" w:rsidP="00900F17">
            <w:pPr>
              <w:spacing w:after="0"/>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hare the same view with MTK.</w:t>
            </w:r>
          </w:p>
        </w:tc>
      </w:tr>
      <w:tr w:rsidR="00E02839" w:rsidRPr="00ED2E12" w14:paraId="5A429C0C" w14:textId="77777777" w:rsidTr="00606BD6">
        <w:tc>
          <w:tcPr>
            <w:tcW w:w="1796" w:type="dxa"/>
          </w:tcPr>
          <w:p w14:paraId="7954E1E3" w14:textId="6A58BEF8"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486ABF7E" w14:textId="69A32AC0" w:rsidR="00E02839" w:rsidRPr="00417810" w:rsidRDefault="00E02839" w:rsidP="00E02839">
            <w:pPr>
              <w:spacing w:after="0"/>
              <w:rPr>
                <w:rFonts w:ascii="Arial" w:eastAsia="SimSun" w:hAnsi="Arial" w:cs="Arial"/>
                <w:lang w:eastAsia="zh-CN"/>
              </w:rPr>
            </w:pPr>
            <w:r w:rsidRPr="00CE2269">
              <w:rPr>
                <w:rFonts w:ascii="Arial" w:hAnsi="Arial" w:cs="Arial"/>
              </w:rPr>
              <w:t>Neutral</w:t>
            </w:r>
          </w:p>
        </w:tc>
        <w:tc>
          <w:tcPr>
            <w:tcW w:w="6804" w:type="dxa"/>
            <w:shd w:val="clear" w:color="auto" w:fill="auto"/>
          </w:tcPr>
          <w:p w14:paraId="424132B2" w14:textId="33ABEEDA" w:rsidR="00E02839" w:rsidRDefault="00E02839" w:rsidP="00E02839">
            <w:pPr>
              <w:spacing w:after="0"/>
              <w:rPr>
                <w:rFonts w:ascii="Arial" w:eastAsia="SimSun" w:hAnsi="Arial" w:cs="Arial"/>
                <w:lang w:eastAsia="zh-CN"/>
              </w:rPr>
            </w:pPr>
            <w:r w:rsidRPr="00CE2269">
              <w:rPr>
                <w:rFonts w:ascii="Arial" w:hAnsi="Arial" w:cs="Arial"/>
              </w:rPr>
              <w:t>We doubt the effectiveness of this approach alone by itself, but we think it can be effective when combined with other grouping criteria</w:t>
            </w:r>
          </w:p>
        </w:tc>
      </w:tr>
      <w:tr w:rsidR="007A296C" w:rsidRPr="00ED2E12" w14:paraId="47C35026" w14:textId="77777777" w:rsidTr="007A296C">
        <w:trPr>
          <w:ins w:id="671" w:author="LIU Lei" w:date="2020-10-15T15:23:00Z"/>
        </w:trPr>
        <w:tc>
          <w:tcPr>
            <w:tcW w:w="1796" w:type="dxa"/>
          </w:tcPr>
          <w:p w14:paraId="446D75DE" w14:textId="77777777" w:rsidR="007A296C" w:rsidRDefault="007A296C" w:rsidP="007A296C">
            <w:pPr>
              <w:spacing w:after="0"/>
              <w:rPr>
                <w:ins w:id="672" w:author="LIU Lei" w:date="2020-10-15T15:23:00Z"/>
                <w:rFonts w:ascii="Arial" w:eastAsia="SimSun" w:hAnsi="Arial" w:cs="Arial"/>
                <w:lang w:eastAsia="zh-CN"/>
              </w:rPr>
            </w:pPr>
            <w:ins w:id="673" w:author="LIU Lei" w:date="2020-10-15T15:23:00Z">
              <w:r>
                <w:rPr>
                  <w:rFonts w:ascii="Arial" w:eastAsia="SimSun" w:hAnsi="Arial" w:cs="Arial"/>
                  <w:lang w:eastAsia="zh-CN"/>
                </w:rPr>
                <w:t>Sharp</w:t>
              </w:r>
            </w:ins>
          </w:p>
        </w:tc>
        <w:tc>
          <w:tcPr>
            <w:tcW w:w="1034" w:type="dxa"/>
            <w:shd w:val="clear" w:color="auto" w:fill="auto"/>
          </w:tcPr>
          <w:p w14:paraId="364FA9AE" w14:textId="77777777" w:rsidR="007A296C" w:rsidRDefault="007A296C" w:rsidP="007A296C">
            <w:pPr>
              <w:spacing w:after="0"/>
              <w:rPr>
                <w:ins w:id="674" w:author="LIU Lei" w:date="2020-10-15T15:23:00Z"/>
                <w:rFonts w:ascii="Arial" w:eastAsia="SimSun" w:hAnsi="Arial" w:cs="Arial"/>
                <w:lang w:eastAsia="zh-CN"/>
              </w:rPr>
            </w:pPr>
            <w:ins w:id="675" w:author="LIU Lei" w:date="2020-10-15T15:23:00Z">
              <w:r>
                <w:rPr>
                  <w:rFonts w:ascii="Arial" w:eastAsia="SimSun" w:hAnsi="Arial" w:cs="Arial" w:hint="eastAsia"/>
                  <w:lang w:eastAsia="zh-CN"/>
                </w:rPr>
                <w:t>N</w:t>
              </w:r>
              <w:r>
                <w:rPr>
                  <w:rFonts w:ascii="Arial" w:eastAsia="SimSun" w:hAnsi="Arial" w:cs="Arial"/>
                  <w:lang w:eastAsia="zh-CN"/>
                </w:rPr>
                <w:t>eutral</w:t>
              </w:r>
            </w:ins>
          </w:p>
        </w:tc>
        <w:tc>
          <w:tcPr>
            <w:tcW w:w="6804" w:type="dxa"/>
            <w:shd w:val="clear" w:color="auto" w:fill="auto"/>
          </w:tcPr>
          <w:p w14:paraId="292D3E7F" w14:textId="77777777" w:rsidR="007A296C" w:rsidRDefault="007A296C" w:rsidP="007A296C">
            <w:pPr>
              <w:spacing w:after="0"/>
              <w:rPr>
                <w:ins w:id="676" w:author="LIU Lei" w:date="2020-10-15T15:23:00Z"/>
                <w:rFonts w:ascii="Arial" w:eastAsia="SimSun" w:hAnsi="Arial" w:cs="Arial"/>
                <w:lang w:eastAsia="zh-CN"/>
              </w:rPr>
            </w:pPr>
            <w:ins w:id="677" w:author="LIU Lei" w:date="2020-10-15T15:23:00Z">
              <w:r>
                <w:rPr>
                  <w:rFonts w:ascii="Arial" w:eastAsia="SimSun" w:hAnsi="Arial" w:cs="Arial"/>
                  <w:lang w:eastAsia="zh-CN"/>
                </w:rPr>
                <w:t>We are open to this solution. The use cases can be discussed first.</w:t>
              </w:r>
            </w:ins>
          </w:p>
        </w:tc>
      </w:tr>
      <w:tr w:rsidR="00B03635" w:rsidRPr="00ED2E12" w14:paraId="08326247" w14:textId="77777777" w:rsidTr="007A296C">
        <w:trPr>
          <w:ins w:id="678" w:author="Jie Jie4 Shi" w:date="2020-10-15T16:46:00Z"/>
        </w:trPr>
        <w:tc>
          <w:tcPr>
            <w:tcW w:w="1796" w:type="dxa"/>
          </w:tcPr>
          <w:p w14:paraId="4601457A" w14:textId="2D52093A" w:rsidR="00B03635" w:rsidRDefault="00B03635" w:rsidP="00B03635">
            <w:pPr>
              <w:spacing w:after="0"/>
              <w:rPr>
                <w:ins w:id="679" w:author="Jie Jie4 Shi" w:date="2020-10-15T16:46:00Z"/>
                <w:rFonts w:ascii="Arial" w:eastAsia="SimSun" w:hAnsi="Arial" w:cs="Arial"/>
                <w:lang w:eastAsia="zh-CN"/>
              </w:rPr>
            </w:pPr>
            <w:ins w:id="680" w:author="Jie Jie4 Shi" w:date="2020-10-15T16:46:00Z">
              <w:r>
                <w:rPr>
                  <w:rFonts w:ascii="Arial" w:eastAsia="SimSun" w:hAnsi="Arial" w:cs="Arial"/>
                  <w:lang w:eastAsia="zh-CN"/>
                </w:rPr>
                <w:t>Lenovo</w:t>
              </w:r>
            </w:ins>
          </w:p>
        </w:tc>
        <w:tc>
          <w:tcPr>
            <w:tcW w:w="1034" w:type="dxa"/>
            <w:shd w:val="clear" w:color="auto" w:fill="auto"/>
          </w:tcPr>
          <w:p w14:paraId="39D33BED" w14:textId="3F38C831" w:rsidR="00B03635" w:rsidRDefault="00B03635" w:rsidP="00B03635">
            <w:pPr>
              <w:spacing w:after="0"/>
              <w:rPr>
                <w:ins w:id="681" w:author="Jie Jie4 Shi" w:date="2020-10-15T16:46:00Z"/>
                <w:rFonts w:ascii="Arial" w:eastAsia="SimSun" w:hAnsi="Arial" w:cs="Arial"/>
                <w:lang w:eastAsia="zh-CN"/>
              </w:rPr>
            </w:pPr>
            <w:ins w:id="682" w:author="Jie Jie4 Shi" w:date="2020-10-15T16:46:00Z">
              <w:r w:rsidRPr="00D2583B">
                <w:rPr>
                  <w:rFonts w:ascii="Arial" w:eastAsia="SimSun" w:hAnsi="Arial" w:cs="Arial"/>
                  <w:lang w:eastAsia="zh-CN"/>
                </w:rPr>
                <w:t>Neutral</w:t>
              </w:r>
            </w:ins>
          </w:p>
        </w:tc>
        <w:tc>
          <w:tcPr>
            <w:tcW w:w="6804" w:type="dxa"/>
            <w:shd w:val="clear" w:color="auto" w:fill="auto"/>
          </w:tcPr>
          <w:p w14:paraId="77AECE6F" w14:textId="0064DCA4" w:rsidR="00B03635" w:rsidRDefault="00B03635" w:rsidP="00B03635">
            <w:pPr>
              <w:spacing w:after="0"/>
              <w:rPr>
                <w:ins w:id="683" w:author="Jie Jie4 Shi" w:date="2020-10-15T16:46:00Z"/>
                <w:rFonts w:ascii="Arial" w:eastAsia="SimSun" w:hAnsi="Arial" w:cs="Arial"/>
                <w:lang w:eastAsia="zh-CN"/>
              </w:rPr>
            </w:pPr>
            <w:ins w:id="684" w:author="Jie Jie4 Shi" w:date="2020-10-15T16:46:00Z">
              <w:r>
                <w:rPr>
                  <w:rFonts w:ascii="Arial" w:hAnsi="Arial" w:cs="Arial"/>
                </w:rPr>
                <w:t>We are open to it since NR also have different services/UE types. Principally, only UE-ID based grouping will possibly make UE with low paging probability perform the wrong paging decoding if the UE with high paging probability is paged in the same UE grouping.</w:t>
              </w:r>
            </w:ins>
          </w:p>
        </w:tc>
      </w:tr>
      <w:tr w:rsidR="00C2699B" w:rsidRPr="00ED2E12" w14:paraId="3F4F321B" w14:textId="77777777" w:rsidTr="007A296C">
        <w:trPr>
          <w:ins w:id="685" w:author="Sethuraman Gurumoorthy" w:date="2020-10-15T20:18:00Z"/>
        </w:trPr>
        <w:tc>
          <w:tcPr>
            <w:tcW w:w="1796" w:type="dxa"/>
          </w:tcPr>
          <w:p w14:paraId="2C3AACB5" w14:textId="7596AB64" w:rsidR="00C2699B" w:rsidRDefault="00C2699B" w:rsidP="00C2699B">
            <w:pPr>
              <w:spacing w:after="0"/>
              <w:rPr>
                <w:ins w:id="686" w:author="Sethuraman Gurumoorthy" w:date="2020-10-15T20:18:00Z"/>
                <w:rFonts w:ascii="Arial" w:eastAsia="SimSun" w:hAnsi="Arial" w:cs="Arial"/>
                <w:lang w:eastAsia="zh-CN"/>
              </w:rPr>
            </w:pPr>
            <w:ins w:id="687" w:author="Sethuraman Gurumoorthy" w:date="2020-10-15T20:18:00Z">
              <w:r>
                <w:rPr>
                  <w:rFonts w:ascii="Arial" w:eastAsia="SimSun" w:hAnsi="Arial" w:cs="Arial"/>
                  <w:lang w:eastAsia="zh-CN"/>
                </w:rPr>
                <w:t>Apple</w:t>
              </w:r>
            </w:ins>
          </w:p>
        </w:tc>
        <w:tc>
          <w:tcPr>
            <w:tcW w:w="1034" w:type="dxa"/>
            <w:shd w:val="clear" w:color="auto" w:fill="auto"/>
          </w:tcPr>
          <w:p w14:paraId="62007272" w14:textId="303A0EF2" w:rsidR="00C2699B" w:rsidRPr="00D2583B" w:rsidRDefault="00C2699B" w:rsidP="00C2699B">
            <w:pPr>
              <w:spacing w:after="0"/>
              <w:rPr>
                <w:ins w:id="688" w:author="Sethuraman Gurumoorthy" w:date="2020-10-15T20:18:00Z"/>
                <w:rFonts w:ascii="Arial" w:eastAsia="SimSun" w:hAnsi="Arial" w:cs="Arial"/>
                <w:lang w:eastAsia="zh-CN"/>
              </w:rPr>
            </w:pPr>
            <w:ins w:id="689" w:author="Sethuraman Gurumoorthy" w:date="2020-10-15T20:18:00Z">
              <w:r>
                <w:rPr>
                  <w:rFonts w:ascii="Arial" w:eastAsia="SimSun" w:hAnsi="Arial" w:cs="Arial"/>
                  <w:lang w:eastAsia="zh-CN"/>
                </w:rPr>
                <w:t>Neutral</w:t>
              </w:r>
            </w:ins>
          </w:p>
        </w:tc>
        <w:tc>
          <w:tcPr>
            <w:tcW w:w="6804" w:type="dxa"/>
            <w:shd w:val="clear" w:color="auto" w:fill="auto"/>
          </w:tcPr>
          <w:p w14:paraId="46337653" w14:textId="3E5C17E1" w:rsidR="00C2699B" w:rsidRDefault="00C2699B" w:rsidP="00C2699B">
            <w:pPr>
              <w:spacing w:after="0"/>
              <w:rPr>
                <w:ins w:id="690" w:author="Sethuraman Gurumoorthy" w:date="2020-10-15T20:18:00Z"/>
                <w:rFonts w:ascii="Arial" w:hAnsi="Arial" w:cs="Arial"/>
              </w:rPr>
            </w:pPr>
            <w:ins w:id="691" w:author="Sethuraman Gurumoorthy" w:date="2020-10-15T20:18:00Z">
              <w:r>
                <w:rPr>
                  <w:rFonts w:ascii="Arial" w:eastAsia="SimSun" w:hAnsi="Arial" w:cs="Arial"/>
                  <w:lang w:eastAsia="zh-CN"/>
                </w:rPr>
                <w:t xml:space="preserve">Not sure if this approach would considerably reduce false paging probability </w:t>
              </w:r>
            </w:ins>
          </w:p>
        </w:tc>
      </w:tr>
      <w:tr w:rsidR="00DD2734" w:rsidRPr="00ED2E12" w14:paraId="38455984" w14:textId="77777777" w:rsidTr="007A296C">
        <w:trPr>
          <w:ins w:id="692" w:author="CATT" w:date="2020-10-16T17:02:00Z"/>
        </w:trPr>
        <w:tc>
          <w:tcPr>
            <w:tcW w:w="1796" w:type="dxa"/>
          </w:tcPr>
          <w:p w14:paraId="670FC199" w14:textId="797DE957" w:rsidR="00DD2734" w:rsidRDefault="00DD2734" w:rsidP="00C2699B">
            <w:pPr>
              <w:spacing w:after="0"/>
              <w:rPr>
                <w:ins w:id="693" w:author="CATT" w:date="2020-10-16T17:02:00Z"/>
                <w:rFonts w:ascii="Arial" w:eastAsia="SimSun" w:hAnsi="Arial" w:cs="Arial"/>
                <w:lang w:eastAsia="zh-CN"/>
              </w:rPr>
            </w:pPr>
            <w:ins w:id="694" w:author="CATT" w:date="2020-10-16T17:02:00Z">
              <w:r>
                <w:rPr>
                  <w:rFonts w:ascii="Arial" w:hAnsi="Arial" w:cs="Arial"/>
                </w:rPr>
                <w:t>CATT</w:t>
              </w:r>
            </w:ins>
          </w:p>
        </w:tc>
        <w:tc>
          <w:tcPr>
            <w:tcW w:w="1034" w:type="dxa"/>
            <w:shd w:val="clear" w:color="auto" w:fill="auto"/>
          </w:tcPr>
          <w:p w14:paraId="6282E744" w14:textId="6E6DA8A9" w:rsidR="00DD2734" w:rsidRDefault="00DD2734" w:rsidP="00C2699B">
            <w:pPr>
              <w:spacing w:after="0"/>
              <w:rPr>
                <w:ins w:id="695" w:author="CATT" w:date="2020-10-16T17:02:00Z"/>
                <w:rFonts w:ascii="Arial" w:eastAsia="SimSun" w:hAnsi="Arial" w:cs="Arial"/>
                <w:lang w:eastAsia="zh-CN"/>
              </w:rPr>
            </w:pPr>
            <w:ins w:id="696" w:author="CATT" w:date="2020-10-16T17:02:00Z">
              <w:r>
                <w:rPr>
                  <w:rFonts w:ascii="Arial" w:hAnsi="Arial" w:cs="Arial"/>
                </w:rPr>
                <w:t>No</w:t>
              </w:r>
            </w:ins>
          </w:p>
        </w:tc>
        <w:tc>
          <w:tcPr>
            <w:tcW w:w="6804" w:type="dxa"/>
            <w:shd w:val="clear" w:color="auto" w:fill="auto"/>
          </w:tcPr>
          <w:p w14:paraId="52EF0FFE" w14:textId="7648D776" w:rsidR="00DD2734" w:rsidRDefault="00DD2734" w:rsidP="00C2699B">
            <w:pPr>
              <w:spacing w:after="0"/>
              <w:rPr>
                <w:ins w:id="697" w:author="CATT" w:date="2020-10-16T17:02:00Z"/>
                <w:rFonts w:ascii="Arial" w:eastAsia="SimSun" w:hAnsi="Arial" w:cs="Arial"/>
                <w:lang w:eastAsia="zh-CN"/>
              </w:rPr>
            </w:pPr>
            <w:ins w:id="698" w:author="CATT" w:date="2020-10-16T17:02:00Z">
              <w:r>
                <w:rPr>
                  <w:rFonts w:ascii="Arial" w:hAnsi="Arial" w:cs="Arial"/>
                </w:rPr>
                <w:t>Unlike NB-</w:t>
              </w:r>
              <w:proofErr w:type="spellStart"/>
              <w:r>
                <w:rPr>
                  <w:rFonts w:ascii="Arial" w:hAnsi="Arial" w:cs="Arial"/>
                </w:rPr>
                <w:t>IoT</w:t>
              </w:r>
              <w:proofErr w:type="spellEnd"/>
              <w:r>
                <w:rPr>
                  <w:rFonts w:ascii="Arial" w:hAnsi="Arial" w:cs="Arial"/>
                </w:rPr>
                <w:t xml:space="preserve"> this WI </w:t>
              </w:r>
            </w:ins>
            <w:ins w:id="699" w:author="CATT" w:date="2020-10-16T17:16:00Z">
              <w:r w:rsidR="00802C10">
                <w:rPr>
                  <w:rFonts w:ascii="Arial" w:hAnsi="Arial" w:cs="Arial"/>
                </w:rPr>
                <w:t xml:space="preserve">primarily </w:t>
              </w:r>
            </w:ins>
            <w:ins w:id="700" w:author="CATT" w:date="2020-10-16T17:02:00Z">
              <w:r>
                <w:rPr>
                  <w:rFonts w:ascii="Arial" w:hAnsi="Arial" w:cs="Arial"/>
                </w:rPr>
                <w:t>addresses smartphones for which it might be uneasy to predict paging probabilities.</w:t>
              </w:r>
            </w:ins>
          </w:p>
        </w:tc>
      </w:tr>
    </w:tbl>
    <w:p w14:paraId="324CF3A4" w14:textId="77777777" w:rsidR="003B6690" w:rsidRDefault="003B6690" w:rsidP="003B6690">
      <w:pPr>
        <w:spacing w:before="120" w:after="120"/>
        <w:jc w:val="both"/>
        <w:rPr>
          <w:rFonts w:ascii="Arial" w:hAnsi="Arial" w:cs="Arial"/>
          <w:b/>
        </w:rPr>
      </w:pPr>
      <w:r>
        <w:rPr>
          <w:rFonts w:ascii="Arial" w:hAnsi="Arial" w:cs="Arial"/>
          <w:b/>
        </w:rPr>
        <w:t xml:space="preserve">Summary: </w:t>
      </w:r>
    </w:p>
    <w:p w14:paraId="2FF3AD52" w14:textId="4B4DDBE2" w:rsidR="003B6690" w:rsidRDefault="008A27EC" w:rsidP="00A61B0A">
      <w:pPr>
        <w:spacing w:before="120" w:after="120"/>
        <w:jc w:val="both"/>
        <w:rPr>
          <w:rFonts w:ascii="Arial" w:hAnsi="Arial" w:cs="Arial"/>
        </w:rPr>
      </w:pPr>
      <w:r>
        <w:rPr>
          <w:rFonts w:ascii="Arial" w:hAnsi="Arial" w:cs="Arial"/>
        </w:rPr>
        <w:t>Totally 22</w:t>
      </w:r>
      <w:r w:rsidR="003B6690" w:rsidRPr="00011BFA">
        <w:rPr>
          <w:rFonts w:ascii="Arial" w:hAnsi="Arial" w:cs="Arial"/>
        </w:rPr>
        <w:t xml:space="preserve"> com</w:t>
      </w:r>
      <w:r w:rsidR="003B6690">
        <w:rPr>
          <w:rFonts w:ascii="Arial" w:hAnsi="Arial" w:cs="Arial"/>
        </w:rPr>
        <w:t xml:space="preserve">panies respond to this question, among them </w:t>
      </w:r>
      <w:r w:rsidR="003A473D">
        <w:rPr>
          <w:rFonts w:ascii="Arial" w:hAnsi="Arial" w:cs="Arial"/>
        </w:rPr>
        <w:t>11 companies keep neutral</w:t>
      </w:r>
      <w:r w:rsidR="003A473D">
        <w:rPr>
          <w:rFonts w:ascii="Arial" w:hAnsi="Arial" w:cs="Arial"/>
        </w:rPr>
        <w:t>, 10</w:t>
      </w:r>
      <w:r w:rsidR="003B6690">
        <w:rPr>
          <w:rFonts w:ascii="Arial" w:hAnsi="Arial" w:cs="Arial"/>
        </w:rPr>
        <w:t xml:space="preserve"> companies do not think </w:t>
      </w:r>
      <w:r w:rsidR="003B6690" w:rsidRPr="003A1C78">
        <w:rPr>
          <w:rFonts w:ascii="Arial" w:hAnsi="Arial" w:cs="Arial"/>
        </w:rPr>
        <w:t xml:space="preserve">UE grouping </w:t>
      </w:r>
      <w:r w:rsidR="003B6690">
        <w:rPr>
          <w:rFonts w:ascii="Arial" w:hAnsi="Arial" w:cs="Arial"/>
        </w:rPr>
        <w:t xml:space="preserve">should be </w:t>
      </w:r>
      <w:r w:rsidR="003B6690" w:rsidRPr="003A1C78">
        <w:rPr>
          <w:rFonts w:ascii="Arial" w:hAnsi="Arial" w:cs="Arial"/>
        </w:rPr>
        <w:t>based on UE paging probability information</w:t>
      </w:r>
      <w:r w:rsidR="003B6690">
        <w:rPr>
          <w:rFonts w:ascii="Arial" w:hAnsi="Arial" w:cs="Arial"/>
        </w:rPr>
        <w:t xml:space="preserve">, and 1 company supports this method. </w:t>
      </w:r>
      <w:r w:rsidR="003A473D">
        <w:rPr>
          <w:rFonts w:ascii="Arial" w:hAnsi="Arial" w:cs="Arial"/>
        </w:rPr>
        <w:t>R</w:t>
      </w:r>
      <w:r w:rsidR="003B6690">
        <w:rPr>
          <w:rFonts w:ascii="Arial" w:hAnsi="Arial" w:cs="Arial"/>
        </w:rPr>
        <w:t xml:space="preserve">apporteur suggests </w:t>
      </w:r>
      <w:r w:rsidR="003A473D">
        <w:rPr>
          <w:rFonts w:ascii="Arial" w:hAnsi="Arial" w:cs="Arial"/>
        </w:rPr>
        <w:t>that we keep it</w:t>
      </w:r>
      <w:r w:rsidR="00E41302">
        <w:rPr>
          <w:rFonts w:ascii="Arial" w:hAnsi="Arial" w:cs="Arial"/>
        </w:rPr>
        <w:t xml:space="preserve"> FFS</w:t>
      </w:r>
      <w:r w:rsidR="003A473D">
        <w:rPr>
          <w:rFonts w:ascii="Arial" w:hAnsi="Arial" w:cs="Arial"/>
        </w:rPr>
        <w:t xml:space="preserve"> for </w:t>
      </w:r>
      <w:r w:rsidR="003B6690">
        <w:rPr>
          <w:rFonts w:ascii="Arial" w:hAnsi="Arial" w:cs="Arial"/>
        </w:rPr>
        <w:t xml:space="preserve">UE grouping based on </w:t>
      </w:r>
      <w:r w:rsidR="003B6690" w:rsidRPr="003C3D33">
        <w:rPr>
          <w:rFonts w:ascii="Arial" w:hAnsi="Arial" w:cs="Arial"/>
        </w:rPr>
        <w:t>UE paging probability information</w:t>
      </w:r>
      <w:r w:rsidR="003B6690">
        <w:rPr>
          <w:rFonts w:ascii="Arial" w:hAnsi="Arial" w:cs="Arial"/>
        </w:rPr>
        <w:t>.</w:t>
      </w:r>
      <w:r w:rsidR="00E41302">
        <w:rPr>
          <w:rFonts w:ascii="Arial" w:hAnsi="Arial" w:cs="Arial"/>
        </w:rPr>
        <w:t xml:space="preserve"> </w:t>
      </w:r>
    </w:p>
    <w:p w14:paraId="04F953FB" w14:textId="3D31270D" w:rsidR="001D097A" w:rsidRPr="00CF5EDD" w:rsidRDefault="001D097A" w:rsidP="00CF5EDD">
      <w:pPr>
        <w:spacing w:before="120" w:after="120"/>
        <w:ind w:left="1440" w:hanging="1440"/>
        <w:jc w:val="both"/>
        <w:rPr>
          <w:rFonts w:ascii="Arial" w:hAnsi="Arial" w:cs="Arial"/>
          <w:b/>
        </w:rPr>
      </w:pPr>
      <w:r w:rsidRPr="00CF5EDD">
        <w:rPr>
          <w:rFonts w:ascii="Arial" w:hAnsi="Arial" w:cs="Arial"/>
          <w:b/>
        </w:rPr>
        <w:t>Proposal 7:</w:t>
      </w:r>
      <w:r w:rsidRPr="00CF5EDD">
        <w:rPr>
          <w:rFonts w:ascii="Arial" w:hAnsi="Arial" w:cs="Arial"/>
          <w:b/>
        </w:rPr>
        <w:tab/>
      </w:r>
      <w:r w:rsidR="00CF5EDD" w:rsidRPr="00CF5EDD">
        <w:rPr>
          <w:rFonts w:ascii="Arial" w:hAnsi="Arial" w:cs="Arial"/>
          <w:b/>
        </w:rPr>
        <w:t xml:space="preserve">FFS whether </w:t>
      </w:r>
      <w:r w:rsidRPr="00CF5EDD">
        <w:rPr>
          <w:rFonts w:ascii="Arial" w:hAnsi="Arial" w:cs="Arial"/>
          <w:b/>
        </w:rPr>
        <w:t>UE</w:t>
      </w:r>
      <w:r w:rsidR="00CF5EDD" w:rsidRPr="00CF5EDD">
        <w:rPr>
          <w:rFonts w:ascii="Arial" w:hAnsi="Arial" w:cs="Arial"/>
          <w:b/>
        </w:rPr>
        <w:t xml:space="preserve"> grouping for paging enhancements in NR can be based on paging probability information. </w:t>
      </w:r>
      <w:r w:rsidRPr="00CF5EDD">
        <w:rPr>
          <w:rFonts w:ascii="Arial" w:hAnsi="Arial" w:cs="Arial"/>
          <w:b/>
        </w:rPr>
        <w:t xml:space="preserve"> </w:t>
      </w:r>
    </w:p>
    <w:p w14:paraId="48D06C0D" w14:textId="678CFE6A"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8</w:t>
      </w:r>
      <w:r w:rsidR="00F13F71">
        <w:rPr>
          <w:rFonts w:ascii="Arial" w:hAnsi="Arial" w:cs="Arial"/>
          <w:b/>
        </w:rPr>
        <w:t xml:space="preserve">: Do you support UE </w:t>
      </w:r>
      <w:r w:rsidRPr="00956A4A">
        <w:rPr>
          <w:rFonts w:ascii="Arial" w:hAnsi="Arial" w:cs="Arial"/>
          <w:b/>
        </w:rPr>
        <w:t>grouping based on UE ID?</w:t>
      </w:r>
    </w:p>
    <w:tbl>
      <w:tblPr>
        <w:tblStyle w:val="af8"/>
        <w:tblW w:w="9634" w:type="dxa"/>
        <w:tblLook w:val="04A0" w:firstRow="1" w:lastRow="0" w:firstColumn="1" w:lastColumn="0" w:noHBand="0" w:noVBand="1"/>
      </w:tblPr>
      <w:tblGrid>
        <w:gridCol w:w="1796"/>
        <w:gridCol w:w="1034"/>
        <w:gridCol w:w="6804"/>
      </w:tblGrid>
      <w:tr w:rsidR="00A61B0A" w:rsidRPr="005A76D1" w14:paraId="67DF62B0" w14:textId="77777777" w:rsidTr="009D1C8D">
        <w:tc>
          <w:tcPr>
            <w:tcW w:w="1796" w:type="dxa"/>
            <w:shd w:val="clear" w:color="auto" w:fill="D9E2F3" w:themeFill="accent5" w:themeFillTint="33"/>
          </w:tcPr>
          <w:p w14:paraId="7ECE18F8"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3A0D1A9"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0B982C12"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5307AD63" w14:textId="77777777" w:rsidTr="009D1C8D">
        <w:tc>
          <w:tcPr>
            <w:tcW w:w="1796" w:type="dxa"/>
          </w:tcPr>
          <w:p w14:paraId="55B5E2A9" w14:textId="3D6846A5" w:rsidR="008B3D77" w:rsidRPr="005A76D1" w:rsidRDefault="00E73D2D" w:rsidP="009D1C8D">
            <w:pPr>
              <w:spacing w:after="0"/>
              <w:rPr>
                <w:rFonts w:ascii="Arial" w:hAnsi="Arial" w:cs="Arial"/>
              </w:rPr>
            </w:pPr>
            <w:r>
              <w:rPr>
                <w:rFonts w:ascii="Arial" w:hAnsi="Arial" w:cs="Arial"/>
              </w:rPr>
              <w:t>Ericsson</w:t>
            </w:r>
          </w:p>
        </w:tc>
        <w:tc>
          <w:tcPr>
            <w:tcW w:w="1034" w:type="dxa"/>
            <w:shd w:val="clear" w:color="auto" w:fill="auto"/>
          </w:tcPr>
          <w:p w14:paraId="3DC54596" w14:textId="1F6F4021" w:rsidR="008B3D77" w:rsidRPr="005A76D1" w:rsidRDefault="00E73D2D" w:rsidP="009D1C8D">
            <w:pPr>
              <w:spacing w:after="0"/>
              <w:rPr>
                <w:rFonts w:ascii="Arial" w:hAnsi="Arial" w:cs="Arial"/>
              </w:rPr>
            </w:pPr>
            <w:r>
              <w:rPr>
                <w:rFonts w:ascii="Arial" w:hAnsi="Arial" w:cs="Arial"/>
              </w:rPr>
              <w:t>Yes</w:t>
            </w:r>
          </w:p>
        </w:tc>
        <w:tc>
          <w:tcPr>
            <w:tcW w:w="6804" w:type="dxa"/>
            <w:shd w:val="clear" w:color="auto" w:fill="auto"/>
          </w:tcPr>
          <w:p w14:paraId="540B5D50" w14:textId="730D3EA9" w:rsidR="008B3D77" w:rsidRPr="005A76D1" w:rsidRDefault="004C2209" w:rsidP="009D1C8D">
            <w:pPr>
              <w:spacing w:after="0"/>
              <w:rPr>
                <w:rFonts w:ascii="Arial" w:hAnsi="Arial" w:cs="Arial"/>
              </w:rPr>
            </w:pPr>
            <w:r>
              <w:rPr>
                <w:rFonts w:ascii="Arial" w:hAnsi="Arial" w:cs="Arial"/>
              </w:rPr>
              <w:t xml:space="preserve">We think this solution is simple (which fits with the expected power saving gains) and we think this solution is (most like) to be effective. </w:t>
            </w:r>
          </w:p>
        </w:tc>
      </w:tr>
      <w:tr w:rsidR="00A61B0A" w:rsidRPr="005A76D1" w14:paraId="2C504207" w14:textId="77777777" w:rsidTr="009D1C8D">
        <w:tc>
          <w:tcPr>
            <w:tcW w:w="1796" w:type="dxa"/>
          </w:tcPr>
          <w:p w14:paraId="7FD9E3F5" w14:textId="6E7D19D7" w:rsidR="00A61B0A" w:rsidRPr="005A76D1" w:rsidRDefault="00211658" w:rsidP="009D1C8D">
            <w:pPr>
              <w:spacing w:after="0"/>
              <w:rPr>
                <w:rFonts w:ascii="Arial" w:hAnsi="Arial" w:cs="Arial"/>
              </w:rPr>
            </w:pPr>
            <w:r>
              <w:rPr>
                <w:rFonts w:ascii="Arial" w:hAnsi="Arial" w:cs="Arial"/>
              </w:rPr>
              <w:t>Qualcomm</w:t>
            </w:r>
          </w:p>
        </w:tc>
        <w:tc>
          <w:tcPr>
            <w:tcW w:w="1034" w:type="dxa"/>
            <w:shd w:val="clear" w:color="auto" w:fill="auto"/>
          </w:tcPr>
          <w:p w14:paraId="650B2F07" w14:textId="1BF76FC1" w:rsidR="00A61B0A" w:rsidRPr="005A76D1" w:rsidRDefault="00211658" w:rsidP="009D1C8D">
            <w:pPr>
              <w:spacing w:after="0"/>
              <w:rPr>
                <w:rFonts w:ascii="Arial" w:hAnsi="Arial" w:cs="Arial"/>
              </w:rPr>
            </w:pPr>
            <w:r>
              <w:rPr>
                <w:rFonts w:ascii="Arial" w:hAnsi="Arial" w:cs="Arial"/>
              </w:rPr>
              <w:t>Yes</w:t>
            </w:r>
          </w:p>
        </w:tc>
        <w:tc>
          <w:tcPr>
            <w:tcW w:w="6804" w:type="dxa"/>
            <w:shd w:val="clear" w:color="auto" w:fill="auto"/>
          </w:tcPr>
          <w:p w14:paraId="791817A6" w14:textId="44661B49" w:rsidR="00A61B0A" w:rsidRPr="005A76D1" w:rsidRDefault="007A09D9" w:rsidP="009D1C8D">
            <w:pPr>
              <w:spacing w:after="0"/>
              <w:rPr>
                <w:rFonts w:ascii="Arial" w:hAnsi="Arial" w:cs="Arial"/>
              </w:rPr>
            </w:pPr>
            <w:r>
              <w:rPr>
                <w:rFonts w:ascii="Arial" w:hAnsi="Arial" w:cs="Arial"/>
              </w:rPr>
              <w:t>We think it is a simple and natural extension of the current method of mapping a UE to its PO.</w:t>
            </w:r>
          </w:p>
        </w:tc>
      </w:tr>
      <w:tr w:rsidR="00500554" w:rsidRPr="005A76D1" w14:paraId="0D3E9FC3" w14:textId="77777777" w:rsidTr="009D1C8D">
        <w:tc>
          <w:tcPr>
            <w:tcW w:w="1796" w:type="dxa"/>
          </w:tcPr>
          <w:p w14:paraId="3D6B0725" w14:textId="0C8435AF"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4DFDE7D0" w14:textId="114479CA" w:rsidR="00500554" w:rsidRDefault="00500554" w:rsidP="009D1C8D">
            <w:pPr>
              <w:spacing w:after="0"/>
              <w:rPr>
                <w:rFonts w:ascii="Arial" w:hAnsi="Arial" w:cs="Arial"/>
              </w:rPr>
            </w:pPr>
            <w:r>
              <w:rPr>
                <w:rFonts w:ascii="Arial" w:hAnsi="Arial" w:cs="Arial" w:hint="eastAsia"/>
              </w:rPr>
              <w:t>Yes</w:t>
            </w:r>
          </w:p>
        </w:tc>
        <w:tc>
          <w:tcPr>
            <w:tcW w:w="6804" w:type="dxa"/>
            <w:shd w:val="clear" w:color="auto" w:fill="auto"/>
          </w:tcPr>
          <w:p w14:paraId="20B2FA72" w14:textId="06FD09A8" w:rsidR="00500554" w:rsidRDefault="00500554" w:rsidP="009D1C8D">
            <w:pPr>
              <w:spacing w:after="0"/>
              <w:rPr>
                <w:rFonts w:ascii="Arial" w:hAnsi="Arial" w:cs="Arial"/>
              </w:rPr>
            </w:pPr>
            <w:r>
              <w:rPr>
                <w:rFonts w:ascii="Arial" w:hAnsi="Arial" w:cs="Arial" w:hint="eastAsia"/>
              </w:rPr>
              <w:t xml:space="preserve">Currently UEs </w:t>
            </w:r>
            <w:r>
              <w:rPr>
                <w:rFonts w:ascii="Arial" w:hAnsi="Arial" w:cs="Arial"/>
              </w:rPr>
              <w:t>are distributed across PFs/POs based in UE ID. Using UE ID is simple extension of current design.</w:t>
            </w:r>
          </w:p>
        </w:tc>
      </w:tr>
      <w:tr w:rsidR="00AD41C4" w14:paraId="50AE09E9" w14:textId="77777777" w:rsidTr="00AD41C4">
        <w:tc>
          <w:tcPr>
            <w:tcW w:w="1796" w:type="dxa"/>
          </w:tcPr>
          <w:p w14:paraId="384C8436" w14:textId="77777777" w:rsidR="00AD41C4" w:rsidRDefault="00AD41C4" w:rsidP="009D1C8D">
            <w:pPr>
              <w:spacing w:after="0"/>
              <w:rPr>
                <w:rFonts w:ascii="Arial" w:hAnsi="Arial" w:cs="Arial"/>
              </w:rPr>
            </w:pPr>
            <w:r>
              <w:rPr>
                <w:rFonts w:ascii="Arial" w:hAnsi="Arial" w:cs="Arial"/>
              </w:rPr>
              <w:t>MediaTek</w:t>
            </w:r>
          </w:p>
        </w:tc>
        <w:tc>
          <w:tcPr>
            <w:tcW w:w="1034" w:type="dxa"/>
          </w:tcPr>
          <w:p w14:paraId="6A78ECDF" w14:textId="77777777" w:rsidR="00AD41C4" w:rsidRDefault="00AD41C4" w:rsidP="009D1C8D">
            <w:pPr>
              <w:spacing w:after="0"/>
              <w:rPr>
                <w:rFonts w:ascii="Arial" w:hAnsi="Arial" w:cs="Arial"/>
              </w:rPr>
            </w:pPr>
            <w:r>
              <w:rPr>
                <w:rFonts w:ascii="Arial" w:hAnsi="Arial" w:cs="Arial"/>
              </w:rPr>
              <w:t>Yes</w:t>
            </w:r>
          </w:p>
        </w:tc>
        <w:tc>
          <w:tcPr>
            <w:tcW w:w="6804" w:type="dxa"/>
          </w:tcPr>
          <w:p w14:paraId="3C241E5F" w14:textId="77777777" w:rsidR="00AD41C4" w:rsidRDefault="00AD41C4" w:rsidP="009D1C8D">
            <w:pPr>
              <w:spacing w:after="0"/>
              <w:rPr>
                <w:rFonts w:ascii="Arial" w:hAnsi="Arial" w:cs="Arial"/>
              </w:rPr>
            </w:pPr>
            <w:r>
              <w:rPr>
                <w:rFonts w:ascii="Arial" w:hAnsi="Arial" w:cs="Arial"/>
              </w:rPr>
              <w:t>This is a simple and intuitive solution.</w:t>
            </w:r>
          </w:p>
        </w:tc>
      </w:tr>
      <w:tr w:rsidR="008C67B2" w14:paraId="5D6BC8A3" w14:textId="77777777" w:rsidTr="00AD41C4">
        <w:tc>
          <w:tcPr>
            <w:tcW w:w="1796" w:type="dxa"/>
          </w:tcPr>
          <w:p w14:paraId="63C80B81" w14:textId="2914377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0C6E4981" w14:textId="3D6C0485" w:rsidR="008C67B2" w:rsidRPr="008C67B2" w:rsidRDefault="008C67B2"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7E069414" w14:textId="09906D8D" w:rsidR="008C67B2" w:rsidRPr="008C67B2" w:rsidRDefault="008C67B2" w:rsidP="009D1C8D">
            <w:pPr>
              <w:spacing w:after="0"/>
              <w:rPr>
                <w:rFonts w:ascii="Arial" w:eastAsia="SimSun" w:hAnsi="Arial" w:cs="Arial"/>
                <w:lang w:eastAsia="zh-CN"/>
              </w:rPr>
            </w:pPr>
            <w:r>
              <w:rPr>
                <w:rFonts w:ascii="Arial" w:eastAsia="SimSun" w:hAnsi="Arial" w:cs="Arial"/>
                <w:lang w:eastAsia="zh-CN"/>
              </w:rPr>
              <w:t xml:space="preserve">This solution is simple and is fair to all the UEs. </w:t>
            </w:r>
          </w:p>
        </w:tc>
      </w:tr>
      <w:tr w:rsidR="00F518E0" w14:paraId="4166B113" w14:textId="77777777" w:rsidTr="00AD41C4">
        <w:trPr>
          <w:ins w:id="701" w:author="Yunsong Yang" w:date="2020-10-11T15:42:00Z"/>
        </w:trPr>
        <w:tc>
          <w:tcPr>
            <w:tcW w:w="1796" w:type="dxa"/>
          </w:tcPr>
          <w:p w14:paraId="170FC25A" w14:textId="49048BAB" w:rsidR="00F518E0" w:rsidRDefault="00F518E0" w:rsidP="009D1C8D">
            <w:pPr>
              <w:spacing w:after="0"/>
              <w:rPr>
                <w:ins w:id="702" w:author="Yunsong Yang" w:date="2020-10-11T15:42:00Z"/>
                <w:rFonts w:ascii="Arial" w:eastAsia="SimSun" w:hAnsi="Arial" w:cs="Arial"/>
                <w:lang w:eastAsia="zh-CN"/>
              </w:rPr>
            </w:pPr>
            <w:proofErr w:type="spellStart"/>
            <w:ins w:id="703" w:author="Yunsong Yang" w:date="2020-10-11T15:42:00Z">
              <w:r>
                <w:rPr>
                  <w:rFonts w:ascii="Arial" w:eastAsia="SimSun" w:hAnsi="Arial" w:cs="Arial"/>
                  <w:lang w:eastAsia="zh-CN"/>
                </w:rPr>
                <w:t>Futurewei</w:t>
              </w:r>
              <w:proofErr w:type="spellEnd"/>
            </w:ins>
          </w:p>
        </w:tc>
        <w:tc>
          <w:tcPr>
            <w:tcW w:w="1034" w:type="dxa"/>
          </w:tcPr>
          <w:p w14:paraId="529FA4ED" w14:textId="73DC1AAE" w:rsidR="00F518E0" w:rsidRDefault="00F518E0" w:rsidP="009D1C8D">
            <w:pPr>
              <w:spacing w:after="0"/>
              <w:rPr>
                <w:ins w:id="704" w:author="Yunsong Yang" w:date="2020-10-11T15:42:00Z"/>
                <w:rFonts w:ascii="Arial" w:eastAsia="SimSun" w:hAnsi="Arial" w:cs="Arial"/>
                <w:lang w:eastAsia="zh-CN"/>
              </w:rPr>
            </w:pPr>
            <w:ins w:id="705" w:author="Yunsong Yang" w:date="2020-10-11T15:42:00Z">
              <w:r>
                <w:rPr>
                  <w:rFonts w:ascii="Arial" w:eastAsia="SimSun" w:hAnsi="Arial" w:cs="Arial"/>
                  <w:lang w:eastAsia="zh-CN"/>
                </w:rPr>
                <w:t>Yes</w:t>
              </w:r>
            </w:ins>
          </w:p>
        </w:tc>
        <w:tc>
          <w:tcPr>
            <w:tcW w:w="6804" w:type="dxa"/>
          </w:tcPr>
          <w:p w14:paraId="5186F4B5" w14:textId="739F1428" w:rsidR="00F518E0" w:rsidRDefault="009C296B" w:rsidP="009D1C8D">
            <w:pPr>
              <w:spacing w:after="0"/>
              <w:rPr>
                <w:ins w:id="706" w:author="Yunsong Yang" w:date="2020-10-11T15:42:00Z"/>
                <w:rFonts w:ascii="Arial" w:eastAsia="SimSun" w:hAnsi="Arial" w:cs="Arial"/>
                <w:lang w:eastAsia="zh-CN"/>
              </w:rPr>
            </w:pPr>
            <w:ins w:id="707" w:author="Yunsong Yang" w:date="2020-10-11T16:23:00Z">
              <w:r>
                <w:rPr>
                  <w:rFonts w:ascii="Arial" w:eastAsia="SimSun" w:hAnsi="Arial" w:cs="Arial"/>
                  <w:lang w:eastAsia="zh-CN"/>
                </w:rPr>
                <w:t xml:space="preserve">UE ID can be the </w:t>
              </w:r>
            </w:ins>
            <w:ins w:id="708" w:author="Yunsong Yang" w:date="2020-10-11T16:24:00Z">
              <w:r>
                <w:rPr>
                  <w:rFonts w:ascii="Arial" w:eastAsia="SimSun" w:hAnsi="Arial" w:cs="Arial"/>
                  <w:lang w:eastAsia="zh-CN"/>
                </w:rPr>
                <w:t>baseline.</w:t>
              </w:r>
            </w:ins>
          </w:p>
        </w:tc>
      </w:tr>
      <w:tr w:rsidR="0091760E" w14:paraId="1C0F5DD4" w14:textId="77777777" w:rsidTr="00AD41C4">
        <w:trPr>
          <w:ins w:id="709" w:author="Intel" w:date="2020-10-12T19:31:00Z"/>
        </w:trPr>
        <w:tc>
          <w:tcPr>
            <w:tcW w:w="1796" w:type="dxa"/>
          </w:tcPr>
          <w:p w14:paraId="1BCA4E9B" w14:textId="71F91797" w:rsidR="0091760E" w:rsidRDefault="0091760E" w:rsidP="0091760E">
            <w:pPr>
              <w:spacing w:after="0"/>
              <w:rPr>
                <w:ins w:id="710" w:author="Intel" w:date="2020-10-12T19:31:00Z"/>
                <w:rFonts w:ascii="Arial" w:eastAsia="SimSun" w:hAnsi="Arial" w:cs="Arial"/>
                <w:lang w:eastAsia="zh-CN"/>
              </w:rPr>
            </w:pPr>
            <w:ins w:id="711" w:author="Intel" w:date="2020-10-12T19:31:00Z">
              <w:r>
                <w:rPr>
                  <w:rFonts w:ascii="Arial" w:hAnsi="Arial" w:cs="Arial"/>
                </w:rPr>
                <w:t>Intel</w:t>
              </w:r>
            </w:ins>
          </w:p>
        </w:tc>
        <w:tc>
          <w:tcPr>
            <w:tcW w:w="1034" w:type="dxa"/>
          </w:tcPr>
          <w:p w14:paraId="3B365791" w14:textId="7C0AF875" w:rsidR="0091760E" w:rsidRDefault="0091760E" w:rsidP="0091760E">
            <w:pPr>
              <w:spacing w:after="0"/>
              <w:rPr>
                <w:ins w:id="712" w:author="Intel" w:date="2020-10-12T19:31:00Z"/>
                <w:rFonts w:ascii="Arial" w:eastAsia="SimSun" w:hAnsi="Arial" w:cs="Arial"/>
                <w:lang w:eastAsia="zh-CN"/>
              </w:rPr>
            </w:pPr>
            <w:ins w:id="713" w:author="Intel" w:date="2020-10-12T19:31:00Z">
              <w:r>
                <w:rPr>
                  <w:rFonts w:ascii="Arial" w:hAnsi="Arial" w:cs="Arial"/>
                </w:rPr>
                <w:t>No</w:t>
              </w:r>
            </w:ins>
          </w:p>
        </w:tc>
        <w:tc>
          <w:tcPr>
            <w:tcW w:w="6804" w:type="dxa"/>
          </w:tcPr>
          <w:p w14:paraId="2ECA258D" w14:textId="4BEAA367" w:rsidR="0091760E" w:rsidRDefault="0091760E" w:rsidP="0091760E">
            <w:pPr>
              <w:spacing w:after="0"/>
              <w:rPr>
                <w:ins w:id="714" w:author="Intel" w:date="2020-10-12T19:31:00Z"/>
                <w:rFonts w:ascii="Arial" w:eastAsia="SimSun" w:hAnsi="Arial" w:cs="Arial"/>
                <w:lang w:eastAsia="zh-CN"/>
              </w:rPr>
            </w:pPr>
            <w:ins w:id="715" w:author="Intel" w:date="2020-10-12T19:31:00Z">
              <w:r>
                <w:rPr>
                  <w:rFonts w:ascii="Arial" w:hAnsi="Arial" w:cs="Arial"/>
                </w:rPr>
                <w:t>See our response to Q9.  It can be left to the network</w:t>
              </w:r>
            </w:ins>
          </w:p>
        </w:tc>
      </w:tr>
      <w:tr w:rsidR="0002132D" w14:paraId="3605ED8A" w14:textId="77777777" w:rsidTr="00AD41C4">
        <w:trPr>
          <w:ins w:id="716" w:author="vivo-Chenli" w:date="2020-10-13T14:17:00Z"/>
        </w:trPr>
        <w:tc>
          <w:tcPr>
            <w:tcW w:w="1796" w:type="dxa"/>
          </w:tcPr>
          <w:p w14:paraId="5ECFB510" w14:textId="379C93A6" w:rsidR="0002132D" w:rsidRDefault="0002132D" w:rsidP="0091760E">
            <w:pPr>
              <w:spacing w:after="0"/>
              <w:rPr>
                <w:ins w:id="717" w:author="vivo-Chenli" w:date="2020-10-13T14:17:00Z"/>
                <w:rFonts w:ascii="Arial" w:hAnsi="Arial" w:cs="Arial"/>
              </w:rPr>
            </w:pPr>
            <w:ins w:id="718" w:author="vivo-Chenli" w:date="2020-10-13T14:18:00Z">
              <w:r>
                <w:rPr>
                  <w:rFonts w:ascii="Arial" w:hAnsi="Arial" w:cs="Arial" w:hint="eastAsia"/>
                  <w:lang w:eastAsia="zh-CN"/>
                </w:rPr>
                <w:t>vivo</w:t>
              </w:r>
            </w:ins>
          </w:p>
        </w:tc>
        <w:tc>
          <w:tcPr>
            <w:tcW w:w="1034" w:type="dxa"/>
          </w:tcPr>
          <w:p w14:paraId="61621794" w14:textId="784DE07D" w:rsidR="0002132D" w:rsidRDefault="0002132D" w:rsidP="0091760E">
            <w:pPr>
              <w:spacing w:after="0"/>
              <w:rPr>
                <w:ins w:id="719" w:author="vivo-Chenli" w:date="2020-10-13T14:17:00Z"/>
                <w:rFonts w:ascii="Arial" w:hAnsi="Arial" w:cs="Arial"/>
                <w:lang w:eastAsia="zh-CN"/>
              </w:rPr>
            </w:pPr>
            <w:ins w:id="720" w:author="vivo-Chenli" w:date="2020-10-13T14:18:00Z">
              <w:r>
                <w:rPr>
                  <w:rFonts w:ascii="Arial" w:hAnsi="Arial" w:cs="Arial" w:hint="eastAsia"/>
                  <w:lang w:eastAsia="zh-CN"/>
                </w:rPr>
                <w:t>Y</w:t>
              </w:r>
              <w:r>
                <w:rPr>
                  <w:rFonts w:ascii="Arial" w:hAnsi="Arial" w:cs="Arial"/>
                  <w:lang w:eastAsia="zh-CN"/>
                </w:rPr>
                <w:t>es</w:t>
              </w:r>
            </w:ins>
          </w:p>
        </w:tc>
        <w:tc>
          <w:tcPr>
            <w:tcW w:w="6804" w:type="dxa"/>
          </w:tcPr>
          <w:p w14:paraId="0B2F70C5" w14:textId="7A5A432D" w:rsidR="0002132D" w:rsidRDefault="007775A1" w:rsidP="0091760E">
            <w:pPr>
              <w:spacing w:after="0"/>
              <w:rPr>
                <w:ins w:id="721" w:author="vivo-Chenli" w:date="2020-10-13T14:17:00Z"/>
                <w:rFonts w:ascii="Arial" w:hAnsi="Arial" w:cs="Arial"/>
                <w:lang w:eastAsia="zh-CN"/>
              </w:rPr>
            </w:pPr>
            <w:ins w:id="722" w:author="vivo-Chenli" w:date="2020-10-13T14:18:00Z">
              <w:r>
                <w:rPr>
                  <w:rFonts w:ascii="Arial" w:hAnsi="Arial" w:cs="Arial" w:hint="eastAsia"/>
                  <w:lang w:eastAsia="zh-CN"/>
                </w:rPr>
                <w:t>C</w:t>
              </w:r>
              <w:r>
                <w:rPr>
                  <w:rFonts w:ascii="Arial" w:hAnsi="Arial" w:cs="Arial"/>
                  <w:lang w:eastAsia="zh-CN"/>
                </w:rPr>
                <w:t>onsidering current</w:t>
              </w:r>
            </w:ins>
            <w:ins w:id="723" w:author="vivo-Chenli" w:date="2020-10-13T14:19:00Z">
              <w:r>
                <w:rPr>
                  <w:rFonts w:ascii="Arial" w:hAnsi="Arial" w:cs="Arial"/>
                  <w:lang w:eastAsia="zh-CN"/>
                </w:rPr>
                <w:t xml:space="preserve"> UE_ID is used for PF/PO distribution, it is simple to </w:t>
              </w:r>
              <w:r>
                <w:rPr>
                  <w:rFonts w:ascii="Arial" w:hAnsi="Arial" w:cs="Arial"/>
                  <w:lang w:eastAsia="zh-CN"/>
                </w:rPr>
                <w:lastRenderedPageBreak/>
                <w:t xml:space="preserve">use UE_ID also for further UE grouping. </w:t>
              </w:r>
            </w:ins>
          </w:p>
        </w:tc>
      </w:tr>
      <w:tr w:rsidR="00990F5B" w:rsidRPr="00ED2E12" w14:paraId="46DCD9C7" w14:textId="77777777" w:rsidTr="00606BD6">
        <w:trPr>
          <w:ins w:id="724" w:author="kimjh" w:date="2020-10-13T15:45:00Z"/>
        </w:trPr>
        <w:tc>
          <w:tcPr>
            <w:tcW w:w="1796" w:type="dxa"/>
          </w:tcPr>
          <w:p w14:paraId="7FFD4536" w14:textId="77777777" w:rsidR="00990F5B" w:rsidRPr="00071D71" w:rsidRDefault="00990F5B" w:rsidP="00606BD6">
            <w:pPr>
              <w:spacing w:after="0"/>
              <w:rPr>
                <w:ins w:id="725" w:author="kimjh" w:date="2020-10-13T15:45:00Z"/>
                <w:rFonts w:ascii="Arial" w:eastAsia="Malgun Gothic" w:hAnsi="Arial" w:cs="Arial"/>
                <w:lang w:eastAsia="ko-KR"/>
              </w:rPr>
            </w:pPr>
            <w:ins w:id="726" w:author="kimjh" w:date="2020-10-13T15:45:00Z">
              <w:r>
                <w:rPr>
                  <w:rFonts w:ascii="Arial" w:eastAsia="Malgun Gothic" w:hAnsi="Arial" w:cs="Arial" w:hint="eastAsia"/>
                  <w:lang w:eastAsia="ko-KR"/>
                </w:rPr>
                <w:lastRenderedPageBreak/>
                <w:t>E</w:t>
              </w:r>
              <w:r>
                <w:rPr>
                  <w:rFonts w:ascii="Arial" w:eastAsia="Malgun Gothic" w:hAnsi="Arial" w:cs="Arial"/>
                  <w:lang w:eastAsia="ko-KR"/>
                </w:rPr>
                <w:t>TRI</w:t>
              </w:r>
            </w:ins>
          </w:p>
        </w:tc>
        <w:tc>
          <w:tcPr>
            <w:tcW w:w="1034" w:type="dxa"/>
            <w:shd w:val="clear" w:color="auto" w:fill="auto"/>
          </w:tcPr>
          <w:p w14:paraId="32551C62" w14:textId="262CA2C8" w:rsidR="00990F5B" w:rsidRPr="00071D71" w:rsidRDefault="00990F5B" w:rsidP="00606BD6">
            <w:pPr>
              <w:spacing w:after="0"/>
              <w:rPr>
                <w:ins w:id="727" w:author="kimjh" w:date="2020-10-13T15:45:00Z"/>
                <w:rFonts w:ascii="Arial" w:eastAsia="Malgun Gothic" w:hAnsi="Arial" w:cs="Arial"/>
                <w:lang w:eastAsia="ko-KR"/>
              </w:rPr>
            </w:pPr>
            <w:ins w:id="728" w:author="kimjh" w:date="2020-10-13T15:45:00Z">
              <w:r>
                <w:rPr>
                  <w:rFonts w:ascii="Arial" w:eastAsia="Malgun Gothic" w:hAnsi="Arial" w:cs="Arial" w:hint="eastAsia"/>
                  <w:lang w:eastAsia="ko-KR"/>
                </w:rPr>
                <w:t>Y</w:t>
              </w:r>
            </w:ins>
            <w:ins w:id="729" w:author="kimjh" w:date="2020-10-13T15:53:00Z">
              <w:r w:rsidR="003A2C5B">
                <w:rPr>
                  <w:rFonts w:ascii="Arial" w:eastAsia="Malgun Gothic" w:hAnsi="Arial" w:cs="Arial"/>
                  <w:lang w:eastAsia="ko-KR"/>
                </w:rPr>
                <w:t>es</w:t>
              </w:r>
            </w:ins>
          </w:p>
        </w:tc>
        <w:tc>
          <w:tcPr>
            <w:tcW w:w="6804" w:type="dxa"/>
            <w:shd w:val="clear" w:color="auto" w:fill="auto"/>
          </w:tcPr>
          <w:p w14:paraId="062EA782" w14:textId="7E69EC26" w:rsidR="00990F5B" w:rsidRPr="00ED2E12" w:rsidRDefault="00990F5B" w:rsidP="00606BD6">
            <w:pPr>
              <w:spacing w:after="0"/>
              <w:rPr>
                <w:ins w:id="730" w:author="kimjh" w:date="2020-10-13T15:45:00Z"/>
                <w:rFonts w:ascii="Arial" w:eastAsia="Malgun Gothic" w:hAnsi="Arial" w:cs="Arial"/>
                <w:lang w:eastAsia="ko-KR"/>
              </w:rPr>
            </w:pPr>
            <w:ins w:id="731" w:author="kimjh" w:date="2020-10-13T15:49:00Z">
              <w:r>
                <w:rPr>
                  <w:rFonts w:ascii="Arial" w:hAnsi="Arial" w:cs="Arial"/>
                </w:rPr>
                <w:t xml:space="preserve">The </w:t>
              </w:r>
            </w:ins>
            <w:ins w:id="732" w:author="kimjh" w:date="2020-10-13T15:47:00Z">
              <w:r>
                <w:rPr>
                  <w:rFonts w:ascii="Arial" w:hAnsi="Arial" w:cs="Arial"/>
                </w:rPr>
                <w:t xml:space="preserve">current </w:t>
              </w:r>
            </w:ins>
            <w:ins w:id="733" w:author="kimjh" w:date="2020-10-13T15:50:00Z">
              <w:r>
                <w:rPr>
                  <w:rFonts w:ascii="Arial" w:hAnsi="Arial" w:cs="Arial"/>
                </w:rPr>
                <w:t xml:space="preserve">scheme for </w:t>
              </w:r>
            </w:ins>
            <w:ins w:id="734" w:author="kimjh" w:date="2020-10-13T15:47:00Z">
              <w:r>
                <w:rPr>
                  <w:rFonts w:ascii="Arial" w:hAnsi="Arial" w:cs="Arial"/>
                </w:rPr>
                <w:t>PO mapping</w:t>
              </w:r>
            </w:ins>
            <w:ins w:id="735" w:author="kimjh" w:date="2020-10-13T15:48:00Z">
              <w:r>
                <w:rPr>
                  <w:rFonts w:ascii="Arial" w:hAnsi="Arial" w:cs="Arial"/>
                </w:rPr>
                <w:t xml:space="preserve"> is </w:t>
              </w:r>
            </w:ins>
            <w:ins w:id="736" w:author="kimjh" w:date="2020-10-13T15:49:00Z">
              <w:r>
                <w:rPr>
                  <w:rFonts w:ascii="Arial" w:hAnsi="Arial" w:cs="Arial"/>
                </w:rPr>
                <w:t xml:space="preserve">easily </w:t>
              </w:r>
            </w:ins>
            <w:ins w:id="737" w:author="kimjh" w:date="2020-10-13T15:50:00Z">
              <w:r>
                <w:rPr>
                  <w:rFonts w:ascii="Arial" w:hAnsi="Arial" w:cs="Arial"/>
                </w:rPr>
                <w:t>re</w:t>
              </w:r>
            </w:ins>
            <w:ins w:id="738" w:author="kimjh" w:date="2020-10-13T15:49:00Z">
              <w:r>
                <w:rPr>
                  <w:rFonts w:ascii="Arial" w:hAnsi="Arial" w:cs="Arial"/>
                </w:rPr>
                <w:t>used</w:t>
              </w:r>
            </w:ins>
            <w:ins w:id="739" w:author="kimjh" w:date="2020-10-13T15:45:00Z">
              <w:r>
                <w:rPr>
                  <w:rFonts w:ascii="Arial" w:hAnsi="Arial" w:cs="Arial"/>
                </w:rPr>
                <w:t>.</w:t>
              </w:r>
            </w:ins>
          </w:p>
        </w:tc>
      </w:tr>
      <w:tr w:rsidR="00721286" w:rsidRPr="00ED2E12" w14:paraId="1F942154" w14:textId="77777777" w:rsidTr="00606BD6">
        <w:trPr>
          <w:ins w:id="740" w:author="Huawei" w:date="2020-10-13T16:16:00Z"/>
        </w:trPr>
        <w:tc>
          <w:tcPr>
            <w:tcW w:w="1796" w:type="dxa"/>
          </w:tcPr>
          <w:p w14:paraId="03F3DEFF" w14:textId="76DFB111" w:rsidR="00721286" w:rsidRDefault="00721286" w:rsidP="00721286">
            <w:pPr>
              <w:spacing w:after="0"/>
              <w:rPr>
                <w:ins w:id="741" w:author="Huawei" w:date="2020-10-13T16:16:00Z"/>
                <w:rFonts w:ascii="Arial" w:eastAsia="Malgun Gothic" w:hAnsi="Arial" w:cs="Arial"/>
                <w:lang w:eastAsia="ko-KR"/>
              </w:rPr>
            </w:pPr>
            <w:ins w:id="742"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3DBE876C" w14:textId="7E98D1E2" w:rsidR="00721286" w:rsidRDefault="00721286" w:rsidP="00721286">
            <w:pPr>
              <w:spacing w:after="0"/>
              <w:rPr>
                <w:ins w:id="743" w:author="Huawei" w:date="2020-10-13T16:16:00Z"/>
                <w:rFonts w:ascii="Arial" w:eastAsia="Malgun Gothic" w:hAnsi="Arial" w:cs="Arial"/>
                <w:lang w:eastAsia="ko-KR"/>
              </w:rPr>
            </w:pPr>
            <w:ins w:id="744" w:author="Huawei" w:date="2020-10-13T16:16:00Z">
              <w:r>
                <w:rPr>
                  <w:rFonts w:ascii="Arial" w:hAnsi="Arial" w:cs="Arial"/>
                </w:rPr>
                <w:t>Yes</w:t>
              </w:r>
            </w:ins>
          </w:p>
        </w:tc>
        <w:tc>
          <w:tcPr>
            <w:tcW w:w="6804" w:type="dxa"/>
            <w:shd w:val="clear" w:color="auto" w:fill="auto"/>
          </w:tcPr>
          <w:p w14:paraId="515E0935" w14:textId="47B8BCEB" w:rsidR="00721286" w:rsidRDefault="00721286" w:rsidP="00721286">
            <w:pPr>
              <w:spacing w:after="0"/>
              <w:rPr>
                <w:ins w:id="745" w:author="Huawei" w:date="2020-10-13T16:16:00Z"/>
                <w:rFonts w:ascii="Arial" w:hAnsi="Arial" w:cs="Arial"/>
              </w:rPr>
            </w:pPr>
            <w:ins w:id="746" w:author="Huawei" w:date="2020-10-13T16:16:00Z">
              <w:r>
                <w:rPr>
                  <w:rFonts w:ascii="Arial" w:eastAsia="SimSun" w:hAnsi="Arial" w:cs="Arial"/>
                  <w:lang w:eastAsia="zh-CN"/>
                </w:rPr>
                <w:t>It is simple.</w:t>
              </w:r>
            </w:ins>
          </w:p>
        </w:tc>
      </w:tr>
      <w:tr w:rsidR="008A1527" w:rsidRPr="00ED2E12" w14:paraId="4F941CED" w14:textId="77777777" w:rsidTr="00606BD6">
        <w:trPr>
          <w:ins w:id="747" w:author="Chunli" w:date="2020-10-13T17:05:00Z"/>
        </w:trPr>
        <w:tc>
          <w:tcPr>
            <w:tcW w:w="1796" w:type="dxa"/>
          </w:tcPr>
          <w:p w14:paraId="3867A0AE" w14:textId="68E8C8FE" w:rsidR="008A1527" w:rsidRPr="002D6DF1" w:rsidRDefault="008A1527" w:rsidP="008A1527">
            <w:pPr>
              <w:spacing w:after="0"/>
              <w:rPr>
                <w:ins w:id="748" w:author="Chunli" w:date="2020-10-13T17:05:00Z"/>
                <w:rFonts w:ascii="Arial" w:hAnsi="Arial" w:cs="Arial"/>
              </w:rPr>
            </w:pPr>
            <w:ins w:id="749" w:author="Chunli" w:date="2020-10-13T17:05:00Z">
              <w:r>
                <w:rPr>
                  <w:rFonts w:ascii="Arial" w:hAnsi="Arial" w:cs="Arial"/>
                </w:rPr>
                <w:t>Nokia</w:t>
              </w:r>
            </w:ins>
          </w:p>
        </w:tc>
        <w:tc>
          <w:tcPr>
            <w:tcW w:w="1034" w:type="dxa"/>
            <w:shd w:val="clear" w:color="auto" w:fill="auto"/>
          </w:tcPr>
          <w:p w14:paraId="7A8C0FE5" w14:textId="4573AC7D" w:rsidR="008A1527" w:rsidRDefault="008A1527" w:rsidP="008A1527">
            <w:pPr>
              <w:spacing w:after="0"/>
              <w:rPr>
                <w:ins w:id="750" w:author="Chunli" w:date="2020-10-13T17:05:00Z"/>
                <w:rFonts w:ascii="Arial" w:hAnsi="Arial" w:cs="Arial"/>
              </w:rPr>
            </w:pPr>
            <w:ins w:id="751" w:author="Chunli" w:date="2020-10-13T17:05:00Z">
              <w:r>
                <w:rPr>
                  <w:rFonts w:ascii="Arial" w:hAnsi="Arial" w:cs="Arial"/>
                </w:rPr>
                <w:t>Yes</w:t>
              </w:r>
            </w:ins>
          </w:p>
        </w:tc>
        <w:tc>
          <w:tcPr>
            <w:tcW w:w="6804" w:type="dxa"/>
            <w:shd w:val="clear" w:color="auto" w:fill="auto"/>
          </w:tcPr>
          <w:p w14:paraId="6A4AB87A" w14:textId="01AD06B0" w:rsidR="008A1527" w:rsidRDefault="008A1527" w:rsidP="008A1527">
            <w:pPr>
              <w:spacing w:after="0"/>
              <w:rPr>
                <w:ins w:id="752" w:author="Chunli" w:date="2020-10-13T17:05:00Z"/>
                <w:rFonts w:ascii="Arial" w:eastAsia="SimSun" w:hAnsi="Arial" w:cs="Arial"/>
                <w:lang w:eastAsia="zh-CN"/>
              </w:rPr>
            </w:pPr>
            <w:ins w:id="753" w:author="Chunli" w:date="2020-10-13T17:05:00Z">
              <w:r>
                <w:rPr>
                  <w:rFonts w:ascii="Arial" w:hAnsi="Arial" w:cs="Arial"/>
                </w:rPr>
                <w:t>If with grouping</w:t>
              </w:r>
            </w:ins>
          </w:p>
        </w:tc>
      </w:tr>
      <w:tr w:rsidR="00397830" w:rsidRPr="00ED2E12" w14:paraId="0C914D24" w14:textId="77777777" w:rsidTr="00606BD6">
        <w:trPr>
          <w:ins w:id="754" w:author="SangWon Kim (LG)" w:date="2020-10-14T14:57:00Z"/>
        </w:trPr>
        <w:tc>
          <w:tcPr>
            <w:tcW w:w="1796" w:type="dxa"/>
          </w:tcPr>
          <w:p w14:paraId="41855DD0" w14:textId="1FA2B420" w:rsidR="00397830" w:rsidRPr="00397830" w:rsidRDefault="00397830" w:rsidP="00397830">
            <w:pPr>
              <w:keepLines/>
              <w:tabs>
                <w:tab w:val="left" w:pos="794"/>
                <w:tab w:val="left" w:pos="1191"/>
                <w:tab w:val="left" w:pos="1588"/>
                <w:tab w:val="left" w:pos="1985"/>
              </w:tabs>
              <w:spacing w:before="120" w:after="0"/>
              <w:jc w:val="center"/>
              <w:rPr>
                <w:ins w:id="755" w:author="SangWon Kim (LG)" w:date="2020-10-14T14:57:00Z"/>
                <w:rFonts w:ascii="Arial" w:eastAsia="Malgun Gothic" w:hAnsi="Arial" w:cs="Arial"/>
                <w:lang w:eastAsia="ko-KR"/>
                <w:rPrChange w:id="756" w:author="SangWon Kim (LG)" w:date="2020-10-14T14:57:00Z">
                  <w:rPr>
                    <w:ins w:id="757" w:author="SangWon Kim (LG)" w:date="2020-10-14T14:57:00Z"/>
                    <w:rFonts w:ascii="Arial" w:hAnsi="Arial" w:cs="Arial"/>
                    <w:b/>
                    <w:sz w:val="24"/>
                  </w:rPr>
                </w:rPrChange>
              </w:rPr>
            </w:pPr>
            <w:ins w:id="758" w:author="SangWon Kim (LG)" w:date="2020-10-14T14:57:00Z">
              <w:r>
                <w:rPr>
                  <w:rFonts w:ascii="Arial" w:eastAsia="Malgun Gothic" w:hAnsi="Arial" w:cs="Arial" w:hint="eastAsia"/>
                  <w:lang w:eastAsia="ko-KR"/>
                </w:rPr>
                <w:t>LG</w:t>
              </w:r>
            </w:ins>
          </w:p>
        </w:tc>
        <w:tc>
          <w:tcPr>
            <w:tcW w:w="1034" w:type="dxa"/>
            <w:shd w:val="clear" w:color="auto" w:fill="auto"/>
          </w:tcPr>
          <w:p w14:paraId="346CD0E0" w14:textId="6D6833C3" w:rsidR="00397830" w:rsidRDefault="00397830" w:rsidP="00397830">
            <w:pPr>
              <w:spacing w:after="0"/>
              <w:rPr>
                <w:ins w:id="759" w:author="SangWon Kim (LG)" w:date="2020-10-14T14:57:00Z"/>
                <w:rFonts w:ascii="Arial" w:hAnsi="Arial" w:cs="Arial"/>
              </w:rPr>
            </w:pPr>
            <w:ins w:id="760" w:author="SangWon Kim (LG)" w:date="2020-10-14T14:57:00Z">
              <w:r>
                <w:rPr>
                  <w:rFonts w:ascii="Arial" w:eastAsia="SimSun" w:hAnsi="Arial" w:cs="Arial"/>
                  <w:lang w:eastAsia="zh-CN"/>
                </w:rPr>
                <w:t>Yes</w:t>
              </w:r>
            </w:ins>
          </w:p>
        </w:tc>
        <w:tc>
          <w:tcPr>
            <w:tcW w:w="6804" w:type="dxa"/>
            <w:shd w:val="clear" w:color="auto" w:fill="auto"/>
          </w:tcPr>
          <w:p w14:paraId="4D95F2D2" w14:textId="5196C224" w:rsidR="00397830" w:rsidRDefault="00397830" w:rsidP="00397830">
            <w:pPr>
              <w:spacing w:after="0"/>
              <w:rPr>
                <w:ins w:id="761" w:author="SangWon Kim (LG)" w:date="2020-10-14T14:57:00Z"/>
                <w:rFonts w:ascii="Arial" w:hAnsi="Arial" w:cs="Arial"/>
              </w:rPr>
            </w:pPr>
            <w:ins w:id="762" w:author="SangWon Kim (LG)" w:date="2020-10-14T14:57:00Z">
              <w:r>
                <w:rPr>
                  <w:rFonts w:ascii="Arial" w:eastAsia="SimSun" w:hAnsi="Arial" w:cs="Arial"/>
                  <w:lang w:eastAsia="zh-CN"/>
                </w:rPr>
                <w:t>UE ID can be the baseline.</w:t>
              </w:r>
            </w:ins>
          </w:p>
        </w:tc>
      </w:tr>
      <w:tr w:rsidR="00086F15" w:rsidRPr="00ED2E12" w14:paraId="5A9A53B2" w14:textId="77777777" w:rsidTr="00606BD6">
        <w:tc>
          <w:tcPr>
            <w:tcW w:w="1796" w:type="dxa"/>
          </w:tcPr>
          <w:p w14:paraId="37D1F046" w14:textId="6D89B2D2"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0BFB73A4" w14:textId="569E165A" w:rsidR="00086F15" w:rsidRPr="00086F15" w:rsidRDefault="00086F15" w:rsidP="0039783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4890159F" w14:textId="6C60E4C7" w:rsidR="00086F15" w:rsidRPr="008919A9" w:rsidRDefault="008919A9" w:rsidP="008919A9">
            <w:pPr>
              <w:spacing w:after="0"/>
              <w:rPr>
                <w:rFonts w:ascii="Arial" w:eastAsiaTheme="minorEastAsia" w:hAnsi="Arial" w:cs="Arial"/>
                <w:lang w:eastAsia="zh-TW"/>
              </w:rPr>
            </w:pPr>
            <w:r w:rsidRPr="008919A9">
              <w:rPr>
                <w:rFonts w:ascii="Arial" w:eastAsiaTheme="minorEastAsia" w:hAnsi="Arial" w:cs="Arial"/>
                <w:lang w:eastAsia="zh-TW"/>
              </w:rPr>
              <w:t>UE grouping based on UE ID</w:t>
            </w:r>
            <w:r>
              <w:rPr>
                <w:rFonts w:ascii="Arial" w:eastAsiaTheme="minorEastAsia" w:hAnsi="Arial" w:cs="Arial"/>
                <w:lang w:eastAsia="zh-TW"/>
              </w:rPr>
              <w:t xml:space="preserve"> can be the baseline.</w:t>
            </w:r>
          </w:p>
        </w:tc>
      </w:tr>
      <w:tr w:rsidR="001A049C" w:rsidRPr="00ED2E12" w14:paraId="04A53329" w14:textId="77777777" w:rsidTr="00606BD6">
        <w:tc>
          <w:tcPr>
            <w:tcW w:w="1796" w:type="dxa"/>
          </w:tcPr>
          <w:p w14:paraId="72C77CD8" w14:textId="5472061D"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6A0D5949" w14:textId="1B6DADDB" w:rsidR="001A049C" w:rsidRPr="001A049C" w:rsidRDefault="001A049C" w:rsidP="0039783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1D27383D" w14:textId="734059CF" w:rsidR="001A049C" w:rsidRPr="008919A9" w:rsidRDefault="001A049C" w:rsidP="008919A9">
            <w:pPr>
              <w:spacing w:after="0"/>
              <w:rPr>
                <w:rFonts w:ascii="Arial" w:eastAsiaTheme="minorEastAsia" w:hAnsi="Arial" w:cs="Arial"/>
                <w:lang w:eastAsia="zh-TW"/>
              </w:rPr>
            </w:pPr>
            <w:r w:rsidRPr="001A049C">
              <w:rPr>
                <w:rFonts w:ascii="Arial" w:eastAsiaTheme="minorEastAsia" w:hAnsi="Arial" w:cs="Arial"/>
                <w:lang w:eastAsia="zh-TW"/>
              </w:rPr>
              <w:t>There is no doubt that UE_ID based grouping is a simple and effective way.</w:t>
            </w:r>
          </w:p>
        </w:tc>
      </w:tr>
      <w:tr w:rsidR="002E388D" w:rsidRPr="00ED2E12" w14:paraId="2F126024" w14:textId="77777777" w:rsidTr="00606BD6">
        <w:tc>
          <w:tcPr>
            <w:tcW w:w="1796" w:type="dxa"/>
          </w:tcPr>
          <w:p w14:paraId="73865C9F" w14:textId="23B9FD4B" w:rsidR="002E388D" w:rsidRDefault="002E388D" w:rsidP="002E388D">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49C32A1" w14:textId="3136EC15" w:rsidR="002E388D" w:rsidRDefault="002E388D" w:rsidP="002E388D">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74F0F7F" w14:textId="230BA032" w:rsidR="002E388D" w:rsidRPr="001A049C" w:rsidRDefault="002E388D" w:rsidP="002E388D">
            <w:pPr>
              <w:spacing w:after="0"/>
              <w:rPr>
                <w:rFonts w:ascii="Arial" w:eastAsiaTheme="minorEastAsia" w:hAnsi="Arial" w:cs="Arial"/>
                <w:lang w:eastAsia="zh-TW"/>
              </w:rPr>
            </w:pPr>
            <w:r>
              <w:rPr>
                <w:rFonts w:ascii="Arial" w:eastAsia="SimSun" w:hAnsi="Arial" w:cs="Arial"/>
                <w:lang w:eastAsia="zh-CN"/>
              </w:rPr>
              <w:t>That can be the baseline.</w:t>
            </w:r>
          </w:p>
        </w:tc>
      </w:tr>
      <w:tr w:rsidR="00CE6430" w:rsidRPr="00ED2E12" w14:paraId="4F2660E6" w14:textId="77777777" w:rsidTr="00606BD6">
        <w:tc>
          <w:tcPr>
            <w:tcW w:w="1796" w:type="dxa"/>
          </w:tcPr>
          <w:p w14:paraId="6CA05439" w14:textId="3A1E0471" w:rsidR="00CE6430" w:rsidRDefault="00CE6430" w:rsidP="002E388D">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5DCC052B" w14:textId="715068F5" w:rsidR="00CE6430" w:rsidRDefault="00CE6430" w:rsidP="002E388D">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6EF2333" w14:textId="050DA085" w:rsidR="00CE6430" w:rsidRDefault="00CE6430" w:rsidP="002E388D">
            <w:pPr>
              <w:spacing w:after="0"/>
              <w:rPr>
                <w:rFonts w:ascii="Arial" w:eastAsia="SimSun" w:hAnsi="Arial" w:cs="Arial"/>
                <w:lang w:eastAsia="zh-CN"/>
              </w:rPr>
            </w:pPr>
            <w:r>
              <w:rPr>
                <w:rFonts w:ascii="Arial" w:eastAsia="SimSun" w:hAnsi="Arial" w:cs="Arial"/>
                <w:lang w:eastAsia="zh-CN"/>
              </w:rPr>
              <w:t>As baseline</w:t>
            </w:r>
          </w:p>
        </w:tc>
      </w:tr>
      <w:tr w:rsidR="009D3E94" w:rsidRPr="00ED2E12" w14:paraId="274E77B2" w14:textId="77777777" w:rsidTr="00606BD6">
        <w:tc>
          <w:tcPr>
            <w:tcW w:w="1796" w:type="dxa"/>
          </w:tcPr>
          <w:p w14:paraId="0865D7E9" w14:textId="6C204F42" w:rsidR="009D3E94" w:rsidRDefault="009D3E94" w:rsidP="009D3E94">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shd w:val="clear" w:color="auto" w:fill="auto"/>
          </w:tcPr>
          <w:p w14:paraId="4618CD5A" w14:textId="2E8D9635" w:rsidR="009D3E94" w:rsidRDefault="009D3E94" w:rsidP="009D3E94">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408AC904" w14:textId="08C83338" w:rsidR="009D3E94" w:rsidRDefault="009D3E94" w:rsidP="009D3E94">
            <w:pPr>
              <w:spacing w:after="0"/>
              <w:rPr>
                <w:rFonts w:ascii="Arial" w:eastAsia="SimSun" w:hAnsi="Arial" w:cs="Arial"/>
                <w:lang w:eastAsia="zh-CN"/>
              </w:rPr>
            </w:pPr>
            <w:r>
              <w:rPr>
                <w:rFonts w:ascii="Arial" w:eastAsia="SimSun" w:hAnsi="Arial" w:cs="Arial" w:hint="eastAsia"/>
                <w:lang w:eastAsia="zh-CN"/>
              </w:rPr>
              <w:t>T</w:t>
            </w:r>
            <w:r>
              <w:rPr>
                <w:rFonts w:ascii="Arial" w:eastAsia="SimSun" w:hAnsi="Arial" w:cs="Arial"/>
                <w:lang w:eastAsia="zh-CN"/>
              </w:rPr>
              <w:t>his grouping method can be the baseline.</w:t>
            </w:r>
          </w:p>
        </w:tc>
      </w:tr>
      <w:tr w:rsidR="00E02839" w:rsidRPr="00ED2E12" w14:paraId="3BE546D3" w14:textId="77777777" w:rsidTr="00606BD6">
        <w:tc>
          <w:tcPr>
            <w:tcW w:w="1796" w:type="dxa"/>
          </w:tcPr>
          <w:p w14:paraId="0234EEAF" w14:textId="68CEA7F3"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43B5636D" w14:textId="5B0E0525" w:rsidR="00E02839" w:rsidRDefault="00E02839" w:rsidP="00E02839">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20B431C0" w14:textId="43E83D8C" w:rsidR="00E02839" w:rsidRDefault="00E02839" w:rsidP="00E02839">
            <w:pPr>
              <w:spacing w:after="0"/>
              <w:rPr>
                <w:rFonts w:ascii="Arial" w:eastAsia="SimSun" w:hAnsi="Arial" w:cs="Arial"/>
                <w:lang w:eastAsia="zh-CN"/>
              </w:rPr>
            </w:pPr>
            <w:r w:rsidRPr="00CE2269">
              <w:rPr>
                <w:rFonts w:ascii="Arial" w:hAnsi="Arial" w:cs="Arial"/>
              </w:rPr>
              <w:t>This is a simple and effective way to perform the grouping.</w:t>
            </w:r>
          </w:p>
        </w:tc>
      </w:tr>
      <w:tr w:rsidR="007A296C" w:rsidRPr="00ED2E12" w14:paraId="1932138A" w14:textId="77777777" w:rsidTr="00606BD6">
        <w:trPr>
          <w:ins w:id="763" w:author="LIU Lei" w:date="2020-10-15T15:24:00Z"/>
        </w:trPr>
        <w:tc>
          <w:tcPr>
            <w:tcW w:w="1796" w:type="dxa"/>
          </w:tcPr>
          <w:p w14:paraId="3E5938D6" w14:textId="4BA7B2BD" w:rsidR="007A296C" w:rsidRPr="00CE2269" w:rsidRDefault="007A296C" w:rsidP="007A296C">
            <w:pPr>
              <w:spacing w:after="0"/>
              <w:rPr>
                <w:ins w:id="764" w:author="LIU Lei" w:date="2020-10-15T15:24:00Z"/>
                <w:rFonts w:ascii="Arial" w:hAnsi="Arial" w:cs="Arial"/>
              </w:rPr>
            </w:pPr>
            <w:ins w:id="765" w:author="LIU Lei" w:date="2020-10-15T15:24: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7FE62DEC" w14:textId="7B80E5EE" w:rsidR="007A296C" w:rsidRPr="00CE2269" w:rsidRDefault="007A296C" w:rsidP="007A296C">
            <w:pPr>
              <w:spacing w:after="0"/>
              <w:rPr>
                <w:ins w:id="766" w:author="LIU Lei" w:date="2020-10-15T15:24:00Z"/>
                <w:rFonts w:ascii="Arial" w:hAnsi="Arial" w:cs="Arial"/>
              </w:rPr>
            </w:pPr>
            <w:ins w:id="767" w:author="LIU Lei" w:date="2020-10-15T15:24:00Z">
              <w:r>
                <w:rPr>
                  <w:rFonts w:ascii="Arial" w:eastAsia="SimSun" w:hAnsi="Arial" w:cs="Arial" w:hint="eastAsia"/>
                  <w:lang w:eastAsia="zh-CN"/>
                </w:rPr>
                <w:t>Y</w:t>
              </w:r>
              <w:r>
                <w:rPr>
                  <w:rFonts w:ascii="Arial" w:eastAsia="SimSun" w:hAnsi="Arial" w:cs="Arial"/>
                  <w:lang w:eastAsia="zh-CN"/>
                </w:rPr>
                <w:t>es</w:t>
              </w:r>
            </w:ins>
          </w:p>
        </w:tc>
        <w:tc>
          <w:tcPr>
            <w:tcW w:w="6804" w:type="dxa"/>
            <w:shd w:val="clear" w:color="auto" w:fill="auto"/>
          </w:tcPr>
          <w:p w14:paraId="3C7CC22D" w14:textId="1B01E389" w:rsidR="007A296C" w:rsidRPr="00CE2269" w:rsidRDefault="007A296C" w:rsidP="007A296C">
            <w:pPr>
              <w:spacing w:after="0"/>
              <w:rPr>
                <w:ins w:id="768" w:author="LIU Lei" w:date="2020-10-15T15:24:00Z"/>
                <w:rFonts w:ascii="Arial" w:hAnsi="Arial" w:cs="Arial"/>
              </w:rPr>
            </w:pPr>
            <w:ins w:id="769" w:author="LIU Lei" w:date="2020-10-15T15:24:00Z">
              <w:r>
                <w:rPr>
                  <w:rFonts w:ascii="Arial" w:eastAsia="SimSun" w:hAnsi="Arial" w:cs="Arial"/>
                  <w:lang w:eastAsia="zh-CN"/>
                </w:rPr>
                <w:t>It can be the baseline.</w:t>
              </w:r>
            </w:ins>
          </w:p>
        </w:tc>
      </w:tr>
      <w:tr w:rsidR="00B03635" w:rsidRPr="00ED2E12" w14:paraId="4A79EF5F" w14:textId="77777777" w:rsidTr="00606BD6">
        <w:trPr>
          <w:ins w:id="770" w:author="Jie Jie4 Shi" w:date="2020-10-15T16:46:00Z"/>
        </w:trPr>
        <w:tc>
          <w:tcPr>
            <w:tcW w:w="1796" w:type="dxa"/>
          </w:tcPr>
          <w:p w14:paraId="78048784" w14:textId="33866D00" w:rsidR="00B03635" w:rsidRDefault="00B03635" w:rsidP="00B03635">
            <w:pPr>
              <w:spacing w:after="0"/>
              <w:rPr>
                <w:ins w:id="771" w:author="Jie Jie4 Shi" w:date="2020-10-15T16:46:00Z"/>
                <w:rFonts w:ascii="Arial" w:eastAsia="SimSun" w:hAnsi="Arial" w:cs="Arial"/>
                <w:lang w:eastAsia="zh-CN"/>
              </w:rPr>
            </w:pPr>
            <w:ins w:id="772" w:author="Jie Jie4 Shi" w:date="2020-10-15T16:47:00Z">
              <w:r>
                <w:rPr>
                  <w:rFonts w:ascii="Arial" w:eastAsia="SimSun" w:hAnsi="Arial" w:cs="Arial"/>
                  <w:lang w:eastAsia="zh-CN"/>
                </w:rPr>
                <w:t>Lenovo</w:t>
              </w:r>
            </w:ins>
          </w:p>
        </w:tc>
        <w:tc>
          <w:tcPr>
            <w:tcW w:w="1034" w:type="dxa"/>
            <w:shd w:val="clear" w:color="auto" w:fill="auto"/>
          </w:tcPr>
          <w:p w14:paraId="60CFC119" w14:textId="47106128" w:rsidR="00B03635" w:rsidRDefault="00B03635" w:rsidP="00B03635">
            <w:pPr>
              <w:spacing w:after="0"/>
              <w:rPr>
                <w:ins w:id="773" w:author="Jie Jie4 Shi" w:date="2020-10-15T16:46:00Z"/>
                <w:rFonts w:ascii="Arial" w:eastAsia="SimSun" w:hAnsi="Arial" w:cs="Arial"/>
                <w:lang w:eastAsia="zh-CN"/>
              </w:rPr>
            </w:pPr>
            <w:ins w:id="774" w:author="Jie Jie4 Shi" w:date="2020-10-15T16:47:00Z">
              <w:r>
                <w:rPr>
                  <w:rFonts w:ascii="Arial" w:eastAsia="SimSun" w:hAnsi="Arial" w:cs="Arial"/>
                  <w:lang w:eastAsia="zh-CN"/>
                </w:rPr>
                <w:t>Yes</w:t>
              </w:r>
            </w:ins>
          </w:p>
        </w:tc>
        <w:tc>
          <w:tcPr>
            <w:tcW w:w="6804" w:type="dxa"/>
            <w:shd w:val="clear" w:color="auto" w:fill="auto"/>
          </w:tcPr>
          <w:p w14:paraId="1D2FB686" w14:textId="5A6C124C" w:rsidR="00B03635" w:rsidRDefault="00B03635" w:rsidP="00B03635">
            <w:pPr>
              <w:spacing w:after="0"/>
              <w:rPr>
                <w:ins w:id="775" w:author="Jie Jie4 Shi" w:date="2020-10-15T16:46:00Z"/>
                <w:rFonts w:ascii="Arial" w:eastAsia="SimSun" w:hAnsi="Arial" w:cs="Arial"/>
                <w:lang w:eastAsia="zh-CN"/>
              </w:rPr>
            </w:pPr>
            <w:ins w:id="776" w:author="Jie Jie4 Shi" w:date="2020-10-15T16:47:00Z">
              <w:r>
                <w:rPr>
                  <w:rFonts w:ascii="Arial" w:eastAsia="SimSun" w:hAnsi="Arial" w:cs="Arial"/>
                  <w:lang w:eastAsia="zh-CN"/>
                </w:rPr>
                <w:t>It could be considered as baseline.</w:t>
              </w:r>
            </w:ins>
          </w:p>
        </w:tc>
      </w:tr>
      <w:tr w:rsidR="00C2699B" w:rsidRPr="00ED2E12" w14:paraId="36E55BE8" w14:textId="77777777" w:rsidTr="00606BD6">
        <w:trPr>
          <w:ins w:id="777" w:author="Sethuraman Gurumoorthy" w:date="2020-10-15T20:18:00Z"/>
        </w:trPr>
        <w:tc>
          <w:tcPr>
            <w:tcW w:w="1796" w:type="dxa"/>
          </w:tcPr>
          <w:p w14:paraId="3F683F12" w14:textId="7B0D3956" w:rsidR="00C2699B" w:rsidRDefault="00C2699B" w:rsidP="00C2699B">
            <w:pPr>
              <w:spacing w:after="0"/>
              <w:rPr>
                <w:ins w:id="778" w:author="Sethuraman Gurumoorthy" w:date="2020-10-15T20:18:00Z"/>
                <w:rFonts w:ascii="Arial" w:eastAsia="SimSun" w:hAnsi="Arial" w:cs="Arial"/>
                <w:lang w:eastAsia="zh-CN"/>
              </w:rPr>
            </w:pPr>
            <w:ins w:id="779" w:author="Sethuraman Gurumoorthy" w:date="2020-10-15T20:18:00Z">
              <w:r>
                <w:rPr>
                  <w:rFonts w:ascii="Arial" w:eastAsia="SimSun" w:hAnsi="Arial" w:cs="Arial"/>
                  <w:lang w:eastAsia="zh-CN"/>
                </w:rPr>
                <w:t>Apple</w:t>
              </w:r>
            </w:ins>
          </w:p>
        </w:tc>
        <w:tc>
          <w:tcPr>
            <w:tcW w:w="1034" w:type="dxa"/>
            <w:shd w:val="clear" w:color="auto" w:fill="auto"/>
          </w:tcPr>
          <w:p w14:paraId="1D486531" w14:textId="455D9692" w:rsidR="00C2699B" w:rsidRDefault="00C2699B" w:rsidP="00C2699B">
            <w:pPr>
              <w:spacing w:after="0"/>
              <w:rPr>
                <w:ins w:id="780" w:author="Sethuraman Gurumoorthy" w:date="2020-10-15T20:18:00Z"/>
                <w:rFonts w:ascii="Arial" w:eastAsia="SimSun" w:hAnsi="Arial" w:cs="Arial"/>
                <w:lang w:eastAsia="zh-CN"/>
              </w:rPr>
            </w:pPr>
            <w:ins w:id="781" w:author="Sethuraman Gurumoorthy" w:date="2020-10-15T20:18:00Z">
              <w:r>
                <w:rPr>
                  <w:rFonts w:ascii="Arial" w:eastAsia="SimSun" w:hAnsi="Arial" w:cs="Arial"/>
                  <w:lang w:eastAsia="zh-CN"/>
                </w:rPr>
                <w:t>Yes</w:t>
              </w:r>
            </w:ins>
          </w:p>
        </w:tc>
        <w:tc>
          <w:tcPr>
            <w:tcW w:w="6804" w:type="dxa"/>
            <w:shd w:val="clear" w:color="auto" w:fill="auto"/>
          </w:tcPr>
          <w:p w14:paraId="7D5EBF7F" w14:textId="32664278" w:rsidR="00C2699B" w:rsidRDefault="00C2699B" w:rsidP="00C2699B">
            <w:pPr>
              <w:spacing w:after="0"/>
              <w:rPr>
                <w:ins w:id="782" w:author="Sethuraman Gurumoorthy" w:date="2020-10-15T20:18:00Z"/>
                <w:rFonts w:ascii="Arial" w:eastAsia="SimSun" w:hAnsi="Arial" w:cs="Arial"/>
                <w:lang w:eastAsia="zh-CN"/>
              </w:rPr>
            </w:pPr>
            <w:ins w:id="783" w:author="Sethuraman Gurumoorthy" w:date="2020-10-15T20:18:00Z">
              <w:r>
                <w:rPr>
                  <w:rFonts w:ascii="Arial" w:eastAsia="SimSun" w:hAnsi="Arial" w:cs="Arial"/>
                  <w:lang w:eastAsia="zh-CN"/>
                </w:rPr>
                <w:t>Simple approach, can be used as baseline</w:t>
              </w:r>
            </w:ins>
          </w:p>
        </w:tc>
      </w:tr>
      <w:tr w:rsidR="00DD2734" w:rsidRPr="00ED2E12" w14:paraId="5D616AF6" w14:textId="77777777" w:rsidTr="00606BD6">
        <w:trPr>
          <w:ins w:id="784" w:author="CATT" w:date="2020-10-16T17:02:00Z"/>
        </w:trPr>
        <w:tc>
          <w:tcPr>
            <w:tcW w:w="1796" w:type="dxa"/>
          </w:tcPr>
          <w:p w14:paraId="014C5770" w14:textId="44B6E077" w:rsidR="00DD2734" w:rsidRDefault="00DD2734" w:rsidP="00C2699B">
            <w:pPr>
              <w:spacing w:after="0"/>
              <w:rPr>
                <w:ins w:id="785" w:author="CATT" w:date="2020-10-16T17:02:00Z"/>
                <w:rFonts w:ascii="Arial" w:eastAsia="SimSun" w:hAnsi="Arial" w:cs="Arial"/>
                <w:lang w:eastAsia="zh-CN"/>
              </w:rPr>
            </w:pPr>
            <w:ins w:id="786" w:author="CATT" w:date="2020-10-16T17:02:00Z">
              <w:r>
                <w:rPr>
                  <w:rFonts w:ascii="Arial" w:hAnsi="Arial" w:cs="Arial"/>
                </w:rPr>
                <w:t>CATT</w:t>
              </w:r>
            </w:ins>
          </w:p>
        </w:tc>
        <w:tc>
          <w:tcPr>
            <w:tcW w:w="1034" w:type="dxa"/>
            <w:shd w:val="clear" w:color="auto" w:fill="auto"/>
          </w:tcPr>
          <w:p w14:paraId="68C30388" w14:textId="36CE0ED8" w:rsidR="00DD2734" w:rsidRDefault="00DD2734" w:rsidP="00C2699B">
            <w:pPr>
              <w:spacing w:after="0"/>
              <w:rPr>
                <w:ins w:id="787" w:author="CATT" w:date="2020-10-16T17:02:00Z"/>
                <w:rFonts w:ascii="Arial" w:eastAsia="SimSun" w:hAnsi="Arial" w:cs="Arial"/>
                <w:lang w:eastAsia="zh-CN"/>
              </w:rPr>
            </w:pPr>
            <w:ins w:id="788" w:author="CATT" w:date="2020-10-16T17:02:00Z">
              <w:r>
                <w:rPr>
                  <w:rFonts w:ascii="Arial" w:hAnsi="Arial" w:cs="Arial"/>
                </w:rPr>
                <w:t>Yes</w:t>
              </w:r>
            </w:ins>
          </w:p>
        </w:tc>
        <w:tc>
          <w:tcPr>
            <w:tcW w:w="6804" w:type="dxa"/>
            <w:shd w:val="clear" w:color="auto" w:fill="auto"/>
          </w:tcPr>
          <w:p w14:paraId="1C6B59D1" w14:textId="1A1C579A" w:rsidR="00DD2734" w:rsidRDefault="00DD2734" w:rsidP="00C2699B">
            <w:pPr>
              <w:spacing w:after="0"/>
              <w:rPr>
                <w:ins w:id="789" w:author="CATT" w:date="2020-10-16T17:02:00Z"/>
                <w:rFonts w:ascii="Arial" w:eastAsia="SimSun" w:hAnsi="Arial" w:cs="Arial"/>
                <w:lang w:eastAsia="zh-CN"/>
              </w:rPr>
            </w:pPr>
            <w:ins w:id="790" w:author="CATT" w:date="2020-10-16T17:02:00Z">
              <w:r>
                <w:rPr>
                  <w:rFonts w:ascii="Arial" w:hAnsi="Arial" w:cs="Arial"/>
                </w:rPr>
                <w:t>Agree with above companies</w:t>
              </w:r>
            </w:ins>
          </w:p>
        </w:tc>
      </w:tr>
    </w:tbl>
    <w:p w14:paraId="3FAD12A1" w14:textId="6DB0823A" w:rsidR="00A1662B" w:rsidRDefault="00A1662B" w:rsidP="00A61B0A">
      <w:pPr>
        <w:spacing w:before="120" w:after="120"/>
        <w:jc w:val="both"/>
        <w:rPr>
          <w:rFonts w:ascii="Arial" w:hAnsi="Arial" w:cs="Arial"/>
          <w:b/>
        </w:rPr>
      </w:pPr>
      <w:r>
        <w:rPr>
          <w:rFonts w:ascii="Arial" w:hAnsi="Arial" w:cs="Arial"/>
          <w:b/>
        </w:rPr>
        <w:t>Summary:</w:t>
      </w:r>
    </w:p>
    <w:p w14:paraId="6CCF6C41" w14:textId="4750FCE6" w:rsidR="00E41302" w:rsidRDefault="00E41302" w:rsidP="00A61B0A">
      <w:pPr>
        <w:spacing w:before="120" w:after="120"/>
        <w:jc w:val="both"/>
        <w:rPr>
          <w:rFonts w:ascii="Arial" w:hAnsi="Arial" w:cs="Arial"/>
        </w:rPr>
      </w:pPr>
      <w:r w:rsidRPr="00B05BC5">
        <w:rPr>
          <w:rFonts w:ascii="Arial" w:hAnsi="Arial" w:cs="Arial"/>
        </w:rPr>
        <w:t xml:space="preserve">Totally 22 companies respond to this question, </w:t>
      </w:r>
      <w:r w:rsidR="00A1662B" w:rsidRPr="00B05BC5">
        <w:rPr>
          <w:rFonts w:ascii="Arial" w:hAnsi="Arial" w:cs="Arial"/>
        </w:rPr>
        <w:t>among them 21 companies support UE grouping based on UE_ID, while one company think that</w:t>
      </w:r>
      <w:r w:rsidR="00A1662B" w:rsidRPr="00B05BC5">
        <w:rPr>
          <w:rFonts w:ascii="Arial" w:hAnsi="Arial" w:cs="Arial" w:hint="eastAsia"/>
        </w:rPr>
        <w:t xml:space="preserve"> this can be left for network.</w:t>
      </w:r>
      <w:r w:rsidR="00A1662B" w:rsidRPr="00B05BC5">
        <w:rPr>
          <w:rFonts w:ascii="Arial" w:hAnsi="Arial" w:cs="Arial"/>
        </w:rPr>
        <w:t xml:space="preserve"> Considering the strong support, we suggest that </w:t>
      </w:r>
      <w:r w:rsidR="001D097A">
        <w:rPr>
          <w:rFonts w:ascii="Arial" w:hAnsi="Arial" w:cs="Arial"/>
        </w:rPr>
        <w:t>UE grouping based on UE_ID be considered as a baseline.</w:t>
      </w:r>
    </w:p>
    <w:p w14:paraId="6AD9F9CC" w14:textId="5A616712" w:rsidR="001D097A" w:rsidRDefault="001D097A" w:rsidP="004C3323">
      <w:pPr>
        <w:spacing w:before="120" w:after="120"/>
        <w:ind w:left="1440" w:hanging="1440"/>
        <w:jc w:val="both"/>
        <w:rPr>
          <w:rFonts w:ascii="Arial" w:hAnsi="Arial" w:cs="Arial"/>
          <w:b/>
        </w:rPr>
      </w:pPr>
      <w:r w:rsidRPr="004C3323">
        <w:rPr>
          <w:rFonts w:ascii="Arial" w:hAnsi="Arial" w:cs="Arial"/>
          <w:b/>
        </w:rPr>
        <w:t xml:space="preserve">Proposal </w:t>
      </w:r>
      <w:r w:rsidR="004C3323" w:rsidRPr="004C3323">
        <w:rPr>
          <w:rFonts w:ascii="Arial" w:hAnsi="Arial" w:cs="Arial"/>
          <w:b/>
        </w:rPr>
        <w:t>8:</w:t>
      </w:r>
      <w:r w:rsidR="004C3323" w:rsidRPr="004C3323">
        <w:rPr>
          <w:rFonts w:ascii="Arial" w:hAnsi="Arial" w:cs="Arial"/>
          <w:b/>
        </w:rPr>
        <w:tab/>
      </w:r>
      <w:r w:rsidR="004C3323" w:rsidRPr="00CF5EDD">
        <w:rPr>
          <w:rFonts w:ascii="Arial" w:hAnsi="Arial" w:cs="Arial"/>
          <w:b/>
        </w:rPr>
        <w:t>UE grouping</w:t>
      </w:r>
      <w:r w:rsidR="004C3323">
        <w:rPr>
          <w:rFonts w:ascii="Arial" w:hAnsi="Arial" w:cs="Arial"/>
          <w:b/>
        </w:rPr>
        <w:t xml:space="preserve"> based on UE_ID is considered as the baseline</w:t>
      </w:r>
      <w:r w:rsidR="004C3323" w:rsidRPr="00CF5EDD">
        <w:rPr>
          <w:rFonts w:ascii="Arial" w:hAnsi="Arial" w:cs="Arial"/>
          <w:b/>
        </w:rPr>
        <w:t xml:space="preserve"> </w:t>
      </w:r>
      <w:r w:rsidR="004C3323">
        <w:rPr>
          <w:rFonts w:ascii="Arial" w:hAnsi="Arial" w:cs="Arial"/>
          <w:b/>
        </w:rPr>
        <w:t>f</w:t>
      </w:r>
      <w:r w:rsidR="004C3323" w:rsidRPr="00CF5EDD">
        <w:rPr>
          <w:rFonts w:ascii="Arial" w:hAnsi="Arial" w:cs="Arial"/>
          <w:b/>
        </w:rPr>
        <w:t xml:space="preserve">or paging enhancements </w:t>
      </w:r>
      <w:r w:rsidR="004C3323" w:rsidRPr="004C3323">
        <w:rPr>
          <w:rFonts w:ascii="Arial" w:hAnsi="Arial" w:cs="Arial" w:hint="eastAsia"/>
          <w:b/>
        </w:rPr>
        <w:t xml:space="preserve">with UE </w:t>
      </w:r>
      <w:r w:rsidR="004C3323" w:rsidRPr="004C3323">
        <w:rPr>
          <w:rFonts w:ascii="Arial" w:hAnsi="Arial" w:cs="Arial"/>
          <w:b/>
        </w:rPr>
        <w:t>grouping</w:t>
      </w:r>
      <w:r w:rsidR="004C3323" w:rsidRPr="004C3323">
        <w:rPr>
          <w:rFonts w:ascii="Arial" w:hAnsi="Arial" w:cs="Arial" w:hint="eastAsia"/>
          <w:b/>
        </w:rPr>
        <w:t xml:space="preserve"> </w:t>
      </w:r>
      <w:r w:rsidR="004C3323" w:rsidRPr="00CF5EDD">
        <w:rPr>
          <w:rFonts w:ascii="Arial" w:hAnsi="Arial" w:cs="Arial"/>
          <w:b/>
        </w:rPr>
        <w:t>in NR</w:t>
      </w:r>
      <w:r w:rsidR="004C3323">
        <w:rPr>
          <w:rFonts w:ascii="Arial" w:hAnsi="Arial" w:cs="Arial"/>
          <w:b/>
        </w:rPr>
        <w:t>.</w:t>
      </w:r>
    </w:p>
    <w:p w14:paraId="11D3DC11" w14:textId="77777777" w:rsidR="00365A2F" w:rsidRPr="004C3323" w:rsidRDefault="00365A2F" w:rsidP="004C3323">
      <w:pPr>
        <w:spacing w:before="120" w:after="120"/>
        <w:ind w:left="1440" w:hanging="1440"/>
        <w:jc w:val="both"/>
        <w:rPr>
          <w:rFonts w:ascii="Arial" w:hAnsi="Arial" w:cs="Arial"/>
          <w:b/>
        </w:rPr>
      </w:pPr>
    </w:p>
    <w:p w14:paraId="1E01D0CD" w14:textId="07C476FD"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9</w:t>
      </w:r>
      <w:r w:rsidRPr="00956A4A">
        <w:rPr>
          <w:rFonts w:ascii="Arial" w:hAnsi="Arial" w:cs="Arial"/>
          <w:b/>
        </w:rPr>
        <w:t xml:space="preserve">: Do you support UE grouping based on </w:t>
      </w:r>
      <w:r>
        <w:rPr>
          <w:rFonts w:ascii="Arial" w:hAnsi="Arial" w:cs="Arial"/>
          <w:b/>
        </w:rPr>
        <w:t>any other methods</w:t>
      </w:r>
      <w:r w:rsidRPr="00956A4A">
        <w:rPr>
          <w:rFonts w:ascii="Arial" w:hAnsi="Arial" w:cs="Arial"/>
          <w:b/>
        </w:rPr>
        <w:t>?</w:t>
      </w:r>
    </w:p>
    <w:tbl>
      <w:tblPr>
        <w:tblStyle w:val="af8"/>
        <w:tblW w:w="9634" w:type="dxa"/>
        <w:tblLook w:val="04A0" w:firstRow="1" w:lastRow="0" w:firstColumn="1" w:lastColumn="0" w:noHBand="0" w:noVBand="1"/>
      </w:tblPr>
      <w:tblGrid>
        <w:gridCol w:w="1796"/>
        <w:gridCol w:w="1034"/>
        <w:gridCol w:w="6804"/>
      </w:tblGrid>
      <w:tr w:rsidR="00A61B0A" w:rsidRPr="005A76D1" w14:paraId="6BB4EFF4" w14:textId="77777777" w:rsidTr="009D1C8D">
        <w:tc>
          <w:tcPr>
            <w:tcW w:w="1796" w:type="dxa"/>
            <w:shd w:val="clear" w:color="auto" w:fill="D9E2F3" w:themeFill="accent5" w:themeFillTint="33"/>
          </w:tcPr>
          <w:p w14:paraId="46B3FC2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01DE0A91"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3E48035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C5B39B6" w14:textId="77777777" w:rsidTr="009D1C8D">
        <w:tc>
          <w:tcPr>
            <w:tcW w:w="1796" w:type="dxa"/>
          </w:tcPr>
          <w:p w14:paraId="68939B4F" w14:textId="1BC73347" w:rsidR="008B3D77" w:rsidRPr="005A76D1" w:rsidRDefault="004C2209" w:rsidP="009D1C8D">
            <w:pPr>
              <w:spacing w:after="0"/>
              <w:rPr>
                <w:rFonts w:ascii="Arial" w:hAnsi="Arial" w:cs="Arial"/>
              </w:rPr>
            </w:pPr>
            <w:r>
              <w:rPr>
                <w:rFonts w:ascii="Arial" w:hAnsi="Arial" w:cs="Arial"/>
              </w:rPr>
              <w:t>Ericsson</w:t>
            </w:r>
          </w:p>
        </w:tc>
        <w:tc>
          <w:tcPr>
            <w:tcW w:w="1034" w:type="dxa"/>
            <w:shd w:val="clear" w:color="auto" w:fill="auto"/>
          </w:tcPr>
          <w:p w14:paraId="01BA1892" w14:textId="0ACCEE47" w:rsidR="008B3D77" w:rsidRPr="005A76D1" w:rsidRDefault="00D06894" w:rsidP="009D1C8D">
            <w:pPr>
              <w:spacing w:after="0"/>
              <w:rPr>
                <w:rFonts w:ascii="Arial" w:hAnsi="Arial" w:cs="Arial"/>
              </w:rPr>
            </w:pPr>
            <w:r>
              <w:rPr>
                <w:rFonts w:ascii="Arial" w:hAnsi="Arial" w:cs="Arial"/>
              </w:rPr>
              <w:t>TBD</w:t>
            </w:r>
          </w:p>
        </w:tc>
        <w:tc>
          <w:tcPr>
            <w:tcW w:w="6804" w:type="dxa"/>
            <w:shd w:val="clear" w:color="auto" w:fill="auto"/>
          </w:tcPr>
          <w:p w14:paraId="5B4D379C" w14:textId="1009843E" w:rsidR="008B3D77" w:rsidRPr="005A76D1" w:rsidRDefault="00D06894" w:rsidP="009D1C8D">
            <w:pPr>
              <w:spacing w:after="0"/>
              <w:rPr>
                <w:rFonts w:ascii="Arial" w:hAnsi="Arial" w:cs="Arial"/>
              </w:rPr>
            </w:pPr>
            <w:r>
              <w:rPr>
                <w:rFonts w:ascii="Arial" w:hAnsi="Arial" w:cs="Arial"/>
              </w:rPr>
              <w:t xml:space="preserve">Mobility, i.e. paging the UE in the complete TA because the UE </w:t>
            </w:r>
            <w:r w:rsidR="00004206">
              <w:rPr>
                <w:rFonts w:ascii="Arial" w:hAnsi="Arial" w:cs="Arial"/>
              </w:rPr>
              <w:t>could not</w:t>
            </w:r>
            <w:r>
              <w:rPr>
                <w:rFonts w:ascii="Arial" w:hAnsi="Arial" w:cs="Arial"/>
              </w:rPr>
              <w:t xml:space="preserve"> </w:t>
            </w:r>
            <w:r w:rsidR="00004206">
              <w:rPr>
                <w:rFonts w:ascii="Arial" w:hAnsi="Arial" w:cs="Arial"/>
              </w:rPr>
              <w:t>be</w:t>
            </w:r>
            <w:r>
              <w:rPr>
                <w:rFonts w:ascii="Arial" w:hAnsi="Arial" w:cs="Arial"/>
              </w:rPr>
              <w:t xml:space="preserve"> reached in the cell where the UE was paged before,</w:t>
            </w:r>
            <w:r w:rsidR="00004206">
              <w:rPr>
                <w:rFonts w:ascii="Arial" w:hAnsi="Arial" w:cs="Arial"/>
              </w:rPr>
              <w:t xml:space="preserve"> could have a big impact on false paging (in addition to the fact that more than one UE is monitoring the same PO). </w:t>
            </w:r>
            <w:r w:rsidR="008B22D0">
              <w:rPr>
                <w:rFonts w:ascii="Arial" w:hAnsi="Arial" w:cs="Arial"/>
              </w:rPr>
              <w:t xml:space="preserve">But the NW can also use intelligent strategy to page the UE based on past mobility patterns, which in many cases are very predictable/repetitive. </w:t>
            </w:r>
            <w:r w:rsidR="008B73B2">
              <w:rPr>
                <w:rFonts w:ascii="Arial" w:hAnsi="Arial" w:cs="Arial"/>
              </w:rPr>
              <w:t xml:space="preserve">It is not clear to us whether grouping based on mobility is needed, i.e. TBD. </w:t>
            </w:r>
          </w:p>
        </w:tc>
      </w:tr>
      <w:tr w:rsidR="00A61B0A" w:rsidRPr="005A76D1" w14:paraId="59ED743F" w14:textId="77777777" w:rsidTr="009D1C8D">
        <w:tc>
          <w:tcPr>
            <w:tcW w:w="1796" w:type="dxa"/>
          </w:tcPr>
          <w:p w14:paraId="17666233" w14:textId="05078EA5" w:rsidR="00A61B0A" w:rsidRPr="005A76D1" w:rsidRDefault="00EF1642" w:rsidP="009D1C8D">
            <w:pPr>
              <w:spacing w:after="0"/>
              <w:rPr>
                <w:rFonts w:ascii="Arial" w:hAnsi="Arial" w:cs="Arial"/>
              </w:rPr>
            </w:pPr>
            <w:r>
              <w:rPr>
                <w:rFonts w:ascii="Arial" w:hAnsi="Arial" w:cs="Arial"/>
              </w:rPr>
              <w:t>Qualcomm</w:t>
            </w:r>
          </w:p>
        </w:tc>
        <w:tc>
          <w:tcPr>
            <w:tcW w:w="1034" w:type="dxa"/>
            <w:shd w:val="clear" w:color="auto" w:fill="auto"/>
          </w:tcPr>
          <w:p w14:paraId="4DD1EA0F" w14:textId="5AE89801" w:rsidR="00A61B0A" w:rsidRPr="005A76D1" w:rsidRDefault="00EF1642" w:rsidP="009D1C8D">
            <w:pPr>
              <w:spacing w:after="0"/>
              <w:rPr>
                <w:rFonts w:ascii="Arial" w:hAnsi="Arial" w:cs="Arial"/>
              </w:rPr>
            </w:pPr>
            <w:r>
              <w:rPr>
                <w:rFonts w:ascii="Arial" w:hAnsi="Arial" w:cs="Arial"/>
              </w:rPr>
              <w:t>Yes</w:t>
            </w:r>
          </w:p>
        </w:tc>
        <w:tc>
          <w:tcPr>
            <w:tcW w:w="6804" w:type="dxa"/>
            <w:shd w:val="clear" w:color="auto" w:fill="auto"/>
          </w:tcPr>
          <w:p w14:paraId="090D2FBF" w14:textId="31466DEE" w:rsidR="00A61B0A" w:rsidRPr="005A76D1" w:rsidRDefault="005C1F11" w:rsidP="009D1C8D">
            <w:pPr>
              <w:spacing w:after="0"/>
              <w:rPr>
                <w:rFonts w:ascii="Arial" w:hAnsi="Arial" w:cs="Arial"/>
              </w:rPr>
            </w:pPr>
            <w:r w:rsidRPr="005C1F11">
              <w:rPr>
                <w:rFonts w:ascii="Arial" w:hAnsi="Arial" w:cs="Arial"/>
              </w:rPr>
              <w:t xml:space="preserve">UE grouping </w:t>
            </w:r>
            <w:r>
              <w:rPr>
                <w:rFonts w:ascii="Arial" w:hAnsi="Arial" w:cs="Arial"/>
              </w:rPr>
              <w:t>can</w:t>
            </w:r>
            <w:r w:rsidRPr="005C1F11">
              <w:rPr>
                <w:rFonts w:ascii="Arial" w:hAnsi="Arial" w:cs="Arial"/>
              </w:rPr>
              <w:t xml:space="preserve"> include the release(s) that UE supports. For example, it is useful to separate legacy UEs and Rel-17 in different groups, because legacy UEs may not be able to support new paging enhancements and hence should be mapped to different groups from Rel-17 UEs.</w:t>
            </w:r>
          </w:p>
        </w:tc>
      </w:tr>
      <w:tr w:rsidR="00FE6D61" w:rsidRPr="005A76D1" w14:paraId="62B64B8F" w14:textId="77777777" w:rsidTr="009D1C8D">
        <w:tc>
          <w:tcPr>
            <w:tcW w:w="1796" w:type="dxa"/>
          </w:tcPr>
          <w:p w14:paraId="677CACB2" w14:textId="65A0EC8B" w:rsidR="00FE6D61" w:rsidRDefault="00FE6D61" w:rsidP="009D1C8D">
            <w:pPr>
              <w:spacing w:after="0"/>
              <w:rPr>
                <w:rFonts w:ascii="Arial" w:hAnsi="Arial" w:cs="Arial"/>
              </w:rPr>
            </w:pPr>
            <w:r>
              <w:rPr>
                <w:rFonts w:ascii="Arial" w:hAnsi="Arial" w:cs="Arial" w:hint="eastAsia"/>
              </w:rPr>
              <w:t>Samsung</w:t>
            </w:r>
          </w:p>
        </w:tc>
        <w:tc>
          <w:tcPr>
            <w:tcW w:w="1034" w:type="dxa"/>
            <w:shd w:val="clear" w:color="auto" w:fill="auto"/>
          </w:tcPr>
          <w:p w14:paraId="34FA1829" w14:textId="77777777" w:rsidR="00FE6D61" w:rsidRDefault="00FE6D61" w:rsidP="009D1C8D">
            <w:pPr>
              <w:spacing w:after="0"/>
              <w:rPr>
                <w:rFonts w:ascii="Arial" w:hAnsi="Arial" w:cs="Arial"/>
              </w:rPr>
            </w:pPr>
          </w:p>
        </w:tc>
        <w:tc>
          <w:tcPr>
            <w:tcW w:w="6804" w:type="dxa"/>
            <w:shd w:val="clear" w:color="auto" w:fill="auto"/>
          </w:tcPr>
          <w:p w14:paraId="4C6CFD85" w14:textId="77777777" w:rsidR="00FE6D61" w:rsidRDefault="00FE6D61" w:rsidP="009D1C8D">
            <w:pPr>
              <w:spacing w:after="0"/>
              <w:rPr>
                <w:rFonts w:ascii="Arial" w:hAnsi="Arial" w:cs="Arial"/>
              </w:rPr>
            </w:pPr>
            <w:r>
              <w:rPr>
                <w:rFonts w:ascii="Arial" w:hAnsi="Arial" w:cs="Arial" w:hint="eastAsia"/>
              </w:rPr>
              <w:t>UE ID seems sufficient for grouping.</w:t>
            </w:r>
          </w:p>
          <w:p w14:paraId="140A2B4D" w14:textId="77777777" w:rsidR="00FE6D61" w:rsidRDefault="00FE6D61" w:rsidP="009D1C8D">
            <w:pPr>
              <w:spacing w:after="0"/>
              <w:rPr>
                <w:rFonts w:ascii="Arial" w:hAnsi="Arial" w:cs="Arial"/>
              </w:rPr>
            </w:pPr>
          </w:p>
          <w:p w14:paraId="797D9B28" w14:textId="4E440BC8" w:rsidR="00FE6D61" w:rsidRPr="005C1F11" w:rsidRDefault="00FE6D61" w:rsidP="009D1C8D">
            <w:pPr>
              <w:spacing w:after="0"/>
              <w:rPr>
                <w:rFonts w:ascii="Arial" w:hAnsi="Arial" w:cs="Arial"/>
              </w:rPr>
            </w:pPr>
            <w:r w:rsidRPr="008810A2">
              <w:rPr>
                <w:rFonts w:ascii="Arial" w:hAnsi="Arial" w:cs="Arial"/>
              </w:rPr>
              <w:t xml:space="preserve">Information indicating presence of only RAN paging (or absence of CN paging) in paging message can be </w:t>
            </w:r>
            <w:r>
              <w:rPr>
                <w:rFonts w:ascii="Arial" w:hAnsi="Arial" w:cs="Arial"/>
              </w:rPr>
              <w:t xml:space="preserve">additionally </w:t>
            </w:r>
            <w:r w:rsidRPr="008810A2">
              <w:rPr>
                <w:rFonts w:ascii="Arial" w:hAnsi="Arial" w:cs="Arial"/>
              </w:rPr>
              <w:t>informed using DCI. RRC_IDLE UE is not required to receive paging message if scheduled paging message only includes RAN paging.</w:t>
            </w:r>
          </w:p>
        </w:tc>
      </w:tr>
      <w:tr w:rsidR="00AD41C4" w:rsidRPr="00D42279" w14:paraId="60AD8EAB" w14:textId="77777777" w:rsidTr="00AD41C4">
        <w:tc>
          <w:tcPr>
            <w:tcW w:w="1796" w:type="dxa"/>
          </w:tcPr>
          <w:p w14:paraId="4247A8FE" w14:textId="77777777" w:rsidR="00AD41C4" w:rsidRDefault="00AD41C4" w:rsidP="009D1C8D">
            <w:pPr>
              <w:spacing w:after="0"/>
              <w:rPr>
                <w:rFonts w:ascii="Arial" w:hAnsi="Arial" w:cs="Arial"/>
              </w:rPr>
            </w:pPr>
            <w:r>
              <w:rPr>
                <w:rFonts w:ascii="Arial" w:hAnsi="Arial" w:cs="Arial"/>
              </w:rPr>
              <w:t>MediaTek</w:t>
            </w:r>
          </w:p>
        </w:tc>
        <w:tc>
          <w:tcPr>
            <w:tcW w:w="1034" w:type="dxa"/>
          </w:tcPr>
          <w:p w14:paraId="522AE9DF" w14:textId="77777777" w:rsidR="00AD41C4" w:rsidRDefault="00AD41C4" w:rsidP="009D1C8D">
            <w:pPr>
              <w:spacing w:after="0"/>
              <w:rPr>
                <w:rFonts w:ascii="Arial" w:hAnsi="Arial" w:cs="Arial"/>
              </w:rPr>
            </w:pPr>
            <w:r>
              <w:rPr>
                <w:rFonts w:ascii="Arial" w:hAnsi="Arial" w:cs="Arial"/>
              </w:rPr>
              <w:t>Yes</w:t>
            </w:r>
          </w:p>
        </w:tc>
        <w:tc>
          <w:tcPr>
            <w:tcW w:w="6804" w:type="dxa"/>
          </w:tcPr>
          <w:p w14:paraId="535AE26F" w14:textId="77777777" w:rsidR="00AD41C4" w:rsidRPr="00D42279" w:rsidRDefault="00AD41C4" w:rsidP="009D1C8D">
            <w:pPr>
              <w:spacing w:after="0"/>
              <w:rPr>
                <w:rFonts w:ascii="Arial" w:eastAsiaTheme="minorEastAsia" w:hAnsi="Arial" w:cs="Arial"/>
                <w:lang w:eastAsia="zh-TW"/>
              </w:rPr>
            </w:pPr>
            <w:r>
              <w:rPr>
                <w:rFonts w:ascii="Arial" w:hAnsi="Arial" w:cs="Arial"/>
              </w:rPr>
              <w:t>For example, if we can distinguish between UEs with different sensit</w:t>
            </w:r>
            <w:r w:rsidRPr="000F5E25">
              <w:rPr>
                <w:rFonts w:ascii="Arial" w:hAnsi="Arial" w:cs="Arial"/>
              </w:rPr>
              <w:t>iv</w:t>
            </w:r>
            <w:r>
              <w:rPr>
                <w:rFonts w:ascii="Arial" w:hAnsi="Arial" w:cs="Arial"/>
              </w:rPr>
              <w:t xml:space="preserve">ity to power consumption, such UE power consumption profile </w:t>
            </w:r>
            <w:r w:rsidRPr="00D42279">
              <w:rPr>
                <w:rFonts w:ascii="Arial" w:hAnsi="Arial" w:cs="Arial" w:hint="eastAsia"/>
              </w:rPr>
              <w:t>can be considered for UE grouping</w:t>
            </w:r>
            <w:r>
              <w:rPr>
                <w:rFonts w:ascii="Arial" w:hAnsi="Arial" w:cs="Arial"/>
              </w:rPr>
              <w:t>.</w:t>
            </w:r>
          </w:p>
        </w:tc>
      </w:tr>
      <w:tr w:rsidR="009E62BF" w:rsidRPr="00D42279" w14:paraId="107A3082" w14:textId="77777777" w:rsidTr="00AD41C4">
        <w:tc>
          <w:tcPr>
            <w:tcW w:w="1796" w:type="dxa"/>
          </w:tcPr>
          <w:p w14:paraId="7F369726" w14:textId="1555E651"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6C517C00" w14:textId="7BC43CBD"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0D0EEBD6" w14:textId="45986A87" w:rsidR="009E62BF" w:rsidRPr="009E62BF" w:rsidRDefault="009E62BF" w:rsidP="009D1C8D">
            <w:pPr>
              <w:spacing w:after="0"/>
              <w:rPr>
                <w:rFonts w:ascii="Arial" w:eastAsia="SimSun" w:hAnsi="Arial" w:cs="Arial"/>
                <w:lang w:eastAsia="zh-CN"/>
              </w:rPr>
            </w:pPr>
            <w:r>
              <w:rPr>
                <w:rFonts w:ascii="Arial" w:eastAsia="SimSun" w:hAnsi="Arial" w:cs="Arial"/>
                <w:lang w:eastAsia="zh-CN"/>
              </w:rPr>
              <w:t xml:space="preserve">Agree with </w:t>
            </w:r>
            <w:r>
              <w:rPr>
                <w:rFonts w:ascii="Arial" w:hAnsi="Arial" w:cs="Arial"/>
              </w:rPr>
              <w:t xml:space="preserve">Qualcomm. Considering </w:t>
            </w:r>
            <w:r w:rsidRPr="009E62BF">
              <w:rPr>
                <w:rFonts w:ascii="Arial" w:hAnsi="Arial" w:cs="Arial"/>
              </w:rPr>
              <w:t>backward compatibility</w:t>
            </w:r>
            <w:r>
              <w:rPr>
                <w:rFonts w:ascii="Arial" w:hAnsi="Arial" w:cs="Arial"/>
              </w:rPr>
              <w:t xml:space="preserve">, it is meaningful to divide legacy UEs and R17 UEs in different groups. </w:t>
            </w:r>
          </w:p>
        </w:tc>
      </w:tr>
      <w:tr w:rsidR="009C296B" w:rsidRPr="00D42279" w14:paraId="4D04D70D" w14:textId="77777777" w:rsidTr="00AD41C4">
        <w:trPr>
          <w:ins w:id="791" w:author="Yunsong Yang" w:date="2020-10-11T16:25:00Z"/>
        </w:trPr>
        <w:tc>
          <w:tcPr>
            <w:tcW w:w="1796" w:type="dxa"/>
          </w:tcPr>
          <w:p w14:paraId="729C7D4C" w14:textId="0D930C13" w:rsidR="009C296B" w:rsidRDefault="009C296B" w:rsidP="009C296B">
            <w:pPr>
              <w:spacing w:after="0"/>
              <w:rPr>
                <w:ins w:id="792" w:author="Yunsong Yang" w:date="2020-10-11T16:25:00Z"/>
                <w:rFonts w:ascii="Arial" w:eastAsia="SimSun" w:hAnsi="Arial" w:cs="Arial"/>
                <w:lang w:eastAsia="zh-CN"/>
              </w:rPr>
            </w:pPr>
            <w:proofErr w:type="spellStart"/>
            <w:ins w:id="793" w:author="Yunsong Yang" w:date="2020-10-11T16:26:00Z">
              <w:r>
                <w:rPr>
                  <w:rFonts w:ascii="Arial" w:eastAsia="SimSun" w:hAnsi="Arial" w:cs="Arial"/>
                  <w:lang w:eastAsia="zh-CN"/>
                </w:rPr>
                <w:t>Futurewei</w:t>
              </w:r>
            </w:ins>
            <w:proofErr w:type="spellEnd"/>
          </w:p>
        </w:tc>
        <w:tc>
          <w:tcPr>
            <w:tcW w:w="1034" w:type="dxa"/>
          </w:tcPr>
          <w:p w14:paraId="787FCED5" w14:textId="5D42FCC2" w:rsidR="009C296B" w:rsidRDefault="009C296B" w:rsidP="009C296B">
            <w:pPr>
              <w:spacing w:after="0"/>
              <w:rPr>
                <w:ins w:id="794" w:author="Yunsong Yang" w:date="2020-10-11T16:25:00Z"/>
                <w:rFonts w:ascii="Arial" w:eastAsia="SimSun" w:hAnsi="Arial" w:cs="Arial"/>
                <w:lang w:eastAsia="zh-CN"/>
              </w:rPr>
            </w:pPr>
            <w:ins w:id="795" w:author="Yunsong Yang" w:date="2020-10-11T16:26:00Z">
              <w:r>
                <w:rPr>
                  <w:rFonts w:ascii="Arial" w:eastAsia="SimSun" w:hAnsi="Arial" w:cs="Arial"/>
                  <w:lang w:eastAsia="zh-CN"/>
                </w:rPr>
                <w:t>Yes</w:t>
              </w:r>
            </w:ins>
          </w:p>
        </w:tc>
        <w:tc>
          <w:tcPr>
            <w:tcW w:w="6804" w:type="dxa"/>
          </w:tcPr>
          <w:p w14:paraId="5A2EB5E4" w14:textId="45B35965" w:rsidR="009C296B" w:rsidRDefault="009C296B" w:rsidP="009C296B">
            <w:pPr>
              <w:spacing w:after="0"/>
              <w:rPr>
                <w:ins w:id="796" w:author="Yunsong Yang" w:date="2020-10-11T16:25:00Z"/>
                <w:rFonts w:ascii="Arial" w:eastAsia="SimSun" w:hAnsi="Arial" w:cs="Arial"/>
                <w:lang w:eastAsia="zh-CN"/>
              </w:rPr>
            </w:pPr>
            <w:ins w:id="797" w:author="Yunsong Yang" w:date="2020-10-11T16:27:00Z">
              <w:r>
                <w:rPr>
                  <w:rFonts w:ascii="Arial" w:eastAsia="SimSun" w:hAnsi="Arial" w:cs="Arial"/>
                  <w:lang w:eastAsia="zh-CN"/>
                </w:rPr>
                <w:t xml:space="preserve">For example, the UE’s current battery status, </w:t>
              </w:r>
            </w:ins>
            <w:ins w:id="798" w:author="Yunsong Yang" w:date="2020-10-11T16:28:00Z">
              <w:r>
                <w:rPr>
                  <w:rFonts w:ascii="Arial" w:eastAsia="SimSun" w:hAnsi="Arial" w:cs="Arial"/>
                  <w:lang w:eastAsia="zh-CN"/>
                </w:rPr>
                <w:t xml:space="preserve">e.g., </w:t>
              </w:r>
            </w:ins>
            <w:ins w:id="799" w:author="Yunsong Yang" w:date="2020-10-11T16:27:00Z">
              <w:r>
                <w:rPr>
                  <w:rFonts w:ascii="Arial" w:eastAsia="SimSun" w:hAnsi="Arial" w:cs="Arial"/>
                  <w:lang w:eastAsia="zh-CN"/>
                </w:rPr>
                <w:t>provided as UE assistance inform</w:t>
              </w:r>
            </w:ins>
            <w:ins w:id="800" w:author="Yunsong Yang" w:date="2020-10-11T16:28:00Z">
              <w:r>
                <w:rPr>
                  <w:rFonts w:ascii="Arial" w:eastAsia="SimSun" w:hAnsi="Arial" w:cs="Arial"/>
                  <w:lang w:eastAsia="zh-CN"/>
                </w:rPr>
                <w:t>a</w:t>
              </w:r>
            </w:ins>
            <w:ins w:id="801" w:author="Yunsong Yang" w:date="2020-10-11T16:27:00Z">
              <w:r>
                <w:rPr>
                  <w:rFonts w:ascii="Arial" w:eastAsia="SimSun" w:hAnsi="Arial" w:cs="Arial"/>
                  <w:lang w:eastAsia="zh-CN"/>
                </w:rPr>
                <w:t>t</w:t>
              </w:r>
            </w:ins>
            <w:ins w:id="802" w:author="Yunsong Yang" w:date="2020-10-11T16:28:00Z">
              <w:r>
                <w:rPr>
                  <w:rFonts w:ascii="Arial" w:eastAsia="SimSun" w:hAnsi="Arial" w:cs="Arial"/>
                  <w:lang w:eastAsia="zh-CN"/>
                </w:rPr>
                <w:t>ion, can be considered for UE grouping.</w:t>
              </w:r>
            </w:ins>
          </w:p>
        </w:tc>
      </w:tr>
      <w:tr w:rsidR="0091760E" w:rsidRPr="00D42279" w14:paraId="04038A49" w14:textId="77777777" w:rsidTr="00AD41C4">
        <w:trPr>
          <w:ins w:id="803" w:author="Intel" w:date="2020-10-12T19:32:00Z"/>
        </w:trPr>
        <w:tc>
          <w:tcPr>
            <w:tcW w:w="1796" w:type="dxa"/>
          </w:tcPr>
          <w:p w14:paraId="237F7FBB" w14:textId="4BCB98EC" w:rsidR="0091760E" w:rsidRDefault="0091760E" w:rsidP="0091760E">
            <w:pPr>
              <w:spacing w:after="0"/>
              <w:rPr>
                <w:ins w:id="804" w:author="Intel" w:date="2020-10-12T19:32:00Z"/>
                <w:rFonts w:ascii="Arial" w:eastAsia="SimSun" w:hAnsi="Arial" w:cs="Arial"/>
                <w:lang w:eastAsia="zh-CN"/>
              </w:rPr>
            </w:pPr>
            <w:ins w:id="805" w:author="Intel" w:date="2020-10-12T19:32:00Z">
              <w:r>
                <w:rPr>
                  <w:rFonts w:ascii="Arial" w:hAnsi="Arial" w:cs="Arial"/>
                </w:rPr>
                <w:t>Intel</w:t>
              </w:r>
            </w:ins>
          </w:p>
        </w:tc>
        <w:tc>
          <w:tcPr>
            <w:tcW w:w="1034" w:type="dxa"/>
          </w:tcPr>
          <w:p w14:paraId="6D53DC7B" w14:textId="5CB68048" w:rsidR="0091760E" w:rsidRDefault="0091760E" w:rsidP="0091760E">
            <w:pPr>
              <w:spacing w:after="0"/>
              <w:rPr>
                <w:ins w:id="806" w:author="Intel" w:date="2020-10-12T19:32:00Z"/>
                <w:rFonts w:ascii="Arial" w:eastAsia="SimSun" w:hAnsi="Arial" w:cs="Arial"/>
                <w:lang w:eastAsia="zh-CN"/>
              </w:rPr>
            </w:pPr>
            <w:ins w:id="807" w:author="Intel" w:date="2020-10-12T19:32:00Z">
              <w:r>
                <w:rPr>
                  <w:rFonts w:ascii="Arial" w:hAnsi="Arial" w:cs="Arial"/>
                </w:rPr>
                <w:t>Yes</w:t>
              </w:r>
            </w:ins>
          </w:p>
        </w:tc>
        <w:tc>
          <w:tcPr>
            <w:tcW w:w="6804" w:type="dxa"/>
          </w:tcPr>
          <w:p w14:paraId="60642F3C" w14:textId="77777777" w:rsidR="0091760E" w:rsidRDefault="0091760E" w:rsidP="0091760E">
            <w:pPr>
              <w:spacing w:after="0"/>
              <w:rPr>
                <w:ins w:id="808" w:author="Intel" w:date="2020-10-12T19:32:00Z"/>
                <w:rFonts w:ascii="Arial" w:hAnsi="Arial" w:cs="Arial"/>
              </w:rPr>
            </w:pPr>
            <w:ins w:id="809" w:author="Intel" w:date="2020-10-12T19:32:00Z">
              <w:r>
                <w:rPr>
                  <w:rFonts w:ascii="Arial" w:hAnsi="Arial" w:cs="Arial"/>
                </w:rPr>
                <w:t xml:space="preserve">Instead of specifying the UE grouping determination via formula as in </w:t>
              </w:r>
              <w:proofErr w:type="spellStart"/>
              <w:r>
                <w:rPr>
                  <w:rFonts w:ascii="Arial" w:hAnsi="Arial" w:cs="Arial"/>
                </w:rPr>
                <w:t>eMTC</w:t>
              </w:r>
              <w:proofErr w:type="spellEnd"/>
              <w:r>
                <w:rPr>
                  <w:rFonts w:ascii="Arial" w:hAnsi="Arial" w:cs="Arial"/>
                </w:rPr>
                <w:t>/</w:t>
              </w:r>
              <w:proofErr w:type="spellStart"/>
              <w:r>
                <w:rPr>
                  <w:rFonts w:ascii="Arial" w:hAnsi="Arial" w:cs="Arial"/>
                </w:rPr>
                <w:t>NBIoT</w:t>
              </w:r>
              <w:proofErr w:type="spellEnd"/>
              <w:r>
                <w:rPr>
                  <w:rFonts w:ascii="Arial" w:hAnsi="Arial" w:cs="Arial"/>
                </w:rPr>
                <w:t xml:space="preserve">, another method is RAN </w:t>
              </w:r>
              <w:r w:rsidRPr="00A05253">
                <w:rPr>
                  <w:rFonts w:ascii="Arial" w:hAnsi="Arial" w:cs="Arial"/>
                </w:rPr>
                <w:t>derives</w:t>
              </w:r>
              <w:r>
                <w:rPr>
                  <w:rFonts w:ascii="Arial" w:hAnsi="Arial" w:cs="Arial"/>
                </w:rPr>
                <w:t xml:space="preserve"> by implementation method</w:t>
              </w:r>
              <w:r w:rsidRPr="00A05253">
                <w:rPr>
                  <w:rFonts w:ascii="Arial" w:hAnsi="Arial" w:cs="Arial"/>
                </w:rPr>
                <w:t xml:space="preserve"> the UE </w:t>
              </w:r>
              <w:r>
                <w:rPr>
                  <w:rFonts w:ascii="Arial" w:hAnsi="Arial" w:cs="Arial"/>
                </w:rPr>
                <w:t>grouping ID</w:t>
              </w:r>
              <w:r w:rsidRPr="00A05253">
                <w:rPr>
                  <w:rFonts w:ascii="Arial" w:hAnsi="Arial" w:cs="Arial"/>
                </w:rPr>
                <w:t xml:space="preserve"> that a UE should be in and provide </w:t>
              </w:r>
              <w:r>
                <w:rPr>
                  <w:rFonts w:ascii="Arial" w:hAnsi="Arial" w:cs="Arial"/>
                </w:rPr>
                <w:t>the ID</w:t>
              </w:r>
              <w:r w:rsidRPr="00A05253">
                <w:rPr>
                  <w:rFonts w:ascii="Arial" w:hAnsi="Arial" w:cs="Arial"/>
                </w:rPr>
                <w:t xml:space="preserve"> to the UE </w:t>
              </w:r>
              <w:r>
                <w:rPr>
                  <w:rFonts w:ascii="Arial" w:hAnsi="Arial" w:cs="Arial"/>
                </w:rPr>
                <w:t xml:space="preserve">in RRC message </w:t>
              </w:r>
              <w:r w:rsidRPr="00A05253">
                <w:rPr>
                  <w:rFonts w:ascii="Arial" w:hAnsi="Arial" w:cs="Arial"/>
                </w:rPr>
                <w:t>before the UE goes into idle or inactive mode.</w:t>
              </w:r>
            </w:ins>
          </w:p>
          <w:p w14:paraId="7E74EBE8" w14:textId="77777777" w:rsidR="0091760E" w:rsidRDefault="0091760E" w:rsidP="0091760E">
            <w:pPr>
              <w:spacing w:after="0"/>
              <w:rPr>
                <w:ins w:id="810" w:author="Intel" w:date="2020-10-12T19:32:00Z"/>
                <w:rFonts w:ascii="Arial" w:hAnsi="Arial" w:cs="Arial"/>
              </w:rPr>
            </w:pPr>
          </w:p>
          <w:p w14:paraId="453E59B0" w14:textId="668B1EB0" w:rsidR="0091760E" w:rsidRDefault="0091760E" w:rsidP="0091760E">
            <w:pPr>
              <w:spacing w:after="0"/>
              <w:rPr>
                <w:ins w:id="811" w:author="Intel" w:date="2020-10-12T19:32:00Z"/>
                <w:rFonts w:ascii="Arial" w:eastAsia="SimSun" w:hAnsi="Arial" w:cs="Arial"/>
                <w:lang w:eastAsia="zh-CN"/>
              </w:rPr>
            </w:pPr>
            <w:ins w:id="812" w:author="Intel" w:date="2020-10-12T19:32:00Z">
              <w:r>
                <w:rPr>
                  <w:rFonts w:ascii="Arial" w:hAnsi="Arial" w:cs="Arial"/>
                </w:rPr>
                <w:t>The advantage of this is that t</w:t>
              </w:r>
              <w:r w:rsidRPr="00EA09B3">
                <w:rPr>
                  <w:rFonts w:ascii="Arial" w:hAnsi="Arial" w:cs="Arial"/>
                </w:rPr>
                <w:t xml:space="preserve">here is no need to specify the method used for the subgrouping in the specification </w:t>
              </w:r>
              <w:r>
                <w:rPr>
                  <w:rFonts w:ascii="Arial" w:hAnsi="Arial" w:cs="Arial"/>
                </w:rPr>
                <w:t xml:space="preserve">(i.e. it can be left to network to consider many factors for the subgrouping – mobility status of UE, </w:t>
              </w:r>
              <w:r>
                <w:rPr>
                  <w:rFonts w:ascii="Arial" w:hAnsi="Arial" w:cs="Arial"/>
                </w:rPr>
                <w:lastRenderedPageBreak/>
                <w:t xml:space="preserve">probability threshold etc.) </w:t>
              </w:r>
              <w:r w:rsidRPr="00EA09B3">
                <w:rPr>
                  <w:rFonts w:ascii="Arial" w:hAnsi="Arial" w:cs="Arial"/>
                </w:rPr>
                <w:t>and hence it can be made to be transparent to any UE and it can be left to network implementation to ensure UE subgrouping for UEs is secured.  This makes the solution flexible, allowing the network to implement the optimal method rather than be tied to the specified algorithm</w:t>
              </w:r>
              <w:r>
                <w:t xml:space="preserve"> </w:t>
              </w:r>
              <w:r w:rsidRPr="004C45AD">
                <w:rPr>
                  <w:rFonts w:ascii="Arial" w:hAnsi="Arial" w:cs="Arial"/>
                </w:rPr>
                <w:t>for a UE</w:t>
              </w:r>
              <w:r>
                <w:rPr>
                  <w:rFonts w:ascii="Arial" w:hAnsi="Arial" w:cs="Arial"/>
                </w:rPr>
                <w:t xml:space="preserve"> type/category</w:t>
              </w:r>
              <w:r w:rsidRPr="004C45AD">
                <w:rPr>
                  <w:rFonts w:ascii="Arial" w:hAnsi="Arial" w:cs="Arial"/>
                </w:rPr>
                <w:t xml:space="preserve"> or may not be optimal in the future.</w:t>
              </w:r>
            </w:ins>
          </w:p>
        </w:tc>
      </w:tr>
      <w:tr w:rsidR="00735F84" w:rsidRPr="00D42279" w14:paraId="01703F60" w14:textId="77777777" w:rsidTr="00AD41C4">
        <w:trPr>
          <w:ins w:id="813" w:author="vivo-Chenli" w:date="2020-10-13T14:21:00Z"/>
        </w:trPr>
        <w:tc>
          <w:tcPr>
            <w:tcW w:w="1796" w:type="dxa"/>
          </w:tcPr>
          <w:p w14:paraId="1D793951" w14:textId="67C52F53" w:rsidR="00735F84" w:rsidRDefault="00735F84" w:rsidP="0091760E">
            <w:pPr>
              <w:spacing w:after="0"/>
              <w:rPr>
                <w:ins w:id="814" w:author="vivo-Chenli" w:date="2020-10-13T14:21:00Z"/>
                <w:rFonts w:ascii="Arial" w:hAnsi="Arial" w:cs="Arial"/>
                <w:lang w:eastAsia="zh-CN"/>
              </w:rPr>
            </w:pPr>
            <w:ins w:id="815" w:author="vivo-Chenli" w:date="2020-10-13T14:21:00Z">
              <w:r>
                <w:rPr>
                  <w:rFonts w:ascii="Arial" w:hAnsi="Arial" w:cs="Arial" w:hint="eastAsia"/>
                  <w:lang w:eastAsia="zh-CN"/>
                </w:rPr>
                <w:lastRenderedPageBreak/>
                <w:t>v</w:t>
              </w:r>
              <w:r>
                <w:rPr>
                  <w:rFonts w:ascii="Arial" w:hAnsi="Arial" w:cs="Arial"/>
                  <w:lang w:eastAsia="zh-CN"/>
                </w:rPr>
                <w:t>ivo</w:t>
              </w:r>
            </w:ins>
          </w:p>
        </w:tc>
        <w:tc>
          <w:tcPr>
            <w:tcW w:w="1034" w:type="dxa"/>
          </w:tcPr>
          <w:p w14:paraId="4E988C80" w14:textId="348265D1" w:rsidR="00735F84" w:rsidRDefault="00735F84" w:rsidP="0091760E">
            <w:pPr>
              <w:spacing w:after="0"/>
              <w:rPr>
                <w:ins w:id="816" w:author="vivo-Chenli" w:date="2020-10-13T14:21:00Z"/>
                <w:rFonts w:ascii="Arial" w:hAnsi="Arial" w:cs="Arial"/>
                <w:lang w:eastAsia="zh-CN"/>
              </w:rPr>
            </w:pPr>
            <w:ins w:id="817" w:author="vivo-Chenli" w:date="2020-10-13T14:21:00Z">
              <w:r>
                <w:rPr>
                  <w:rFonts w:ascii="Arial" w:hAnsi="Arial" w:cs="Arial" w:hint="eastAsia"/>
                  <w:lang w:eastAsia="zh-CN"/>
                </w:rPr>
                <w:t>T</w:t>
              </w:r>
              <w:r>
                <w:rPr>
                  <w:rFonts w:ascii="Arial" w:hAnsi="Arial" w:cs="Arial"/>
                  <w:lang w:eastAsia="zh-CN"/>
                </w:rPr>
                <w:t>BD</w:t>
              </w:r>
            </w:ins>
          </w:p>
        </w:tc>
        <w:tc>
          <w:tcPr>
            <w:tcW w:w="6804" w:type="dxa"/>
          </w:tcPr>
          <w:p w14:paraId="4D52ED8E" w14:textId="63DE82F2" w:rsidR="00735F84" w:rsidRDefault="00735F84" w:rsidP="0091760E">
            <w:pPr>
              <w:spacing w:after="0"/>
              <w:rPr>
                <w:ins w:id="818" w:author="vivo-Chenli" w:date="2020-10-13T14:21:00Z"/>
                <w:rFonts w:ascii="Arial" w:hAnsi="Arial" w:cs="Arial"/>
                <w:lang w:eastAsia="zh-CN"/>
              </w:rPr>
            </w:pPr>
            <w:ins w:id="819" w:author="vivo-Chenli" w:date="2020-10-13T14:21:00Z">
              <w:r>
                <w:rPr>
                  <w:rFonts w:ascii="Arial" w:hAnsi="Arial" w:cs="Arial" w:hint="eastAsia"/>
                  <w:lang w:eastAsia="zh-CN"/>
                </w:rPr>
                <w:t>T</w:t>
              </w:r>
              <w:r>
                <w:rPr>
                  <w:rFonts w:ascii="Arial" w:hAnsi="Arial" w:cs="Arial"/>
                  <w:lang w:eastAsia="zh-CN"/>
                </w:rPr>
                <w:t xml:space="preserve">his can be further discussed based on </w:t>
              </w:r>
            </w:ins>
            <w:ins w:id="820" w:author="vivo-Chenli" w:date="2020-10-13T14:24:00Z">
              <w:r w:rsidR="00F04B9E">
                <w:rPr>
                  <w:rFonts w:ascii="Arial" w:hAnsi="Arial" w:cs="Arial"/>
                  <w:lang w:eastAsia="zh-CN"/>
                </w:rPr>
                <w:t>companies’</w:t>
              </w:r>
            </w:ins>
            <w:ins w:id="821" w:author="vivo-Chenli" w:date="2020-10-13T14:22:00Z">
              <w:r>
                <w:rPr>
                  <w:rFonts w:ascii="Arial" w:hAnsi="Arial" w:cs="Arial"/>
                  <w:lang w:eastAsia="zh-CN"/>
                </w:rPr>
                <w:t xml:space="preserve"> contributions. We are open to discuss any further grouping </w:t>
              </w:r>
            </w:ins>
            <w:ins w:id="822" w:author="vivo-Chenli" w:date="2020-10-13T14:24:00Z">
              <w:r w:rsidR="00F04B9E">
                <w:rPr>
                  <w:rFonts w:ascii="Arial" w:hAnsi="Arial" w:cs="Arial"/>
                  <w:lang w:eastAsia="zh-CN"/>
                </w:rPr>
                <w:t>method</w:t>
              </w:r>
            </w:ins>
            <w:ins w:id="823" w:author="vivo-Chenli" w:date="2020-10-13T14:22:00Z">
              <w:r>
                <w:rPr>
                  <w:rFonts w:ascii="Arial" w:hAnsi="Arial" w:cs="Arial"/>
                  <w:lang w:eastAsia="zh-CN"/>
                </w:rPr>
                <w:t xml:space="preserve"> if the motivation is </w:t>
              </w:r>
              <w:r w:rsidR="00DB2437">
                <w:rPr>
                  <w:rFonts w:ascii="Arial" w:hAnsi="Arial" w:cs="Arial"/>
                  <w:lang w:eastAsia="zh-CN"/>
                </w:rPr>
                <w:t xml:space="preserve">strong </w:t>
              </w:r>
              <w:r>
                <w:rPr>
                  <w:rFonts w:ascii="Arial" w:hAnsi="Arial" w:cs="Arial"/>
                  <w:lang w:eastAsia="zh-CN"/>
                </w:rPr>
                <w:t xml:space="preserve">enough. </w:t>
              </w:r>
            </w:ins>
          </w:p>
        </w:tc>
      </w:tr>
      <w:tr w:rsidR="00990F5B" w:rsidRPr="00ED2E12" w14:paraId="2346BB35" w14:textId="77777777" w:rsidTr="00606BD6">
        <w:trPr>
          <w:ins w:id="824" w:author="kimjh" w:date="2020-10-13T15:51:00Z"/>
        </w:trPr>
        <w:tc>
          <w:tcPr>
            <w:tcW w:w="1796" w:type="dxa"/>
          </w:tcPr>
          <w:p w14:paraId="16AB87EB" w14:textId="77777777" w:rsidR="00990F5B" w:rsidRPr="00071D71" w:rsidRDefault="00990F5B" w:rsidP="00606BD6">
            <w:pPr>
              <w:spacing w:after="0"/>
              <w:rPr>
                <w:ins w:id="825" w:author="kimjh" w:date="2020-10-13T15:51:00Z"/>
                <w:rFonts w:ascii="Arial" w:eastAsia="Malgun Gothic" w:hAnsi="Arial" w:cs="Arial"/>
                <w:lang w:eastAsia="ko-KR"/>
              </w:rPr>
            </w:pPr>
            <w:ins w:id="826" w:author="kimjh" w:date="2020-10-13T15:51:00Z">
              <w:r>
                <w:rPr>
                  <w:rFonts w:ascii="Arial" w:eastAsia="Malgun Gothic" w:hAnsi="Arial" w:cs="Arial" w:hint="eastAsia"/>
                  <w:lang w:eastAsia="ko-KR"/>
                </w:rPr>
                <w:t>E</w:t>
              </w:r>
              <w:r>
                <w:rPr>
                  <w:rFonts w:ascii="Arial" w:eastAsia="Malgun Gothic" w:hAnsi="Arial" w:cs="Arial"/>
                  <w:lang w:eastAsia="ko-KR"/>
                </w:rPr>
                <w:t>TRI</w:t>
              </w:r>
            </w:ins>
          </w:p>
        </w:tc>
        <w:tc>
          <w:tcPr>
            <w:tcW w:w="1034" w:type="dxa"/>
            <w:shd w:val="clear" w:color="auto" w:fill="auto"/>
          </w:tcPr>
          <w:p w14:paraId="4D8A0FEC" w14:textId="6B889766" w:rsidR="00990F5B" w:rsidRPr="00071D71" w:rsidRDefault="00990F5B" w:rsidP="00606BD6">
            <w:pPr>
              <w:spacing w:after="0"/>
              <w:rPr>
                <w:ins w:id="827" w:author="kimjh" w:date="2020-10-13T15:51:00Z"/>
                <w:rFonts w:ascii="Arial" w:eastAsia="Malgun Gothic" w:hAnsi="Arial" w:cs="Arial"/>
                <w:lang w:eastAsia="ko-KR"/>
              </w:rPr>
            </w:pPr>
            <w:ins w:id="828" w:author="kimjh" w:date="2020-10-13T15:51:00Z">
              <w:r>
                <w:rPr>
                  <w:rFonts w:ascii="Arial" w:eastAsia="Malgun Gothic" w:hAnsi="Arial" w:cs="Arial" w:hint="eastAsia"/>
                  <w:lang w:eastAsia="ko-KR"/>
                </w:rPr>
                <w:t>-</w:t>
              </w:r>
            </w:ins>
          </w:p>
        </w:tc>
        <w:tc>
          <w:tcPr>
            <w:tcW w:w="6804" w:type="dxa"/>
            <w:shd w:val="clear" w:color="auto" w:fill="auto"/>
          </w:tcPr>
          <w:p w14:paraId="4491AA80" w14:textId="77777777" w:rsidR="00990F5B" w:rsidRPr="00ED2E12" w:rsidRDefault="00990F5B" w:rsidP="00606BD6">
            <w:pPr>
              <w:spacing w:after="0"/>
              <w:rPr>
                <w:ins w:id="829" w:author="kimjh" w:date="2020-10-13T15:51:00Z"/>
                <w:rFonts w:ascii="Arial" w:eastAsia="Malgun Gothic" w:hAnsi="Arial" w:cs="Arial"/>
                <w:lang w:eastAsia="ko-KR"/>
              </w:rPr>
            </w:pPr>
            <w:ins w:id="830" w:author="kimjh" w:date="2020-10-13T15:51:00Z">
              <w:r>
                <w:rPr>
                  <w:rFonts w:ascii="Arial" w:eastAsia="Malgun Gothic" w:hAnsi="Arial" w:cs="Arial"/>
                  <w:lang w:eastAsia="ko-KR"/>
                </w:rPr>
                <w:t xml:space="preserve">UE ID based grouping is </w:t>
              </w:r>
              <w:r>
                <w:rPr>
                  <w:rFonts w:ascii="Arial" w:hAnsi="Arial" w:cs="Arial" w:hint="eastAsia"/>
                </w:rPr>
                <w:t>sufficient</w:t>
              </w:r>
              <w:r>
                <w:rPr>
                  <w:rFonts w:ascii="Arial" w:eastAsia="Malgun Gothic" w:hAnsi="Arial" w:cs="Arial"/>
                  <w:lang w:eastAsia="ko-KR"/>
                </w:rPr>
                <w:t>, but we are open to other methods.</w:t>
              </w:r>
            </w:ins>
          </w:p>
        </w:tc>
      </w:tr>
      <w:tr w:rsidR="00721286" w:rsidRPr="00ED2E12" w14:paraId="172BDB99" w14:textId="77777777" w:rsidTr="00606BD6">
        <w:trPr>
          <w:ins w:id="831" w:author="Huawei" w:date="2020-10-13T16:16:00Z"/>
        </w:trPr>
        <w:tc>
          <w:tcPr>
            <w:tcW w:w="1796" w:type="dxa"/>
          </w:tcPr>
          <w:p w14:paraId="736974BB" w14:textId="3A617574" w:rsidR="00721286" w:rsidRDefault="00721286" w:rsidP="00721286">
            <w:pPr>
              <w:spacing w:after="0"/>
              <w:rPr>
                <w:ins w:id="832" w:author="Huawei" w:date="2020-10-13T16:16:00Z"/>
                <w:rFonts w:ascii="Arial" w:eastAsia="Malgun Gothic" w:hAnsi="Arial" w:cs="Arial"/>
                <w:lang w:eastAsia="ko-KR"/>
              </w:rPr>
            </w:pPr>
            <w:ins w:id="833" w:author="Huawei" w:date="2020-10-13T16:16:00Z">
              <w:r w:rsidRPr="002D6DF1">
                <w:rPr>
                  <w:rFonts w:ascii="Arial" w:hAnsi="Arial" w:cs="Arial"/>
                </w:rPr>
                <w:t xml:space="preserve">Huawei, </w:t>
              </w:r>
              <w:proofErr w:type="spellStart"/>
              <w:r w:rsidRPr="002D6DF1">
                <w:rPr>
                  <w:rFonts w:ascii="Arial" w:hAnsi="Arial" w:cs="Arial"/>
                </w:rPr>
                <w:t>HiSilicon</w:t>
              </w:r>
              <w:proofErr w:type="spellEnd"/>
            </w:ins>
          </w:p>
        </w:tc>
        <w:tc>
          <w:tcPr>
            <w:tcW w:w="1034" w:type="dxa"/>
            <w:shd w:val="clear" w:color="auto" w:fill="auto"/>
          </w:tcPr>
          <w:p w14:paraId="2FB01D8D" w14:textId="47E3B44A" w:rsidR="00721286" w:rsidRDefault="00721286" w:rsidP="00721286">
            <w:pPr>
              <w:spacing w:after="0"/>
              <w:rPr>
                <w:ins w:id="834" w:author="Huawei" w:date="2020-10-13T16:16:00Z"/>
                <w:rFonts w:ascii="Arial" w:eastAsia="Malgun Gothic" w:hAnsi="Arial" w:cs="Arial"/>
                <w:lang w:eastAsia="ko-KR"/>
              </w:rPr>
            </w:pPr>
            <w:ins w:id="835" w:author="Huawei" w:date="2020-10-13T16:16:00Z">
              <w:r>
                <w:rPr>
                  <w:rFonts w:ascii="Arial" w:hAnsi="Arial" w:cs="Arial"/>
                </w:rPr>
                <w:t>Yes</w:t>
              </w:r>
            </w:ins>
          </w:p>
        </w:tc>
        <w:tc>
          <w:tcPr>
            <w:tcW w:w="6804" w:type="dxa"/>
            <w:shd w:val="clear" w:color="auto" w:fill="auto"/>
          </w:tcPr>
          <w:p w14:paraId="126A6831" w14:textId="058849DC" w:rsidR="00721286" w:rsidRDefault="00721286" w:rsidP="00721286">
            <w:pPr>
              <w:spacing w:after="0"/>
              <w:rPr>
                <w:ins w:id="836" w:author="Huawei" w:date="2020-10-13T16:16:00Z"/>
                <w:rFonts w:ascii="Arial" w:eastAsia="Malgun Gothic" w:hAnsi="Arial" w:cs="Arial"/>
                <w:lang w:eastAsia="ko-KR"/>
              </w:rPr>
            </w:pPr>
            <w:ins w:id="837" w:author="Huawei" w:date="2020-10-13T16:16:00Z">
              <w:r>
                <w:rPr>
                  <w:rFonts w:ascii="Arial" w:eastAsia="SimSun" w:hAnsi="Arial" w:cs="Arial"/>
                  <w:lang w:eastAsia="zh-CN"/>
                </w:rPr>
                <w:t>Using UE ID for grouping is just a</w:t>
              </w:r>
              <w:r w:rsidRPr="0047635F">
                <w:rPr>
                  <w:rFonts w:ascii="Arial" w:eastAsia="SimSun" w:hAnsi="Arial" w:cs="Arial"/>
                  <w:lang w:eastAsia="zh-CN"/>
                </w:rPr>
                <w:t xml:space="preserve"> </w:t>
              </w:r>
              <w:r>
                <w:rPr>
                  <w:rFonts w:ascii="Arial" w:eastAsia="SimSun" w:hAnsi="Arial" w:cs="Arial"/>
                  <w:lang w:eastAsia="zh-CN"/>
                </w:rPr>
                <w:t>p</w:t>
              </w:r>
              <w:r w:rsidRPr="0047635F">
                <w:rPr>
                  <w:rFonts w:ascii="Arial" w:eastAsia="SimSun" w:hAnsi="Arial" w:cs="Arial"/>
                  <w:lang w:eastAsia="zh-CN"/>
                </w:rPr>
                <w:t>ure randomization</w:t>
              </w:r>
              <w:r>
                <w:rPr>
                  <w:rFonts w:ascii="Arial" w:eastAsia="SimSun" w:hAnsi="Arial" w:cs="Arial"/>
                  <w:lang w:eastAsia="zh-CN"/>
                </w:rPr>
                <w:t xml:space="preserve">, other more </w:t>
              </w:r>
              <w:r w:rsidRPr="00C943E5">
                <w:rPr>
                  <w:rFonts w:ascii="Arial" w:eastAsia="SimSun" w:hAnsi="Arial" w:cs="Arial"/>
                  <w:lang w:eastAsia="zh-CN"/>
                </w:rPr>
                <w:t>effective</w:t>
              </w:r>
              <w:r>
                <w:rPr>
                  <w:rFonts w:ascii="Arial" w:eastAsia="SimSun" w:hAnsi="Arial" w:cs="Arial"/>
                  <w:lang w:eastAsia="zh-CN"/>
                </w:rPr>
                <w:t xml:space="preserve"> information should not be excluded.</w:t>
              </w:r>
            </w:ins>
          </w:p>
        </w:tc>
      </w:tr>
      <w:tr w:rsidR="00DB3D40" w:rsidRPr="00ED2E12" w14:paraId="0645A608" w14:textId="77777777" w:rsidTr="00606BD6">
        <w:trPr>
          <w:ins w:id="838" w:author="Chunli" w:date="2020-10-13T17:05:00Z"/>
        </w:trPr>
        <w:tc>
          <w:tcPr>
            <w:tcW w:w="1796" w:type="dxa"/>
          </w:tcPr>
          <w:p w14:paraId="1A116BC9" w14:textId="1AAD7AA3" w:rsidR="00DB3D40" w:rsidRPr="002D6DF1" w:rsidRDefault="00DB3D40" w:rsidP="00DB3D40">
            <w:pPr>
              <w:spacing w:after="0"/>
              <w:rPr>
                <w:ins w:id="839" w:author="Chunli" w:date="2020-10-13T17:05:00Z"/>
                <w:rFonts w:ascii="Arial" w:hAnsi="Arial" w:cs="Arial"/>
              </w:rPr>
            </w:pPr>
            <w:ins w:id="840" w:author="Chunli" w:date="2020-10-13T17:05:00Z">
              <w:r>
                <w:rPr>
                  <w:rFonts w:ascii="Arial" w:hAnsi="Arial" w:cs="Arial"/>
                </w:rPr>
                <w:t>Nokia</w:t>
              </w:r>
            </w:ins>
          </w:p>
        </w:tc>
        <w:tc>
          <w:tcPr>
            <w:tcW w:w="1034" w:type="dxa"/>
            <w:shd w:val="clear" w:color="auto" w:fill="auto"/>
          </w:tcPr>
          <w:p w14:paraId="2960B792" w14:textId="0C4675D7" w:rsidR="00DB3D40" w:rsidRDefault="00DB3D40" w:rsidP="00DB3D40">
            <w:pPr>
              <w:spacing w:after="0"/>
              <w:rPr>
                <w:ins w:id="841" w:author="Chunli" w:date="2020-10-13T17:05:00Z"/>
                <w:rFonts w:ascii="Arial" w:hAnsi="Arial" w:cs="Arial"/>
              </w:rPr>
            </w:pPr>
            <w:ins w:id="842" w:author="Chunli" w:date="2020-10-13T17:05:00Z">
              <w:r>
                <w:rPr>
                  <w:rFonts w:ascii="Arial" w:hAnsi="Arial" w:cs="Arial"/>
                </w:rPr>
                <w:t>No</w:t>
              </w:r>
            </w:ins>
          </w:p>
        </w:tc>
        <w:tc>
          <w:tcPr>
            <w:tcW w:w="6804" w:type="dxa"/>
            <w:shd w:val="clear" w:color="auto" w:fill="auto"/>
          </w:tcPr>
          <w:p w14:paraId="7E6F1355" w14:textId="06237C8B" w:rsidR="00DB3D40" w:rsidRDefault="00DB3D40" w:rsidP="00DB3D40">
            <w:pPr>
              <w:spacing w:after="0"/>
              <w:rPr>
                <w:ins w:id="843" w:author="Chunli" w:date="2020-10-13T17:05:00Z"/>
                <w:rFonts w:ascii="Arial" w:eastAsia="SimSun" w:hAnsi="Arial" w:cs="Arial"/>
                <w:lang w:eastAsia="zh-CN"/>
              </w:rPr>
            </w:pPr>
            <w:ins w:id="844" w:author="Chunli" w:date="2020-10-13T17:05:00Z">
              <w:r>
                <w:rPr>
                  <w:rFonts w:ascii="Arial" w:hAnsi="Arial" w:cs="Arial"/>
                </w:rPr>
                <w:t>Seems to be enough based on one simple option since anyway all the UE should be able to be indicated.</w:t>
              </w:r>
            </w:ins>
          </w:p>
        </w:tc>
      </w:tr>
      <w:tr w:rsidR="00397830" w:rsidRPr="00ED2E12" w14:paraId="7DEEA29A" w14:textId="77777777" w:rsidTr="00606BD6">
        <w:trPr>
          <w:ins w:id="845" w:author="SangWon Kim (LG)" w:date="2020-10-14T15:04:00Z"/>
        </w:trPr>
        <w:tc>
          <w:tcPr>
            <w:tcW w:w="1796" w:type="dxa"/>
          </w:tcPr>
          <w:p w14:paraId="5F3DFBF0" w14:textId="46E0E528" w:rsidR="00397830" w:rsidRPr="00397830" w:rsidRDefault="00397830" w:rsidP="00DB3D40">
            <w:pPr>
              <w:keepLines/>
              <w:tabs>
                <w:tab w:val="left" w:pos="794"/>
                <w:tab w:val="left" w:pos="1191"/>
                <w:tab w:val="left" w:pos="1588"/>
                <w:tab w:val="left" w:pos="1985"/>
              </w:tabs>
              <w:spacing w:before="120" w:after="0"/>
              <w:jc w:val="center"/>
              <w:rPr>
                <w:ins w:id="846" w:author="SangWon Kim (LG)" w:date="2020-10-14T15:04:00Z"/>
                <w:rFonts w:ascii="Arial" w:eastAsia="Malgun Gothic" w:hAnsi="Arial" w:cs="Arial"/>
                <w:lang w:eastAsia="ko-KR"/>
                <w:rPrChange w:id="847" w:author="SangWon Kim (LG)" w:date="2020-10-14T15:04:00Z">
                  <w:rPr>
                    <w:ins w:id="848" w:author="SangWon Kim (LG)" w:date="2020-10-14T15:04:00Z"/>
                    <w:rFonts w:ascii="Arial" w:hAnsi="Arial" w:cs="Arial"/>
                    <w:b/>
                    <w:sz w:val="24"/>
                  </w:rPr>
                </w:rPrChange>
              </w:rPr>
            </w:pPr>
            <w:ins w:id="849" w:author="SangWon Kim (LG)" w:date="2020-10-14T15:04:00Z">
              <w:r>
                <w:rPr>
                  <w:rFonts w:ascii="Arial" w:eastAsia="Malgun Gothic" w:hAnsi="Arial" w:cs="Arial" w:hint="eastAsia"/>
                  <w:lang w:eastAsia="ko-KR"/>
                </w:rPr>
                <w:t>LG</w:t>
              </w:r>
            </w:ins>
          </w:p>
        </w:tc>
        <w:tc>
          <w:tcPr>
            <w:tcW w:w="1034" w:type="dxa"/>
            <w:shd w:val="clear" w:color="auto" w:fill="auto"/>
          </w:tcPr>
          <w:p w14:paraId="67F7008D" w14:textId="3CC40912" w:rsidR="00397830" w:rsidRPr="00397830" w:rsidRDefault="00397830" w:rsidP="00DB3D40">
            <w:pPr>
              <w:keepLines/>
              <w:tabs>
                <w:tab w:val="left" w:pos="794"/>
                <w:tab w:val="left" w:pos="1191"/>
                <w:tab w:val="left" w:pos="1588"/>
                <w:tab w:val="left" w:pos="1985"/>
              </w:tabs>
              <w:spacing w:before="120" w:after="0"/>
              <w:jc w:val="center"/>
              <w:rPr>
                <w:ins w:id="850" w:author="SangWon Kim (LG)" w:date="2020-10-14T15:04:00Z"/>
                <w:rFonts w:ascii="Arial" w:eastAsia="Malgun Gothic" w:hAnsi="Arial" w:cs="Arial"/>
                <w:lang w:eastAsia="ko-KR"/>
                <w:rPrChange w:id="851" w:author="SangWon Kim (LG)" w:date="2020-10-14T15:04:00Z">
                  <w:rPr>
                    <w:ins w:id="852" w:author="SangWon Kim (LG)" w:date="2020-10-14T15:04:00Z"/>
                    <w:rFonts w:ascii="Arial" w:hAnsi="Arial" w:cs="Arial"/>
                    <w:b/>
                    <w:sz w:val="24"/>
                  </w:rPr>
                </w:rPrChange>
              </w:rPr>
            </w:pPr>
            <w:ins w:id="853" w:author="SangWon Kim (LG)" w:date="2020-10-14T15:04:00Z">
              <w:r>
                <w:rPr>
                  <w:rFonts w:ascii="Arial" w:eastAsia="Malgun Gothic" w:hAnsi="Arial" w:cs="Arial" w:hint="eastAsia"/>
                  <w:lang w:eastAsia="ko-KR"/>
                </w:rPr>
                <w:t>No</w:t>
              </w:r>
            </w:ins>
          </w:p>
        </w:tc>
        <w:tc>
          <w:tcPr>
            <w:tcW w:w="6804" w:type="dxa"/>
            <w:shd w:val="clear" w:color="auto" w:fill="auto"/>
          </w:tcPr>
          <w:p w14:paraId="09DCFD50" w14:textId="4D6F61A5" w:rsidR="00397830" w:rsidRPr="00397830" w:rsidRDefault="00397830" w:rsidP="00DB3D40">
            <w:pPr>
              <w:keepLines/>
              <w:tabs>
                <w:tab w:val="left" w:pos="794"/>
                <w:tab w:val="left" w:pos="1191"/>
                <w:tab w:val="left" w:pos="1588"/>
                <w:tab w:val="left" w:pos="1985"/>
              </w:tabs>
              <w:spacing w:before="120" w:after="0"/>
              <w:jc w:val="center"/>
              <w:rPr>
                <w:ins w:id="854" w:author="SangWon Kim (LG)" w:date="2020-10-14T15:04:00Z"/>
                <w:rFonts w:ascii="Arial" w:eastAsia="Malgun Gothic" w:hAnsi="Arial" w:cs="Arial"/>
                <w:lang w:eastAsia="ko-KR"/>
                <w:rPrChange w:id="855" w:author="SangWon Kim (LG)" w:date="2020-10-14T15:04:00Z">
                  <w:rPr>
                    <w:ins w:id="856" w:author="SangWon Kim (LG)" w:date="2020-10-14T15:04:00Z"/>
                    <w:rFonts w:ascii="Arial" w:hAnsi="Arial" w:cs="Arial"/>
                    <w:b/>
                    <w:sz w:val="24"/>
                  </w:rPr>
                </w:rPrChange>
              </w:rPr>
            </w:pPr>
            <w:ins w:id="857" w:author="SangWon Kim (LG)" w:date="2020-10-14T15:04:00Z">
              <w:r>
                <w:rPr>
                  <w:rFonts w:ascii="Arial" w:eastAsia="Malgun Gothic" w:hAnsi="Arial" w:cs="Arial" w:hint="eastAsia"/>
                  <w:lang w:eastAsia="ko-KR"/>
                </w:rPr>
                <w:t xml:space="preserve">We prefer to have a single </w:t>
              </w:r>
            </w:ins>
            <w:ins w:id="858" w:author="SangWon Kim (LG)" w:date="2020-10-14T15:05:00Z">
              <w:r>
                <w:rPr>
                  <w:rFonts w:ascii="Arial" w:eastAsia="Malgun Gothic" w:hAnsi="Arial" w:cs="Arial"/>
                  <w:lang w:eastAsia="ko-KR"/>
                </w:rPr>
                <w:t>simple solution, i.e. UE ID based grouping.</w:t>
              </w:r>
            </w:ins>
          </w:p>
        </w:tc>
      </w:tr>
      <w:tr w:rsidR="008919A9" w:rsidRPr="00ED2E12" w14:paraId="0DD5BEAA" w14:textId="77777777" w:rsidTr="00606BD6">
        <w:tc>
          <w:tcPr>
            <w:tcW w:w="1796" w:type="dxa"/>
          </w:tcPr>
          <w:p w14:paraId="6F38EBA5" w14:textId="5C003BD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shd w:val="clear" w:color="auto" w:fill="auto"/>
          </w:tcPr>
          <w:p w14:paraId="75B515C5" w14:textId="1004E799"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shd w:val="clear" w:color="auto" w:fill="auto"/>
          </w:tcPr>
          <w:p w14:paraId="3F111815" w14:textId="4FF12317" w:rsidR="008919A9" w:rsidRPr="008919A9" w:rsidRDefault="008919A9" w:rsidP="00DB3D40">
            <w:pPr>
              <w:spacing w:after="0"/>
              <w:rPr>
                <w:rFonts w:ascii="Arial" w:eastAsiaTheme="minorEastAsia" w:hAnsi="Arial" w:cs="Arial"/>
                <w:lang w:eastAsia="zh-TW"/>
              </w:rPr>
            </w:pPr>
            <w:r>
              <w:rPr>
                <w:rFonts w:ascii="Arial" w:eastAsiaTheme="minorEastAsia" w:hAnsi="Arial" w:cs="Arial" w:hint="eastAsia"/>
                <w:lang w:eastAsia="zh-TW"/>
              </w:rPr>
              <w:t xml:space="preserve">We should not exclude other grouping </w:t>
            </w:r>
            <w:r>
              <w:rPr>
                <w:rFonts w:ascii="Arial" w:eastAsiaTheme="minorEastAsia" w:hAnsi="Arial" w:cs="Arial"/>
                <w:lang w:eastAsia="zh-TW"/>
              </w:rPr>
              <w:t>method at this stage.</w:t>
            </w:r>
          </w:p>
        </w:tc>
      </w:tr>
      <w:tr w:rsidR="001F4C9E" w:rsidRPr="00ED2E12" w14:paraId="5D4FBD4E" w14:textId="77777777" w:rsidTr="00606BD6">
        <w:tc>
          <w:tcPr>
            <w:tcW w:w="1796" w:type="dxa"/>
          </w:tcPr>
          <w:p w14:paraId="7BB3B804" w14:textId="4F05A1FD"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Xiaomi</w:t>
            </w:r>
          </w:p>
        </w:tc>
        <w:tc>
          <w:tcPr>
            <w:tcW w:w="1034" w:type="dxa"/>
            <w:shd w:val="clear" w:color="auto" w:fill="auto"/>
          </w:tcPr>
          <w:p w14:paraId="38A76C69" w14:textId="599EFC3B" w:rsidR="001F4C9E" w:rsidRPr="001F4C9E" w:rsidRDefault="001F4C9E" w:rsidP="00DB3D40">
            <w:pPr>
              <w:spacing w:after="0"/>
              <w:rPr>
                <w:rFonts w:ascii="Arial" w:eastAsia="SimSun" w:hAnsi="Arial" w:cs="Arial"/>
                <w:lang w:eastAsia="zh-CN"/>
              </w:rPr>
            </w:pPr>
            <w:r>
              <w:rPr>
                <w:rFonts w:ascii="Arial" w:eastAsia="SimSun" w:hAnsi="Arial" w:cs="Arial" w:hint="eastAsia"/>
                <w:lang w:eastAsia="zh-CN"/>
              </w:rPr>
              <w:t>Yes</w:t>
            </w:r>
          </w:p>
        </w:tc>
        <w:tc>
          <w:tcPr>
            <w:tcW w:w="6804" w:type="dxa"/>
            <w:shd w:val="clear" w:color="auto" w:fill="auto"/>
          </w:tcPr>
          <w:p w14:paraId="09F6D4D6" w14:textId="05CD44E6" w:rsidR="001F4C9E" w:rsidRDefault="001F4C9E" w:rsidP="00DB3D40">
            <w:pPr>
              <w:spacing w:after="0"/>
              <w:rPr>
                <w:rFonts w:ascii="Arial" w:eastAsiaTheme="minorEastAsia" w:hAnsi="Arial" w:cs="Arial"/>
                <w:lang w:eastAsia="zh-TW"/>
              </w:rPr>
            </w:pPr>
            <w:r w:rsidRPr="001F4C9E">
              <w:rPr>
                <w:rFonts w:ascii="Arial" w:eastAsiaTheme="minorEastAsia" w:hAnsi="Arial" w:cs="Arial"/>
                <w:lang w:eastAsia="zh-TW"/>
              </w:rPr>
              <w:t>We think UE_ID-based grouping is a baseline, but we are also open to other methods.</w:t>
            </w:r>
          </w:p>
        </w:tc>
      </w:tr>
      <w:tr w:rsidR="00715A02" w:rsidRPr="00ED2E12" w14:paraId="2E74B97E" w14:textId="77777777" w:rsidTr="00606BD6">
        <w:tc>
          <w:tcPr>
            <w:tcW w:w="1796" w:type="dxa"/>
          </w:tcPr>
          <w:p w14:paraId="4FF4F013" w14:textId="1DA5C081" w:rsidR="00715A02" w:rsidRDefault="00715A02" w:rsidP="00715A02">
            <w:pPr>
              <w:spacing w:after="0"/>
              <w:rPr>
                <w:rFonts w:ascii="Arial" w:eastAsia="SimSun" w:hAnsi="Arial" w:cs="Arial"/>
                <w:lang w:eastAsia="zh-CN"/>
              </w:rPr>
            </w:pPr>
            <w:r>
              <w:rPr>
                <w:rFonts w:ascii="Arial" w:eastAsia="SimSun" w:hAnsi="Arial" w:cs="Arial"/>
                <w:lang w:eastAsia="zh-CN"/>
              </w:rPr>
              <w:t>Sony</w:t>
            </w:r>
          </w:p>
        </w:tc>
        <w:tc>
          <w:tcPr>
            <w:tcW w:w="1034" w:type="dxa"/>
            <w:shd w:val="clear" w:color="auto" w:fill="auto"/>
          </w:tcPr>
          <w:p w14:paraId="02AADDA6" w14:textId="7AD6DFF0" w:rsidR="00715A02" w:rsidRDefault="00715A02" w:rsidP="00715A02">
            <w:pPr>
              <w:spacing w:after="0"/>
              <w:rPr>
                <w:rFonts w:ascii="Arial" w:eastAsia="SimSun" w:hAnsi="Arial" w:cs="Arial"/>
                <w:lang w:eastAsia="zh-CN"/>
              </w:rPr>
            </w:pPr>
            <w:r>
              <w:rPr>
                <w:rFonts w:ascii="Arial" w:eastAsia="SimSun" w:hAnsi="Arial" w:cs="Arial"/>
                <w:lang w:eastAsia="zh-CN"/>
              </w:rPr>
              <w:t>Yes</w:t>
            </w:r>
          </w:p>
        </w:tc>
        <w:tc>
          <w:tcPr>
            <w:tcW w:w="6804" w:type="dxa"/>
            <w:shd w:val="clear" w:color="auto" w:fill="auto"/>
          </w:tcPr>
          <w:p w14:paraId="7005ED7D" w14:textId="2059FA8B" w:rsidR="00715A02" w:rsidRPr="001F4C9E" w:rsidRDefault="00715A02" w:rsidP="00715A02">
            <w:pPr>
              <w:spacing w:after="0"/>
              <w:rPr>
                <w:rFonts w:ascii="Arial" w:eastAsiaTheme="minorEastAsia" w:hAnsi="Arial" w:cs="Arial"/>
                <w:lang w:eastAsia="zh-TW"/>
              </w:rPr>
            </w:pPr>
            <w:r>
              <w:rPr>
                <w:rFonts w:ascii="Arial" w:eastAsia="SimSun" w:hAnsi="Arial" w:cs="Arial"/>
                <w:lang w:eastAsia="zh-CN"/>
              </w:rPr>
              <w:t>Can be further discussed. Mobility is one example.</w:t>
            </w:r>
          </w:p>
        </w:tc>
      </w:tr>
      <w:tr w:rsidR="005B0C3E" w:rsidRPr="00ED2E12" w14:paraId="5C7C1D97" w14:textId="77777777" w:rsidTr="00606BD6">
        <w:tc>
          <w:tcPr>
            <w:tcW w:w="1796" w:type="dxa"/>
          </w:tcPr>
          <w:p w14:paraId="5809BFEB" w14:textId="208DA8C6" w:rsidR="005B0C3E" w:rsidRDefault="005B0C3E" w:rsidP="00715A02">
            <w:pPr>
              <w:spacing w:after="0"/>
              <w:rPr>
                <w:rFonts w:ascii="Arial" w:eastAsia="SimSun" w:hAnsi="Arial" w:cs="Arial"/>
                <w:lang w:eastAsia="zh-CN"/>
              </w:rPr>
            </w:pPr>
            <w:r>
              <w:rPr>
                <w:rFonts w:ascii="Arial" w:eastAsia="SimSun" w:hAnsi="Arial" w:cs="Arial"/>
                <w:lang w:eastAsia="zh-CN"/>
              </w:rPr>
              <w:t>Sequans</w:t>
            </w:r>
          </w:p>
        </w:tc>
        <w:tc>
          <w:tcPr>
            <w:tcW w:w="1034" w:type="dxa"/>
            <w:shd w:val="clear" w:color="auto" w:fill="auto"/>
          </w:tcPr>
          <w:p w14:paraId="091481B3" w14:textId="16A6DD12" w:rsidR="005B0C3E" w:rsidRDefault="005B0C3E" w:rsidP="00715A02">
            <w:pPr>
              <w:spacing w:after="0"/>
              <w:rPr>
                <w:rFonts w:ascii="Arial" w:eastAsia="SimSun" w:hAnsi="Arial" w:cs="Arial"/>
                <w:lang w:eastAsia="zh-CN"/>
              </w:rPr>
            </w:pPr>
            <w:r>
              <w:rPr>
                <w:rFonts w:ascii="Arial" w:eastAsia="SimSun" w:hAnsi="Arial" w:cs="Arial"/>
                <w:lang w:eastAsia="zh-CN"/>
              </w:rPr>
              <w:t>TBD</w:t>
            </w:r>
          </w:p>
        </w:tc>
        <w:tc>
          <w:tcPr>
            <w:tcW w:w="6804" w:type="dxa"/>
            <w:shd w:val="clear" w:color="auto" w:fill="auto"/>
          </w:tcPr>
          <w:p w14:paraId="72C07602" w14:textId="66534265" w:rsidR="005B0C3E" w:rsidRDefault="005B0C3E" w:rsidP="00715A02">
            <w:pPr>
              <w:spacing w:after="0"/>
              <w:rPr>
                <w:rFonts w:ascii="Arial" w:eastAsia="SimSun" w:hAnsi="Arial" w:cs="Arial"/>
                <w:lang w:eastAsia="zh-CN"/>
              </w:rPr>
            </w:pPr>
            <w:r>
              <w:rPr>
                <w:rFonts w:ascii="Arial" w:eastAsia="SimSun" w:hAnsi="Arial" w:cs="Arial"/>
                <w:lang w:eastAsia="zh-CN"/>
              </w:rPr>
              <w:t>Agree with vivo</w:t>
            </w:r>
          </w:p>
        </w:tc>
      </w:tr>
      <w:tr w:rsidR="00380469" w:rsidRPr="00ED2E12" w14:paraId="187320C4" w14:textId="77777777" w:rsidTr="00606BD6">
        <w:tc>
          <w:tcPr>
            <w:tcW w:w="1796" w:type="dxa"/>
          </w:tcPr>
          <w:p w14:paraId="45FE0B31" w14:textId="429E77FF" w:rsidR="00380469" w:rsidRDefault="00380469" w:rsidP="00380469">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w:t>
            </w:r>
            <w:r>
              <w:rPr>
                <w:rFonts w:ascii="Arial" w:eastAsia="SimSun" w:hAnsi="Arial" w:cs="Arial" w:hint="eastAsia"/>
                <w:lang w:eastAsia="zh-CN"/>
              </w:rPr>
              <w:t>C</w:t>
            </w:r>
          </w:p>
        </w:tc>
        <w:tc>
          <w:tcPr>
            <w:tcW w:w="1034" w:type="dxa"/>
            <w:shd w:val="clear" w:color="auto" w:fill="auto"/>
          </w:tcPr>
          <w:p w14:paraId="3E00313D" w14:textId="546E49E7" w:rsidR="00380469" w:rsidRDefault="00380469" w:rsidP="00380469">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shd w:val="clear" w:color="auto" w:fill="auto"/>
          </w:tcPr>
          <w:p w14:paraId="286DD438" w14:textId="4074A239" w:rsidR="00380469" w:rsidRDefault="00380469" w:rsidP="00380469">
            <w:pPr>
              <w:spacing w:after="0"/>
              <w:rPr>
                <w:rFonts w:ascii="Arial" w:eastAsia="SimSun" w:hAnsi="Arial" w:cs="Arial"/>
                <w:lang w:eastAsia="zh-CN"/>
              </w:rPr>
            </w:pPr>
            <w:r>
              <w:rPr>
                <w:rFonts w:ascii="Arial" w:eastAsiaTheme="minorEastAsia" w:hAnsi="Arial" w:cs="Arial"/>
                <w:lang w:eastAsia="zh-TW"/>
              </w:rPr>
              <w:t>Concerning the UEs’ condition or characteristic, different grouping should be made. Considering power saving as the main purpose of this WI, we think the power condition of the UE is one of the important factors to be considered in the grouping.</w:t>
            </w:r>
          </w:p>
        </w:tc>
      </w:tr>
      <w:tr w:rsidR="00E02839" w:rsidRPr="00ED2E12" w14:paraId="26B19389" w14:textId="77777777" w:rsidTr="00606BD6">
        <w:tc>
          <w:tcPr>
            <w:tcW w:w="1796" w:type="dxa"/>
          </w:tcPr>
          <w:p w14:paraId="631CBA18" w14:textId="21735A73"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shd w:val="clear" w:color="auto" w:fill="auto"/>
          </w:tcPr>
          <w:p w14:paraId="601C0FF2" w14:textId="6161BBA0" w:rsidR="00E02839" w:rsidRDefault="00E02839" w:rsidP="00E02839">
            <w:pPr>
              <w:spacing w:after="0"/>
              <w:rPr>
                <w:rFonts w:ascii="Arial" w:eastAsia="SimSun" w:hAnsi="Arial" w:cs="Arial"/>
                <w:lang w:eastAsia="zh-CN"/>
              </w:rPr>
            </w:pPr>
            <w:r w:rsidRPr="00CE2269">
              <w:rPr>
                <w:rFonts w:ascii="Arial" w:hAnsi="Arial" w:cs="Arial"/>
              </w:rPr>
              <w:t>Yes</w:t>
            </w:r>
          </w:p>
        </w:tc>
        <w:tc>
          <w:tcPr>
            <w:tcW w:w="6804" w:type="dxa"/>
            <w:shd w:val="clear" w:color="auto" w:fill="auto"/>
          </w:tcPr>
          <w:p w14:paraId="2F9C9FF7" w14:textId="7D67DEC2" w:rsidR="00E02839" w:rsidRDefault="00E02839" w:rsidP="00E02839">
            <w:pPr>
              <w:spacing w:after="0"/>
              <w:rPr>
                <w:rFonts w:ascii="Arial" w:eastAsiaTheme="minorEastAsia" w:hAnsi="Arial" w:cs="Arial"/>
                <w:lang w:eastAsia="zh-TW"/>
              </w:rPr>
            </w:pPr>
            <w:r w:rsidRPr="00CE2269">
              <w:rPr>
                <w:rFonts w:ascii="Arial" w:hAnsi="Arial" w:cs="Arial"/>
              </w:rPr>
              <w:t>UE grouping can also include paging probability, UE release and RRC state.</w:t>
            </w:r>
          </w:p>
        </w:tc>
      </w:tr>
      <w:tr w:rsidR="007A296C" w:rsidRPr="00ED2E12" w14:paraId="42BAC30E" w14:textId="77777777" w:rsidTr="00606BD6">
        <w:trPr>
          <w:ins w:id="859" w:author="LIU Lei" w:date="2020-10-15T15:24:00Z"/>
        </w:trPr>
        <w:tc>
          <w:tcPr>
            <w:tcW w:w="1796" w:type="dxa"/>
          </w:tcPr>
          <w:p w14:paraId="7024FFF6" w14:textId="5B260FDD" w:rsidR="007A296C" w:rsidRPr="00CE2269" w:rsidRDefault="007A296C" w:rsidP="007A296C">
            <w:pPr>
              <w:spacing w:after="0"/>
              <w:rPr>
                <w:ins w:id="860" w:author="LIU Lei" w:date="2020-10-15T15:24:00Z"/>
                <w:rFonts w:ascii="Arial" w:hAnsi="Arial" w:cs="Arial"/>
              </w:rPr>
            </w:pPr>
            <w:ins w:id="861" w:author="LIU Lei" w:date="2020-10-15T15:24:00Z">
              <w:r>
                <w:rPr>
                  <w:rFonts w:ascii="Arial" w:eastAsia="SimSun" w:hAnsi="Arial" w:cs="Arial" w:hint="eastAsia"/>
                  <w:lang w:eastAsia="zh-CN"/>
                </w:rPr>
                <w:t>S</w:t>
              </w:r>
              <w:r>
                <w:rPr>
                  <w:rFonts w:ascii="Arial" w:eastAsia="SimSun" w:hAnsi="Arial" w:cs="Arial"/>
                  <w:lang w:eastAsia="zh-CN"/>
                </w:rPr>
                <w:t>harp</w:t>
              </w:r>
            </w:ins>
          </w:p>
        </w:tc>
        <w:tc>
          <w:tcPr>
            <w:tcW w:w="1034" w:type="dxa"/>
            <w:shd w:val="clear" w:color="auto" w:fill="auto"/>
          </w:tcPr>
          <w:p w14:paraId="567C697E" w14:textId="38D2C80B" w:rsidR="007A296C" w:rsidRPr="00454F4E" w:rsidRDefault="00454F4E" w:rsidP="007A296C">
            <w:pPr>
              <w:spacing w:after="0"/>
              <w:rPr>
                <w:ins w:id="862" w:author="LIU Lei" w:date="2020-10-15T15:24:00Z"/>
                <w:rFonts w:ascii="Arial" w:hAnsi="Arial" w:cs="Arial"/>
              </w:rPr>
            </w:pPr>
            <w:ins w:id="863" w:author="LIU Lei" w:date="2020-10-15T15:27:00Z">
              <w:r>
                <w:rPr>
                  <w:rFonts w:ascii="Arial" w:eastAsia="SimSun" w:hAnsi="Arial" w:cs="Arial"/>
                  <w:lang w:eastAsia="zh-CN"/>
                </w:rPr>
                <w:t>TBD</w:t>
              </w:r>
            </w:ins>
          </w:p>
        </w:tc>
        <w:tc>
          <w:tcPr>
            <w:tcW w:w="6804" w:type="dxa"/>
            <w:shd w:val="clear" w:color="auto" w:fill="auto"/>
          </w:tcPr>
          <w:p w14:paraId="7DE7DA9D" w14:textId="4BECBC10" w:rsidR="007A296C" w:rsidRPr="00CE2269" w:rsidRDefault="00454F4E" w:rsidP="00454F4E">
            <w:pPr>
              <w:spacing w:after="0"/>
              <w:rPr>
                <w:ins w:id="864" w:author="LIU Lei" w:date="2020-10-15T15:24:00Z"/>
                <w:rFonts w:ascii="Arial" w:hAnsi="Arial" w:cs="Arial"/>
              </w:rPr>
            </w:pPr>
            <w:ins w:id="865" w:author="LIU Lei" w:date="2020-10-15T15:27:00Z">
              <w:r>
                <w:rPr>
                  <w:rFonts w:ascii="Arial" w:eastAsia="SimSun" w:hAnsi="Arial" w:cs="Arial"/>
                  <w:lang w:eastAsia="zh-CN"/>
                </w:rPr>
                <w:t>Agree with vivo and we</w:t>
              </w:r>
            </w:ins>
            <w:ins w:id="866" w:author="LIU Lei" w:date="2020-10-15T15:24:00Z">
              <w:r w:rsidR="007A296C">
                <w:rPr>
                  <w:rFonts w:ascii="Arial" w:eastAsia="SimSun" w:hAnsi="Arial" w:cs="Arial"/>
                  <w:lang w:eastAsia="zh-CN"/>
                </w:rPr>
                <w:t xml:space="preserve"> are open to other methods.</w:t>
              </w:r>
            </w:ins>
          </w:p>
        </w:tc>
      </w:tr>
      <w:tr w:rsidR="00B03635" w:rsidRPr="00ED2E12" w14:paraId="500C0BDE" w14:textId="77777777" w:rsidTr="00606BD6">
        <w:trPr>
          <w:ins w:id="867" w:author="Jie Jie4 Shi" w:date="2020-10-15T16:47:00Z"/>
        </w:trPr>
        <w:tc>
          <w:tcPr>
            <w:tcW w:w="1796" w:type="dxa"/>
          </w:tcPr>
          <w:p w14:paraId="08DA0431" w14:textId="086284D1" w:rsidR="00B03635" w:rsidRDefault="00B03635" w:rsidP="00B03635">
            <w:pPr>
              <w:spacing w:after="0"/>
              <w:rPr>
                <w:ins w:id="868" w:author="Jie Jie4 Shi" w:date="2020-10-15T16:47:00Z"/>
                <w:rFonts w:ascii="Arial" w:eastAsia="SimSun" w:hAnsi="Arial" w:cs="Arial"/>
                <w:lang w:eastAsia="zh-CN"/>
              </w:rPr>
            </w:pPr>
            <w:ins w:id="869" w:author="Jie Jie4 Shi" w:date="2020-10-15T16:47:00Z">
              <w:r>
                <w:rPr>
                  <w:rFonts w:ascii="Arial" w:eastAsia="SimSun" w:hAnsi="Arial" w:cs="Arial"/>
                  <w:lang w:eastAsia="zh-CN"/>
                </w:rPr>
                <w:t>Lenovo</w:t>
              </w:r>
            </w:ins>
          </w:p>
        </w:tc>
        <w:tc>
          <w:tcPr>
            <w:tcW w:w="1034" w:type="dxa"/>
            <w:shd w:val="clear" w:color="auto" w:fill="auto"/>
          </w:tcPr>
          <w:p w14:paraId="2EDF7BAE" w14:textId="468DF20F" w:rsidR="00B03635" w:rsidRDefault="00B03635" w:rsidP="00B03635">
            <w:pPr>
              <w:spacing w:after="0"/>
              <w:rPr>
                <w:ins w:id="870" w:author="Jie Jie4 Shi" w:date="2020-10-15T16:47:00Z"/>
                <w:rFonts w:ascii="Arial" w:eastAsia="SimSun" w:hAnsi="Arial" w:cs="Arial"/>
                <w:lang w:eastAsia="zh-CN"/>
              </w:rPr>
            </w:pPr>
            <w:ins w:id="871" w:author="Jie Jie4 Shi" w:date="2020-10-15T16:47:00Z">
              <w:r>
                <w:rPr>
                  <w:rFonts w:ascii="Arial" w:eastAsia="SimSun" w:hAnsi="Arial" w:cs="Arial"/>
                  <w:lang w:eastAsia="zh-CN"/>
                </w:rPr>
                <w:t>Yes</w:t>
              </w:r>
            </w:ins>
          </w:p>
        </w:tc>
        <w:tc>
          <w:tcPr>
            <w:tcW w:w="6804" w:type="dxa"/>
            <w:shd w:val="clear" w:color="auto" w:fill="auto"/>
          </w:tcPr>
          <w:p w14:paraId="4E989EAC" w14:textId="4E8C02C3" w:rsidR="00B03635" w:rsidRDefault="00B03635" w:rsidP="00B03635">
            <w:pPr>
              <w:spacing w:after="0"/>
              <w:rPr>
                <w:ins w:id="872" w:author="Jie Jie4 Shi" w:date="2020-10-15T16:47:00Z"/>
                <w:rFonts w:ascii="Arial" w:eastAsia="SimSun" w:hAnsi="Arial" w:cs="Arial"/>
                <w:lang w:eastAsia="zh-CN"/>
              </w:rPr>
            </w:pPr>
            <w:ins w:id="873" w:author="Jie Jie4 Shi" w:date="2020-10-15T16:47:00Z">
              <w:r>
                <w:rPr>
                  <w:rFonts w:ascii="Arial" w:eastAsia="SimSun" w:hAnsi="Arial" w:cs="Arial"/>
                  <w:lang w:eastAsia="zh-CN"/>
                </w:rPr>
                <w:t xml:space="preserve">We are open to the method considering mobility. The network needs to extend the paging area to multiple cells if the UE in idle/inactive mode moves to other cell from the cell UE once has </w:t>
              </w:r>
              <w:proofErr w:type="gramStart"/>
              <w:r>
                <w:rPr>
                  <w:rFonts w:ascii="Arial" w:eastAsia="SimSun" w:hAnsi="Arial" w:cs="Arial"/>
                  <w:lang w:eastAsia="zh-CN"/>
                </w:rPr>
                <w:t>a  RRC</w:t>
              </w:r>
              <w:proofErr w:type="gramEnd"/>
              <w:r>
                <w:rPr>
                  <w:rFonts w:ascii="Arial" w:eastAsia="SimSun" w:hAnsi="Arial" w:cs="Arial"/>
                  <w:lang w:eastAsia="zh-CN"/>
                </w:rPr>
                <w:t xml:space="preserve"> connection, then the other UE in the same group and in the same paging area has to decode the paging message, it will introduce the wrong paging alarm to those UE in the extended area even in the TA. The method such as group the mobile UE in a separated group could be considered,  </w:t>
              </w:r>
            </w:ins>
          </w:p>
        </w:tc>
      </w:tr>
      <w:tr w:rsidR="00C2699B" w:rsidRPr="00ED2E12" w14:paraId="05F6E46D" w14:textId="77777777" w:rsidTr="00606BD6">
        <w:trPr>
          <w:ins w:id="874" w:author="Sethuraman Gurumoorthy" w:date="2020-10-15T20:18:00Z"/>
        </w:trPr>
        <w:tc>
          <w:tcPr>
            <w:tcW w:w="1796" w:type="dxa"/>
          </w:tcPr>
          <w:p w14:paraId="1D1EEF65" w14:textId="30288CD4" w:rsidR="00C2699B" w:rsidRDefault="00C2699B" w:rsidP="00C2699B">
            <w:pPr>
              <w:spacing w:after="0"/>
              <w:rPr>
                <w:ins w:id="875" w:author="Sethuraman Gurumoorthy" w:date="2020-10-15T20:18:00Z"/>
                <w:rFonts w:ascii="Arial" w:eastAsia="SimSun" w:hAnsi="Arial" w:cs="Arial"/>
                <w:lang w:eastAsia="zh-CN"/>
              </w:rPr>
            </w:pPr>
            <w:ins w:id="876" w:author="Sethuraman Gurumoorthy" w:date="2020-10-15T20:18:00Z">
              <w:r>
                <w:rPr>
                  <w:rFonts w:ascii="Arial" w:eastAsia="SimSun" w:hAnsi="Arial" w:cs="Arial"/>
                  <w:lang w:eastAsia="zh-CN"/>
                </w:rPr>
                <w:t>Apple</w:t>
              </w:r>
            </w:ins>
          </w:p>
        </w:tc>
        <w:tc>
          <w:tcPr>
            <w:tcW w:w="1034" w:type="dxa"/>
            <w:shd w:val="clear" w:color="auto" w:fill="auto"/>
          </w:tcPr>
          <w:p w14:paraId="46D2B2E8" w14:textId="1EAF7264" w:rsidR="00C2699B" w:rsidRDefault="00C2699B" w:rsidP="00C2699B">
            <w:pPr>
              <w:spacing w:after="0"/>
              <w:rPr>
                <w:ins w:id="877" w:author="Sethuraman Gurumoorthy" w:date="2020-10-15T20:18:00Z"/>
                <w:rFonts w:ascii="Arial" w:eastAsia="SimSun" w:hAnsi="Arial" w:cs="Arial"/>
                <w:lang w:eastAsia="zh-CN"/>
              </w:rPr>
            </w:pPr>
            <w:ins w:id="878" w:author="Sethuraman Gurumoorthy" w:date="2020-10-15T20:18:00Z">
              <w:r>
                <w:rPr>
                  <w:rFonts w:ascii="Arial" w:eastAsia="SimSun" w:hAnsi="Arial" w:cs="Arial"/>
                  <w:lang w:eastAsia="zh-CN"/>
                </w:rPr>
                <w:t>Yes</w:t>
              </w:r>
            </w:ins>
          </w:p>
        </w:tc>
        <w:tc>
          <w:tcPr>
            <w:tcW w:w="6804" w:type="dxa"/>
            <w:shd w:val="clear" w:color="auto" w:fill="auto"/>
          </w:tcPr>
          <w:p w14:paraId="1C26577C" w14:textId="4BC423D8" w:rsidR="00C2699B" w:rsidRDefault="00C2699B" w:rsidP="00C2699B">
            <w:pPr>
              <w:spacing w:after="0"/>
              <w:rPr>
                <w:ins w:id="879" w:author="Sethuraman Gurumoorthy" w:date="2020-10-15T20:18:00Z"/>
                <w:rFonts w:ascii="Arial" w:eastAsia="SimSun" w:hAnsi="Arial" w:cs="Arial"/>
                <w:lang w:eastAsia="zh-CN"/>
              </w:rPr>
            </w:pPr>
            <w:ins w:id="880" w:author="Sethuraman Gurumoorthy" w:date="2020-10-15T20:18:00Z">
              <w:r>
                <w:rPr>
                  <w:rFonts w:ascii="Arial" w:eastAsia="SimSun" w:hAnsi="Arial" w:cs="Arial"/>
                  <w:lang w:eastAsia="zh-CN"/>
                </w:rPr>
                <w:t>UE_ID based is one option, so is mobility</w:t>
              </w:r>
            </w:ins>
          </w:p>
        </w:tc>
      </w:tr>
      <w:tr w:rsidR="00DD2734" w:rsidRPr="00ED2E12" w14:paraId="39429268" w14:textId="77777777" w:rsidTr="00606BD6">
        <w:trPr>
          <w:ins w:id="881" w:author="CATT" w:date="2020-10-16T17:03:00Z"/>
        </w:trPr>
        <w:tc>
          <w:tcPr>
            <w:tcW w:w="1796" w:type="dxa"/>
          </w:tcPr>
          <w:p w14:paraId="4A8B8433" w14:textId="2BD7B44C" w:rsidR="00DD2734" w:rsidRDefault="00DD2734" w:rsidP="00C2699B">
            <w:pPr>
              <w:spacing w:after="0"/>
              <w:rPr>
                <w:ins w:id="882" w:author="CATT" w:date="2020-10-16T17:03:00Z"/>
                <w:rFonts w:ascii="Arial" w:eastAsia="SimSun" w:hAnsi="Arial" w:cs="Arial"/>
                <w:lang w:eastAsia="zh-CN"/>
              </w:rPr>
            </w:pPr>
            <w:ins w:id="883" w:author="CATT" w:date="2020-10-16T17:03:00Z">
              <w:r>
                <w:rPr>
                  <w:rFonts w:ascii="Arial" w:hAnsi="Arial" w:cs="Arial"/>
                </w:rPr>
                <w:t>CATT</w:t>
              </w:r>
            </w:ins>
          </w:p>
        </w:tc>
        <w:tc>
          <w:tcPr>
            <w:tcW w:w="1034" w:type="dxa"/>
            <w:shd w:val="clear" w:color="auto" w:fill="auto"/>
          </w:tcPr>
          <w:p w14:paraId="655B8300" w14:textId="6C7ADE88" w:rsidR="00DD2734" w:rsidRDefault="00DD2734" w:rsidP="00C2699B">
            <w:pPr>
              <w:spacing w:after="0"/>
              <w:rPr>
                <w:ins w:id="884" w:author="CATT" w:date="2020-10-16T17:03:00Z"/>
                <w:rFonts w:ascii="Arial" w:eastAsia="SimSun" w:hAnsi="Arial" w:cs="Arial"/>
                <w:lang w:eastAsia="zh-CN"/>
              </w:rPr>
            </w:pPr>
            <w:ins w:id="885" w:author="CATT" w:date="2020-10-16T17:03:00Z">
              <w:r>
                <w:rPr>
                  <w:rFonts w:ascii="Arial" w:hAnsi="Arial" w:cs="Arial"/>
                </w:rPr>
                <w:t>TBD</w:t>
              </w:r>
            </w:ins>
          </w:p>
        </w:tc>
        <w:tc>
          <w:tcPr>
            <w:tcW w:w="6804" w:type="dxa"/>
            <w:shd w:val="clear" w:color="auto" w:fill="auto"/>
          </w:tcPr>
          <w:p w14:paraId="02BD751D" w14:textId="14CDDFE6" w:rsidR="00DD2734" w:rsidRDefault="00DD2734" w:rsidP="00DD2734">
            <w:pPr>
              <w:spacing w:after="0"/>
              <w:rPr>
                <w:ins w:id="886" w:author="CATT" w:date="2020-10-16T17:03:00Z"/>
                <w:rFonts w:ascii="Arial" w:eastAsia="SimSun" w:hAnsi="Arial" w:cs="Arial"/>
                <w:lang w:eastAsia="zh-CN"/>
              </w:rPr>
            </w:pPr>
            <w:ins w:id="887" w:author="CATT" w:date="2020-10-16T17:03:00Z">
              <w:r>
                <w:rPr>
                  <w:rFonts w:ascii="Arial" w:hAnsi="Arial" w:cs="Arial"/>
                </w:rPr>
                <w:t xml:space="preserve">The main PS gain comes from the sub-grouping. Regarding the sub-grouping method, we don't think it has much impact. UE ID is simple </w:t>
              </w:r>
            </w:ins>
            <w:ins w:id="888" w:author="CATT" w:date="2020-10-16T17:04:00Z">
              <w:r>
                <w:rPr>
                  <w:rFonts w:ascii="Arial" w:hAnsi="Arial" w:cs="Arial"/>
                </w:rPr>
                <w:t xml:space="preserve">but other methods can be studied if </w:t>
              </w:r>
            </w:ins>
            <w:ins w:id="889" w:author="CATT" w:date="2020-10-16T17:03:00Z">
              <w:r>
                <w:rPr>
                  <w:rFonts w:ascii="Arial" w:hAnsi="Arial" w:cs="Arial"/>
                </w:rPr>
                <w:t xml:space="preserve">additional benefit </w:t>
              </w:r>
            </w:ins>
            <w:ins w:id="890" w:author="CATT" w:date="2020-10-16T17:04:00Z">
              <w:r>
                <w:rPr>
                  <w:rFonts w:ascii="Arial" w:hAnsi="Arial" w:cs="Arial"/>
                </w:rPr>
                <w:t>is</w:t>
              </w:r>
            </w:ins>
            <w:ins w:id="891" w:author="CATT" w:date="2020-10-16T17:03:00Z">
              <w:r>
                <w:rPr>
                  <w:rFonts w:ascii="Arial" w:hAnsi="Arial" w:cs="Arial"/>
                </w:rPr>
                <w:t xml:space="preserve"> shown.</w:t>
              </w:r>
            </w:ins>
          </w:p>
        </w:tc>
      </w:tr>
    </w:tbl>
    <w:p w14:paraId="5CD2A5A3" w14:textId="01CB1214" w:rsidR="002B2684" w:rsidRDefault="002B2684" w:rsidP="00A61B0A">
      <w:pPr>
        <w:spacing w:before="120" w:after="120"/>
        <w:jc w:val="both"/>
        <w:rPr>
          <w:rFonts w:ascii="Arial" w:hAnsi="Arial" w:cs="Arial"/>
          <w:b/>
        </w:rPr>
      </w:pPr>
      <w:r>
        <w:rPr>
          <w:rFonts w:ascii="Arial" w:hAnsi="Arial" w:cs="Arial"/>
          <w:b/>
        </w:rPr>
        <w:t>Summary:</w:t>
      </w:r>
    </w:p>
    <w:p w14:paraId="182941B9" w14:textId="625C6865" w:rsidR="002B2684" w:rsidRPr="000047A1" w:rsidRDefault="002B2684" w:rsidP="00A61B0A">
      <w:pPr>
        <w:spacing w:before="120" w:after="120"/>
        <w:jc w:val="both"/>
        <w:rPr>
          <w:rFonts w:ascii="Arial" w:eastAsiaTheme="minorEastAsia" w:hAnsi="Arial" w:cs="Arial" w:hint="eastAsia"/>
          <w:lang w:eastAsia="zh-TW"/>
        </w:rPr>
      </w:pPr>
      <w:r w:rsidRPr="00D117B9">
        <w:rPr>
          <w:rFonts w:ascii="Arial" w:hAnsi="Arial" w:cs="Arial"/>
        </w:rPr>
        <w:t xml:space="preserve">Totally </w:t>
      </w:r>
      <w:r w:rsidR="00365A2F" w:rsidRPr="00D117B9">
        <w:rPr>
          <w:rFonts w:ascii="Arial" w:hAnsi="Arial" w:cs="Arial"/>
        </w:rPr>
        <w:t>22</w:t>
      </w:r>
      <w:r w:rsidR="00D117B9" w:rsidRPr="00D117B9">
        <w:rPr>
          <w:rFonts w:ascii="Arial" w:hAnsi="Arial" w:cs="Arial"/>
        </w:rPr>
        <w:t xml:space="preserve"> com</w:t>
      </w:r>
      <w:r w:rsidR="000C68C0">
        <w:rPr>
          <w:rFonts w:ascii="Arial" w:hAnsi="Arial" w:cs="Arial"/>
        </w:rPr>
        <w:t>panies respond to this question, among them 1</w:t>
      </w:r>
      <w:r w:rsidR="00C443EB">
        <w:rPr>
          <w:rFonts w:ascii="Arial" w:hAnsi="Arial" w:cs="Arial"/>
        </w:rPr>
        <w:t>2</w:t>
      </w:r>
      <w:r w:rsidR="000C68C0">
        <w:rPr>
          <w:rFonts w:ascii="Arial" w:hAnsi="Arial" w:cs="Arial"/>
        </w:rPr>
        <w:t xml:space="preserve"> companies suggests various kinds of </w:t>
      </w:r>
      <w:r w:rsidR="000C4F85">
        <w:rPr>
          <w:rFonts w:ascii="Arial" w:hAnsi="Arial" w:cs="Arial"/>
        </w:rPr>
        <w:t xml:space="preserve">UE grouping methods. </w:t>
      </w:r>
      <w:r w:rsidR="000C4F85">
        <w:rPr>
          <w:rFonts w:ascii="Arial" w:hAnsi="Arial" w:cs="Arial"/>
        </w:rPr>
        <w:t xml:space="preserve">The UE grouping methods mentioned by companies include mobility, </w:t>
      </w:r>
      <w:r w:rsidR="000C4F85" w:rsidRPr="005C1F11">
        <w:rPr>
          <w:rFonts w:ascii="Arial" w:hAnsi="Arial" w:cs="Arial"/>
        </w:rPr>
        <w:t>the release(s) that UE supports</w:t>
      </w:r>
      <w:r w:rsidR="000C4F85">
        <w:rPr>
          <w:rFonts w:ascii="Arial" w:hAnsi="Arial" w:cs="Arial"/>
        </w:rPr>
        <w:t>,</w:t>
      </w:r>
      <w:r w:rsidR="000C4F85" w:rsidRPr="000047A1">
        <w:t xml:space="preserve"> </w:t>
      </w:r>
      <w:r w:rsidR="000C4F85" w:rsidRPr="000047A1">
        <w:rPr>
          <w:rFonts w:ascii="Arial" w:hAnsi="Arial" w:cs="Arial"/>
        </w:rPr>
        <w:t>UE power consumption profil</w:t>
      </w:r>
      <w:r w:rsidR="000C4F85">
        <w:rPr>
          <w:rFonts w:ascii="Arial" w:hAnsi="Arial" w:cs="Arial"/>
        </w:rPr>
        <w:t>e, etc.</w:t>
      </w:r>
      <w:r w:rsidR="00C443EB">
        <w:rPr>
          <w:rFonts w:ascii="Arial" w:hAnsi="Arial" w:cs="Arial"/>
        </w:rPr>
        <w:t xml:space="preserve"> </w:t>
      </w:r>
      <w:r w:rsidR="000C4F85">
        <w:rPr>
          <w:rFonts w:ascii="Arial" w:hAnsi="Arial" w:cs="Arial"/>
        </w:rPr>
        <w:t xml:space="preserve">Also, </w:t>
      </w:r>
      <w:r w:rsidR="00C443EB">
        <w:rPr>
          <w:rFonts w:ascii="Arial" w:hAnsi="Arial" w:cs="Arial"/>
        </w:rPr>
        <w:t xml:space="preserve">8 companies think that we need further study, and 2 companies do not think we need UE grouping method other than UE_ID based one. </w:t>
      </w:r>
      <w:r w:rsidR="00EA6E0F">
        <w:rPr>
          <w:rFonts w:ascii="Arial" w:hAnsi="Arial" w:cs="Arial"/>
        </w:rPr>
        <w:t>We suggest keeping this issue open for further discussion</w:t>
      </w:r>
      <w:r w:rsidR="00AB1839">
        <w:rPr>
          <w:rFonts w:ascii="Arial" w:hAnsi="Arial" w:cs="Arial"/>
        </w:rPr>
        <w:t>, based on companies’ contributions</w:t>
      </w:r>
      <w:r w:rsidR="00EA6E0F">
        <w:rPr>
          <w:rFonts w:ascii="Arial" w:hAnsi="Arial" w:cs="Arial"/>
        </w:rPr>
        <w:t>.</w:t>
      </w:r>
      <w:r w:rsidR="000047A1">
        <w:rPr>
          <w:rFonts w:ascii="Arial" w:hAnsi="Arial" w:cs="Arial"/>
        </w:rPr>
        <w:t xml:space="preserve"> </w:t>
      </w:r>
    </w:p>
    <w:p w14:paraId="7FE8C94A" w14:textId="42E7BAED" w:rsidR="000047A1" w:rsidRDefault="000047A1" w:rsidP="00A16D4F">
      <w:pPr>
        <w:spacing w:before="120" w:after="120"/>
        <w:ind w:left="1440" w:hanging="1440"/>
        <w:jc w:val="both"/>
        <w:rPr>
          <w:rFonts w:ascii="Arial" w:hAnsi="Arial" w:cs="Arial"/>
          <w:b/>
        </w:rPr>
      </w:pPr>
      <w:r w:rsidRPr="00A16D4F">
        <w:rPr>
          <w:rFonts w:ascii="Arial" w:hAnsi="Arial" w:cs="Arial"/>
          <w:b/>
        </w:rPr>
        <w:t>Proposal 9:</w:t>
      </w:r>
      <w:r w:rsidRPr="00A16D4F">
        <w:rPr>
          <w:rFonts w:ascii="Arial" w:hAnsi="Arial" w:cs="Arial"/>
          <w:b/>
        </w:rPr>
        <w:tab/>
        <w:t xml:space="preserve">RAN2 to discuss whether to introduce UE grouping method other than UE_ID, based on companies’ </w:t>
      </w:r>
      <w:r w:rsidR="00A16D4F" w:rsidRPr="00A16D4F">
        <w:rPr>
          <w:rFonts w:ascii="Arial" w:hAnsi="Arial" w:cs="Arial"/>
          <w:b/>
        </w:rPr>
        <w:t>contributions.</w:t>
      </w:r>
      <w:r w:rsidRPr="00A16D4F">
        <w:rPr>
          <w:rFonts w:ascii="Arial" w:hAnsi="Arial" w:cs="Arial"/>
          <w:b/>
        </w:rPr>
        <w:t xml:space="preserve"> </w:t>
      </w:r>
      <w:r w:rsidR="00FD0957">
        <w:rPr>
          <w:rFonts w:ascii="Arial" w:hAnsi="Arial" w:cs="Arial"/>
          <w:b/>
        </w:rPr>
        <w:t xml:space="preserve">Candidates include but are not limited to </w:t>
      </w:r>
      <w:r w:rsidR="000C4F85">
        <w:rPr>
          <w:rFonts w:ascii="Arial" w:hAnsi="Arial" w:cs="Arial"/>
          <w:b/>
        </w:rPr>
        <w:t xml:space="preserve">UE mobility, </w:t>
      </w:r>
      <w:r w:rsidR="000C4F85" w:rsidRPr="000C4F85">
        <w:rPr>
          <w:rFonts w:ascii="Arial" w:hAnsi="Arial" w:cs="Arial"/>
          <w:b/>
        </w:rPr>
        <w:t>the release(s) that UE supports</w:t>
      </w:r>
      <w:r w:rsidR="000C4F85">
        <w:rPr>
          <w:rFonts w:ascii="Arial" w:hAnsi="Arial" w:cs="Arial"/>
          <w:b/>
        </w:rPr>
        <w:t>, and UE power consumption profile.</w:t>
      </w:r>
      <w:r w:rsidR="000C4F85" w:rsidRPr="000C4F85">
        <w:rPr>
          <w:rFonts w:ascii="Arial" w:hAnsi="Arial" w:cs="Arial"/>
          <w:b/>
        </w:rPr>
        <w:t xml:space="preserve"> </w:t>
      </w:r>
    </w:p>
    <w:p w14:paraId="096F01B8" w14:textId="77777777" w:rsidR="00D2296E" w:rsidRPr="00A16D4F" w:rsidRDefault="00D2296E" w:rsidP="00A16D4F">
      <w:pPr>
        <w:spacing w:before="120" w:after="120"/>
        <w:ind w:left="1440" w:hanging="1440"/>
        <w:jc w:val="both"/>
        <w:rPr>
          <w:rFonts w:ascii="Arial" w:hAnsi="Arial" w:cs="Arial"/>
          <w:b/>
        </w:rPr>
      </w:pPr>
    </w:p>
    <w:p w14:paraId="580B51B2" w14:textId="2E5704E8" w:rsidR="00A61B0A" w:rsidRDefault="00A61B0A" w:rsidP="00A61B0A">
      <w:pPr>
        <w:spacing w:before="120" w:after="120"/>
        <w:jc w:val="both"/>
        <w:rPr>
          <w:rFonts w:ascii="Arial" w:hAnsi="Arial" w:cs="Arial"/>
          <w:b/>
        </w:rPr>
      </w:pPr>
      <w:r w:rsidRPr="00956A4A">
        <w:rPr>
          <w:rFonts w:ascii="Arial" w:hAnsi="Arial" w:cs="Arial"/>
          <w:b/>
        </w:rPr>
        <w:t>Q</w:t>
      </w:r>
      <w:r w:rsidR="00362FCA">
        <w:rPr>
          <w:rFonts w:ascii="Arial" w:hAnsi="Arial" w:cs="Arial"/>
          <w:b/>
        </w:rPr>
        <w:t>10</w:t>
      </w:r>
      <w:r w:rsidRPr="00956A4A">
        <w:rPr>
          <w:rFonts w:ascii="Arial" w:hAnsi="Arial" w:cs="Arial"/>
          <w:b/>
        </w:rPr>
        <w:t xml:space="preserve">: Do you </w:t>
      </w:r>
      <w:r w:rsidR="00A5489C">
        <w:rPr>
          <w:rFonts w:ascii="Arial" w:hAnsi="Arial" w:cs="Arial"/>
          <w:b/>
        </w:rPr>
        <w:t>think</w:t>
      </w:r>
      <w:r w:rsidR="003742C2">
        <w:rPr>
          <w:rFonts w:ascii="Arial" w:hAnsi="Arial" w:cs="Arial"/>
          <w:b/>
        </w:rPr>
        <w:t xml:space="preserve"> UE </w:t>
      </w:r>
      <w:r w:rsidRPr="00956A4A">
        <w:rPr>
          <w:rFonts w:ascii="Arial" w:hAnsi="Arial" w:cs="Arial"/>
          <w:b/>
        </w:rPr>
        <w:t xml:space="preserve">grouping </w:t>
      </w:r>
      <w:r w:rsidR="00A5489C">
        <w:rPr>
          <w:rFonts w:ascii="Arial" w:hAnsi="Arial" w:cs="Arial"/>
          <w:b/>
        </w:rPr>
        <w:t xml:space="preserve">can be </w:t>
      </w:r>
      <w:r w:rsidRPr="00956A4A">
        <w:rPr>
          <w:rFonts w:ascii="Arial" w:hAnsi="Arial" w:cs="Arial"/>
          <w:b/>
        </w:rPr>
        <w:t xml:space="preserve">based on </w:t>
      </w:r>
      <w:r w:rsidR="00A5489C">
        <w:rPr>
          <w:rFonts w:ascii="Arial" w:hAnsi="Arial" w:cs="Arial"/>
          <w:b/>
        </w:rPr>
        <w:t>multiple</w:t>
      </w:r>
      <w:r>
        <w:rPr>
          <w:rFonts w:ascii="Arial" w:hAnsi="Arial" w:cs="Arial"/>
          <w:b/>
        </w:rPr>
        <w:t xml:space="preserve"> methods</w:t>
      </w:r>
      <w:r w:rsidRPr="00956A4A">
        <w:rPr>
          <w:rFonts w:ascii="Arial" w:hAnsi="Arial" w:cs="Arial"/>
          <w:b/>
        </w:rPr>
        <w:t>?</w:t>
      </w:r>
      <w:r w:rsidR="00FF0B13">
        <w:rPr>
          <w:rFonts w:ascii="Arial" w:hAnsi="Arial" w:cs="Arial"/>
          <w:b/>
        </w:rPr>
        <w:t xml:space="preserve"> </w:t>
      </w:r>
      <w:r w:rsidR="005C2177">
        <w:rPr>
          <w:rFonts w:ascii="Arial" w:hAnsi="Arial" w:cs="Arial"/>
          <w:b/>
        </w:rPr>
        <w:t>If yes, what methods should be supported?</w:t>
      </w:r>
    </w:p>
    <w:tbl>
      <w:tblPr>
        <w:tblStyle w:val="af8"/>
        <w:tblW w:w="9634" w:type="dxa"/>
        <w:tblLook w:val="04A0" w:firstRow="1" w:lastRow="0" w:firstColumn="1" w:lastColumn="0" w:noHBand="0" w:noVBand="1"/>
      </w:tblPr>
      <w:tblGrid>
        <w:gridCol w:w="1796"/>
        <w:gridCol w:w="1034"/>
        <w:gridCol w:w="6804"/>
      </w:tblGrid>
      <w:tr w:rsidR="00A61B0A" w:rsidRPr="005A76D1" w14:paraId="4128ECE1" w14:textId="77777777" w:rsidTr="009D1C8D">
        <w:tc>
          <w:tcPr>
            <w:tcW w:w="1796" w:type="dxa"/>
            <w:shd w:val="clear" w:color="auto" w:fill="D9E2F3" w:themeFill="accent5" w:themeFillTint="33"/>
          </w:tcPr>
          <w:p w14:paraId="454A081C" w14:textId="77777777" w:rsidR="00A61B0A" w:rsidRPr="007451A8" w:rsidRDefault="00A61B0A" w:rsidP="009D1C8D">
            <w:pPr>
              <w:spacing w:after="0"/>
              <w:rPr>
                <w:rFonts w:ascii="Arial" w:hAnsi="Arial" w:cs="Arial"/>
                <w:b/>
              </w:rPr>
            </w:pPr>
            <w:r w:rsidRPr="007451A8">
              <w:rPr>
                <w:rFonts w:ascii="Arial" w:hAnsi="Arial" w:cs="Arial"/>
                <w:b/>
              </w:rPr>
              <w:t>Company name</w:t>
            </w:r>
          </w:p>
        </w:tc>
        <w:tc>
          <w:tcPr>
            <w:tcW w:w="1034" w:type="dxa"/>
            <w:shd w:val="clear" w:color="auto" w:fill="D9E2F3" w:themeFill="accent5" w:themeFillTint="33"/>
          </w:tcPr>
          <w:p w14:paraId="4425E9F8" w14:textId="77777777" w:rsidR="00A61B0A" w:rsidRPr="007451A8" w:rsidRDefault="00A61B0A" w:rsidP="009D1C8D">
            <w:pPr>
              <w:spacing w:after="0"/>
              <w:rPr>
                <w:rFonts w:ascii="Arial" w:hAnsi="Arial" w:cs="Arial"/>
                <w:b/>
              </w:rPr>
            </w:pPr>
            <w:r w:rsidRPr="007451A8">
              <w:rPr>
                <w:rFonts w:ascii="Arial" w:hAnsi="Arial" w:cs="Arial"/>
                <w:b/>
              </w:rPr>
              <w:t>Yes/No</w:t>
            </w:r>
          </w:p>
        </w:tc>
        <w:tc>
          <w:tcPr>
            <w:tcW w:w="6804" w:type="dxa"/>
            <w:shd w:val="clear" w:color="auto" w:fill="D9E2F3" w:themeFill="accent5" w:themeFillTint="33"/>
          </w:tcPr>
          <w:p w14:paraId="7D8DBA17" w14:textId="77777777" w:rsidR="00A61B0A" w:rsidRPr="007451A8" w:rsidRDefault="00A61B0A" w:rsidP="009D1C8D">
            <w:pPr>
              <w:spacing w:after="0"/>
              <w:rPr>
                <w:rFonts w:ascii="Arial" w:hAnsi="Arial" w:cs="Arial"/>
                <w:b/>
              </w:rPr>
            </w:pPr>
            <w:r w:rsidRPr="007451A8">
              <w:rPr>
                <w:rFonts w:ascii="Arial" w:hAnsi="Arial" w:cs="Arial"/>
                <w:b/>
              </w:rPr>
              <w:t>Comments</w:t>
            </w:r>
          </w:p>
        </w:tc>
      </w:tr>
      <w:tr w:rsidR="008B3D77" w:rsidRPr="005A76D1" w14:paraId="3AE5FE90" w14:textId="77777777" w:rsidTr="009D1C8D">
        <w:tc>
          <w:tcPr>
            <w:tcW w:w="1796" w:type="dxa"/>
          </w:tcPr>
          <w:p w14:paraId="12C1C407" w14:textId="173FA1B4" w:rsidR="008B3D77" w:rsidRPr="005A76D1" w:rsidRDefault="00464AE0" w:rsidP="009D1C8D">
            <w:pPr>
              <w:spacing w:after="0"/>
              <w:rPr>
                <w:rFonts w:ascii="Arial" w:hAnsi="Arial" w:cs="Arial"/>
              </w:rPr>
            </w:pPr>
            <w:r>
              <w:rPr>
                <w:rFonts w:ascii="Arial" w:hAnsi="Arial" w:cs="Arial"/>
              </w:rPr>
              <w:t>Ericsson</w:t>
            </w:r>
          </w:p>
        </w:tc>
        <w:tc>
          <w:tcPr>
            <w:tcW w:w="1034" w:type="dxa"/>
            <w:shd w:val="clear" w:color="auto" w:fill="auto"/>
          </w:tcPr>
          <w:p w14:paraId="2E89E9E8" w14:textId="588741DF" w:rsidR="008B3D77" w:rsidRPr="005A76D1" w:rsidRDefault="00464AE0" w:rsidP="009D1C8D">
            <w:pPr>
              <w:spacing w:after="0"/>
              <w:rPr>
                <w:rFonts w:ascii="Arial" w:hAnsi="Arial" w:cs="Arial"/>
              </w:rPr>
            </w:pPr>
            <w:r>
              <w:rPr>
                <w:rFonts w:ascii="Arial" w:hAnsi="Arial" w:cs="Arial"/>
              </w:rPr>
              <w:t>No</w:t>
            </w:r>
          </w:p>
        </w:tc>
        <w:tc>
          <w:tcPr>
            <w:tcW w:w="6804" w:type="dxa"/>
            <w:shd w:val="clear" w:color="auto" w:fill="auto"/>
          </w:tcPr>
          <w:p w14:paraId="7BDF26F2" w14:textId="73234CAA" w:rsidR="00831DBF" w:rsidRPr="005A76D1" w:rsidRDefault="00464AE0" w:rsidP="009D1C8D">
            <w:pPr>
              <w:spacing w:after="0"/>
              <w:rPr>
                <w:rFonts w:ascii="Arial" w:hAnsi="Arial" w:cs="Arial"/>
              </w:rPr>
            </w:pPr>
            <w:r>
              <w:rPr>
                <w:rFonts w:ascii="Arial" w:hAnsi="Arial" w:cs="Arial"/>
              </w:rPr>
              <w:t xml:space="preserve">In general we do not specify </w:t>
            </w:r>
            <w:r w:rsidR="00F975A7">
              <w:rPr>
                <w:rFonts w:ascii="Arial" w:hAnsi="Arial" w:cs="Arial"/>
              </w:rPr>
              <w:t xml:space="preserve">tens different ways to do the same thing, but we should try to compromise on the “best” solution. We think this enhancement is going to give little gain, i.e. from that perspective different options are not justified. Furthermore </w:t>
            </w:r>
            <w:r w:rsidR="00831DBF">
              <w:rPr>
                <w:rFonts w:ascii="Arial" w:hAnsi="Arial" w:cs="Arial"/>
              </w:rPr>
              <w:t xml:space="preserve">multiple options are expected to results in multiple option UE capabilities, which makes deployment of the paging enhancement less likely. </w:t>
            </w:r>
            <w:r w:rsidR="005D6191">
              <w:rPr>
                <w:rFonts w:ascii="Arial" w:hAnsi="Arial" w:cs="Arial"/>
              </w:rPr>
              <w:t xml:space="preserve">For the paging enhancement to be </w:t>
            </w:r>
            <w:r w:rsidR="005D6191">
              <w:rPr>
                <w:rFonts w:ascii="Arial" w:hAnsi="Arial" w:cs="Arial"/>
              </w:rPr>
              <w:lastRenderedPageBreak/>
              <w:t xml:space="preserve">effective, the best option is that it is mandatory support for REL-17 UEs, otherwise the little gain will only be experienced in a few UEs. </w:t>
            </w:r>
          </w:p>
        </w:tc>
      </w:tr>
      <w:tr w:rsidR="00A61B0A" w:rsidRPr="005A76D1" w14:paraId="69C9080B" w14:textId="77777777" w:rsidTr="009D1C8D">
        <w:tc>
          <w:tcPr>
            <w:tcW w:w="1796" w:type="dxa"/>
          </w:tcPr>
          <w:p w14:paraId="5A145C90" w14:textId="099BC012" w:rsidR="00A61B0A" w:rsidRPr="005A76D1" w:rsidRDefault="005C1F11" w:rsidP="009D1C8D">
            <w:pPr>
              <w:spacing w:after="0"/>
              <w:rPr>
                <w:rFonts w:ascii="Arial" w:hAnsi="Arial" w:cs="Arial"/>
              </w:rPr>
            </w:pPr>
            <w:r>
              <w:rPr>
                <w:rFonts w:ascii="Arial" w:hAnsi="Arial" w:cs="Arial"/>
              </w:rPr>
              <w:lastRenderedPageBreak/>
              <w:t>Qualcomm</w:t>
            </w:r>
          </w:p>
        </w:tc>
        <w:tc>
          <w:tcPr>
            <w:tcW w:w="1034" w:type="dxa"/>
            <w:shd w:val="clear" w:color="auto" w:fill="auto"/>
          </w:tcPr>
          <w:p w14:paraId="5A2FDE92" w14:textId="5A2E10BE" w:rsidR="00A61B0A" w:rsidRPr="005A76D1" w:rsidRDefault="005C1F11" w:rsidP="009D1C8D">
            <w:pPr>
              <w:spacing w:after="0"/>
              <w:rPr>
                <w:rFonts w:ascii="Arial" w:hAnsi="Arial" w:cs="Arial"/>
              </w:rPr>
            </w:pPr>
            <w:r>
              <w:rPr>
                <w:rFonts w:ascii="Arial" w:hAnsi="Arial" w:cs="Arial"/>
              </w:rPr>
              <w:t>Yes</w:t>
            </w:r>
          </w:p>
        </w:tc>
        <w:tc>
          <w:tcPr>
            <w:tcW w:w="6804" w:type="dxa"/>
            <w:shd w:val="clear" w:color="auto" w:fill="auto"/>
          </w:tcPr>
          <w:p w14:paraId="797A7435" w14:textId="5C994A5F" w:rsidR="00A61B0A" w:rsidRPr="005A76D1" w:rsidRDefault="0010764D" w:rsidP="009D1C8D">
            <w:pPr>
              <w:spacing w:after="0"/>
              <w:rPr>
                <w:rFonts w:ascii="Arial" w:hAnsi="Arial" w:cs="Arial"/>
              </w:rPr>
            </w:pPr>
            <w:r>
              <w:rPr>
                <w:rFonts w:ascii="Arial" w:hAnsi="Arial" w:cs="Arial"/>
              </w:rPr>
              <w:t>UE grouping should be based on both UE ID and UE’s release.</w:t>
            </w:r>
          </w:p>
        </w:tc>
      </w:tr>
      <w:tr w:rsidR="00500554" w:rsidRPr="005A76D1" w14:paraId="641CA951" w14:textId="77777777" w:rsidTr="009D1C8D">
        <w:tc>
          <w:tcPr>
            <w:tcW w:w="1796" w:type="dxa"/>
          </w:tcPr>
          <w:p w14:paraId="22A4FB3A" w14:textId="3F94AB1B" w:rsidR="00500554" w:rsidRDefault="00500554" w:rsidP="009D1C8D">
            <w:pPr>
              <w:spacing w:after="0"/>
              <w:rPr>
                <w:rFonts w:ascii="Arial" w:hAnsi="Arial" w:cs="Arial"/>
              </w:rPr>
            </w:pPr>
            <w:r>
              <w:rPr>
                <w:rFonts w:ascii="Arial" w:hAnsi="Arial" w:cs="Arial" w:hint="eastAsia"/>
              </w:rPr>
              <w:t>Samsung</w:t>
            </w:r>
          </w:p>
        </w:tc>
        <w:tc>
          <w:tcPr>
            <w:tcW w:w="1034" w:type="dxa"/>
            <w:shd w:val="clear" w:color="auto" w:fill="auto"/>
          </w:tcPr>
          <w:p w14:paraId="2E46A036" w14:textId="4E246E2B" w:rsidR="00500554" w:rsidRDefault="00500554" w:rsidP="009D1C8D">
            <w:pPr>
              <w:spacing w:after="0"/>
              <w:rPr>
                <w:rFonts w:ascii="Arial" w:hAnsi="Arial" w:cs="Arial"/>
              </w:rPr>
            </w:pPr>
            <w:r>
              <w:rPr>
                <w:rFonts w:ascii="Arial" w:hAnsi="Arial" w:cs="Arial" w:hint="eastAsia"/>
              </w:rPr>
              <w:t>No</w:t>
            </w:r>
          </w:p>
        </w:tc>
        <w:tc>
          <w:tcPr>
            <w:tcW w:w="6804" w:type="dxa"/>
            <w:shd w:val="clear" w:color="auto" w:fill="auto"/>
          </w:tcPr>
          <w:p w14:paraId="667CFDAC" w14:textId="28048C5B" w:rsidR="00500554" w:rsidRPr="00FE6D61" w:rsidRDefault="00FE6D61" w:rsidP="009D1C8D">
            <w:pPr>
              <w:spacing w:after="0"/>
              <w:rPr>
                <w:rFonts w:ascii="Arial" w:hAnsi="Arial" w:cs="Arial"/>
              </w:rPr>
            </w:pPr>
            <w:r>
              <w:rPr>
                <w:rFonts w:ascii="Arial" w:hAnsi="Arial" w:cs="Arial" w:hint="eastAsia"/>
              </w:rPr>
              <w:t>UE ID seems sufficient for grouping.</w:t>
            </w:r>
          </w:p>
        </w:tc>
      </w:tr>
      <w:tr w:rsidR="00AD41C4" w14:paraId="5A9077CC" w14:textId="77777777" w:rsidTr="00AD41C4">
        <w:tc>
          <w:tcPr>
            <w:tcW w:w="1796" w:type="dxa"/>
          </w:tcPr>
          <w:p w14:paraId="11CC131B" w14:textId="77777777" w:rsidR="00AD41C4" w:rsidRDefault="00AD41C4" w:rsidP="009D1C8D">
            <w:pPr>
              <w:spacing w:after="0"/>
              <w:rPr>
                <w:rFonts w:ascii="Arial" w:hAnsi="Arial" w:cs="Arial"/>
              </w:rPr>
            </w:pPr>
            <w:r>
              <w:rPr>
                <w:rFonts w:ascii="Arial" w:hAnsi="Arial" w:cs="Arial"/>
              </w:rPr>
              <w:t>MediaTek</w:t>
            </w:r>
          </w:p>
        </w:tc>
        <w:tc>
          <w:tcPr>
            <w:tcW w:w="1034" w:type="dxa"/>
          </w:tcPr>
          <w:p w14:paraId="5D05BFE9" w14:textId="77777777" w:rsidR="00AD41C4" w:rsidRDefault="00AD41C4" w:rsidP="009D1C8D">
            <w:pPr>
              <w:spacing w:after="0"/>
              <w:rPr>
                <w:rFonts w:ascii="Arial" w:hAnsi="Arial" w:cs="Arial"/>
              </w:rPr>
            </w:pPr>
            <w:r>
              <w:rPr>
                <w:rFonts w:ascii="Arial" w:hAnsi="Arial" w:cs="Arial"/>
              </w:rPr>
              <w:t>Yes</w:t>
            </w:r>
          </w:p>
        </w:tc>
        <w:tc>
          <w:tcPr>
            <w:tcW w:w="6804" w:type="dxa"/>
          </w:tcPr>
          <w:p w14:paraId="40A023F6" w14:textId="77777777" w:rsidR="00AD41C4" w:rsidRDefault="00AD41C4" w:rsidP="009D1C8D">
            <w:pPr>
              <w:spacing w:after="0"/>
              <w:rPr>
                <w:rFonts w:ascii="Arial" w:hAnsi="Arial" w:cs="Arial"/>
              </w:rPr>
            </w:pPr>
            <w:r>
              <w:rPr>
                <w:rFonts w:ascii="Arial" w:hAnsi="Arial" w:cs="Arial"/>
              </w:rPr>
              <w:t>If we agree to any UE grouping method(s) in addition to UE_ID, the additional method(s) may be configured together with UE_ID-based grouping.</w:t>
            </w:r>
          </w:p>
        </w:tc>
      </w:tr>
      <w:tr w:rsidR="009E62BF" w14:paraId="61B50FBA" w14:textId="77777777" w:rsidTr="00AD41C4">
        <w:tc>
          <w:tcPr>
            <w:tcW w:w="1796" w:type="dxa"/>
          </w:tcPr>
          <w:p w14:paraId="6C1D12AD" w14:textId="213B8DB9" w:rsidR="009E62BF" w:rsidRPr="009E62BF" w:rsidRDefault="009E62BF"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1034" w:type="dxa"/>
          </w:tcPr>
          <w:p w14:paraId="32626A64" w14:textId="40571DA0" w:rsidR="009E62BF" w:rsidRDefault="00894EE0" w:rsidP="009D1C8D">
            <w:pPr>
              <w:spacing w:after="0"/>
              <w:rPr>
                <w:rFonts w:ascii="Arial" w:hAnsi="Arial" w:cs="Arial"/>
              </w:rPr>
            </w:pPr>
            <w:r>
              <w:rPr>
                <w:rFonts w:ascii="Arial" w:hAnsi="Arial" w:cs="Arial"/>
              </w:rPr>
              <w:t>Yes</w:t>
            </w:r>
          </w:p>
        </w:tc>
        <w:tc>
          <w:tcPr>
            <w:tcW w:w="6804" w:type="dxa"/>
          </w:tcPr>
          <w:p w14:paraId="04984C55" w14:textId="3B2AAC11" w:rsidR="009E62BF" w:rsidRPr="00894EE0" w:rsidRDefault="00532676" w:rsidP="00532676">
            <w:pPr>
              <w:spacing w:after="0"/>
              <w:rPr>
                <w:rFonts w:ascii="Arial" w:eastAsia="SimSun" w:hAnsi="Arial" w:cs="Arial"/>
                <w:lang w:eastAsia="zh-CN"/>
              </w:rPr>
            </w:pPr>
            <w:r>
              <w:rPr>
                <w:rFonts w:ascii="Arial" w:eastAsia="SimSun" w:hAnsi="Arial" w:cs="Arial" w:hint="eastAsia"/>
                <w:lang w:eastAsia="zh-CN"/>
              </w:rPr>
              <w:t>UE ID can be the baseline, we</w:t>
            </w:r>
            <w:r>
              <w:rPr>
                <w:rFonts w:ascii="Arial" w:eastAsia="SimSun" w:hAnsi="Arial" w:cs="Arial"/>
                <w:lang w:eastAsia="zh-CN"/>
              </w:rPr>
              <w:t>’</w:t>
            </w:r>
            <w:r>
              <w:rPr>
                <w:rFonts w:ascii="Arial" w:eastAsia="SimSun" w:hAnsi="Arial" w:cs="Arial" w:hint="eastAsia"/>
                <w:lang w:eastAsia="zh-CN"/>
              </w:rPr>
              <w:t xml:space="preserve">re open to discuss other ones, e.g., </w:t>
            </w:r>
            <w:r w:rsidR="00894EE0">
              <w:rPr>
                <w:rFonts w:ascii="Arial" w:eastAsia="SimSun" w:hAnsi="Arial" w:cs="Arial"/>
                <w:lang w:eastAsia="zh-CN"/>
              </w:rPr>
              <w:t>UE’s release.</w:t>
            </w:r>
          </w:p>
        </w:tc>
      </w:tr>
      <w:tr w:rsidR="00A54B96" w14:paraId="3877913E" w14:textId="77777777" w:rsidTr="00AD41C4">
        <w:trPr>
          <w:ins w:id="892" w:author="Yunsong Yang" w:date="2020-10-11T16:21:00Z"/>
        </w:trPr>
        <w:tc>
          <w:tcPr>
            <w:tcW w:w="1796" w:type="dxa"/>
          </w:tcPr>
          <w:p w14:paraId="0E8E3B41" w14:textId="4FF6CE84" w:rsidR="00A54B96" w:rsidRDefault="00A54B96" w:rsidP="00A54B96">
            <w:pPr>
              <w:spacing w:after="0"/>
              <w:rPr>
                <w:ins w:id="893" w:author="Yunsong Yang" w:date="2020-10-11T16:21:00Z"/>
                <w:rFonts w:ascii="Arial" w:eastAsia="SimSun" w:hAnsi="Arial" w:cs="Arial"/>
                <w:lang w:eastAsia="zh-CN"/>
              </w:rPr>
            </w:pPr>
            <w:proofErr w:type="spellStart"/>
            <w:ins w:id="894" w:author="Yunsong Yang" w:date="2020-10-11T16:21:00Z">
              <w:r>
                <w:rPr>
                  <w:rFonts w:ascii="Arial" w:eastAsia="SimSun" w:hAnsi="Arial" w:cs="Arial"/>
                  <w:lang w:eastAsia="zh-CN"/>
                </w:rPr>
                <w:t>Futurewei</w:t>
              </w:r>
              <w:proofErr w:type="spellEnd"/>
            </w:ins>
          </w:p>
        </w:tc>
        <w:tc>
          <w:tcPr>
            <w:tcW w:w="1034" w:type="dxa"/>
          </w:tcPr>
          <w:p w14:paraId="0183D59A" w14:textId="4A5D6BE1" w:rsidR="00A54B96" w:rsidRDefault="00A54B96" w:rsidP="00A54B96">
            <w:pPr>
              <w:spacing w:after="0"/>
              <w:rPr>
                <w:ins w:id="895" w:author="Yunsong Yang" w:date="2020-10-11T16:21:00Z"/>
                <w:rFonts w:ascii="Arial" w:hAnsi="Arial" w:cs="Arial"/>
              </w:rPr>
            </w:pPr>
            <w:ins w:id="896" w:author="Yunsong Yang" w:date="2020-10-11T16:21:00Z">
              <w:r>
                <w:rPr>
                  <w:rFonts w:ascii="Arial" w:eastAsia="SimSun" w:hAnsi="Arial" w:cs="Arial"/>
                  <w:lang w:eastAsia="zh-CN"/>
                </w:rPr>
                <w:t>Yes</w:t>
              </w:r>
            </w:ins>
          </w:p>
        </w:tc>
        <w:tc>
          <w:tcPr>
            <w:tcW w:w="6804" w:type="dxa"/>
          </w:tcPr>
          <w:p w14:paraId="39A63622" w14:textId="71B1C4A6" w:rsidR="00A54B96" w:rsidRDefault="003A568C" w:rsidP="00A54B96">
            <w:pPr>
              <w:spacing w:after="0"/>
              <w:rPr>
                <w:ins w:id="897" w:author="Yunsong Yang" w:date="2020-10-11T16:21:00Z"/>
                <w:rFonts w:ascii="Arial" w:eastAsia="SimSun" w:hAnsi="Arial" w:cs="Arial"/>
                <w:lang w:eastAsia="zh-CN"/>
              </w:rPr>
            </w:pPr>
            <w:ins w:id="898" w:author="Yunsong Yang" w:date="2020-10-11T16:22:00Z">
              <w:r>
                <w:rPr>
                  <w:rFonts w:ascii="Arial" w:eastAsia="SimSun" w:hAnsi="Arial" w:cs="Arial" w:hint="eastAsia"/>
                  <w:lang w:eastAsia="zh-CN"/>
                </w:rPr>
                <w:t>UE ID can be the baseline</w:t>
              </w:r>
              <w:r>
                <w:rPr>
                  <w:rFonts w:ascii="Arial" w:eastAsia="SimSun" w:hAnsi="Arial" w:cs="Arial"/>
                  <w:lang w:eastAsia="zh-CN"/>
                </w:rPr>
                <w:t>.</w:t>
              </w:r>
              <w:r>
                <w:rPr>
                  <w:rFonts w:ascii="Arial" w:eastAsia="SimSun" w:hAnsi="Arial" w:cs="Arial" w:hint="eastAsia"/>
                  <w:lang w:eastAsia="zh-CN"/>
                </w:rPr>
                <w:t xml:space="preserve"> </w:t>
              </w:r>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are</w:t>
              </w:r>
              <w:r>
                <w:rPr>
                  <w:rFonts w:ascii="Arial" w:eastAsia="SimSun" w:hAnsi="Arial" w:cs="Arial" w:hint="eastAsia"/>
                  <w:lang w:eastAsia="zh-CN"/>
                </w:rPr>
                <w:t xml:space="preserve"> </w:t>
              </w:r>
              <w:r>
                <w:rPr>
                  <w:rFonts w:ascii="Arial" w:eastAsia="SimSun" w:hAnsi="Arial" w:cs="Arial"/>
                  <w:lang w:eastAsia="zh-CN"/>
                </w:rPr>
                <w:t xml:space="preserve">also </w:t>
              </w:r>
              <w:r>
                <w:rPr>
                  <w:rFonts w:ascii="Arial" w:eastAsia="SimSun" w:hAnsi="Arial" w:cs="Arial" w:hint="eastAsia"/>
                  <w:lang w:eastAsia="zh-CN"/>
                </w:rPr>
                <w:t>open to</w:t>
              </w:r>
              <w:r>
                <w:rPr>
                  <w:rFonts w:ascii="Arial" w:eastAsia="SimSun" w:hAnsi="Arial" w:cs="Arial"/>
                  <w:lang w:eastAsia="zh-CN"/>
                </w:rPr>
                <w:t xml:space="preserve"> other methods, such as UE assistance information.</w:t>
              </w:r>
            </w:ins>
          </w:p>
        </w:tc>
      </w:tr>
      <w:tr w:rsidR="0091760E" w14:paraId="4A26D335" w14:textId="77777777" w:rsidTr="00AD41C4">
        <w:trPr>
          <w:ins w:id="899" w:author="Intel" w:date="2020-10-12T19:32:00Z"/>
        </w:trPr>
        <w:tc>
          <w:tcPr>
            <w:tcW w:w="1796" w:type="dxa"/>
          </w:tcPr>
          <w:p w14:paraId="1718EC5B" w14:textId="46D92900" w:rsidR="0091760E" w:rsidRDefault="0091760E" w:rsidP="0091760E">
            <w:pPr>
              <w:spacing w:after="0"/>
              <w:rPr>
                <w:ins w:id="900" w:author="Intel" w:date="2020-10-12T19:32:00Z"/>
                <w:rFonts w:ascii="Arial" w:eastAsia="SimSun" w:hAnsi="Arial" w:cs="Arial"/>
                <w:lang w:eastAsia="zh-CN"/>
              </w:rPr>
            </w:pPr>
            <w:ins w:id="901" w:author="Intel" w:date="2020-10-12T19:32:00Z">
              <w:r>
                <w:rPr>
                  <w:rFonts w:ascii="Arial" w:hAnsi="Arial" w:cs="Arial"/>
                </w:rPr>
                <w:t>Intel</w:t>
              </w:r>
            </w:ins>
          </w:p>
        </w:tc>
        <w:tc>
          <w:tcPr>
            <w:tcW w:w="1034" w:type="dxa"/>
          </w:tcPr>
          <w:p w14:paraId="323016CE" w14:textId="1406B4E0" w:rsidR="0091760E" w:rsidRDefault="0091760E" w:rsidP="0091760E">
            <w:pPr>
              <w:spacing w:after="0"/>
              <w:rPr>
                <w:ins w:id="902" w:author="Intel" w:date="2020-10-12T19:32:00Z"/>
                <w:rFonts w:ascii="Arial" w:eastAsia="SimSun" w:hAnsi="Arial" w:cs="Arial"/>
                <w:lang w:eastAsia="zh-CN"/>
              </w:rPr>
            </w:pPr>
            <w:ins w:id="903" w:author="Intel" w:date="2020-10-12T19:32:00Z">
              <w:r>
                <w:rPr>
                  <w:rFonts w:ascii="Arial" w:hAnsi="Arial" w:cs="Arial"/>
                </w:rPr>
                <w:t>No</w:t>
              </w:r>
            </w:ins>
          </w:p>
        </w:tc>
        <w:tc>
          <w:tcPr>
            <w:tcW w:w="6804" w:type="dxa"/>
          </w:tcPr>
          <w:p w14:paraId="79E7BC11" w14:textId="71A221E1" w:rsidR="0091760E" w:rsidRDefault="0091760E" w:rsidP="0091760E">
            <w:pPr>
              <w:spacing w:after="0"/>
              <w:rPr>
                <w:ins w:id="904" w:author="Intel" w:date="2020-10-12T19:32:00Z"/>
                <w:rFonts w:ascii="Arial" w:eastAsia="SimSun" w:hAnsi="Arial" w:cs="Arial"/>
                <w:lang w:eastAsia="zh-CN"/>
              </w:rPr>
            </w:pPr>
            <w:ins w:id="905" w:author="Intel" w:date="2020-10-12T19:32:00Z">
              <w:r>
                <w:rPr>
                  <w:rFonts w:ascii="Arial" w:hAnsi="Arial" w:cs="Arial"/>
                </w:rPr>
                <w:t xml:space="preserve">Providing </w:t>
              </w:r>
              <w:r w:rsidRPr="0091760E">
                <w:rPr>
                  <w:rFonts w:ascii="Arial" w:hAnsi="Arial" w:cs="Arial" w:hint="eastAsia"/>
                </w:rPr>
                <w:t xml:space="preserve">UE </w:t>
              </w:r>
              <w:r w:rsidRPr="0091760E">
                <w:rPr>
                  <w:rFonts w:ascii="Arial" w:hAnsi="Arial" w:cs="Arial"/>
                </w:rPr>
                <w:t xml:space="preserve">grouping </w:t>
              </w:r>
              <w:r w:rsidRPr="0091760E">
                <w:rPr>
                  <w:rFonts w:ascii="Arial" w:hAnsi="Arial" w:cs="Arial" w:hint="eastAsia"/>
                </w:rPr>
                <w:t>ID seems sufficient for grouping.</w:t>
              </w:r>
            </w:ins>
          </w:p>
        </w:tc>
      </w:tr>
      <w:tr w:rsidR="00F04B9E" w14:paraId="6AC16E94" w14:textId="77777777" w:rsidTr="00AD41C4">
        <w:trPr>
          <w:ins w:id="906" w:author="vivo-Chenli" w:date="2020-10-13T14:23:00Z"/>
        </w:trPr>
        <w:tc>
          <w:tcPr>
            <w:tcW w:w="1796" w:type="dxa"/>
          </w:tcPr>
          <w:p w14:paraId="7A2D8245" w14:textId="2C05B3AC" w:rsidR="00F04B9E" w:rsidRDefault="00F04B9E" w:rsidP="0091760E">
            <w:pPr>
              <w:spacing w:after="0"/>
              <w:rPr>
                <w:ins w:id="907" w:author="vivo-Chenli" w:date="2020-10-13T14:23:00Z"/>
                <w:rFonts w:ascii="Arial" w:hAnsi="Arial" w:cs="Arial"/>
                <w:lang w:eastAsia="zh-CN"/>
              </w:rPr>
            </w:pPr>
            <w:ins w:id="908" w:author="vivo-Chenli" w:date="2020-10-13T14:23:00Z">
              <w:r>
                <w:rPr>
                  <w:rFonts w:ascii="Arial" w:hAnsi="Arial" w:cs="Arial" w:hint="eastAsia"/>
                  <w:lang w:eastAsia="zh-CN"/>
                </w:rPr>
                <w:t>v</w:t>
              </w:r>
              <w:r>
                <w:rPr>
                  <w:rFonts w:ascii="Arial" w:hAnsi="Arial" w:cs="Arial"/>
                  <w:lang w:eastAsia="zh-CN"/>
                </w:rPr>
                <w:t>ivo</w:t>
              </w:r>
            </w:ins>
          </w:p>
        </w:tc>
        <w:tc>
          <w:tcPr>
            <w:tcW w:w="1034" w:type="dxa"/>
          </w:tcPr>
          <w:p w14:paraId="3EEB83B5" w14:textId="638F0DCE" w:rsidR="00F04B9E" w:rsidRDefault="00F04B9E" w:rsidP="0091760E">
            <w:pPr>
              <w:spacing w:after="0"/>
              <w:rPr>
                <w:ins w:id="909" w:author="vivo-Chenli" w:date="2020-10-13T14:23:00Z"/>
                <w:rFonts w:ascii="Arial" w:hAnsi="Arial" w:cs="Arial"/>
                <w:lang w:eastAsia="zh-CN"/>
              </w:rPr>
            </w:pPr>
            <w:ins w:id="910" w:author="vivo-Chenli" w:date="2020-10-13T14:23:00Z">
              <w:r>
                <w:rPr>
                  <w:rFonts w:ascii="Arial" w:hAnsi="Arial" w:cs="Arial" w:hint="eastAsia"/>
                  <w:lang w:eastAsia="zh-CN"/>
                </w:rPr>
                <w:t>T</w:t>
              </w:r>
              <w:r>
                <w:rPr>
                  <w:rFonts w:ascii="Arial" w:hAnsi="Arial" w:cs="Arial"/>
                  <w:lang w:eastAsia="zh-CN"/>
                </w:rPr>
                <w:t>BD</w:t>
              </w:r>
            </w:ins>
          </w:p>
        </w:tc>
        <w:tc>
          <w:tcPr>
            <w:tcW w:w="6804" w:type="dxa"/>
          </w:tcPr>
          <w:p w14:paraId="6C288D4B" w14:textId="329F31D5" w:rsidR="00F04B9E" w:rsidRDefault="00F04B9E" w:rsidP="0091760E">
            <w:pPr>
              <w:spacing w:after="0"/>
              <w:rPr>
                <w:ins w:id="911" w:author="vivo-Chenli" w:date="2020-10-13T14:23:00Z"/>
                <w:rFonts w:ascii="Arial" w:hAnsi="Arial" w:cs="Arial"/>
                <w:lang w:eastAsia="zh-CN"/>
              </w:rPr>
            </w:pPr>
            <w:ins w:id="912" w:author="vivo-Chenli" w:date="2020-10-13T14:24:00Z">
              <w:r>
                <w:rPr>
                  <w:rFonts w:ascii="Arial" w:hAnsi="Arial" w:cs="Arial" w:hint="eastAsia"/>
                  <w:lang w:eastAsia="zh-CN"/>
                </w:rPr>
                <w:t>A</w:t>
              </w:r>
              <w:r>
                <w:rPr>
                  <w:rFonts w:ascii="Arial" w:hAnsi="Arial" w:cs="Arial"/>
                  <w:lang w:eastAsia="zh-CN"/>
                </w:rPr>
                <w:t xml:space="preserve">s we commented above, UE_ID can be agreed first. We are open to any other method. </w:t>
              </w:r>
            </w:ins>
          </w:p>
        </w:tc>
      </w:tr>
      <w:tr w:rsidR="00721286" w14:paraId="59E345BB" w14:textId="77777777" w:rsidTr="00AD41C4">
        <w:trPr>
          <w:ins w:id="913" w:author="Huawei" w:date="2020-10-13T16:16:00Z"/>
        </w:trPr>
        <w:tc>
          <w:tcPr>
            <w:tcW w:w="1796" w:type="dxa"/>
          </w:tcPr>
          <w:p w14:paraId="093DEC3B" w14:textId="405EBE11" w:rsidR="00721286" w:rsidRDefault="00721286" w:rsidP="00721286">
            <w:pPr>
              <w:spacing w:after="0"/>
              <w:rPr>
                <w:ins w:id="914" w:author="Huawei" w:date="2020-10-13T16:16:00Z"/>
                <w:rFonts w:ascii="Arial" w:hAnsi="Arial" w:cs="Arial"/>
                <w:lang w:eastAsia="zh-CN"/>
              </w:rPr>
            </w:pPr>
            <w:ins w:id="915" w:author="Huawei" w:date="2020-10-13T16:17:00Z">
              <w:r w:rsidRPr="002D6DF1">
                <w:rPr>
                  <w:rFonts w:ascii="Arial" w:hAnsi="Arial" w:cs="Arial"/>
                </w:rPr>
                <w:t xml:space="preserve">Huawei, </w:t>
              </w:r>
              <w:proofErr w:type="spellStart"/>
              <w:r w:rsidRPr="002D6DF1">
                <w:rPr>
                  <w:rFonts w:ascii="Arial" w:hAnsi="Arial" w:cs="Arial"/>
                </w:rPr>
                <w:t>HiSilicon</w:t>
              </w:r>
            </w:ins>
            <w:proofErr w:type="spellEnd"/>
          </w:p>
        </w:tc>
        <w:tc>
          <w:tcPr>
            <w:tcW w:w="1034" w:type="dxa"/>
          </w:tcPr>
          <w:p w14:paraId="279C5AD8" w14:textId="0DAE63C7" w:rsidR="00721286" w:rsidRDefault="00721286" w:rsidP="00721286">
            <w:pPr>
              <w:spacing w:after="0"/>
              <w:rPr>
                <w:ins w:id="916" w:author="Huawei" w:date="2020-10-13T16:16:00Z"/>
                <w:rFonts w:ascii="Arial" w:hAnsi="Arial" w:cs="Arial"/>
                <w:lang w:eastAsia="zh-CN"/>
              </w:rPr>
            </w:pPr>
            <w:ins w:id="917" w:author="Huawei" w:date="2020-10-13T16:17:00Z">
              <w:r>
                <w:rPr>
                  <w:rFonts w:ascii="Arial" w:hAnsi="Arial" w:cs="Arial"/>
                </w:rPr>
                <w:t>Yes</w:t>
              </w:r>
            </w:ins>
          </w:p>
        </w:tc>
        <w:tc>
          <w:tcPr>
            <w:tcW w:w="6804" w:type="dxa"/>
          </w:tcPr>
          <w:p w14:paraId="3455C7EB" w14:textId="48AB52EC" w:rsidR="00721286" w:rsidRDefault="00721286" w:rsidP="00721286">
            <w:pPr>
              <w:spacing w:after="0"/>
              <w:rPr>
                <w:ins w:id="918" w:author="Huawei" w:date="2020-10-13T16:16:00Z"/>
                <w:rFonts w:ascii="Arial" w:hAnsi="Arial" w:cs="Arial"/>
                <w:lang w:eastAsia="zh-CN"/>
              </w:rPr>
            </w:pPr>
            <w:ins w:id="919" w:author="Huawei" w:date="2020-10-13T16:17:00Z">
              <w:r>
                <w:rPr>
                  <w:rFonts w:ascii="Arial" w:eastAsia="SimSun" w:hAnsi="Arial" w:cs="Arial"/>
                  <w:lang w:eastAsia="zh-CN"/>
                </w:rPr>
                <w:t>O</w:t>
              </w:r>
              <w:r>
                <w:rPr>
                  <w:rFonts w:ascii="Arial" w:eastAsia="SimSun" w:hAnsi="Arial" w:cs="Arial" w:hint="eastAsia"/>
                  <w:lang w:eastAsia="zh-CN"/>
                </w:rPr>
                <w:t>pen to</w:t>
              </w:r>
              <w:r>
                <w:rPr>
                  <w:rFonts w:ascii="Arial" w:eastAsia="SimSun" w:hAnsi="Arial" w:cs="Arial"/>
                  <w:lang w:eastAsia="zh-CN"/>
                </w:rPr>
                <w:t xml:space="preserve"> other methods.</w:t>
              </w:r>
            </w:ins>
          </w:p>
        </w:tc>
      </w:tr>
      <w:tr w:rsidR="008025C3" w14:paraId="0ADAB630" w14:textId="77777777" w:rsidTr="00AD41C4">
        <w:trPr>
          <w:ins w:id="920" w:author="Chunli" w:date="2020-10-13T17:05:00Z"/>
        </w:trPr>
        <w:tc>
          <w:tcPr>
            <w:tcW w:w="1796" w:type="dxa"/>
          </w:tcPr>
          <w:p w14:paraId="37B55356" w14:textId="74A70076" w:rsidR="008025C3" w:rsidRPr="002D6DF1" w:rsidRDefault="008025C3" w:rsidP="008025C3">
            <w:pPr>
              <w:spacing w:after="0"/>
              <w:rPr>
                <w:ins w:id="921" w:author="Chunli" w:date="2020-10-13T17:05:00Z"/>
                <w:rFonts w:ascii="Arial" w:hAnsi="Arial" w:cs="Arial"/>
              </w:rPr>
            </w:pPr>
            <w:ins w:id="922" w:author="Chunli" w:date="2020-10-13T17:05:00Z">
              <w:r>
                <w:rPr>
                  <w:rFonts w:ascii="Arial" w:hAnsi="Arial" w:cs="Arial"/>
                </w:rPr>
                <w:t>Nokia</w:t>
              </w:r>
            </w:ins>
          </w:p>
        </w:tc>
        <w:tc>
          <w:tcPr>
            <w:tcW w:w="1034" w:type="dxa"/>
          </w:tcPr>
          <w:p w14:paraId="424AD7DE" w14:textId="45C9B2F7" w:rsidR="008025C3" w:rsidRDefault="008025C3" w:rsidP="008025C3">
            <w:pPr>
              <w:spacing w:after="0"/>
              <w:rPr>
                <w:ins w:id="923" w:author="Chunli" w:date="2020-10-13T17:05:00Z"/>
                <w:rFonts w:ascii="Arial" w:hAnsi="Arial" w:cs="Arial"/>
              </w:rPr>
            </w:pPr>
            <w:ins w:id="924" w:author="Chunli" w:date="2020-10-13T17:05:00Z">
              <w:r>
                <w:rPr>
                  <w:rFonts w:ascii="Arial" w:hAnsi="Arial" w:cs="Arial"/>
                </w:rPr>
                <w:t>No</w:t>
              </w:r>
            </w:ins>
          </w:p>
        </w:tc>
        <w:tc>
          <w:tcPr>
            <w:tcW w:w="6804" w:type="dxa"/>
          </w:tcPr>
          <w:p w14:paraId="4C484061" w14:textId="65E3908F" w:rsidR="008025C3" w:rsidRDefault="008025C3" w:rsidP="008025C3">
            <w:pPr>
              <w:spacing w:after="0"/>
              <w:rPr>
                <w:ins w:id="925" w:author="Chunli" w:date="2020-10-13T17:05:00Z"/>
                <w:rFonts w:ascii="Arial" w:eastAsia="SimSun" w:hAnsi="Arial" w:cs="Arial"/>
                <w:lang w:eastAsia="zh-CN"/>
              </w:rPr>
            </w:pPr>
            <w:ins w:id="926" w:author="Chunli" w:date="2020-10-13T17:05:00Z">
              <w:r>
                <w:rPr>
                  <w:rFonts w:ascii="Arial" w:hAnsi="Arial" w:cs="Arial"/>
                </w:rPr>
                <w:t>See above.</w:t>
              </w:r>
            </w:ins>
          </w:p>
        </w:tc>
      </w:tr>
      <w:tr w:rsidR="00397830" w:rsidRPr="00DC3D99" w14:paraId="608C7F00" w14:textId="77777777" w:rsidTr="00397830">
        <w:trPr>
          <w:ins w:id="927" w:author="SangWon Kim (LG)" w:date="2020-10-14T15:05:00Z"/>
        </w:trPr>
        <w:tc>
          <w:tcPr>
            <w:tcW w:w="1796" w:type="dxa"/>
          </w:tcPr>
          <w:p w14:paraId="3393880D" w14:textId="77777777" w:rsidR="00397830" w:rsidRPr="00DC3D99" w:rsidRDefault="00397830" w:rsidP="003C0BBA">
            <w:pPr>
              <w:spacing w:after="0"/>
              <w:rPr>
                <w:ins w:id="928" w:author="SangWon Kim (LG)" w:date="2020-10-14T15:05:00Z"/>
                <w:rFonts w:ascii="Arial" w:eastAsia="Malgun Gothic" w:hAnsi="Arial" w:cs="Arial"/>
                <w:lang w:eastAsia="ko-KR"/>
              </w:rPr>
            </w:pPr>
            <w:ins w:id="929" w:author="SangWon Kim (LG)" w:date="2020-10-14T15:05:00Z">
              <w:r>
                <w:rPr>
                  <w:rFonts w:ascii="Arial" w:eastAsia="Malgun Gothic" w:hAnsi="Arial" w:cs="Arial" w:hint="eastAsia"/>
                  <w:lang w:eastAsia="ko-KR"/>
                </w:rPr>
                <w:t>LG</w:t>
              </w:r>
            </w:ins>
          </w:p>
        </w:tc>
        <w:tc>
          <w:tcPr>
            <w:tcW w:w="1034" w:type="dxa"/>
          </w:tcPr>
          <w:p w14:paraId="3DD73C0E" w14:textId="77777777" w:rsidR="00397830" w:rsidRPr="00DC3D99" w:rsidRDefault="00397830" w:rsidP="003C0BBA">
            <w:pPr>
              <w:spacing w:after="0"/>
              <w:rPr>
                <w:ins w:id="930" w:author="SangWon Kim (LG)" w:date="2020-10-14T15:05:00Z"/>
                <w:rFonts w:ascii="Arial" w:eastAsia="Malgun Gothic" w:hAnsi="Arial" w:cs="Arial"/>
                <w:lang w:eastAsia="ko-KR"/>
              </w:rPr>
            </w:pPr>
            <w:ins w:id="931" w:author="SangWon Kim (LG)" w:date="2020-10-14T15:05:00Z">
              <w:r>
                <w:rPr>
                  <w:rFonts w:ascii="Arial" w:eastAsia="Malgun Gothic" w:hAnsi="Arial" w:cs="Arial" w:hint="eastAsia"/>
                  <w:lang w:eastAsia="ko-KR"/>
                </w:rPr>
                <w:t>No</w:t>
              </w:r>
            </w:ins>
          </w:p>
        </w:tc>
        <w:tc>
          <w:tcPr>
            <w:tcW w:w="6804" w:type="dxa"/>
          </w:tcPr>
          <w:p w14:paraId="0527BD0E" w14:textId="77777777" w:rsidR="00397830" w:rsidRPr="00DC3D99" w:rsidRDefault="00397830" w:rsidP="003C0BBA">
            <w:pPr>
              <w:spacing w:after="0"/>
              <w:rPr>
                <w:ins w:id="932" w:author="SangWon Kim (LG)" w:date="2020-10-14T15:05:00Z"/>
                <w:rFonts w:ascii="Arial" w:eastAsia="Malgun Gothic" w:hAnsi="Arial" w:cs="Arial"/>
                <w:lang w:eastAsia="ko-KR"/>
              </w:rPr>
            </w:pPr>
            <w:ins w:id="933" w:author="SangWon Kim (LG)" w:date="2020-10-14T15:05:00Z">
              <w:r>
                <w:rPr>
                  <w:rFonts w:ascii="Arial" w:eastAsia="Malgun Gothic" w:hAnsi="Arial" w:cs="Arial" w:hint="eastAsia"/>
                  <w:lang w:eastAsia="ko-KR"/>
                </w:rPr>
                <w:t xml:space="preserve">We prefer to have a single </w:t>
              </w:r>
              <w:r>
                <w:rPr>
                  <w:rFonts w:ascii="Arial" w:eastAsia="Malgun Gothic" w:hAnsi="Arial" w:cs="Arial"/>
                  <w:lang w:eastAsia="ko-KR"/>
                </w:rPr>
                <w:t>simple solution, i.e. UE ID based grouping.</w:t>
              </w:r>
            </w:ins>
          </w:p>
        </w:tc>
      </w:tr>
      <w:tr w:rsidR="008919A9" w:rsidRPr="00DC3D99" w14:paraId="66B8B923" w14:textId="77777777" w:rsidTr="00397830">
        <w:tc>
          <w:tcPr>
            <w:tcW w:w="1796" w:type="dxa"/>
          </w:tcPr>
          <w:p w14:paraId="544023D9" w14:textId="57A3678E"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ITRI</w:t>
            </w:r>
          </w:p>
        </w:tc>
        <w:tc>
          <w:tcPr>
            <w:tcW w:w="1034" w:type="dxa"/>
          </w:tcPr>
          <w:p w14:paraId="3BAC1586" w14:textId="32C88562" w:rsidR="008919A9" w:rsidRPr="008919A9" w:rsidRDefault="008919A9" w:rsidP="003C0BBA">
            <w:pPr>
              <w:spacing w:after="0"/>
              <w:rPr>
                <w:rFonts w:ascii="Arial" w:eastAsiaTheme="minorEastAsia" w:hAnsi="Arial" w:cs="Arial"/>
                <w:lang w:eastAsia="zh-TW"/>
              </w:rPr>
            </w:pPr>
            <w:r>
              <w:rPr>
                <w:rFonts w:ascii="Arial" w:eastAsiaTheme="minorEastAsia" w:hAnsi="Arial" w:cs="Arial" w:hint="eastAsia"/>
                <w:lang w:eastAsia="zh-TW"/>
              </w:rPr>
              <w:t>Yes</w:t>
            </w:r>
          </w:p>
        </w:tc>
        <w:tc>
          <w:tcPr>
            <w:tcW w:w="6804" w:type="dxa"/>
          </w:tcPr>
          <w:p w14:paraId="53C2796A" w14:textId="3B9BFCD9" w:rsidR="008919A9" w:rsidRPr="008919A9" w:rsidRDefault="008919A9" w:rsidP="003C0BBA">
            <w:pPr>
              <w:spacing w:after="0"/>
              <w:rPr>
                <w:rFonts w:ascii="Arial" w:eastAsiaTheme="minorEastAsia" w:hAnsi="Arial" w:cs="Arial"/>
                <w:lang w:eastAsia="zh-TW"/>
              </w:rPr>
            </w:pPr>
            <w:r>
              <w:rPr>
                <w:rFonts w:ascii="Arial" w:eastAsiaTheme="minorEastAsia" w:hAnsi="Arial" w:cs="Arial"/>
                <w:lang w:eastAsia="zh-TW"/>
              </w:rPr>
              <w:t>A</w:t>
            </w:r>
            <w:r>
              <w:rPr>
                <w:rFonts w:ascii="Arial" w:eastAsiaTheme="minorEastAsia" w:hAnsi="Arial" w:cs="Arial" w:hint="eastAsia"/>
                <w:lang w:eastAsia="zh-TW"/>
              </w:rPr>
              <w:t xml:space="preserve">gree </w:t>
            </w:r>
            <w:r>
              <w:rPr>
                <w:rFonts w:ascii="Arial" w:eastAsiaTheme="minorEastAsia" w:hAnsi="Arial" w:cs="Arial"/>
                <w:lang w:eastAsia="zh-TW"/>
              </w:rPr>
              <w:t xml:space="preserve">with </w:t>
            </w:r>
            <w:r w:rsidRPr="008919A9">
              <w:rPr>
                <w:rFonts w:ascii="Arial" w:eastAsiaTheme="minorEastAsia" w:hAnsi="Arial" w:cs="Arial"/>
                <w:lang w:eastAsia="zh-TW"/>
              </w:rPr>
              <w:t>MediaTek</w:t>
            </w:r>
            <w:r>
              <w:rPr>
                <w:rFonts w:ascii="Arial" w:eastAsiaTheme="minorEastAsia" w:hAnsi="Arial" w:cs="Arial"/>
                <w:lang w:eastAsia="zh-TW"/>
              </w:rPr>
              <w:t>.</w:t>
            </w:r>
          </w:p>
        </w:tc>
      </w:tr>
      <w:tr w:rsidR="00E83B3F" w:rsidRPr="00DC3D99" w14:paraId="276C343D" w14:textId="77777777" w:rsidTr="00397830">
        <w:tc>
          <w:tcPr>
            <w:tcW w:w="1796" w:type="dxa"/>
          </w:tcPr>
          <w:p w14:paraId="2AE6D0F2" w14:textId="7A238EAD"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Xiaomi</w:t>
            </w:r>
          </w:p>
        </w:tc>
        <w:tc>
          <w:tcPr>
            <w:tcW w:w="1034" w:type="dxa"/>
          </w:tcPr>
          <w:p w14:paraId="73EA9540" w14:textId="7C946177" w:rsidR="00E83B3F" w:rsidRPr="00E83B3F" w:rsidRDefault="00E83B3F" w:rsidP="003C0BBA">
            <w:pPr>
              <w:spacing w:after="0"/>
              <w:rPr>
                <w:rFonts w:ascii="Arial" w:eastAsia="SimSun" w:hAnsi="Arial" w:cs="Arial"/>
                <w:lang w:eastAsia="zh-CN"/>
              </w:rPr>
            </w:pPr>
            <w:r>
              <w:rPr>
                <w:rFonts w:ascii="Arial" w:eastAsia="SimSun" w:hAnsi="Arial" w:cs="Arial" w:hint="eastAsia"/>
                <w:lang w:eastAsia="zh-CN"/>
              </w:rPr>
              <w:t>Yes</w:t>
            </w:r>
          </w:p>
        </w:tc>
        <w:tc>
          <w:tcPr>
            <w:tcW w:w="6804" w:type="dxa"/>
          </w:tcPr>
          <w:p w14:paraId="096CA114" w14:textId="5D5374AC" w:rsidR="00E83B3F" w:rsidRDefault="00E83B3F" w:rsidP="003C0BBA">
            <w:pPr>
              <w:spacing w:after="0"/>
              <w:rPr>
                <w:rFonts w:ascii="Arial" w:eastAsiaTheme="minorEastAsia" w:hAnsi="Arial" w:cs="Arial"/>
                <w:lang w:eastAsia="zh-TW"/>
              </w:rPr>
            </w:pPr>
            <w:r w:rsidRPr="00E83B3F">
              <w:rPr>
                <w:rFonts w:ascii="Arial" w:eastAsiaTheme="minorEastAsia" w:hAnsi="Arial" w:cs="Arial"/>
                <w:lang w:eastAsia="zh-TW"/>
              </w:rPr>
              <w:t>MTC/NB-IoT WUS grouping has shown that UE_ID can be combined with other methods like probability to achieve more effective grouping. So we are open for this question.</w:t>
            </w:r>
          </w:p>
        </w:tc>
      </w:tr>
      <w:tr w:rsidR="00211D51" w:rsidRPr="00DC3D99" w14:paraId="10665DF0" w14:textId="77777777" w:rsidTr="00397830">
        <w:tc>
          <w:tcPr>
            <w:tcW w:w="1796" w:type="dxa"/>
          </w:tcPr>
          <w:p w14:paraId="12930E07" w14:textId="34524C81" w:rsidR="00211D51" w:rsidRDefault="00211D51" w:rsidP="00211D51">
            <w:pPr>
              <w:spacing w:after="0"/>
              <w:rPr>
                <w:rFonts w:ascii="Arial" w:eastAsia="SimSun" w:hAnsi="Arial" w:cs="Arial"/>
                <w:lang w:eastAsia="zh-CN"/>
              </w:rPr>
            </w:pPr>
            <w:r>
              <w:rPr>
                <w:rFonts w:ascii="Arial" w:eastAsia="SimSun" w:hAnsi="Arial" w:cs="Arial"/>
                <w:lang w:eastAsia="zh-CN"/>
              </w:rPr>
              <w:t>Sony</w:t>
            </w:r>
          </w:p>
        </w:tc>
        <w:tc>
          <w:tcPr>
            <w:tcW w:w="1034" w:type="dxa"/>
          </w:tcPr>
          <w:p w14:paraId="2E8DCDB4" w14:textId="544DB1C0" w:rsidR="00211D51" w:rsidRDefault="00211D51" w:rsidP="00211D51">
            <w:pPr>
              <w:spacing w:after="0"/>
              <w:rPr>
                <w:rFonts w:ascii="Arial" w:eastAsia="SimSun" w:hAnsi="Arial" w:cs="Arial"/>
                <w:lang w:eastAsia="zh-CN"/>
              </w:rPr>
            </w:pPr>
            <w:r>
              <w:rPr>
                <w:rFonts w:ascii="Arial" w:eastAsia="SimSun" w:hAnsi="Arial" w:cs="Arial"/>
                <w:lang w:eastAsia="zh-CN"/>
              </w:rPr>
              <w:t>Yes</w:t>
            </w:r>
          </w:p>
        </w:tc>
        <w:tc>
          <w:tcPr>
            <w:tcW w:w="6804" w:type="dxa"/>
          </w:tcPr>
          <w:p w14:paraId="11193DD9" w14:textId="43A8F821" w:rsidR="00211D51" w:rsidRPr="00E83B3F" w:rsidRDefault="00211D51" w:rsidP="00211D51">
            <w:pPr>
              <w:spacing w:after="0"/>
              <w:rPr>
                <w:rFonts w:ascii="Arial" w:eastAsiaTheme="minorEastAsia" w:hAnsi="Arial" w:cs="Arial"/>
                <w:lang w:eastAsia="zh-TW"/>
              </w:rPr>
            </w:pPr>
            <w:r>
              <w:rPr>
                <w:rFonts w:ascii="Arial" w:eastAsia="SimSun" w:hAnsi="Arial" w:cs="Arial"/>
                <w:lang w:eastAsia="zh-CN"/>
              </w:rPr>
              <w:t xml:space="preserve">UE id as the baseline. Then we can discuss paging probability, mobility etc. </w:t>
            </w:r>
          </w:p>
        </w:tc>
      </w:tr>
      <w:tr w:rsidR="00C71BCE" w:rsidRPr="00DC3D99" w14:paraId="7F56951A" w14:textId="77777777" w:rsidTr="00397830">
        <w:tc>
          <w:tcPr>
            <w:tcW w:w="1796" w:type="dxa"/>
          </w:tcPr>
          <w:p w14:paraId="786409FA" w14:textId="34F6B29D" w:rsidR="00C71BCE" w:rsidRDefault="00C71BCE" w:rsidP="00211D51">
            <w:pPr>
              <w:spacing w:after="0"/>
              <w:rPr>
                <w:rFonts w:ascii="Arial" w:eastAsia="SimSun" w:hAnsi="Arial" w:cs="Arial"/>
                <w:lang w:eastAsia="zh-CN"/>
              </w:rPr>
            </w:pPr>
            <w:r>
              <w:rPr>
                <w:rFonts w:ascii="Arial" w:eastAsia="SimSun" w:hAnsi="Arial" w:cs="Arial"/>
                <w:lang w:eastAsia="zh-CN"/>
              </w:rPr>
              <w:t>Sequans</w:t>
            </w:r>
          </w:p>
        </w:tc>
        <w:tc>
          <w:tcPr>
            <w:tcW w:w="1034" w:type="dxa"/>
          </w:tcPr>
          <w:p w14:paraId="30DFAD30" w14:textId="242FB236" w:rsidR="00C71BCE" w:rsidRDefault="00C71BCE" w:rsidP="00211D51">
            <w:pPr>
              <w:spacing w:after="0"/>
              <w:rPr>
                <w:rFonts w:ascii="Arial" w:eastAsia="SimSun" w:hAnsi="Arial" w:cs="Arial"/>
                <w:lang w:eastAsia="zh-CN"/>
              </w:rPr>
            </w:pPr>
            <w:r>
              <w:rPr>
                <w:rFonts w:ascii="Arial" w:eastAsia="SimSun" w:hAnsi="Arial" w:cs="Arial"/>
                <w:lang w:eastAsia="zh-CN"/>
              </w:rPr>
              <w:t>Yes</w:t>
            </w:r>
          </w:p>
        </w:tc>
        <w:tc>
          <w:tcPr>
            <w:tcW w:w="6804" w:type="dxa"/>
          </w:tcPr>
          <w:p w14:paraId="1003DD89" w14:textId="6356F977" w:rsidR="00C71BCE" w:rsidRDefault="00C71BCE" w:rsidP="00211D51">
            <w:pPr>
              <w:spacing w:after="0"/>
              <w:rPr>
                <w:rFonts w:ascii="Arial" w:eastAsia="SimSun" w:hAnsi="Arial" w:cs="Arial"/>
                <w:lang w:eastAsia="zh-CN"/>
              </w:rPr>
            </w:pPr>
            <w:r>
              <w:rPr>
                <w:rFonts w:ascii="Arial" w:eastAsia="SimSun" w:hAnsi="Arial" w:cs="Arial"/>
                <w:lang w:eastAsia="zh-CN"/>
              </w:rPr>
              <w:t>But should probably limited to two – one TBD and a subdivision based on UE ID</w:t>
            </w:r>
          </w:p>
        </w:tc>
      </w:tr>
      <w:tr w:rsidR="00B9720C" w:rsidRPr="00DD30C2" w14:paraId="298D29B2" w14:textId="77777777" w:rsidTr="00B9720C">
        <w:tc>
          <w:tcPr>
            <w:tcW w:w="1796" w:type="dxa"/>
          </w:tcPr>
          <w:p w14:paraId="64204237" w14:textId="77777777" w:rsidR="00B9720C" w:rsidRPr="00DD30C2" w:rsidRDefault="00B9720C" w:rsidP="007A296C">
            <w:pPr>
              <w:spacing w:after="0"/>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MCC</w:t>
            </w:r>
          </w:p>
        </w:tc>
        <w:tc>
          <w:tcPr>
            <w:tcW w:w="1034" w:type="dxa"/>
          </w:tcPr>
          <w:p w14:paraId="449913EB" w14:textId="77777777" w:rsidR="00B9720C" w:rsidRPr="00DD30C2" w:rsidRDefault="00B9720C" w:rsidP="007A296C">
            <w:pPr>
              <w:spacing w:after="0"/>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804" w:type="dxa"/>
          </w:tcPr>
          <w:p w14:paraId="3F9DF357" w14:textId="77777777" w:rsidR="00B9720C" w:rsidRPr="00DD30C2" w:rsidRDefault="00B9720C" w:rsidP="007A296C">
            <w:pPr>
              <w:spacing w:after="0"/>
              <w:rPr>
                <w:rFonts w:ascii="Arial" w:eastAsia="SimSun" w:hAnsi="Arial" w:cs="Arial"/>
                <w:lang w:eastAsia="zh-CN"/>
              </w:rPr>
            </w:pPr>
            <w:bookmarkStart w:id="934" w:name="_Hlk53649737"/>
            <w:r>
              <w:rPr>
                <w:rFonts w:ascii="Arial" w:eastAsia="SimSun" w:hAnsi="Arial" w:cs="Arial" w:hint="eastAsia"/>
                <w:lang w:eastAsia="zh-CN"/>
              </w:rPr>
              <w:t>C</w:t>
            </w:r>
            <w:r>
              <w:rPr>
                <w:rFonts w:ascii="Arial" w:eastAsia="SimSun" w:hAnsi="Arial" w:cs="Arial"/>
                <w:lang w:eastAsia="zh-CN"/>
              </w:rPr>
              <w:t>ombination is beneficial.</w:t>
            </w:r>
            <w:bookmarkEnd w:id="934"/>
          </w:p>
        </w:tc>
      </w:tr>
      <w:tr w:rsidR="00E02839" w:rsidRPr="00DD30C2" w14:paraId="18DD22DE" w14:textId="77777777" w:rsidTr="00B9720C">
        <w:tc>
          <w:tcPr>
            <w:tcW w:w="1796" w:type="dxa"/>
          </w:tcPr>
          <w:p w14:paraId="4BFD7FF0" w14:textId="2104910C"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1034" w:type="dxa"/>
          </w:tcPr>
          <w:p w14:paraId="5721E809" w14:textId="473D3F44" w:rsidR="00E02839" w:rsidRDefault="00E02839" w:rsidP="00E02839">
            <w:pPr>
              <w:spacing w:after="0"/>
              <w:rPr>
                <w:rFonts w:ascii="Arial" w:eastAsia="SimSun" w:hAnsi="Arial" w:cs="Arial"/>
                <w:lang w:eastAsia="zh-CN"/>
              </w:rPr>
            </w:pPr>
            <w:r w:rsidRPr="00CE2269">
              <w:rPr>
                <w:rFonts w:ascii="Arial" w:hAnsi="Arial" w:cs="Arial"/>
              </w:rPr>
              <w:t>Yes</w:t>
            </w:r>
          </w:p>
        </w:tc>
        <w:tc>
          <w:tcPr>
            <w:tcW w:w="6804" w:type="dxa"/>
          </w:tcPr>
          <w:p w14:paraId="4ACF96E8" w14:textId="13B0FF9A" w:rsidR="00E02839" w:rsidRDefault="00E02839" w:rsidP="00E02839">
            <w:pPr>
              <w:spacing w:after="0"/>
              <w:rPr>
                <w:rFonts w:ascii="Arial" w:eastAsia="SimSun" w:hAnsi="Arial" w:cs="Arial"/>
                <w:lang w:eastAsia="zh-CN"/>
              </w:rPr>
            </w:pPr>
            <w:r w:rsidRPr="00CE2269">
              <w:rPr>
                <w:rFonts w:ascii="Arial" w:hAnsi="Arial" w:cs="Arial"/>
              </w:rPr>
              <w:t>UE grouping based on</w:t>
            </w:r>
            <w:r>
              <w:rPr>
                <w:rFonts w:ascii="Arial" w:hAnsi="Arial" w:cs="Arial"/>
              </w:rPr>
              <w:t xml:space="preserve"> </w:t>
            </w:r>
            <w:r w:rsidRPr="00CE2269">
              <w:rPr>
                <w:rFonts w:ascii="Arial" w:hAnsi="Arial" w:cs="Arial"/>
              </w:rPr>
              <w:t>UE ID in combination with the UE’s release, paging probability and/or RRC state can also be considered</w:t>
            </w:r>
          </w:p>
        </w:tc>
      </w:tr>
      <w:tr w:rsidR="007A296C" w:rsidRPr="00DD30C2" w14:paraId="25F7D54D" w14:textId="77777777" w:rsidTr="00B9720C">
        <w:trPr>
          <w:ins w:id="935" w:author="LIU Lei" w:date="2020-10-15T15:26:00Z"/>
        </w:trPr>
        <w:tc>
          <w:tcPr>
            <w:tcW w:w="1796" w:type="dxa"/>
          </w:tcPr>
          <w:p w14:paraId="5D5D2056" w14:textId="1DAAAE3B" w:rsidR="007A296C" w:rsidRPr="00CE2269" w:rsidRDefault="007A296C" w:rsidP="007A296C">
            <w:pPr>
              <w:spacing w:after="0"/>
              <w:rPr>
                <w:ins w:id="936" w:author="LIU Lei" w:date="2020-10-15T15:26:00Z"/>
                <w:rFonts w:ascii="Arial" w:hAnsi="Arial" w:cs="Arial"/>
              </w:rPr>
            </w:pPr>
            <w:ins w:id="937" w:author="LIU Lei" w:date="2020-10-15T15:26:00Z">
              <w:r>
                <w:rPr>
                  <w:rFonts w:ascii="Arial" w:eastAsia="SimSun" w:hAnsi="Arial" w:cs="Arial" w:hint="eastAsia"/>
                  <w:lang w:eastAsia="zh-CN"/>
                </w:rPr>
                <w:t>S</w:t>
              </w:r>
              <w:r>
                <w:rPr>
                  <w:rFonts w:ascii="Arial" w:eastAsia="SimSun" w:hAnsi="Arial" w:cs="Arial"/>
                  <w:lang w:eastAsia="zh-CN"/>
                </w:rPr>
                <w:t>harp</w:t>
              </w:r>
            </w:ins>
          </w:p>
        </w:tc>
        <w:tc>
          <w:tcPr>
            <w:tcW w:w="1034" w:type="dxa"/>
          </w:tcPr>
          <w:p w14:paraId="58AE7B47" w14:textId="37EACCF9" w:rsidR="007A296C" w:rsidRPr="00CE2269" w:rsidRDefault="007A296C" w:rsidP="007A296C">
            <w:pPr>
              <w:spacing w:after="0"/>
              <w:rPr>
                <w:ins w:id="938" w:author="LIU Lei" w:date="2020-10-15T15:26:00Z"/>
                <w:rFonts w:ascii="Arial" w:hAnsi="Arial" w:cs="Arial"/>
              </w:rPr>
            </w:pPr>
            <w:ins w:id="939" w:author="LIU Lei" w:date="2020-10-15T15:26:00Z">
              <w:r>
                <w:rPr>
                  <w:rFonts w:ascii="Arial" w:eastAsia="SimSun" w:hAnsi="Arial" w:cs="Arial" w:hint="eastAsia"/>
                  <w:lang w:eastAsia="zh-CN"/>
                </w:rPr>
                <w:t>Y</w:t>
              </w:r>
              <w:r>
                <w:rPr>
                  <w:rFonts w:ascii="Arial" w:eastAsia="SimSun" w:hAnsi="Arial" w:cs="Arial"/>
                  <w:lang w:eastAsia="zh-CN"/>
                </w:rPr>
                <w:t>es</w:t>
              </w:r>
            </w:ins>
          </w:p>
        </w:tc>
        <w:tc>
          <w:tcPr>
            <w:tcW w:w="6804" w:type="dxa"/>
          </w:tcPr>
          <w:p w14:paraId="38BC2C2F" w14:textId="3A8735CD" w:rsidR="007A296C" w:rsidRPr="00CE2269" w:rsidRDefault="007A296C" w:rsidP="00454F4E">
            <w:pPr>
              <w:spacing w:after="0"/>
              <w:rPr>
                <w:ins w:id="940" w:author="LIU Lei" w:date="2020-10-15T15:26:00Z"/>
                <w:rFonts w:ascii="Arial" w:hAnsi="Arial" w:cs="Arial"/>
              </w:rPr>
            </w:pPr>
            <w:ins w:id="941" w:author="LIU Lei" w:date="2020-10-15T15:26:00Z">
              <w:r>
                <w:rPr>
                  <w:rFonts w:ascii="Arial" w:eastAsia="SimSun" w:hAnsi="Arial" w:cs="Arial"/>
                  <w:lang w:eastAsia="zh-CN"/>
                </w:rPr>
                <w:t xml:space="preserve">This can be decided after more progress has been made on which </w:t>
              </w:r>
            </w:ins>
            <w:ins w:id="942" w:author="LIU Lei" w:date="2020-10-15T15:29:00Z">
              <w:r w:rsidR="00454F4E">
                <w:rPr>
                  <w:rFonts w:ascii="Arial" w:eastAsia="SimSun" w:hAnsi="Arial" w:cs="Arial"/>
                  <w:lang w:eastAsia="zh-CN"/>
                </w:rPr>
                <w:t xml:space="preserve">one or more </w:t>
              </w:r>
            </w:ins>
            <w:ins w:id="943" w:author="LIU Lei" w:date="2020-10-15T15:26:00Z">
              <w:r>
                <w:rPr>
                  <w:rFonts w:ascii="Arial" w:eastAsia="SimSun" w:hAnsi="Arial" w:cs="Arial"/>
                  <w:lang w:eastAsia="zh-CN"/>
                </w:rPr>
                <w:t>methods</w:t>
              </w:r>
            </w:ins>
            <w:ins w:id="944" w:author="LIU Lei" w:date="2020-10-15T15:29:00Z">
              <w:r w:rsidR="00454F4E">
                <w:rPr>
                  <w:rFonts w:ascii="Arial" w:eastAsia="SimSun" w:hAnsi="Arial" w:cs="Arial"/>
                  <w:lang w:eastAsia="zh-CN"/>
                </w:rPr>
                <w:t xml:space="preserve"> are</w:t>
              </w:r>
            </w:ins>
            <w:ins w:id="945" w:author="LIU Lei" w:date="2020-10-15T15:26:00Z">
              <w:r>
                <w:rPr>
                  <w:rFonts w:ascii="Arial" w:eastAsia="SimSun" w:hAnsi="Arial" w:cs="Arial"/>
                  <w:lang w:eastAsia="zh-CN"/>
                </w:rPr>
                <w:t xml:space="preserve"> used for UE grouping.</w:t>
              </w:r>
            </w:ins>
          </w:p>
        </w:tc>
      </w:tr>
      <w:tr w:rsidR="00B03635" w:rsidRPr="00DD30C2" w14:paraId="7B1FEB94" w14:textId="77777777" w:rsidTr="00B9720C">
        <w:trPr>
          <w:ins w:id="946" w:author="Jie Jie4 Shi" w:date="2020-10-15T16:47:00Z"/>
        </w:trPr>
        <w:tc>
          <w:tcPr>
            <w:tcW w:w="1796" w:type="dxa"/>
          </w:tcPr>
          <w:p w14:paraId="564B31CE" w14:textId="05282037" w:rsidR="00B03635" w:rsidRDefault="00B03635" w:rsidP="00B03635">
            <w:pPr>
              <w:spacing w:after="0"/>
              <w:rPr>
                <w:ins w:id="947" w:author="Jie Jie4 Shi" w:date="2020-10-15T16:47:00Z"/>
                <w:rFonts w:ascii="Arial" w:eastAsia="SimSun" w:hAnsi="Arial" w:cs="Arial"/>
                <w:lang w:eastAsia="zh-CN"/>
              </w:rPr>
            </w:pPr>
            <w:ins w:id="948" w:author="Jie Jie4 Shi" w:date="2020-10-15T16:47:00Z">
              <w:r>
                <w:rPr>
                  <w:rFonts w:ascii="Arial" w:eastAsia="SimSun" w:hAnsi="Arial" w:cs="Arial"/>
                  <w:lang w:eastAsia="zh-CN"/>
                </w:rPr>
                <w:t>Lenovo</w:t>
              </w:r>
            </w:ins>
          </w:p>
        </w:tc>
        <w:tc>
          <w:tcPr>
            <w:tcW w:w="1034" w:type="dxa"/>
          </w:tcPr>
          <w:p w14:paraId="1DC28514" w14:textId="6F689FD7" w:rsidR="00B03635" w:rsidRDefault="00B03635" w:rsidP="00B03635">
            <w:pPr>
              <w:spacing w:after="0"/>
              <w:rPr>
                <w:ins w:id="949" w:author="Jie Jie4 Shi" w:date="2020-10-15T16:47:00Z"/>
                <w:rFonts w:ascii="Arial" w:eastAsia="SimSun" w:hAnsi="Arial" w:cs="Arial"/>
                <w:lang w:eastAsia="zh-CN"/>
              </w:rPr>
            </w:pPr>
            <w:ins w:id="950" w:author="Jie Jie4 Shi" w:date="2020-10-15T16:47:00Z">
              <w:r>
                <w:rPr>
                  <w:rFonts w:ascii="Arial" w:eastAsia="SimSun" w:hAnsi="Arial" w:cs="Arial"/>
                  <w:lang w:eastAsia="zh-CN"/>
                </w:rPr>
                <w:t>Yes</w:t>
              </w:r>
            </w:ins>
          </w:p>
        </w:tc>
        <w:tc>
          <w:tcPr>
            <w:tcW w:w="6804" w:type="dxa"/>
          </w:tcPr>
          <w:p w14:paraId="4A78108E" w14:textId="1BC8EE59" w:rsidR="00B03635" w:rsidRDefault="00B03635" w:rsidP="00B03635">
            <w:pPr>
              <w:spacing w:after="0"/>
              <w:rPr>
                <w:ins w:id="951" w:author="Jie Jie4 Shi" w:date="2020-10-15T16:47:00Z"/>
                <w:rFonts w:ascii="Arial" w:eastAsia="SimSun" w:hAnsi="Arial" w:cs="Arial"/>
                <w:lang w:eastAsia="zh-CN"/>
              </w:rPr>
            </w:pPr>
            <w:ins w:id="952" w:author="Jie Jie4 Shi" w:date="2020-10-15T16:47:00Z">
              <w:r>
                <w:rPr>
                  <w:rFonts w:ascii="Arial" w:eastAsia="SimSun" w:hAnsi="Arial" w:cs="Arial"/>
                  <w:lang w:eastAsia="zh-CN"/>
                </w:rPr>
                <w:t xml:space="preserve">We are fine to the method combined by UE-ID based grouping and other method. For example, the method combined with the paging probability based grouping could be considered, since the combined method could avoid the </w:t>
              </w:r>
              <w:r>
                <w:rPr>
                  <w:rFonts w:ascii="Arial" w:hAnsi="Arial" w:cs="Arial"/>
                </w:rPr>
                <w:t>UE with low paging probability perform the wrong paging decoding caused by the paged UE with high paging probability if UE-ID based solution is supported.</w:t>
              </w:r>
            </w:ins>
          </w:p>
        </w:tc>
      </w:tr>
      <w:tr w:rsidR="00C2699B" w:rsidRPr="00DD30C2" w14:paraId="5F963C64" w14:textId="77777777" w:rsidTr="00B9720C">
        <w:trPr>
          <w:ins w:id="953" w:author="Sethuraman Gurumoorthy" w:date="2020-10-15T20:19:00Z"/>
        </w:trPr>
        <w:tc>
          <w:tcPr>
            <w:tcW w:w="1796" w:type="dxa"/>
          </w:tcPr>
          <w:p w14:paraId="359845F8" w14:textId="0034632B" w:rsidR="00C2699B" w:rsidRDefault="00C2699B" w:rsidP="00C2699B">
            <w:pPr>
              <w:spacing w:after="0"/>
              <w:rPr>
                <w:ins w:id="954" w:author="Sethuraman Gurumoorthy" w:date="2020-10-15T20:19:00Z"/>
                <w:rFonts w:ascii="Arial" w:eastAsia="SimSun" w:hAnsi="Arial" w:cs="Arial"/>
                <w:lang w:eastAsia="zh-CN"/>
              </w:rPr>
            </w:pPr>
            <w:ins w:id="955" w:author="Sethuraman Gurumoorthy" w:date="2020-10-15T20:19:00Z">
              <w:r>
                <w:rPr>
                  <w:rFonts w:ascii="Arial" w:eastAsia="SimSun" w:hAnsi="Arial" w:cs="Arial"/>
                  <w:lang w:eastAsia="zh-CN"/>
                </w:rPr>
                <w:t>Apple</w:t>
              </w:r>
            </w:ins>
          </w:p>
        </w:tc>
        <w:tc>
          <w:tcPr>
            <w:tcW w:w="1034" w:type="dxa"/>
          </w:tcPr>
          <w:p w14:paraId="2DC10127" w14:textId="74CD16D9" w:rsidR="00C2699B" w:rsidRDefault="00C2699B" w:rsidP="00C2699B">
            <w:pPr>
              <w:spacing w:after="0"/>
              <w:rPr>
                <w:ins w:id="956" w:author="Sethuraman Gurumoorthy" w:date="2020-10-15T20:19:00Z"/>
                <w:rFonts w:ascii="Arial" w:eastAsia="SimSun" w:hAnsi="Arial" w:cs="Arial"/>
                <w:lang w:eastAsia="zh-CN"/>
              </w:rPr>
            </w:pPr>
            <w:ins w:id="957" w:author="Sethuraman Gurumoorthy" w:date="2020-10-15T20:19:00Z">
              <w:r>
                <w:rPr>
                  <w:rFonts w:ascii="Arial" w:eastAsia="SimSun" w:hAnsi="Arial" w:cs="Arial"/>
                  <w:lang w:eastAsia="zh-CN"/>
                </w:rPr>
                <w:t>Yes</w:t>
              </w:r>
            </w:ins>
          </w:p>
        </w:tc>
        <w:tc>
          <w:tcPr>
            <w:tcW w:w="6804" w:type="dxa"/>
          </w:tcPr>
          <w:p w14:paraId="605608A3" w14:textId="7AF285CE" w:rsidR="00C2699B" w:rsidRDefault="00C2699B" w:rsidP="00C2699B">
            <w:pPr>
              <w:spacing w:after="0"/>
              <w:rPr>
                <w:ins w:id="958" w:author="Sethuraman Gurumoorthy" w:date="2020-10-15T20:19:00Z"/>
                <w:rFonts w:ascii="Arial" w:eastAsia="SimSun" w:hAnsi="Arial" w:cs="Arial"/>
                <w:lang w:eastAsia="zh-CN"/>
              </w:rPr>
            </w:pPr>
            <w:ins w:id="959" w:author="Sethuraman Gurumoorthy" w:date="2020-10-15T20:19:00Z">
              <w:r>
                <w:rPr>
                  <w:rFonts w:ascii="Arial" w:eastAsia="SimSun" w:hAnsi="Arial" w:cs="Arial"/>
                  <w:lang w:eastAsia="zh-CN"/>
                </w:rPr>
                <w:t>With UE ID as baseline, other methods can be discussed (E.g. mobility)</w:t>
              </w:r>
            </w:ins>
          </w:p>
        </w:tc>
      </w:tr>
      <w:tr w:rsidR="00915D9A" w:rsidRPr="00DD30C2" w14:paraId="5C9426F1" w14:textId="77777777" w:rsidTr="00B9720C">
        <w:trPr>
          <w:ins w:id="960" w:author="CATT" w:date="2020-10-16T17:08:00Z"/>
        </w:trPr>
        <w:tc>
          <w:tcPr>
            <w:tcW w:w="1796" w:type="dxa"/>
          </w:tcPr>
          <w:p w14:paraId="28967D49" w14:textId="1A2E4BA4" w:rsidR="00915D9A" w:rsidRDefault="00915D9A" w:rsidP="00C2699B">
            <w:pPr>
              <w:spacing w:after="0"/>
              <w:rPr>
                <w:ins w:id="961" w:author="CATT" w:date="2020-10-16T17:08:00Z"/>
                <w:rFonts w:ascii="Arial" w:eastAsia="SimSun" w:hAnsi="Arial" w:cs="Arial"/>
                <w:lang w:eastAsia="zh-CN"/>
              </w:rPr>
            </w:pPr>
            <w:ins w:id="962" w:author="CATT" w:date="2020-10-16T17:08:00Z">
              <w:r>
                <w:rPr>
                  <w:rFonts w:ascii="Arial" w:hAnsi="Arial" w:cs="Arial"/>
                </w:rPr>
                <w:t>CATT</w:t>
              </w:r>
            </w:ins>
          </w:p>
        </w:tc>
        <w:tc>
          <w:tcPr>
            <w:tcW w:w="1034" w:type="dxa"/>
          </w:tcPr>
          <w:p w14:paraId="30511E3B" w14:textId="1125ECB8" w:rsidR="00915D9A" w:rsidRDefault="00915D9A" w:rsidP="00915D9A">
            <w:pPr>
              <w:spacing w:after="0"/>
              <w:rPr>
                <w:ins w:id="963" w:author="CATT" w:date="2020-10-16T17:08:00Z"/>
                <w:rFonts w:ascii="Arial" w:eastAsia="SimSun" w:hAnsi="Arial" w:cs="Arial"/>
                <w:lang w:eastAsia="zh-CN"/>
              </w:rPr>
            </w:pPr>
            <w:ins w:id="964" w:author="CATT" w:date="2020-10-16T17:09:00Z">
              <w:r>
                <w:rPr>
                  <w:rFonts w:ascii="Arial" w:hAnsi="Arial" w:cs="Arial"/>
                </w:rPr>
                <w:t>TBD</w:t>
              </w:r>
            </w:ins>
          </w:p>
        </w:tc>
        <w:tc>
          <w:tcPr>
            <w:tcW w:w="6804" w:type="dxa"/>
          </w:tcPr>
          <w:p w14:paraId="33018691" w14:textId="3217CA88" w:rsidR="00915D9A" w:rsidRDefault="00915D9A" w:rsidP="00C2699B">
            <w:pPr>
              <w:spacing w:after="0"/>
              <w:rPr>
                <w:ins w:id="965" w:author="CATT" w:date="2020-10-16T17:08:00Z"/>
                <w:rFonts w:ascii="Arial" w:eastAsia="SimSun" w:hAnsi="Arial" w:cs="Arial"/>
                <w:lang w:eastAsia="zh-CN"/>
              </w:rPr>
            </w:pPr>
            <w:ins w:id="966" w:author="CATT" w:date="2020-10-16T17:08:00Z">
              <w:r>
                <w:rPr>
                  <w:rFonts w:ascii="Arial" w:hAnsi="Arial" w:cs="Arial"/>
                </w:rPr>
                <w:t>Same answer as Q9.</w:t>
              </w:r>
            </w:ins>
          </w:p>
        </w:tc>
      </w:tr>
    </w:tbl>
    <w:p w14:paraId="1A991BE1" w14:textId="08F34B8A" w:rsidR="00956A4A" w:rsidRDefault="00E43283" w:rsidP="00867A3D">
      <w:pPr>
        <w:spacing w:before="120" w:after="120"/>
        <w:jc w:val="both"/>
        <w:rPr>
          <w:rFonts w:ascii="Arial" w:hAnsi="Arial" w:cs="Arial"/>
          <w:b/>
        </w:rPr>
      </w:pPr>
      <w:r>
        <w:rPr>
          <w:rFonts w:ascii="Arial" w:hAnsi="Arial" w:cs="Arial"/>
          <w:b/>
        </w:rPr>
        <w:t>Summary:</w:t>
      </w:r>
    </w:p>
    <w:p w14:paraId="0052F0FA" w14:textId="57700CC4" w:rsidR="00E43283" w:rsidRDefault="00E43283" w:rsidP="00867A3D">
      <w:pPr>
        <w:spacing w:before="120" w:after="120"/>
        <w:jc w:val="both"/>
        <w:rPr>
          <w:rFonts w:ascii="Arial" w:hAnsi="Arial" w:cs="Arial"/>
        </w:rPr>
      </w:pPr>
      <w:r w:rsidRPr="00523199">
        <w:rPr>
          <w:rFonts w:ascii="Arial" w:hAnsi="Arial" w:cs="Arial"/>
        </w:rPr>
        <w:t xml:space="preserve">Totally </w:t>
      </w:r>
      <w:r w:rsidR="00AB1839" w:rsidRPr="00523199">
        <w:rPr>
          <w:rFonts w:ascii="Arial" w:hAnsi="Arial" w:cs="Arial"/>
        </w:rPr>
        <w:t>21</w:t>
      </w:r>
      <w:r w:rsidRPr="00523199">
        <w:rPr>
          <w:rFonts w:ascii="Arial" w:hAnsi="Arial" w:cs="Arial"/>
        </w:rPr>
        <w:t xml:space="preserve"> com</w:t>
      </w:r>
      <w:r w:rsidR="00AB1839" w:rsidRPr="00523199">
        <w:rPr>
          <w:rFonts w:ascii="Arial" w:hAnsi="Arial" w:cs="Arial"/>
        </w:rPr>
        <w:t xml:space="preserve">panies respond to this question, among them 14 companies think that </w:t>
      </w:r>
      <w:r w:rsidR="00523199" w:rsidRPr="00523199">
        <w:rPr>
          <w:rFonts w:ascii="Arial" w:hAnsi="Arial" w:cs="Arial"/>
        </w:rPr>
        <w:t xml:space="preserve">UE grouping can be based on multiple methods, 5 companies disagree, and 2 companies are open for other methods. Considering majority view, we </w:t>
      </w:r>
      <w:r w:rsidR="00523199">
        <w:rPr>
          <w:rFonts w:ascii="Arial" w:hAnsi="Arial" w:cs="Arial"/>
        </w:rPr>
        <w:t xml:space="preserve">suggest that multiple </w:t>
      </w:r>
      <w:r w:rsidR="00250CA8">
        <w:rPr>
          <w:rFonts w:ascii="Arial" w:hAnsi="Arial" w:cs="Arial"/>
        </w:rPr>
        <w:t xml:space="preserve">methods can be </w:t>
      </w:r>
      <w:r w:rsidR="005B2504">
        <w:rPr>
          <w:rFonts w:ascii="Arial" w:hAnsi="Arial" w:cs="Arial"/>
        </w:rPr>
        <w:t>combined</w:t>
      </w:r>
      <w:r w:rsidR="00250CA8">
        <w:rPr>
          <w:rFonts w:ascii="Arial" w:hAnsi="Arial" w:cs="Arial"/>
        </w:rPr>
        <w:t xml:space="preserve"> for UE grouping</w:t>
      </w:r>
      <w:r w:rsidR="005B2504">
        <w:rPr>
          <w:rFonts w:ascii="Arial" w:hAnsi="Arial" w:cs="Arial"/>
        </w:rPr>
        <w:t>, if we introduce any UE grouping methods other than</w:t>
      </w:r>
      <w:r w:rsidR="00FD1B53">
        <w:rPr>
          <w:rFonts w:ascii="Arial" w:hAnsi="Arial" w:cs="Arial"/>
        </w:rPr>
        <w:t xml:space="preserve"> using UE_ID.</w:t>
      </w:r>
    </w:p>
    <w:p w14:paraId="0ECFE558" w14:textId="4A31C214" w:rsidR="00FD0957" w:rsidRPr="002A4FFC" w:rsidRDefault="00FD0957" w:rsidP="002A4FFC">
      <w:pPr>
        <w:spacing w:before="120" w:after="120"/>
        <w:ind w:left="1440" w:hanging="1440"/>
        <w:jc w:val="both"/>
        <w:rPr>
          <w:rFonts w:ascii="Arial" w:hAnsi="Arial" w:cs="Arial"/>
          <w:b/>
        </w:rPr>
      </w:pPr>
      <w:r w:rsidRPr="002A4FFC">
        <w:rPr>
          <w:rFonts w:ascii="Arial" w:hAnsi="Arial" w:cs="Arial"/>
          <w:b/>
        </w:rPr>
        <w:t xml:space="preserve">Proposal </w:t>
      </w:r>
      <w:r w:rsidR="002A4FFC">
        <w:rPr>
          <w:rFonts w:ascii="Arial" w:hAnsi="Arial" w:cs="Arial"/>
          <w:b/>
        </w:rPr>
        <w:t>10:</w:t>
      </w:r>
      <w:r w:rsidR="002A4FFC">
        <w:rPr>
          <w:rFonts w:ascii="Arial" w:hAnsi="Arial" w:cs="Arial"/>
          <w:b/>
        </w:rPr>
        <w:tab/>
      </w:r>
      <w:r w:rsidR="00B74BA5" w:rsidRPr="002A4FFC">
        <w:rPr>
          <w:rFonts w:ascii="Arial" w:hAnsi="Arial" w:cs="Arial"/>
          <w:b/>
        </w:rPr>
        <w:t>M</w:t>
      </w:r>
      <w:r w:rsidR="00B74BA5" w:rsidRPr="002A4FFC">
        <w:rPr>
          <w:rFonts w:ascii="Arial" w:hAnsi="Arial" w:cs="Arial"/>
          <w:b/>
        </w:rPr>
        <w:t>ultiple methods can be combined for UE grouping, if we introduce any UE grouping methods other than using UE_ID.</w:t>
      </w:r>
    </w:p>
    <w:p w14:paraId="24CBE4F3" w14:textId="27FD30B2" w:rsidR="006347AA" w:rsidRDefault="00213980" w:rsidP="0099192A">
      <w:pPr>
        <w:pStyle w:val="2"/>
        <w:tabs>
          <w:tab w:val="num" w:pos="666"/>
        </w:tabs>
        <w:ind w:left="666"/>
        <w:rPr>
          <w:rFonts w:cs="Arial"/>
        </w:rPr>
      </w:pPr>
      <w:r>
        <w:rPr>
          <w:rFonts w:cs="Arial"/>
        </w:rPr>
        <w:t>P</w:t>
      </w:r>
      <w:r w:rsidR="006347AA">
        <w:rPr>
          <w:rFonts w:cs="Arial"/>
        </w:rPr>
        <w:t xml:space="preserve">erformance </w:t>
      </w:r>
      <w:r w:rsidR="0099192A">
        <w:rPr>
          <w:rFonts w:cs="Arial"/>
        </w:rPr>
        <w:t>metrics</w:t>
      </w:r>
    </w:p>
    <w:p w14:paraId="04B06374" w14:textId="7B04E878" w:rsidR="00012CFA" w:rsidRDefault="0099192A" w:rsidP="00012CFA">
      <w:pPr>
        <w:spacing w:before="120" w:after="120"/>
        <w:jc w:val="both"/>
        <w:rPr>
          <w:rFonts w:ascii="Arial" w:hAnsi="Arial" w:cs="Arial"/>
        </w:rPr>
      </w:pPr>
      <w:r>
        <w:rPr>
          <w:rFonts w:ascii="Arial" w:hAnsi="Arial" w:cs="Arial"/>
        </w:rPr>
        <w:t xml:space="preserve">The purpose </w:t>
      </w:r>
      <w:r w:rsidR="00956A4A">
        <w:rPr>
          <w:rFonts w:ascii="Arial" w:hAnsi="Arial" w:cs="Arial"/>
        </w:rPr>
        <w:t>of paging enhancements in this WI is to</w:t>
      </w:r>
      <w:r w:rsidR="00A61B0A">
        <w:rPr>
          <w:rFonts w:ascii="Arial" w:hAnsi="Arial" w:cs="Arial"/>
        </w:rPr>
        <w:t xml:space="preserve"> reduce UE power consumption</w:t>
      </w:r>
      <w:r w:rsidR="004B1361">
        <w:rPr>
          <w:rFonts w:ascii="Arial" w:hAnsi="Arial" w:cs="Arial"/>
        </w:rPr>
        <w:t xml:space="preserve">. </w:t>
      </w:r>
      <w:r w:rsidR="00012CFA" w:rsidRPr="00012CFA">
        <w:rPr>
          <w:rFonts w:ascii="Arial" w:hAnsi="Arial" w:cs="Arial" w:hint="eastAsia"/>
        </w:rPr>
        <w:t>T</w:t>
      </w:r>
      <w:r w:rsidR="00012CFA" w:rsidRPr="00012CFA">
        <w:rPr>
          <w:rFonts w:ascii="Arial" w:hAnsi="Arial" w:cs="Arial"/>
        </w:rPr>
        <w:t>herefor</w:t>
      </w:r>
      <w:r w:rsidR="00012CFA">
        <w:rPr>
          <w:rFonts w:ascii="Arial" w:hAnsi="Arial" w:cs="Arial"/>
        </w:rPr>
        <w:t>e</w:t>
      </w:r>
      <w:r w:rsidR="00012CFA" w:rsidRPr="00012CFA">
        <w:rPr>
          <w:rFonts w:ascii="Arial" w:hAnsi="Arial" w:cs="Arial"/>
        </w:rPr>
        <w:t xml:space="preserve">, </w:t>
      </w:r>
      <w:r w:rsidR="00012CFA">
        <w:rPr>
          <w:rFonts w:ascii="Arial" w:hAnsi="Arial" w:cs="Arial"/>
        </w:rPr>
        <w:t xml:space="preserve">one major performance metric </w:t>
      </w:r>
      <w:r w:rsidR="00454C01">
        <w:rPr>
          <w:rFonts w:ascii="Arial" w:hAnsi="Arial" w:cs="Arial"/>
        </w:rPr>
        <w:t>is</w:t>
      </w:r>
      <w:r w:rsidR="00012CFA">
        <w:rPr>
          <w:rFonts w:ascii="Arial" w:hAnsi="Arial" w:cs="Arial"/>
        </w:rPr>
        <w:t xml:space="preserve"> the power saving gain (PSG), </w:t>
      </w:r>
      <w:r w:rsidR="007E2177">
        <w:rPr>
          <w:rFonts w:ascii="Arial" w:hAnsi="Arial" w:cs="Arial"/>
        </w:rPr>
        <w:t xml:space="preserve">which can be calculated </w:t>
      </w:r>
      <w:r w:rsidR="00012CFA">
        <w:rPr>
          <w:rFonts w:ascii="Arial" w:hAnsi="Arial" w:cs="Arial"/>
        </w:rPr>
        <w:t>as</w:t>
      </w:r>
      <w:r w:rsidR="00012CFA" w:rsidRPr="008B50F1">
        <w:rPr>
          <w:rFonts w:ascii="Arial" w:hAnsi="Arial" w:cs="Arial" w:hint="eastAsia"/>
        </w:rPr>
        <w:t>:</w:t>
      </w:r>
    </w:p>
    <w:p w14:paraId="7DE409D7" w14:textId="77777777" w:rsidR="00012CFA" w:rsidRDefault="00012CFA" w:rsidP="00012CFA">
      <w:pPr>
        <w:spacing w:before="120" w:after="120"/>
        <w:jc w:val="center"/>
        <w:rPr>
          <w:rFonts w:ascii="Arial" w:hAnsi="Arial" w:cs="Arial"/>
        </w:rPr>
      </w:pPr>
      <m:oMathPara>
        <m:oMath>
          <m:r>
            <m:rPr>
              <m:sty m:val="p"/>
            </m:rPr>
            <w:rPr>
              <w:rFonts w:ascii="Cambria Math" w:hAnsi="Cambria Math" w:cs="Arial"/>
            </w:rPr>
            <m:t>PSG=</m:t>
          </m:r>
          <m:d>
            <m:dPr>
              <m:ctrlPr>
                <w:ins w:id="967" w:author="vivo-Chenli" w:date="2020-10-13T09:03:00Z">
                  <w:rPr>
                    <w:rFonts w:ascii="Cambria Math" w:hAnsi="Cambria Math" w:cs="Arial"/>
                  </w:rPr>
                </w:ins>
              </m:ctrlPr>
            </m:dPr>
            <m:e>
              <m:r>
                <w:rPr>
                  <w:rFonts w:ascii="Cambria Math" w:hAnsi="Cambria Math" w:cs="Arial"/>
                </w:rPr>
                <m:t>1-</m:t>
              </m:r>
              <m:f>
                <m:fPr>
                  <m:ctrlPr>
                    <w:ins w:id="968" w:author="vivo-Chenli" w:date="2020-10-13T09:03:00Z">
                      <w:rPr>
                        <w:rFonts w:ascii="Cambria Math" w:hAnsi="Cambria Math" w:cs="Arial"/>
                        <w:i/>
                      </w:rPr>
                    </w:ins>
                  </m:ctrlPr>
                </m:fPr>
                <m:num>
                  <m:sSub>
                    <m:sSubPr>
                      <m:ctrlPr>
                        <w:ins w:id="969"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enh</m:t>
                      </m:r>
                    </m:sub>
                  </m:sSub>
                </m:num>
                <m:den>
                  <m:sSub>
                    <m:sSubPr>
                      <m:ctrlPr>
                        <w:ins w:id="970" w:author="vivo-Chenli" w:date="2020-10-13T09:03:00Z">
                          <w:rPr>
                            <w:rFonts w:ascii="Cambria Math" w:hAnsi="Cambria Math" w:cs="Arial"/>
                            <w:i/>
                          </w:rPr>
                        </w:ins>
                      </m:ctrlPr>
                    </m:sSubPr>
                    <m:e>
                      <m:r>
                        <w:rPr>
                          <w:rFonts w:ascii="Cambria Math" w:hAnsi="Cambria Math" w:cs="Arial"/>
                        </w:rPr>
                        <m:t>P</m:t>
                      </m:r>
                    </m:e>
                    <m:sub>
                      <m:r>
                        <w:rPr>
                          <w:rFonts w:ascii="Cambria Math" w:hAnsi="Cambria Math" w:cs="Arial"/>
                        </w:rPr>
                        <m:t>base</m:t>
                      </m:r>
                    </m:sub>
                  </m:sSub>
                </m:den>
              </m:f>
            </m:e>
          </m:d>
          <m:r>
            <w:rPr>
              <w:rFonts w:ascii="Cambria Math" w:hAnsi="Cambria Math" w:cs="Arial"/>
            </w:rPr>
            <m:t>×100%</m:t>
          </m:r>
        </m:oMath>
      </m:oMathPara>
    </w:p>
    <w:p w14:paraId="3DE8367B" w14:textId="77777777" w:rsidR="00F23879" w:rsidRDefault="00012CFA" w:rsidP="00012CFA">
      <w:pPr>
        <w:spacing w:before="120" w:after="120"/>
        <w:jc w:val="both"/>
        <w:rPr>
          <w:rFonts w:ascii="Arial" w:hAnsi="Arial" w:cs="Arial"/>
        </w:rPr>
      </w:pPr>
      <w:proofErr w:type="gramStart"/>
      <w:r>
        <w:rPr>
          <w:rFonts w:ascii="Arial" w:hAnsi="Arial" w:cs="Arial"/>
        </w:rPr>
        <w:t>where</w:t>
      </w:r>
      <w:proofErr w:type="gramEnd"/>
      <w:r>
        <w:rPr>
          <w:rFonts w:ascii="Arial" w:hAnsi="Arial" w:cs="Arial"/>
        </w:rPr>
        <w:t xml:space="preserve"> </w:t>
      </w:r>
      <w:proofErr w:type="spellStart"/>
      <w:r w:rsidRPr="00012CFA">
        <w:rPr>
          <w:rFonts w:ascii="Arial" w:hAnsi="Arial" w:cs="Arial"/>
          <w:i/>
        </w:rPr>
        <w:t>P</w:t>
      </w:r>
      <w:r w:rsidRPr="00012CFA">
        <w:rPr>
          <w:rFonts w:ascii="Arial" w:hAnsi="Arial" w:cs="Arial"/>
          <w:i/>
          <w:vertAlign w:val="subscript"/>
        </w:rPr>
        <w:t>base</w:t>
      </w:r>
      <w:proofErr w:type="spellEnd"/>
      <w:r>
        <w:rPr>
          <w:rFonts w:ascii="Arial" w:hAnsi="Arial" w:cs="Arial"/>
        </w:rPr>
        <w:t xml:space="preserve"> and </w:t>
      </w:r>
      <w:r w:rsidRPr="00012CFA">
        <w:rPr>
          <w:rFonts w:ascii="Arial" w:hAnsi="Arial" w:cs="Arial"/>
          <w:i/>
        </w:rPr>
        <w:t>P</w:t>
      </w:r>
      <w:r w:rsidRPr="00012CFA">
        <w:rPr>
          <w:rFonts w:ascii="Arial" w:hAnsi="Arial" w:cs="Arial"/>
          <w:i/>
          <w:vertAlign w:val="subscript"/>
        </w:rPr>
        <w:t>enh</w:t>
      </w:r>
      <w:r>
        <w:rPr>
          <w:rFonts w:ascii="Arial" w:hAnsi="Arial" w:cs="Arial"/>
        </w:rPr>
        <w:t xml:space="preserve"> denote the average power consumption of baseline and the enhanced methods, respectively.</w:t>
      </w:r>
    </w:p>
    <w:p w14:paraId="5B1822EF" w14:textId="107ED31F" w:rsidR="00A138D7" w:rsidRDefault="00942533" w:rsidP="00012CFA">
      <w:pPr>
        <w:spacing w:before="120" w:after="120"/>
        <w:jc w:val="both"/>
        <w:rPr>
          <w:rFonts w:ascii="Arial" w:hAnsi="Arial" w:cs="Arial"/>
        </w:rPr>
      </w:pPr>
      <w:r>
        <w:rPr>
          <w:rFonts w:ascii="Arial" w:hAnsi="Arial" w:cs="Arial"/>
        </w:rPr>
        <w:t xml:space="preserve">In addition to </w:t>
      </w:r>
      <w:r w:rsidR="004B1361">
        <w:rPr>
          <w:rFonts w:ascii="Arial" w:hAnsi="Arial" w:cs="Arial"/>
        </w:rPr>
        <w:t>power saving gain</w:t>
      </w:r>
      <w:r>
        <w:rPr>
          <w:rFonts w:ascii="Arial" w:hAnsi="Arial" w:cs="Arial"/>
        </w:rPr>
        <w:t>, t</w:t>
      </w:r>
      <w:r w:rsidR="00A61B0A">
        <w:rPr>
          <w:rFonts w:ascii="Arial" w:hAnsi="Arial" w:cs="Arial"/>
        </w:rPr>
        <w:t>here may be other performance metrics for us to evaluate potential solutions.</w:t>
      </w:r>
      <w:r w:rsidR="00956A4A">
        <w:rPr>
          <w:rFonts w:ascii="Arial" w:hAnsi="Arial" w:cs="Arial"/>
        </w:rPr>
        <w:t xml:space="preserve"> </w:t>
      </w:r>
    </w:p>
    <w:p w14:paraId="3846C43E" w14:textId="789122CC" w:rsidR="00E76797" w:rsidRPr="000E5CFC" w:rsidRDefault="00E76797" w:rsidP="00E76797">
      <w:pPr>
        <w:spacing w:after="120"/>
        <w:jc w:val="both"/>
        <w:rPr>
          <w:rFonts w:ascii="Arial" w:eastAsiaTheme="minorEastAsia" w:hAnsi="Arial" w:cs="Arial"/>
          <w:b/>
          <w:lang w:eastAsia="zh-TW"/>
        </w:rPr>
      </w:pPr>
      <w:r w:rsidRPr="001A4C2B">
        <w:rPr>
          <w:rFonts w:ascii="Arial" w:hAnsi="Arial" w:cs="Arial"/>
          <w:b/>
        </w:rPr>
        <w:lastRenderedPageBreak/>
        <w:t>Q</w:t>
      </w:r>
      <w:r w:rsidR="003869B1">
        <w:rPr>
          <w:rFonts w:ascii="Arial" w:hAnsi="Arial" w:cs="Arial"/>
          <w:b/>
        </w:rPr>
        <w:t>11</w:t>
      </w:r>
      <w:r w:rsidRPr="001A4C2B">
        <w:rPr>
          <w:rFonts w:ascii="Arial" w:hAnsi="Arial" w:cs="Arial"/>
          <w:b/>
        </w:rPr>
        <w:t xml:space="preserve">: </w:t>
      </w:r>
      <w:r w:rsidR="00A61B0A" w:rsidRPr="00A61B0A">
        <w:rPr>
          <w:rFonts w:ascii="Arial" w:hAnsi="Arial" w:cs="Arial"/>
          <w:b/>
        </w:rPr>
        <w:t xml:space="preserve">In addition to power saving gain, </w:t>
      </w:r>
      <w:r w:rsidR="00A14655">
        <w:rPr>
          <w:rFonts w:ascii="Arial" w:hAnsi="Arial" w:cs="Arial"/>
          <w:b/>
        </w:rPr>
        <w:t>what are</w:t>
      </w:r>
      <w:r w:rsidR="00A61B0A" w:rsidRPr="00A61B0A">
        <w:rPr>
          <w:rFonts w:ascii="Arial" w:hAnsi="Arial" w:cs="Arial"/>
          <w:b/>
        </w:rPr>
        <w:t xml:space="preserve"> </w:t>
      </w:r>
      <w:r w:rsidR="00A14655">
        <w:rPr>
          <w:rFonts w:ascii="Arial" w:hAnsi="Arial" w:cs="Arial"/>
          <w:b/>
        </w:rPr>
        <w:t>the</w:t>
      </w:r>
      <w:r w:rsidR="00A61B0A" w:rsidRPr="00A61B0A">
        <w:rPr>
          <w:rFonts w:ascii="Arial" w:hAnsi="Arial" w:cs="Arial"/>
          <w:b/>
        </w:rPr>
        <w:t xml:space="preserve"> performance metrics for us to evaluate potential solutions</w:t>
      </w:r>
      <w:r w:rsidR="00A14655">
        <w:rPr>
          <w:rFonts w:ascii="Arial" w:hAnsi="Arial" w:cs="Arial"/>
          <w:b/>
        </w:rPr>
        <w:t>?</w:t>
      </w:r>
    </w:p>
    <w:tbl>
      <w:tblPr>
        <w:tblStyle w:val="af8"/>
        <w:tblW w:w="9634" w:type="dxa"/>
        <w:tblLook w:val="04A0" w:firstRow="1" w:lastRow="0" w:firstColumn="1" w:lastColumn="0" w:noHBand="0" w:noVBand="1"/>
      </w:tblPr>
      <w:tblGrid>
        <w:gridCol w:w="1796"/>
        <w:gridCol w:w="7838"/>
      </w:tblGrid>
      <w:tr w:rsidR="00E76797" w:rsidRPr="005A76D1" w14:paraId="208F9B86" w14:textId="77777777" w:rsidTr="009D1C8D">
        <w:tc>
          <w:tcPr>
            <w:tcW w:w="1796" w:type="dxa"/>
            <w:shd w:val="clear" w:color="auto" w:fill="D9E2F3" w:themeFill="accent5" w:themeFillTint="33"/>
          </w:tcPr>
          <w:p w14:paraId="0DE36029" w14:textId="77777777" w:rsidR="00E76797" w:rsidRPr="00410097" w:rsidRDefault="00E76797"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66ECAC01" w14:textId="77777777" w:rsidR="00E76797" w:rsidRPr="00410097" w:rsidRDefault="00E76797" w:rsidP="009D1C8D">
            <w:pPr>
              <w:spacing w:after="0"/>
              <w:rPr>
                <w:rFonts w:ascii="Arial" w:hAnsi="Arial" w:cs="Arial"/>
                <w:b/>
              </w:rPr>
            </w:pPr>
            <w:r w:rsidRPr="00410097">
              <w:rPr>
                <w:rFonts w:ascii="Arial" w:hAnsi="Arial" w:cs="Arial"/>
                <w:b/>
              </w:rPr>
              <w:t>Comments</w:t>
            </w:r>
          </w:p>
        </w:tc>
      </w:tr>
      <w:tr w:rsidR="00437E8D" w:rsidRPr="005A76D1" w14:paraId="4108DACC" w14:textId="77777777" w:rsidTr="009D1C8D">
        <w:tc>
          <w:tcPr>
            <w:tcW w:w="1796" w:type="dxa"/>
          </w:tcPr>
          <w:p w14:paraId="7C0647DB" w14:textId="4E04FE1D" w:rsidR="00437E8D" w:rsidRPr="005A76D1" w:rsidRDefault="00437E8D" w:rsidP="00437E8D">
            <w:pPr>
              <w:spacing w:after="0"/>
              <w:rPr>
                <w:rFonts w:ascii="Arial" w:hAnsi="Arial" w:cs="Arial"/>
              </w:rPr>
            </w:pPr>
            <w:r>
              <w:rPr>
                <w:rFonts w:ascii="Arial" w:hAnsi="Arial" w:cs="Arial"/>
              </w:rPr>
              <w:t>Ericsson</w:t>
            </w:r>
          </w:p>
        </w:tc>
        <w:tc>
          <w:tcPr>
            <w:tcW w:w="7838" w:type="dxa"/>
          </w:tcPr>
          <w:p w14:paraId="7BA90AFE" w14:textId="22EEEC61" w:rsidR="001C0ED8" w:rsidRDefault="001C0ED8" w:rsidP="00DC5E24">
            <w:pPr>
              <w:pStyle w:val="afa"/>
              <w:numPr>
                <w:ilvl w:val="0"/>
                <w:numId w:val="8"/>
              </w:numPr>
              <w:spacing w:after="0"/>
              <w:rPr>
                <w:rFonts w:ascii="Arial" w:hAnsi="Arial" w:cs="Arial"/>
              </w:rPr>
            </w:pPr>
            <w:r>
              <w:rPr>
                <w:rFonts w:ascii="Arial" w:hAnsi="Arial" w:cs="Arial"/>
              </w:rPr>
              <w:t>Impact on legacy Paging</w:t>
            </w:r>
          </w:p>
          <w:p w14:paraId="309576BA" w14:textId="5A74E290" w:rsidR="00437E8D" w:rsidRPr="00437E8D" w:rsidRDefault="001C0ED8" w:rsidP="00DC5E24">
            <w:pPr>
              <w:pStyle w:val="afa"/>
              <w:numPr>
                <w:ilvl w:val="0"/>
                <w:numId w:val="8"/>
              </w:numPr>
              <w:spacing w:after="0"/>
              <w:rPr>
                <w:rFonts w:ascii="Arial" w:hAnsi="Arial" w:cs="Arial"/>
              </w:rPr>
            </w:pPr>
            <w:r>
              <w:rPr>
                <w:rFonts w:ascii="Arial" w:hAnsi="Arial" w:cs="Arial"/>
              </w:rPr>
              <w:t>Impact on p</w:t>
            </w:r>
            <w:r w:rsidR="00437E8D" w:rsidRPr="00437E8D">
              <w:rPr>
                <w:rFonts w:ascii="Arial" w:hAnsi="Arial" w:cs="Arial"/>
              </w:rPr>
              <w:t xml:space="preserve">aging response latency </w:t>
            </w:r>
            <w:r>
              <w:rPr>
                <w:rFonts w:ascii="Arial" w:hAnsi="Arial" w:cs="Arial"/>
              </w:rPr>
              <w:t>(</w:t>
            </w:r>
            <w:r w:rsidR="00437E8D" w:rsidRPr="00437E8D">
              <w:rPr>
                <w:rFonts w:ascii="Arial" w:hAnsi="Arial" w:cs="Arial"/>
              </w:rPr>
              <w:t xml:space="preserve">due to reduced paging reliability </w:t>
            </w:r>
            <w:r>
              <w:rPr>
                <w:rFonts w:ascii="Arial" w:hAnsi="Arial" w:cs="Arial"/>
              </w:rPr>
              <w:t xml:space="preserve">e.g. </w:t>
            </w:r>
            <w:r w:rsidR="00437E8D" w:rsidRPr="00437E8D">
              <w:rPr>
                <w:rFonts w:ascii="Arial" w:hAnsi="Arial" w:cs="Arial"/>
              </w:rPr>
              <w:t>UE misses first Paging attempt of the NW)</w:t>
            </w:r>
          </w:p>
          <w:p w14:paraId="17FF87C9" w14:textId="2F0092E8" w:rsidR="00437E8D" w:rsidRPr="00437E8D" w:rsidRDefault="001C0ED8" w:rsidP="00DC5E24">
            <w:pPr>
              <w:pStyle w:val="afa"/>
              <w:numPr>
                <w:ilvl w:val="0"/>
                <w:numId w:val="8"/>
              </w:numPr>
              <w:spacing w:after="0"/>
              <w:rPr>
                <w:rFonts w:ascii="Arial" w:hAnsi="Arial" w:cs="Arial"/>
              </w:rPr>
            </w:pPr>
            <w:r>
              <w:rPr>
                <w:rFonts w:ascii="Arial" w:hAnsi="Arial" w:cs="Arial"/>
              </w:rPr>
              <w:t xml:space="preserve">Impact on </w:t>
            </w:r>
            <w:r w:rsidR="00437E8D" w:rsidRPr="00437E8D">
              <w:rPr>
                <w:rFonts w:ascii="Arial" w:hAnsi="Arial" w:cs="Arial"/>
              </w:rPr>
              <w:t xml:space="preserve">NW resource </w:t>
            </w:r>
            <w:r w:rsidR="00D6338D">
              <w:rPr>
                <w:rFonts w:ascii="Arial" w:hAnsi="Arial" w:cs="Arial"/>
              </w:rPr>
              <w:t>allocation</w:t>
            </w:r>
          </w:p>
        </w:tc>
      </w:tr>
      <w:tr w:rsidR="00437E8D" w:rsidRPr="005A76D1" w14:paraId="437A3D5F" w14:textId="77777777" w:rsidTr="009D1C8D">
        <w:tc>
          <w:tcPr>
            <w:tcW w:w="1796" w:type="dxa"/>
          </w:tcPr>
          <w:p w14:paraId="404E3281" w14:textId="248E0CC4" w:rsidR="00437E8D" w:rsidRPr="005A76D1" w:rsidRDefault="0010764D" w:rsidP="00437E8D">
            <w:pPr>
              <w:spacing w:after="0"/>
              <w:rPr>
                <w:rFonts w:ascii="Arial" w:hAnsi="Arial" w:cs="Arial"/>
              </w:rPr>
            </w:pPr>
            <w:r>
              <w:rPr>
                <w:rFonts w:ascii="Arial" w:hAnsi="Arial" w:cs="Arial"/>
              </w:rPr>
              <w:t>Qualcomm</w:t>
            </w:r>
          </w:p>
        </w:tc>
        <w:tc>
          <w:tcPr>
            <w:tcW w:w="7838" w:type="dxa"/>
          </w:tcPr>
          <w:p w14:paraId="12F45C01" w14:textId="5C41C13E" w:rsidR="00437E8D" w:rsidRPr="005A76D1" w:rsidRDefault="00215CC7" w:rsidP="00437E8D">
            <w:pPr>
              <w:spacing w:after="0"/>
              <w:rPr>
                <w:rFonts w:ascii="Arial" w:hAnsi="Arial" w:cs="Arial"/>
              </w:rPr>
            </w:pPr>
            <w:r>
              <w:rPr>
                <w:rFonts w:ascii="Arial" w:hAnsi="Arial" w:cs="Arial"/>
              </w:rPr>
              <w:t>Power saving gain should be the main metric, as the SID clearly specified that the enhancements are for power saving.</w:t>
            </w:r>
          </w:p>
        </w:tc>
      </w:tr>
      <w:tr w:rsidR="00500554" w:rsidRPr="005A76D1" w14:paraId="48C0E437" w14:textId="77777777" w:rsidTr="009D1C8D">
        <w:tc>
          <w:tcPr>
            <w:tcW w:w="1796" w:type="dxa"/>
          </w:tcPr>
          <w:p w14:paraId="320F7C1F" w14:textId="10CEF46E" w:rsidR="00500554" w:rsidRDefault="00500554" w:rsidP="00437E8D">
            <w:pPr>
              <w:spacing w:after="0"/>
              <w:rPr>
                <w:rFonts w:ascii="Arial" w:hAnsi="Arial" w:cs="Arial"/>
              </w:rPr>
            </w:pPr>
            <w:r>
              <w:rPr>
                <w:rFonts w:ascii="Arial" w:hAnsi="Arial" w:cs="Arial" w:hint="eastAsia"/>
              </w:rPr>
              <w:t>Samsung</w:t>
            </w:r>
          </w:p>
        </w:tc>
        <w:tc>
          <w:tcPr>
            <w:tcW w:w="7838" w:type="dxa"/>
          </w:tcPr>
          <w:p w14:paraId="171982F0" w14:textId="20DE7AF5" w:rsidR="00500554" w:rsidRDefault="00500554" w:rsidP="00437E8D">
            <w:pPr>
              <w:spacing w:after="0"/>
              <w:rPr>
                <w:rFonts w:ascii="Arial" w:hAnsi="Arial" w:cs="Arial"/>
              </w:rPr>
            </w:pPr>
            <w:r>
              <w:rPr>
                <w:rFonts w:ascii="Arial" w:hAnsi="Arial" w:cs="Arial" w:hint="eastAsia"/>
              </w:rPr>
              <w:t xml:space="preserve">Power saving gain should be the main metric. </w:t>
            </w:r>
            <w:r>
              <w:rPr>
                <w:rFonts w:ascii="Arial" w:hAnsi="Arial" w:cs="Arial"/>
              </w:rPr>
              <w:t>Impact on network resource allocation should also be considered.</w:t>
            </w:r>
          </w:p>
        </w:tc>
      </w:tr>
      <w:tr w:rsidR="00AD41C4" w14:paraId="030F307D" w14:textId="77777777" w:rsidTr="00AD41C4">
        <w:tc>
          <w:tcPr>
            <w:tcW w:w="1796" w:type="dxa"/>
          </w:tcPr>
          <w:p w14:paraId="4471A5DB" w14:textId="77777777" w:rsidR="00AD41C4" w:rsidRDefault="00AD41C4" w:rsidP="009D1C8D">
            <w:pPr>
              <w:spacing w:after="0"/>
              <w:rPr>
                <w:rFonts w:ascii="Arial" w:hAnsi="Arial" w:cs="Arial"/>
              </w:rPr>
            </w:pPr>
            <w:r>
              <w:rPr>
                <w:rFonts w:ascii="Arial" w:hAnsi="Arial" w:cs="Arial"/>
              </w:rPr>
              <w:t>MediaTek</w:t>
            </w:r>
          </w:p>
        </w:tc>
        <w:tc>
          <w:tcPr>
            <w:tcW w:w="7838" w:type="dxa"/>
          </w:tcPr>
          <w:p w14:paraId="56F4A949" w14:textId="77777777" w:rsidR="00AD41C4" w:rsidRDefault="00AD41C4" w:rsidP="009D1C8D">
            <w:pPr>
              <w:spacing w:after="0"/>
              <w:rPr>
                <w:rFonts w:ascii="Arial" w:hAnsi="Arial" w:cs="Arial"/>
              </w:rPr>
            </w:pPr>
            <w:r>
              <w:rPr>
                <w:rFonts w:ascii="Arial" w:hAnsi="Arial" w:cs="Arial"/>
              </w:rPr>
              <w:t xml:space="preserve">Power saving gain should be the main metric for quantitative analysis, and </w:t>
            </w:r>
            <w:r w:rsidRPr="000C4771">
              <w:rPr>
                <w:rFonts w:ascii="Arial" w:hAnsi="Arial" w:cs="Arial" w:hint="eastAsia"/>
              </w:rPr>
              <w:t>we may also h</w:t>
            </w:r>
            <w:r w:rsidRPr="000C4771">
              <w:rPr>
                <w:rFonts w:ascii="Arial" w:hAnsi="Arial" w:cs="Arial"/>
              </w:rPr>
              <w:t>a</w:t>
            </w:r>
            <w:r w:rsidRPr="000C4771">
              <w:rPr>
                <w:rFonts w:ascii="Arial" w:hAnsi="Arial" w:cs="Arial" w:hint="eastAsia"/>
              </w:rPr>
              <w:t xml:space="preserve">ve </w:t>
            </w:r>
            <w:r>
              <w:rPr>
                <w:rFonts w:ascii="Arial" w:hAnsi="Arial" w:cs="Arial"/>
              </w:rPr>
              <w:t>qualitative analysis for other metrics, e.g., impact on legacy paging, radio resource usage, etc.</w:t>
            </w:r>
          </w:p>
        </w:tc>
      </w:tr>
      <w:tr w:rsidR="00894EE0" w14:paraId="3E14C8D0" w14:textId="77777777" w:rsidTr="00AD41C4">
        <w:tc>
          <w:tcPr>
            <w:tcW w:w="1796" w:type="dxa"/>
          </w:tcPr>
          <w:p w14:paraId="1EEEF7F1" w14:textId="43821F26"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50AAA8A6" w14:textId="6F17D294" w:rsidR="00894EE0" w:rsidRPr="0086309A" w:rsidRDefault="00894EE0" w:rsidP="009D1C8D">
            <w:pPr>
              <w:keepLines/>
              <w:tabs>
                <w:tab w:val="left" w:pos="794"/>
                <w:tab w:val="left" w:pos="1191"/>
                <w:tab w:val="left" w:pos="1588"/>
                <w:tab w:val="left" w:pos="1985"/>
              </w:tabs>
              <w:spacing w:before="120" w:after="0"/>
              <w:jc w:val="center"/>
              <w:rPr>
                <w:rFonts w:ascii="Arial" w:eastAsia="SimSun" w:hAnsi="Arial" w:cs="Arial"/>
                <w:lang w:eastAsia="zh-CN"/>
              </w:rPr>
            </w:pPr>
            <w:r>
              <w:rPr>
                <w:rFonts w:ascii="Arial" w:hAnsi="Arial" w:cs="Arial"/>
              </w:rPr>
              <w:t>Power saving gain should be the main metric</w:t>
            </w:r>
            <w:r w:rsidR="00532676">
              <w:rPr>
                <w:rFonts w:ascii="Arial" w:eastAsia="SimSun" w:hAnsi="Arial" w:cs="Arial" w:hint="eastAsia"/>
                <w:lang w:eastAsia="zh-CN"/>
              </w:rPr>
              <w:t>, and the method is not supposed to impact legacy UEs as agreed in the WID</w:t>
            </w:r>
          </w:p>
        </w:tc>
      </w:tr>
      <w:tr w:rsidR="00A54B96" w14:paraId="7D697C28" w14:textId="77777777" w:rsidTr="00AD41C4">
        <w:trPr>
          <w:ins w:id="971" w:author="Yunsong Yang" w:date="2020-10-11T16:11:00Z"/>
        </w:trPr>
        <w:tc>
          <w:tcPr>
            <w:tcW w:w="1796" w:type="dxa"/>
          </w:tcPr>
          <w:p w14:paraId="5FF3C05D" w14:textId="7527A1EB" w:rsidR="00A54B96" w:rsidRDefault="00A54B96" w:rsidP="009D1C8D">
            <w:pPr>
              <w:spacing w:after="0"/>
              <w:rPr>
                <w:ins w:id="972" w:author="Yunsong Yang" w:date="2020-10-11T16:11:00Z"/>
                <w:rFonts w:ascii="Arial" w:eastAsia="SimSun" w:hAnsi="Arial" w:cs="Arial"/>
                <w:lang w:eastAsia="zh-CN"/>
              </w:rPr>
            </w:pPr>
            <w:proofErr w:type="spellStart"/>
            <w:ins w:id="973" w:author="Yunsong Yang" w:date="2020-10-11T16:11:00Z">
              <w:r>
                <w:rPr>
                  <w:rFonts w:ascii="Arial" w:eastAsia="SimSun" w:hAnsi="Arial" w:cs="Arial"/>
                  <w:lang w:eastAsia="zh-CN"/>
                </w:rPr>
                <w:t>Futurewei</w:t>
              </w:r>
              <w:proofErr w:type="spellEnd"/>
            </w:ins>
          </w:p>
        </w:tc>
        <w:tc>
          <w:tcPr>
            <w:tcW w:w="7838" w:type="dxa"/>
          </w:tcPr>
          <w:p w14:paraId="5A3AA882" w14:textId="7A007031" w:rsidR="00A54B96" w:rsidRDefault="00A54B96" w:rsidP="00A54B96">
            <w:pPr>
              <w:pStyle w:val="afa"/>
              <w:keepLines/>
              <w:numPr>
                <w:ilvl w:val="0"/>
                <w:numId w:val="13"/>
              </w:numPr>
              <w:tabs>
                <w:tab w:val="left" w:pos="794"/>
                <w:tab w:val="left" w:pos="1191"/>
                <w:tab w:val="left" w:pos="1588"/>
                <w:tab w:val="left" w:pos="1985"/>
              </w:tabs>
              <w:spacing w:before="120" w:after="0"/>
              <w:rPr>
                <w:ins w:id="974" w:author="Yunsong Yang" w:date="2020-10-11T16:12:00Z"/>
                <w:rFonts w:ascii="Arial" w:hAnsi="Arial" w:cs="Arial"/>
              </w:rPr>
            </w:pPr>
            <w:ins w:id="975" w:author="Yunsong Yang" w:date="2020-10-11T16:18:00Z">
              <w:r>
                <w:rPr>
                  <w:rFonts w:ascii="Arial" w:hAnsi="Arial" w:cs="Arial"/>
                </w:rPr>
                <w:t>L</w:t>
              </w:r>
            </w:ins>
            <w:ins w:id="976" w:author="Yunsong Yang" w:date="2020-10-11T16:12:00Z">
              <w:r>
                <w:rPr>
                  <w:rFonts w:ascii="Arial" w:hAnsi="Arial" w:cs="Arial"/>
                </w:rPr>
                <w:t>atency</w:t>
              </w:r>
            </w:ins>
            <w:ins w:id="977" w:author="Yunsong Yang" w:date="2020-10-11T16:15:00Z">
              <w:r>
                <w:rPr>
                  <w:rFonts w:ascii="Arial" w:hAnsi="Arial" w:cs="Arial"/>
                </w:rPr>
                <w:t xml:space="preserve"> for delivering paging (or the final data).</w:t>
              </w:r>
            </w:ins>
          </w:p>
          <w:p w14:paraId="2527A81F" w14:textId="7241968E" w:rsidR="00A54B96" w:rsidRPr="00A54B96" w:rsidRDefault="00A54B96" w:rsidP="00A54B96">
            <w:pPr>
              <w:pStyle w:val="afa"/>
              <w:keepLines/>
              <w:numPr>
                <w:ilvl w:val="0"/>
                <w:numId w:val="13"/>
              </w:numPr>
              <w:tabs>
                <w:tab w:val="left" w:pos="794"/>
                <w:tab w:val="left" w:pos="1191"/>
                <w:tab w:val="left" w:pos="1588"/>
                <w:tab w:val="left" w:pos="1985"/>
              </w:tabs>
              <w:spacing w:before="120" w:after="0"/>
              <w:rPr>
                <w:ins w:id="978" w:author="Yunsong Yang" w:date="2020-10-11T16:11:00Z"/>
                <w:rFonts w:ascii="Arial" w:hAnsi="Arial" w:cs="Arial"/>
              </w:rPr>
            </w:pPr>
            <w:ins w:id="979" w:author="Yunsong Yang" w:date="2020-10-11T16:18:00Z">
              <w:r>
                <w:rPr>
                  <w:rFonts w:ascii="Arial" w:hAnsi="Arial" w:cs="Arial"/>
                </w:rPr>
                <w:t>R</w:t>
              </w:r>
            </w:ins>
            <w:ins w:id="980" w:author="Yunsong Yang" w:date="2020-10-11T16:17:00Z">
              <w:r>
                <w:rPr>
                  <w:rFonts w:ascii="Arial" w:hAnsi="Arial" w:cs="Arial"/>
                </w:rPr>
                <w:t xml:space="preserve">adio </w:t>
              </w:r>
            </w:ins>
            <w:ins w:id="981" w:author="Yunsong Yang" w:date="2020-10-11T16:13:00Z">
              <w:r>
                <w:rPr>
                  <w:rFonts w:ascii="Arial" w:hAnsi="Arial" w:cs="Arial"/>
                </w:rPr>
                <w:t xml:space="preserve">resource </w:t>
              </w:r>
            </w:ins>
            <w:ins w:id="982" w:author="Yunsong Yang" w:date="2020-10-11T16:17:00Z">
              <w:r>
                <w:rPr>
                  <w:rFonts w:ascii="Arial" w:hAnsi="Arial" w:cs="Arial"/>
                </w:rPr>
                <w:t>usage for sending required pag</w:t>
              </w:r>
            </w:ins>
            <w:ins w:id="983" w:author="Yunsong Yang" w:date="2020-10-11T16:18:00Z">
              <w:r>
                <w:rPr>
                  <w:rFonts w:ascii="Arial" w:hAnsi="Arial" w:cs="Arial"/>
                </w:rPr>
                <w:t>ing.</w:t>
              </w:r>
            </w:ins>
          </w:p>
        </w:tc>
      </w:tr>
      <w:tr w:rsidR="0091760E" w14:paraId="7424E037" w14:textId="77777777" w:rsidTr="00AD41C4">
        <w:trPr>
          <w:ins w:id="984" w:author="Intel" w:date="2020-10-12T19:33:00Z"/>
        </w:trPr>
        <w:tc>
          <w:tcPr>
            <w:tcW w:w="1796" w:type="dxa"/>
          </w:tcPr>
          <w:p w14:paraId="6002F46F" w14:textId="493D3ED7" w:rsidR="0091760E" w:rsidRDefault="0091760E" w:rsidP="009D1C8D">
            <w:pPr>
              <w:spacing w:after="0"/>
              <w:rPr>
                <w:ins w:id="985" w:author="Intel" w:date="2020-10-12T19:33:00Z"/>
                <w:rFonts w:ascii="Arial" w:eastAsia="SimSun" w:hAnsi="Arial" w:cs="Arial"/>
                <w:lang w:eastAsia="zh-CN"/>
              </w:rPr>
            </w:pPr>
            <w:ins w:id="986" w:author="Intel" w:date="2020-10-12T19:33:00Z">
              <w:r>
                <w:rPr>
                  <w:rFonts w:ascii="Arial" w:eastAsia="SimSun" w:hAnsi="Arial" w:cs="Arial"/>
                  <w:lang w:eastAsia="zh-CN"/>
                </w:rPr>
                <w:t>Intel</w:t>
              </w:r>
            </w:ins>
          </w:p>
        </w:tc>
        <w:tc>
          <w:tcPr>
            <w:tcW w:w="7838" w:type="dxa"/>
          </w:tcPr>
          <w:p w14:paraId="0F556CFB" w14:textId="77777777" w:rsidR="0091760E" w:rsidRDefault="0091760E" w:rsidP="0091760E">
            <w:pPr>
              <w:spacing w:after="0"/>
              <w:rPr>
                <w:ins w:id="987" w:author="Intel" w:date="2020-10-12T19:34:00Z"/>
                <w:rFonts w:ascii="Arial" w:hAnsi="Arial" w:cs="Arial"/>
              </w:rPr>
            </w:pPr>
            <w:ins w:id="988" w:author="Intel" w:date="2020-10-12T19:34:00Z">
              <w:r>
                <w:rPr>
                  <w:rFonts w:ascii="Arial" w:hAnsi="Arial" w:cs="Arial"/>
                </w:rPr>
                <w:t>RAN1 have already identified further metrics to consider other than power saving gain:</w:t>
              </w:r>
            </w:ins>
          </w:p>
          <w:p w14:paraId="7BC492ED" w14:textId="77777777" w:rsidR="0091760E" w:rsidRDefault="0091760E" w:rsidP="0091760E">
            <w:pPr>
              <w:pStyle w:val="afa"/>
              <w:numPr>
                <w:ilvl w:val="0"/>
                <w:numId w:val="9"/>
              </w:numPr>
              <w:spacing w:after="0"/>
              <w:rPr>
                <w:ins w:id="989" w:author="Intel" w:date="2020-10-12T19:35:00Z"/>
                <w:rFonts w:ascii="Arial" w:hAnsi="Arial" w:cs="Arial"/>
              </w:rPr>
            </w:pPr>
            <w:ins w:id="990" w:author="Intel" w:date="2020-10-12T19:34:00Z">
              <w:r>
                <w:rPr>
                  <w:rFonts w:ascii="Arial" w:hAnsi="Arial" w:cs="Arial"/>
                </w:rPr>
                <w:t>Impact to UE paging detection probability</w:t>
              </w:r>
            </w:ins>
          </w:p>
          <w:p w14:paraId="6C6830CC" w14:textId="799E4884" w:rsidR="0091760E" w:rsidRPr="0091760E" w:rsidRDefault="0091760E" w:rsidP="0091760E">
            <w:pPr>
              <w:pStyle w:val="afa"/>
              <w:numPr>
                <w:ilvl w:val="0"/>
                <w:numId w:val="9"/>
              </w:numPr>
              <w:spacing w:after="0"/>
              <w:rPr>
                <w:ins w:id="991" w:author="Intel" w:date="2020-10-12T19:33:00Z"/>
                <w:rFonts w:ascii="Arial" w:hAnsi="Arial" w:cs="Arial"/>
              </w:rPr>
            </w:pPr>
            <w:ins w:id="992" w:author="Intel" w:date="2020-10-12T19:35:00Z">
              <w:r>
                <w:rPr>
                  <w:rFonts w:ascii="Arial" w:hAnsi="Arial" w:cs="Arial"/>
                </w:rPr>
                <w:t xml:space="preserve">System impacts such as resources additional overhead </w:t>
              </w:r>
            </w:ins>
            <w:ins w:id="993" w:author="Intel" w:date="2020-10-12T19:36:00Z">
              <w:r>
                <w:rPr>
                  <w:rFonts w:ascii="Arial" w:hAnsi="Arial" w:cs="Arial"/>
                </w:rPr>
                <w:t>and other legacy functionalities including SI change and PWS indication</w:t>
              </w:r>
            </w:ins>
          </w:p>
        </w:tc>
      </w:tr>
      <w:tr w:rsidR="00F90911" w14:paraId="01F37CBA" w14:textId="77777777" w:rsidTr="00AD41C4">
        <w:trPr>
          <w:ins w:id="994" w:author="vivo-Chenli" w:date="2020-10-13T14:26:00Z"/>
        </w:trPr>
        <w:tc>
          <w:tcPr>
            <w:tcW w:w="1796" w:type="dxa"/>
          </w:tcPr>
          <w:p w14:paraId="221A9148" w14:textId="2FD99BF2" w:rsidR="00F90911" w:rsidRDefault="00F90911" w:rsidP="009D1C8D">
            <w:pPr>
              <w:spacing w:after="0"/>
              <w:rPr>
                <w:ins w:id="995" w:author="vivo-Chenli" w:date="2020-10-13T14:26:00Z"/>
                <w:rFonts w:ascii="Arial" w:eastAsia="SimSun" w:hAnsi="Arial" w:cs="Arial"/>
                <w:lang w:eastAsia="zh-CN"/>
              </w:rPr>
            </w:pPr>
            <w:ins w:id="996" w:author="vivo-Chenli" w:date="2020-10-13T14:26:00Z">
              <w:r>
                <w:rPr>
                  <w:rFonts w:ascii="Arial" w:eastAsia="SimSun" w:hAnsi="Arial" w:cs="Arial" w:hint="eastAsia"/>
                  <w:lang w:eastAsia="zh-CN"/>
                </w:rPr>
                <w:t>v</w:t>
              </w:r>
              <w:r>
                <w:rPr>
                  <w:rFonts w:ascii="Arial" w:eastAsia="SimSun" w:hAnsi="Arial" w:cs="Arial"/>
                  <w:lang w:eastAsia="zh-CN"/>
                </w:rPr>
                <w:t>ivo</w:t>
              </w:r>
            </w:ins>
          </w:p>
        </w:tc>
        <w:tc>
          <w:tcPr>
            <w:tcW w:w="7838" w:type="dxa"/>
          </w:tcPr>
          <w:p w14:paraId="7044295B" w14:textId="76110878" w:rsidR="00F90911" w:rsidRDefault="00F90911" w:rsidP="0091760E">
            <w:pPr>
              <w:spacing w:after="0"/>
              <w:rPr>
                <w:ins w:id="997" w:author="vivo-Chenli" w:date="2020-10-13T14:26:00Z"/>
                <w:rFonts w:ascii="Arial" w:hAnsi="Arial" w:cs="Arial"/>
                <w:lang w:eastAsia="zh-CN"/>
              </w:rPr>
            </w:pPr>
            <w:ins w:id="998" w:author="vivo-Chenli" w:date="2020-10-13T14:26:00Z">
              <w:r>
                <w:rPr>
                  <w:rFonts w:ascii="Arial" w:hAnsi="Arial" w:cs="Arial" w:hint="eastAsia"/>
                  <w:lang w:eastAsia="zh-CN"/>
                </w:rPr>
                <w:t>P</w:t>
              </w:r>
              <w:r>
                <w:rPr>
                  <w:rFonts w:ascii="Arial" w:hAnsi="Arial" w:cs="Arial"/>
                  <w:lang w:eastAsia="zh-CN"/>
                </w:rPr>
                <w:t>ower saving gain should be the main metric as this enhance</w:t>
              </w:r>
            </w:ins>
            <w:ins w:id="999" w:author="vivo-Chenli" w:date="2020-10-13T14:27:00Z">
              <w:r>
                <w:rPr>
                  <w:rFonts w:ascii="Arial" w:hAnsi="Arial" w:cs="Arial"/>
                  <w:lang w:eastAsia="zh-CN"/>
                </w:rPr>
                <w:t>ment is for power saving. In addition, paging false alarm rate, impact on the legacy UE, network overhead</w:t>
              </w:r>
            </w:ins>
            <w:ins w:id="1000" w:author="vivo-Chenli" w:date="2020-10-13T14:28:00Z">
              <w:r>
                <w:rPr>
                  <w:rFonts w:ascii="Arial" w:hAnsi="Arial" w:cs="Arial"/>
                  <w:lang w:eastAsia="zh-CN"/>
                </w:rPr>
                <w:t xml:space="preserve"> (or system efficiency), paging latency should be also considered when </w:t>
              </w:r>
              <w:proofErr w:type="spellStart"/>
              <w:r>
                <w:rPr>
                  <w:rFonts w:ascii="Arial" w:hAnsi="Arial" w:cs="Arial"/>
                  <w:lang w:eastAsia="zh-CN"/>
                </w:rPr>
                <w:t>chos</w:t>
              </w:r>
              <w:r w:rsidR="00C27208">
                <w:rPr>
                  <w:rFonts w:ascii="Arial" w:hAnsi="Arial" w:cs="Arial"/>
                  <w:lang w:eastAsia="zh-CN"/>
                </w:rPr>
                <w:t>ing</w:t>
              </w:r>
              <w:proofErr w:type="spellEnd"/>
              <w:r>
                <w:rPr>
                  <w:rFonts w:ascii="Arial" w:hAnsi="Arial" w:cs="Arial"/>
                  <w:lang w:eastAsia="zh-CN"/>
                </w:rPr>
                <w:t xml:space="preserve"> the approaches. </w:t>
              </w:r>
            </w:ins>
          </w:p>
        </w:tc>
      </w:tr>
      <w:tr w:rsidR="00990F5B" w:rsidRPr="0086309A" w14:paraId="2821DE14" w14:textId="77777777" w:rsidTr="00606BD6">
        <w:trPr>
          <w:ins w:id="1001" w:author="kimjh" w:date="2020-10-13T15:52:00Z"/>
        </w:trPr>
        <w:tc>
          <w:tcPr>
            <w:tcW w:w="1796" w:type="dxa"/>
          </w:tcPr>
          <w:p w14:paraId="013E54BA" w14:textId="77777777" w:rsidR="00990F5B" w:rsidRPr="00894EE0" w:rsidRDefault="00990F5B" w:rsidP="00606BD6">
            <w:pPr>
              <w:spacing w:after="0"/>
              <w:rPr>
                <w:ins w:id="1002" w:author="kimjh" w:date="2020-10-13T15:52:00Z"/>
                <w:rFonts w:ascii="Arial" w:eastAsia="SimSun" w:hAnsi="Arial" w:cs="Arial"/>
                <w:lang w:eastAsia="zh-CN"/>
              </w:rPr>
            </w:pPr>
            <w:ins w:id="1003" w:author="kimjh" w:date="2020-10-13T15:52:00Z">
              <w:r>
                <w:rPr>
                  <w:rFonts w:ascii="Arial" w:eastAsia="SimSun" w:hAnsi="Arial" w:cs="Arial"/>
                  <w:lang w:eastAsia="zh-CN"/>
                </w:rPr>
                <w:t>ETRI</w:t>
              </w:r>
            </w:ins>
          </w:p>
        </w:tc>
        <w:tc>
          <w:tcPr>
            <w:tcW w:w="7838" w:type="dxa"/>
          </w:tcPr>
          <w:p w14:paraId="4F451420" w14:textId="77777777" w:rsidR="00990F5B" w:rsidRPr="0086309A" w:rsidRDefault="00990F5B" w:rsidP="00606BD6">
            <w:pPr>
              <w:spacing w:after="0"/>
              <w:rPr>
                <w:ins w:id="1004" w:author="kimjh" w:date="2020-10-13T15:52:00Z"/>
                <w:rFonts w:ascii="Arial" w:eastAsia="SimSun" w:hAnsi="Arial" w:cs="Arial"/>
                <w:lang w:eastAsia="zh-CN"/>
              </w:rPr>
            </w:pPr>
            <w:ins w:id="1005" w:author="kimjh" w:date="2020-10-13T15:52:00Z">
              <w:r>
                <w:rPr>
                  <w:rFonts w:ascii="Arial" w:hAnsi="Arial" w:cs="Arial"/>
                </w:rPr>
                <w:t>In addition to power saving gain, the efficiency on radio resources for paging should also be considered.</w:t>
              </w:r>
            </w:ins>
          </w:p>
        </w:tc>
      </w:tr>
      <w:tr w:rsidR="00721286" w:rsidRPr="0086309A" w14:paraId="3746D58A" w14:textId="77777777" w:rsidTr="00606BD6">
        <w:trPr>
          <w:ins w:id="1006" w:author="Huawei" w:date="2020-10-13T16:17:00Z"/>
        </w:trPr>
        <w:tc>
          <w:tcPr>
            <w:tcW w:w="1796" w:type="dxa"/>
          </w:tcPr>
          <w:p w14:paraId="049A0152" w14:textId="447B9F44" w:rsidR="00721286" w:rsidRDefault="00721286" w:rsidP="00721286">
            <w:pPr>
              <w:spacing w:after="0"/>
              <w:rPr>
                <w:ins w:id="1007" w:author="Huawei" w:date="2020-10-13T16:17:00Z"/>
                <w:rFonts w:ascii="Arial" w:eastAsia="SimSun" w:hAnsi="Arial" w:cs="Arial"/>
                <w:lang w:eastAsia="zh-CN"/>
              </w:rPr>
            </w:pPr>
            <w:ins w:id="1008" w:author="Huawei" w:date="2020-10-13T16:17:00Z">
              <w:r w:rsidRPr="002D6DF1">
                <w:rPr>
                  <w:rFonts w:ascii="Arial" w:hAnsi="Arial" w:cs="Arial"/>
                </w:rPr>
                <w:t xml:space="preserve">Huawei, </w:t>
              </w:r>
              <w:proofErr w:type="spellStart"/>
              <w:r w:rsidRPr="002D6DF1">
                <w:rPr>
                  <w:rFonts w:ascii="Arial" w:hAnsi="Arial" w:cs="Arial"/>
                </w:rPr>
                <w:t>HiSilicon</w:t>
              </w:r>
              <w:proofErr w:type="spellEnd"/>
            </w:ins>
          </w:p>
        </w:tc>
        <w:tc>
          <w:tcPr>
            <w:tcW w:w="7838" w:type="dxa"/>
          </w:tcPr>
          <w:p w14:paraId="23315998" w14:textId="5599DFF9" w:rsidR="00721286" w:rsidRDefault="00721286" w:rsidP="00721286">
            <w:pPr>
              <w:spacing w:after="0"/>
              <w:rPr>
                <w:ins w:id="1009" w:author="Huawei" w:date="2020-10-13T16:17:00Z"/>
                <w:rFonts w:ascii="Arial" w:hAnsi="Arial" w:cs="Arial"/>
              </w:rPr>
            </w:pPr>
            <w:ins w:id="1010" w:author="Huawei" w:date="2020-10-13T16:17:00Z">
              <w:r>
                <w:rPr>
                  <w:rFonts w:ascii="Arial" w:hAnsi="Arial" w:cs="Arial"/>
                </w:rPr>
                <w:t xml:space="preserve">Power saving gain should be the main metric, other metrics may be considered such as RAN1 agreed metrics, </w:t>
              </w:r>
              <w:proofErr w:type="spellStart"/>
              <w:r>
                <w:rPr>
                  <w:rFonts w:ascii="Arial" w:hAnsi="Arial" w:cs="Arial"/>
                </w:rPr>
                <w:t>e.g</w:t>
              </w:r>
              <w:proofErr w:type="spellEnd"/>
              <w:r>
                <w:rPr>
                  <w:rFonts w:ascii="Arial" w:hAnsi="Arial" w:cs="Arial"/>
                </w:rPr>
                <w:t xml:space="preserve"> UE paging detection probability etc.</w:t>
              </w:r>
            </w:ins>
          </w:p>
        </w:tc>
      </w:tr>
      <w:tr w:rsidR="0067435C" w:rsidRPr="0086309A" w14:paraId="020C70F9" w14:textId="77777777" w:rsidTr="00606BD6">
        <w:trPr>
          <w:ins w:id="1011" w:author="Chunli" w:date="2020-10-13T17:06:00Z"/>
        </w:trPr>
        <w:tc>
          <w:tcPr>
            <w:tcW w:w="1796" w:type="dxa"/>
          </w:tcPr>
          <w:p w14:paraId="3F20EF58" w14:textId="0853C88E" w:rsidR="0067435C" w:rsidRPr="002D6DF1" w:rsidRDefault="0067435C" w:rsidP="0067435C">
            <w:pPr>
              <w:spacing w:after="0"/>
              <w:rPr>
                <w:ins w:id="1012" w:author="Chunli" w:date="2020-10-13T17:06:00Z"/>
                <w:rFonts w:ascii="Arial" w:hAnsi="Arial" w:cs="Arial"/>
              </w:rPr>
            </w:pPr>
            <w:ins w:id="1013" w:author="Chunli" w:date="2020-10-13T17:06:00Z">
              <w:r>
                <w:rPr>
                  <w:rFonts w:ascii="Arial" w:hAnsi="Arial" w:cs="Arial"/>
                </w:rPr>
                <w:t>Nokia</w:t>
              </w:r>
            </w:ins>
          </w:p>
        </w:tc>
        <w:tc>
          <w:tcPr>
            <w:tcW w:w="7838" w:type="dxa"/>
          </w:tcPr>
          <w:p w14:paraId="6D8AD4A3" w14:textId="114198F3" w:rsidR="0067435C" w:rsidRDefault="0067435C" w:rsidP="0067435C">
            <w:pPr>
              <w:spacing w:after="0"/>
              <w:rPr>
                <w:ins w:id="1014" w:author="Chunli" w:date="2020-10-13T17:06:00Z"/>
                <w:rFonts w:ascii="Arial" w:hAnsi="Arial" w:cs="Arial"/>
              </w:rPr>
            </w:pPr>
            <w:ins w:id="1015" w:author="Chunli" w:date="2020-10-13T17:06:00Z">
              <w:r>
                <w:rPr>
                  <w:rFonts w:ascii="Arial" w:hAnsi="Arial" w:cs="Arial"/>
                </w:rPr>
                <w:t>One main principle from RAN2 point of view is it should be possible to page all of the UEs of the PO at the same time.</w:t>
              </w:r>
            </w:ins>
          </w:p>
        </w:tc>
      </w:tr>
      <w:tr w:rsidR="00D26A0C" w:rsidRPr="0086309A" w14:paraId="110048FD" w14:textId="77777777" w:rsidTr="00606BD6">
        <w:tc>
          <w:tcPr>
            <w:tcW w:w="1796" w:type="dxa"/>
          </w:tcPr>
          <w:p w14:paraId="17C2438E" w14:textId="476F2A27" w:rsidR="00D26A0C" w:rsidRDefault="00D26A0C" w:rsidP="0067435C">
            <w:pPr>
              <w:spacing w:after="0"/>
              <w:rPr>
                <w:rFonts w:ascii="Arial" w:hAnsi="Arial" w:cs="Arial"/>
              </w:rPr>
            </w:pPr>
            <w:r>
              <w:rPr>
                <w:rFonts w:ascii="Arial" w:hAnsi="Arial" w:cs="Arial"/>
              </w:rPr>
              <w:t>BT</w:t>
            </w:r>
          </w:p>
        </w:tc>
        <w:tc>
          <w:tcPr>
            <w:tcW w:w="7838" w:type="dxa"/>
          </w:tcPr>
          <w:p w14:paraId="2EB395B5" w14:textId="77777777" w:rsidR="00D26A0C" w:rsidRDefault="00A11997" w:rsidP="00A11997">
            <w:pPr>
              <w:pStyle w:val="afa"/>
              <w:numPr>
                <w:ilvl w:val="0"/>
                <w:numId w:val="17"/>
              </w:numPr>
              <w:spacing w:after="0"/>
              <w:rPr>
                <w:rFonts w:ascii="Arial" w:hAnsi="Arial" w:cs="Arial"/>
              </w:rPr>
            </w:pPr>
            <w:r>
              <w:rPr>
                <w:rFonts w:ascii="Arial" w:hAnsi="Arial" w:cs="Arial"/>
              </w:rPr>
              <w:t>Power saving gain</w:t>
            </w:r>
          </w:p>
          <w:p w14:paraId="12442C5C" w14:textId="77777777" w:rsidR="00A11997" w:rsidRDefault="00A11997" w:rsidP="00A11997">
            <w:pPr>
              <w:pStyle w:val="afa"/>
              <w:numPr>
                <w:ilvl w:val="0"/>
                <w:numId w:val="17"/>
              </w:numPr>
              <w:spacing w:after="0"/>
              <w:rPr>
                <w:rFonts w:ascii="Arial" w:hAnsi="Arial" w:cs="Arial"/>
              </w:rPr>
            </w:pPr>
            <w:r>
              <w:rPr>
                <w:rFonts w:ascii="Arial" w:hAnsi="Arial" w:cs="Arial"/>
              </w:rPr>
              <w:t>Impact on legacy paging</w:t>
            </w:r>
          </w:p>
          <w:p w14:paraId="12A64DB8" w14:textId="2324DE5A" w:rsidR="00A11997" w:rsidRPr="00A11997" w:rsidRDefault="00464E56" w:rsidP="00A11997">
            <w:pPr>
              <w:pStyle w:val="afa"/>
              <w:numPr>
                <w:ilvl w:val="0"/>
                <w:numId w:val="17"/>
              </w:numPr>
              <w:spacing w:after="0"/>
              <w:rPr>
                <w:rFonts w:ascii="Arial" w:hAnsi="Arial" w:cs="Arial"/>
              </w:rPr>
            </w:pPr>
            <w:r>
              <w:rPr>
                <w:rFonts w:ascii="Arial" w:hAnsi="Arial" w:cs="Arial"/>
              </w:rPr>
              <w:t>Paging latency</w:t>
            </w:r>
            <w:r w:rsidR="003A257C">
              <w:rPr>
                <w:rFonts w:ascii="Arial" w:hAnsi="Arial" w:cs="Arial"/>
              </w:rPr>
              <w:t xml:space="preserve"> </w:t>
            </w:r>
            <w:r w:rsidR="006B3A7F">
              <w:rPr>
                <w:rFonts w:ascii="Arial" w:hAnsi="Arial" w:cs="Arial"/>
              </w:rPr>
              <w:t xml:space="preserve">for deliver </w:t>
            </w:r>
            <w:r w:rsidR="00717DE5">
              <w:rPr>
                <w:rFonts w:ascii="Arial" w:hAnsi="Arial" w:cs="Arial"/>
              </w:rPr>
              <w:t>it and to be detected.</w:t>
            </w:r>
          </w:p>
        </w:tc>
      </w:tr>
      <w:tr w:rsidR="00E17688" w:rsidRPr="0086309A" w14:paraId="51794568" w14:textId="77777777" w:rsidTr="00606BD6">
        <w:tc>
          <w:tcPr>
            <w:tcW w:w="1796" w:type="dxa"/>
          </w:tcPr>
          <w:p w14:paraId="18642FD6" w14:textId="2BB45637" w:rsidR="00E17688" w:rsidRDefault="00E17688" w:rsidP="00E17688">
            <w:pPr>
              <w:spacing w:after="0"/>
              <w:rPr>
                <w:rFonts w:ascii="Arial" w:hAnsi="Arial" w:cs="Arial"/>
              </w:rPr>
            </w:pPr>
            <w:r>
              <w:rPr>
                <w:rFonts w:ascii="Arial" w:eastAsia="SimSun" w:hAnsi="Arial" w:cs="Arial"/>
                <w:lang w:eastAsia="zh-CN"/>
              </w:rPr>
              <w:t>Sony</w:t>
            </w:r>
          </w:p>
        </w:tc>
        <w:tc>
          <w:tcPr>
            <w:tcW w:w="7838" w:type="dxa"/>
          </w:tcPr>
          <w:p w14:paraId="568BEFBF" w14:textId="35514E75" w:rsidR="00E17688" w:rsidRPr="00E17688" w:rsidRDefault="00E17688" w:rsidP="00E17688">
            <w:pPr>
              <w:spacing w:after="0"/>
              <w:rPr>
                <w:rFonts w:ascii="Arial" w:hAnsi="Arial" w:cs="Arial"/>
              </w:rPr>
            </w:pPr>
            <w:r w:rsidRPr="00E17688">
              <w:rPr>
                <w:rFonts w:ascii="Arial" w:hAnsi="Arial" w:cs="Arial"/>
              </w:rPr>
              <w:t>This has been discussed in RAN1. Other than power saving gain, impact on latency or system overhead needs to be considered.</w:t>
            </w:r>
          </w:p>
        </w:tc>
      </w:tr>
      <w:tr w:rsidR="000D0561" w:rsidRPr="0086309A" w14:paraId="12442B00" w14:textId="77777777" w:rsidTr="00606BD6">
        <w:tc>
          <w:tcPr>
            <w:tcW w:w="1796" w:type="dxa"/>
          </w:tcPr>
          <w:p w14:paraId="1C9C94BE" w14:textId="5502010D" w:rsidR="000D0561" w:rsidRDefault="000D0561" w:rsidP="00E17688">
            <w:pPr>
              <w:spacing w:after="0"/>
              <w:rPr>
                <w:rFonts w:ascii="Arial" w:eastAsia="SimSun" w:hAnsi="Arial" w:cs="Arial"/>
                <w:lang w:eastAsia="zh-CN"/>
              </w:rPr>
            </w:pPr>
            <w:r>
              <w:rPr>
                <w:rFonts w:ascii="Arial" w:eastAsia="SimSun" w:hAnsi="Arial" w:cs="Arial"/>
                <w:lang w:eastAsia="zh-CN"/>
              </w:rPr>
              <w:t>Sequans</w:t>
            </w:r>
          </w:p>
        </w:tc>
        <w:tc>
          <w:tcPr>
            <w:tcW w:w="7838" w:type="dxa"/>
          </w:tcPr>
          <w:p w14:paraId="3E02F37F" w14:textId="73C0BD57" w:rsidR="000D0561" w:rsidRPr="00E17688" w:rsidRDefault="000D0561" w:rsidP="00E17688">
            <w:pPr>
              <w:spacing w:after="0"/>
              <w:rPr>
                <w:rFonts w:ascii="Arial" w:hAnsi="Arial" w:cs="Arial"/>
              </w:rPr>
            </w:pPr>
            <w:r>
              <w:rPr>
                <w:rFonts w:ascii="Arial" w:hAnsi="Arial" w:cs="Arial"/>
              </w:rPr>
              <w:t>Power saving should be the main metric, while considering others (as those identified by RAN1). It is important to note that the SID precludes impact to legacy UEs</w:t>
            </w:r>
            <w:r w:rsidR="00CA638F">
              <w:rPr>
                <w:rFonts w:ascii="Arial" w:hAnsi="Arial" w:cs="Arial"/>
              </w:rPr>
              <w:t>.</w:t>
            </w:r>
            <w:r>
              <w:rPr>
                <w:rFonts w:ascii="Arial" w:hAnsi="Arial" w:cs="Arial"/>
              </w:rPr>
              <w:t xml:space="preserve"> </w:t>
            </w:r>
          </w:p>
        </w:tc>
      </w:tr>
      <w:tr w:rsidR="00E02839" w:rsidRPr="0086309A" w14:paraId="728A85DC" w14:textId="77777777" w:rsidTr="00606BD6">
        <w:tc>
          <w:tcPr>
            <w:tcW w:w="1796" w:type="dxa"/>
          </w:tcPr>
          <w:p w14:paraId="64DB100B" w14:textId="77DE1830" w:rsidR="00E02839" w:rsidRDefault="00E02839" w:rsidP="00E02839">
            <w:pPr>
              <w:spacing w:after="0"/>
              <w:rPr>
                <w:rFonts w:ascii="Arial" w:eastAsia="SimSun" w:hAnsi="Arial" w:cs="Arial"/>
                <w:lang w:eastAsia="zh-CN"/>
              </w:rPr>
            </w:pPr>
            <w:proofErr w:type="spellStart"/>
            <w:r w:rsidRPr="009232D3">
              <w:rPr>
                <w:rFonts w:ascii="Arial" w:eastAsia="SimSun" w:hAnsi="Arial" w:cs="Arial"/>
                <w:lang w:eastAsia="zh-CN"/>
              </w:rPr>
              <w:t>Convida</w:t>
            </w:r>
            <w:proofErr w:type="spellEnd"/>
          </w:p>
        </w:tc>
        <w:tc>
          <w:tcPr>
            <w:tcW w:w="7838" w:type="dxa"/>
          </w:tcPr>
          <w:p w14:paraId="4303596D" w14:textId="1E52F15C" w:rsidR="00E02839" w:rsidRDefault="00E02839" w:rsidP="00E02839">
            <w:pPr>
              <w:spacing w:after="0"/>
              <w:rPr>
                <w:rFonts w:ascii="Arial" w:hAnsi="Arial" w:cs="Arial"/>
              </w:rPr>
            </w:pPr>
            <w:r>
              <w:rPr>
                <w:rFonts w:ascii="Arial" w:hAnsi="Arial" w:cs="Arial"/>
              </w:rPr>
              <w:t>Agree with Qualcomm</w:t>
            </w:r>
          </w:p>
        </w:tc>
      </w:tr>
      <w:tr w:rsidR="00454F4E" w:rsidRPr="0086309A" w14:paraId="04F14DAD" w14:textId="77777777" w:rsidTr="00606BD6">
        <w:trPr>
          <w:ins w:id="1016" w:author="LIU Lei" w:date="2020-10-15T15:27:00Z"/>
        </w:trPr>
        <w:tc>
          <w:tcPr>
            <w:tcW w:w="1796" w:type="dxa"/>
          </w:tcPr>
          <w:p w14:paraId="0D27C52E" w14:textId="71E9DDE4" w:rsidR="00454F4E" w:rsidRPr="009232D3" w:rsidRDefault="00454F4E" w:rsidP="00454F4E">
            <w:pPr>
              <w:spacing w:after="0"/>
              <w:rPr>
                <w:ins w:id="1017" w:author="LIU Lei" w:date="2020-10-15T15:27:00Z"/>
                <w:rFonts w:ascii="Arial" w:eastAsia="SimSun" w:hAnsi="Arial" w:cs="Arial"/>
                <w:lang w:eastAsia="zh-CN"/>
              </w:rPr>
            </w:pPr>
            <w:ins w:id="1018" w:author="LIU Lei" w:date="2020-10-15T15:28:00Z">
              <w:r>
                <w:rPr>
                  <w:rFonts w:ascii="Arial" w:eastAsia="SimSun" w:hAnsi="Arial" w:cs="Arial" w:hint="eastAsia"/>
                  <w:lang w:eastAsia="zh-CN"/>
                </w:rPr>
                <w:t>S</w:t>
              </w:r>
              <w:r>
                <w:rPr>
                  <w:rFonts w:ascii="Arial" w:eastAsia="SimSun" w:hAnsi="Arial" w:cs="Arial"/>
                  <w:lang w:eastAsia="zh-CN"/>
                </w:rPr>
                <w:t>harp</w:t>
              </w:r>
            </w:ins>
          </w:p>
        </w:tc>
        <w:tc>
          <w:tcPr>
            <w:tcW w:w="7838" w:type="dxa"/>
          </w:tcPr>
          <w:p w14:paraId="49C425F7" w14:textId="33F25D07" w:rsidR="00454F4E" w:rsidRDefault="00454F4E" w:rsidP="00454F4E">
            <w:pPr>
              <w:spacing w:after="0"/>
              <w:rPr>
                <w:ins w:id="1019" w:author="LIU Lei" w:date="2020-10-15T15:27:00Z"/>
                <w:rFonts w:ascii="Arial" w:hAnsi="Arial" w:cs="Arial"/>
              </w:rPr>
            </w:pPr>
            <w:ins w:id="1020" w:author="LIU Lei" w:date="2020-10-15T15:28:00Z">
              <w:r>
                <w:rPr>
                  <w:rFonts w:ascii="Arial" w:eastAsia="SimSun" w:hAnsi="Arial" w:cs="Arial" w:hint="eastAsia"/>
                  <w:lang w:eastAsia="zh-CN"/>
                </w:rPr>
                <w:t>T</w:t>
              </w:r>
              <w:r>
                <w:rPr>
                  <w:rFonts w:ascii="Arial" w:eastAsia="SimSun" w:hAnsi="Arial" w:cs="Arial"/>
                  <w:lang w:eastAsia="zh-CN"/>
                </w:rPr>
                <w:t>he impact on legacy UEs, paging latency and system overhead also need to be considered.</w:t>
              </w:r>
            </w:ins>
          </w:p>
        </w:tc>
      </w:tr>
      <w:tr w:rsidR="00B03635" w:rsidRPr="0086309A" w14:paraId="684D8F99" w14:textId="77777777" w:rsidTr="00606BD6">
        <w:trPr>
          <w:ins w:id="1021" w:author="Jie Jie4 Shi" w:date="2020-10-15T16:48:00Z"/>
        </w:trPr>
        <w:tc>
          <w:tcPr>
            <w:tcW w:w="1796" w:type="dxa"/>
          </w:tcPr>
          <w:p w14:paraId="320BD080" w14:textId="7AC7AF36" w:rsidR="00B03635" w:rsidRDefault="00B03635" w:rsidP="00B03635">
            <w:pPr>
              <w:spacing w:after="0"/>
              <w:rPr>
                <w:ins w:id="1022" w:author="Jie Jie4 Shi" w:date="2020-10-15T16:48:00Z"/>
                <w:rFonts w:ascii="Arial" w:eastAsia="SimSun" w:hAnsi="Arial" w:cs="Arial"/>
                <w:lang w:eastAsia="zh-CN"/>
              </w:rPr>
            </w:pPr>
            <w:ins w:id="1023" w:author="Jie Jie4 Shi" w:date="2020-10-15T16:48:00Z">
              <w:r>
                <w:rPr>
                  <w:rFonts w:ascii="Arial" w:eastAsia="SimSun" w:hAnsi="Arial" w:cs="Arial"/>
                  <w:lang w:eastAsia="zh-CN"/>
                </w:rPr>
                <w:t>Lenovo</w:t>
              </w:r>
            </w:ins>
          </w:p>
        </w:tc>
        <w:tc>
          <w:tcPr>
            <w:tcW w:w="7838" w:type="dxa"/>
          </w:tcPr>
          <w:p w14:paraId="0A4A87EF" w14:textId="599993D1" w:rsidR="00B03635" w:rsidRDefault="00B03635" w:rsidP="00B03635">
            <w:pPr>
              <w:spacing w:after="0"/>
              <w:rPr>
                <w:ins w:id="1024" w:author="Jie Jie4 Shi" w:date="2020-10-15T16:48:00Z"/>
                <w:rFonts w:ascii="Arial" w:eastAsia="SimSun" w:hAnsi="Arial" w:cs="Arial"/>
                <w:lang w:eastAsia="zh-CN"/>
              </w:rPr>
            </w:pPr>
            <w:ins w:id="1025" w:author="Jie Jie4 Shi" w:date="2020-10-15T16:48:00Z">
              <w:r>
                <w:rPr>
                  <w:rFonts w:ascii="Arial" w:hAnsi="Arial" w:cs="Arial"/>
                </w:rPr>
                <w:t>Impact on radio resource usage should be considered.</w:t>
              </w:r>
            </w:ins>
          </w:p>
        </w:tc>
      </w:tr>
      <w:tr w:rsidR="00C2699B" w:rsidRPr="0086309A" w14:paraId="5CF93BC4" w14:textId="77777777" w:rsidTr="00606BD6">
        <w:trPr>
          <w:ins w:id="1026" w:author="Sethuraman Gurumoorthy" w:date="2020-10-15T20:19:00Z"/>
        </w:trPr>
        <w:tc>
          <w:tcPr>
            <w:tcW w:w="1796" w:type="dxa"/>
          </w:tcPr>
          <w:p w14:paraId="2CFF12DD" w14:textId="682911D0" w:rsidR="00C2699B" w:rsidRDefault="00C2699B" w:rsidP="00C2699B">
            <w:pPr>
              <w:spacing w:after="0"/>
              <w:rPr>
                <w:ins w:id="1027" w:author="Sethuraman Gurumoorthy" w:date="2020-10-15T20:19:00Z"/>
                <w:rFonts w:ascii="Arial" w:eastAsia="SimSun" w:hAnsi="Arial" w:cs="Arial"/>
                <w:lang w:eastAsia="zh-CN"/>
              </w:rPr>
            </w:pPr>
            <w:ins w:id="1028" w:author="Sethuraman Gurumoorthy" w:date="2020-10-15T20:19:00Z">
              <w:r>
                <w:rPr>
                  <w:rFonts w:ascii="Arial" w:eastAsia="SimSun" w:hAnsi="Arial" w:cs="Arial"/>
                  <w:lang w:eastAsia="zh-CN"/>
                </w:rPr>
                <w:t>Apple</w:t>
              </w:r>
            </w:ins>
          </w:p>
        </w:tc>
        <w:tc>
          <w:tcPr>
            <w:tcW w:w="7838" w:type="dxa"/>
          </w:tcPr>
          <w:p w14:paraId="50836CFE" w14:textId="0A9D3DB8" w:rsidR="00C2699B" w:rsidRDefault="00C2699B" w:rsidP="00C2699B">
            <w:pPr>
              <w:spacing w:after="0"/>
              <w:rPr>
                <w:ins w:id="1029" w:author="Sethuraman Gurumoorthy" w:date="2020-10-15T20:19:00Z"/>
                <w:rFonts w:ascii="Arial" w:hAnsi="Arial" w:cs="Arial"/>
              </w:rPr>
            </w:pPr>
            <w:ins w:id="1030" w:author="Sethuraman Gurumoorthy" w:date="2020-10-15T20:19:00Z">
              <w:r>
                <w:rPr>
                  <w:rFonts w:ascii="Arial" w:hAnsi="Arial" w:cs="Arial"/>
                </w:rPr>
                <w:t>Power Saving is critical in addition to legacy UE impacts and overall paging performance in terms of paging latency</w:t>
              </w:r>
            </w:ins>
          </w:p>
        </w:tc>
      </w:tr>
      <w:tr w:rsidR="00915D9A" w:rsidRPr="0086309A" w14:paraId="05E7BA28" w14:textId="77777777" w:rsidTr="00606BD6">
        <w:trPr>
          <w:ins w:id="1031" w:author="CATT" w:date="2020-10-16T17:10:00Z"/>
        </w:trPr>
        <w:tc>
          <w:tcPr>
            <w:tcW w:w="1796" w:type="dxa"/>
          </w:tcPr>
          <w:p w14:paraId="35C7085C" w14:textId="6D6E0A05" w:rsidR="00915D9A" w:rsidRDefault="00915D9A" w:rsidP="00C2699B">
            <w:pPr>
              <w:spacing w:after="0"/>
              <w:rPr>
                <w:ins w:id="1032" w:author="CATT" w:date="2020-10-16T17:10:00Z"/>
                <w:rFonts w:ascii="Arial" w:eastAsia="SimSun" w:hAnsi="Arial" w:cs="Arial"/>
                <w:lang w:eastAsia="zh-CN"/>
              </w:rPr>
            </w:pPr>
            <w:ins w:id="1033" w:author="CATT" w:date="2020-10-16T17:10:00Z">
              <w:r>
                <w:rPr>
                  <w:rFonts w:ascii="Arial" w:hAnsi="Arial" w:cs="Arial"/>
                </w:rPr>
                <w:t>CATT</w:t>
              </w:r>
            </w:ins>
          </w:p>
        </w:tc>
        <w:tc>
          <w:tcPr>
            <w:tcW w:w="7838" w:type="dxa"/>
          </w:tcPr>
          <w:p w14:paraId="2F986F04" w14:textId="31835163" w:rsidR="00915D9A" w:rsidRDefault="00915D9A" w:rsidP="00C2699B">
            <w:pPr>
              <w:spacing w:after="0"/>
              <w:rPr>
                <w:ins w:id="1034" w:author="CATT" w:date="2020-10-16T17:10:00Z"/>
                <w:rFonts w:ascii="Arial" w:hAnsi="Arial" w:cs="Arial"/>
              </w:rPr>
            </w:pPr>
            <w:ins w:id="1035" w:author="CATT" w:date="2020-10-16T17:10:00Z">
              <w:r>
                <w:rPr>
                  <w:rFonts w:ascii="Arial" w:hAnsi="Arial" w:cs="Arial"/>
                </w:rPr>
                <w:t>Same view as MediaTek.</w:t>
              </w:r>
            </w:ins>
          </w:p>
        </w:tc>
      </w:tr>
    </w:tbl>
    <w:p w14:paraId="007171C0" w14:textId="55F4D6FA" w:rsidR="003B540A" w:rsidRDefault="008F17EF" w:rsidP="003B540A">
      <w:pPr>
        <w:spacing w:before="120" w:after="120"/>
        <w:jc w:val="both"/>
        <w:rPr>
          <w:rFonts w:ascii="Arial" w:hAnsi="Arial" w:cs="Arial"/>
          <w:b/>
        </w:rPr>
      </w:pPr>
      <w:r w:rsidRPr="008F17EF">
        <w:rPr>
          <w:rFonts w:ascii="Arial" w:hAnsi="Arial" w:cs="Arial"/>
          <w:b/>
        </w:rPr>
        <w:t>Summary:</w:t>
      </w:r>
    </w:p>
    <w:p w14:paraId="5111A893" w14:textId="07367C0F" w:rsidR="00685E04" w:rsidRPr="00F345E6" w:rsidRDefault="00685E04" w:rsidP="00685E04">
      <w:pPr>
        <w:spacing w:before="120" w:after="120"/>
        <w:jc w:val="both"/>
        <w:rPr>
          <w:rFonts w:ascii="Arial" w:hAnsi="Arial" w:cs="Arial"/>
        </w:rPr>
      </w:pPr>
      <w:r w:rsidRPr="00F345E6">
        <w:rPr>
          <w:rFonts w:ascii="Arial" w:hAnsi="Arial" w:cs="Arial"/>
        </w:rPr>
        <w:t xml:space="preserve">Totally 19 companies respond to this question. Additional </w:t>
      </w:r>
      <w:r w:rsidRPr="00F345E6">
        <w:rPr>
          <w:rFonts w:ascii="Arial" w:hAnsi="Arial" w:cs="Arial"/>
        </w:rPr>
        <w:t>performance metrics</w:t>
      </w:r>
      <w:r w:rsidRPr="00F345E6">
        <w:rPr>
          <w:rFonts w:ascii="Arial" w:hAnsi="Arial" w:cs="Arial"/>
        </w:rPr>
        <w:t xml:space="preserve"> mentioned by companies include </w:t>
      </w:r>
      <w:r w:rsidR="00F345E6" w:rsidRPr="00F345E6">
        <w:rPr>
          <w:rFonts w:ascii="Arial" w:hAnsi="Arial" w:cs="Arial"/>
        </w:rPr>
        <w:t>i</w:t>
      </w:r>
      <w:r w:rsidRPr="00F345E6">
        <w:rPr>
          <w:rFonts w:ascii="Arial" w:hAnsi="Arial" w:cs="Arial"/>
        </w:rPr>
        <w:t>mpact on legacy p</w:t>
      </w:r>
      <w:r w:rsidRPr="00F345E6">
        <w:rPr>
          <w:rFonts w:ascii="Arial" w:hAnsi="Arial" w:cs="Arial"/>
        </w:rPr>
        <w:t>aging</w:t>
      </w:r>
      <w:r w:rsidR="00F345E6" w:rsidRPr="00F345E6">
        <w:rPr>
          <w:rFonts w:ascii="Arial" w:hAnsi="Arial" w:cs="Arial"/>
        </w:rPr>
        <w:t xml:space="preserve">, </w:t>
      </w:r>
      <w:r w:rsidRPr="00F345E6">
        <w:rPr>
          <w:rFonts w:ascii="Arial" w:hAnsi="Arial" w:cs="Arial"/>
        </w:rPr>
        <w:t xml:space="preserve">paging response latency </w:t>
      </w:r>
      <w:r w:rsidRPr="00F345E6">
        <w:rPr>
          <w:rFonts w:ascii="Arial" w:hAnsi="Arial" w:cs="Arial"/>
        </w:rPr>
        <w:t>and detection probability</w:t>
      </w:r>
      <w:r w:rsidR="00F345E6" w:rsidRPr="00F345E6">
        <w:rPr>
          <w:rFonts w:ascii="Arial" w:hAnsi="Arial" w:cs="Arial"/>
        </w:rPr>
        <w:t>,</w:t>
      </w:r>
      <w:r w:rsidR="00765E6B">
        <w:rPr>
          <w:rFonts w:ascii="Arial" w:hAnsi="Arial" w:cs="Arial"/>
        </w:rPr>
        <w:t xml:space="preserve"> and</w:t>
      </w:r>
      <w:r w:rsidR="00F345E6" w:rsidRPr="00F345E6">
        <w:rPr>
          <w:rFonts w:ascii="Arial" w:hAnsi="Arial" w:cs="Arial"/>
        </w:rPr>
        <w:t xml:space="preserve"> i</w:t>
      </w:r>
      <w:r w:rsidRPr="00F345E6">
        <w:rPr>
          <w:rFonts w:ascii="Arial" w:hAnsi="Arial" w:cs="Arial"/>
        </w:rPr>
        <w:t>mpact on NW resource allocation</w:t>
      </w:r>
      <w:r w:rsidR="00F345E6" w:rsidRPr="00F345E6">
        <w:rPr>
          <w:rFonts w:ascii="Arial" w:hAnsi="Arial" w:cs="Arial"/>
        </w:rPr>
        <w:t>, etc.</w:t>
      </w:r>
      <w:r w:rsidR="00765E6B">
        <w:rPr>
          <w:rFonts w:ascii="Arial" w:hAnsi="Arial" w:cs="Arial"/>
        </w:rPr>
        <w:t xml:space="preserve"> Rapporteur thinks that performance metrics other than </w:t>
      </w:r>
      <w:r w:rsidR="00765E6B">
        <w:rPr>
          <w:rFonts w:ascii="Arial" w:hAnsi="Arial" w:cs="Arial"/>
        </w:rPr>
        <w:t>power s</w:t>
      </w:r>
      <w:r w:rsidR="00765E6B">
        <w:rPr>
          <w:rFonts w:ascii="Arial" w:hAnsi="Arial" w:cs="Arial"/>
        </w:rPr>
        <w:t>aving gain can be studied, and we welcome companies’ contributions.</w:t>
      </w:r>
    </w:p>
    <w:p w14:paraId="515C1DEC" w14:textId="12D16C5A" w:rsidR="008F17EF" w:rsidRPr="00765E6B" w:rsidRDefault="00765E6B" w:rsidP="00765E6B">
      <w:pPr>
        <w:spacing w:before="120" w:after="120"/>
        <w:ind w:left="1440" w:hanging="1440"/>
        <w:jc w:val="both"/>
        <w:rPr>
          <w:rFonts w:ascii="Arial" w:hAnsi="Arial" w:cs="Arial"/>
          <w:b/>
        </w:rPr>
      </w:pPr>
      <w:r w:rsidRPr="00765E6B">
        <w:rPr>
          <w:rFonts w:ascii="Arial" w:hAnsi="Arial" w:cs="Arial"/>
          <w:b/>
        </w:rPr>
        <w:t>Proposal 11:</w:t>
      </w:r>
      <w:r w:rsidRPr="00765E6B">
        <w:rPr>
          <w:rFonts w:ascii="Arial" w:hAnsi="Arial" w:cs="Arial"/>
          <w:b/>
        </w:rPr>
        <w:tab/>
        <w:t>In addition to power saving gain, RAN2 also studies other performance metrics for paging enhancements, e.g.</w:t>
      </w:r>
      <w:r>
        <w:rPr>
          <w:rFonts w:ascii="Arial" w:hAnsi="Arial" w:cs="Arial"/>
          <w:b/>
        </w:rPr>
        <w:t xml:space="preserve">, </w:t>
      </w:r>
      <w:r w:rsidRPr="00765E6B">
        <w:rPr>
          <w:rFonts w:ascii="Arial" w:hAnsi="Arial" w:cs="Arial"/>
          <w:b/>
        </w:rPr>
        <w:t>impact on legacy paging, paging response latency and detection probability, and impact on NW resource allocation</w:t>
      </w:r>
      <w:r w:rsidRPr="00765E6B">
        <w:rPr>
          <w:rFonts w:ascii="Arial" w:hAnsi="Arial" w:cs="Arial"/>
          <w:b/>
        </w:rPr>
        <w:t>.</w:t>
      </w:r>
    </w:p>
    <w:p w14:paraId="5B482A75" w14:textId="4E2C8E7E" w:rsidR="00EA369F" w:rsidRDefault="00EA369F" w:rsidP="00EA369F">
      <w:pPr>
        <w:pStyle w:val="2"/>
        <w:tabs>
          <w:tab w:val="num" w:pos="666"/>
        </w:tabs>
        <w:ind w:left="666"/>
        <w:rPr>
          <w:rFonts w:cs="Arial"/>
        </w:rPr>
      </w:pPr>
      <w:r>
        <w:rPr>
          <w:rFonts w:cs="Arial"/>
        </w:rPr>
        <w:lastRenderedPageBreak/>
        <w:t>Other issues</w:t>
      </w:r>
    </w:p>
    <w:p w14:paraId="4B8B66D2" w14:textId="69F609B0" w:rsidR="003B540A" w:rsidRDefault="003B540A" w:rsidP="00EA369F">
      <w:pPr>
        <w:spacing w:before="120" w:after="120"/>
        <w:jc w:val="both"/>
        <w:rPr>
          <w:rFonts w:ascii="Arial" w:hAnsi="Arial" w:cs="Arial"/>
        </w:rPr>
      </w:pPr>
      <w:r w:rsidRPr="003B540A">
        <w:rPr>
          <w:rFonts w:ascii="Arial" w:hAnsi="Arial" w:cs="Arial"/>
        </w:rPr>
        <w:t>Both RAN1 and RAN2 are working on the paging enhancement topic.</w:t>
      </w:r>
      <w:r>
        <w:rPr>
          <w:rFonts w:ascii="Arial" w:hAnsi="Arial" w:cs="Arial"/>
        </w:rPr>
        <w:t xml:space="preserve"> Based on our discussion above, we may need to send some information to RAN1.</w:t>
      </w:r>
    </w:p>
    <w:p w14:paraId="776DAED5" w14:textId="01D9C7B4" w:rsidR="00C36E6F" w:rsidRPr="000E5CFC" w:rsidRDefault="00C36E6F" w:rsidP="00C36E6F">
      <w:pPr>
        <w:spacing w:after="120"/>
        <w:jc w:val="both"/>
        <w:rPr>
          <w:rFonts w:ascii="Arial" w:eastAsiaTheme="minorEastAsia" w:hAnsi="Arial" w:cs="Arial"/>
          <w:b/>
          <w:lang w:eastAsia="zh-TW"/>
        </w:rPr>
      </w:pPr>
      <w:r w:rsidRPr="001A4C2B">
        <w:rPr>
          <w:rFonts w:ascii="Arial" w:hAnsi="Arial" w:cs="Arial"/>
          <w:b/>
        </w:rPr>
        <w:t>Q</w:t>
      </w:r>
      <w:r w:rsidR="00E77513">
        <w:rPr>
          <w:rFonts w:ascii="Arial" w:hAnsi="Arial" w:cs="Arial"/>
          <w:b/>
        </w:rPr>
        <w:t>12</w:t>
      </w:r>
      <w:r w:rsidRPr="001A4C2B">
        <w:rPr>
          <w:rFonts w:ascii="Arial" w:hAnsi="Arial" w:cs="Arial"/>
          <w:b/>
        </w:rPr>
        <w:t xml:space="preserve">: </w:t>
      </w:r>
      <w:r>
        <w:rPr>
          <w:rFonts w:ascii="Arial" w:hAnsi="Arial" w:cs="Arial"/>
          <w:b/>
        </w:rPr>
        <w:t>Based on RAN2 discussions, what information about UE</w:t>
      </w:r>
      <w:r w:rsidRPr="00C36E6F">
        <w:rPr>
          <w:rFonts w:ascii="Arial" w:hAnsi="Arial" w:cs="Arial" w:hint="eastAsia"/>
          <w:b/>
        </w:rPr>
        <w:t xml:space="preserve"> grouping </w:t>
      </w:r>
      <w:r>
        <w:rPr>
          <w:rFonts w:ascii="Arial" w:hAnsi="Arial" w:cs="Arial"/>
          <w:b/>
        </w:rPr>
        <w:t>do we need to send to RAN1?</w:t>
      </w:r>
    </w:p>
    <w:tbl>
      <w:tblPr>
        <w:tblStyle w:val="af8"/>
        <w:tblW w:w="9634" w:type="dxa"/>
        <w:tblLook w:val="04A0" w:firstRow="1" w:lastRow="0" w:firstColumn="1" w:lastColumn="0" w:noHBand="0" w:noVBand="1"/>
      </w:tblPr>
      <w:tblGrid>
        <w:gridCol w:w="1796"/>
        <w:gridCol w:w="7838"/>
      </w:tblGrid>
      <w:tr w:rsidR="00C36E6F" w:rsidRPr="005A76D1" w14:paraId="5ABB6C53" w14:textId="77777777" w:rsidTr="009D1C8D">
        <w:tc>
          <w:tcPr>
            <w:tcW w:w="1796" w:type="dxa"/>
            <w:shd w:val="clear" w:color="auto" w:fill="D9E2F3" w:themeFill="accent5" w:themeFillTint="33"/>
          </w:tcPr>
          <w:p w14:paraId="45D91E6F" w14:textId="77777777" w:rsidR="00C36E6F" w:rsidRPr="00410097" w:rsidRDefault="00C36E6F"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3571684F" w14:textId="77777777" w:rsidR="00C36E6F" w:rsidRPr="00410097" w:rsidRDefault="00C36E6F" w:rsidP="009D1C8D">
            <w:pPr>
              <w:spacing w:after="0"/>
              <w:rPr>
                <w:rFonts w:ascii="Arial" w:hAnsi="Arial" w:cs="Arial"/>
                <w:b/>
              </w:rPr>
            </w:pPr>
            <w:r w:rsidRPr="00410097">
              <w:rPr>
                <w:rFonts w:ascii="Arial" w:hAnsi="Arial" w:cs="Arial"/>
                <w:b/>
              </w:rPr>
              <w:t>Comments</w:t>
            </w:r>
          </w:p>
        </w:tc>
      </w:tr>
      <w:tr w:rsidR="00D6338D" w:rsidRPr="005A76D1" w14:paraId="325ADDCC" w14:textId="77777777" w:rsidTr="009D1C8D">
        <w:tc>
          <w:tcPr>
            <w:tcW w:w="1796" w:type="dxa"/>
          </w:tcPr>
          <w:p w14:paraId="7E00810D" w14:textId="0BDDDCD3" w:rsidR="00D6338D" w:rsidRPr="005A76D1" w:rsidRDefault="00D6338D" w:rsidP="009D1C8D">
            <w:pPr>
              <w:spacing w:after="0"/>
              <w:rPr>
                <w:rFonts w:ascii="Arial" w:hAnsi="Arial" w:cs="Arial"/>
              </w:rPr>
            </w:pPr>
            <w:r>
              <w:rPr>
                <w:rFonts w:ascii="Arial" w:hAnsi="Arial" w:cs="Arial"/>
              </w:rPr>
              <w:t>Ericsson</w:t>
            </w:r>
          </w:p>
        </w:tc>
        <w:tc>
          <w:tcPr>
            <w:tcW w:w="7838" w:type="dxa"/>
          </w:tcPr>
          <w:p w14:paraId="7463C3C9" w14:textId="2D46CE69" w:rsidR="00D6338D" w:rsidRPr="005A76D1" w:rsidRDefault="003E38BE" w:rsidP="009D1C8D">
            <w:pPr>
              <w:spacing w:after="0"/>
              <w:rPr>
                <w:rFonts w:ascii="Arial" w:hAnsi="Arial" w:cs="Arial"/>
              </w:rPr>
            </w:pPr>
            <w:r>
              <w:rPr>
                <w:rFonts w:ascii="Arial" w:hAnsi="Arial" w:cs="Arial"/>
              </w:rPr>
              <w:t xml:space="preserve">We indicated earlier in this email discussion that RAN2 should not re-do the RAN1 evaluation, but RAN2 can discuss paging enhancements and inform RAN1 about the RAN2 result. However we think it is too early to discuss a possible LS to RAN1 at this time. </w:t>
            </w:r>
          </w:p>
        </w:tc>
      </w:tr>
      <w:tr w:rsidR="00C36E6F" w:rsidRPr="005A76D1" w14:paraId="4A29553F" w14:textId="77777777" w:rsidTr="009D1C8D">
        <w:tc>
          <w:tcPr>
            <w:tcW w:w="1796" w:type="dxa"/>
          </w:tcPr>
          <w:p w14:paraId="63378CE2" w14:textId="17C72BF6" w:rsidR="00C36E6F" w:rsidRPr="005A76D1" w:rsidRDefault="00854146" w:rsidP="009D1C8D">
            <w:pPr>
              <w:spacing w:after="0"/>
              <w:rPr>
                <w:rFonts w:ascii="Arial" w:hAnsi="Arial" w:cs="Arial"/>
              </w:rPr>
            </w:pPr>
            <w:r>
              <w:rPr>
                <w:rFonts w:ascii="Arial" w:hAnsi="Arial" w:cs="Arial"/>
              </w:rPr>
              <w:t>Qualcomm</w:t>
            </w:r>
          </w:p>
        </w:tc>
        <w:tc>
          <w:tcPr>
            <w:tcW w:w="7838" w:type="dxa"/>
          </w:tcPr>
          <w:p w14:paraId="6524A70C" w14:textId="37BFE533" w:rsidR="00C36E6F" w:rsidRPr="005A76D1" w:rsidRDefault="00365329" w:rsidP="009D1C8D">
            <w:pPr>
              <w:spacing w:after="0"/>
              <w:rPr>
                <w:rFonts w:ascii="Arial" w:hAnsi="Arial" w:cs="Arial"/>
              </w:rPr>
            </w:pPr>
            <w:r>
              <w:rPr>
                <w:rFonts w:ascii="Arial" w:hAnsi="Arial" w:cs="Arial"/>
              </w:rPr>
              <w:t>We think it is too early to discussion this question, as it will largely depend on what agreements we make in RAN2. If needed, we can inform RAN1 those agreements that have impact on their study.</w:t>
            </w:r>
          </w:p>
        </w:tc>
      </w:tr>
      <w:tr w:rsidR="00500554" w:rsidRPr="005A76D1" w14:paraId="7223BC91" w14:textId="77777777" w:rsidTr="009D1C8D">
        <w:tc>
          <w:tcPr>
            <w:tcW w:w="1796" w:type="dxa"/>
          </w:tcPr>
          <w:p w14:paraId="2BA39998" w14:textId="2D7B5C80" w:rsidR="00500554" w:rsidRDefault="00500554" w:rsidP="009D1C8D">
            <w:pPr>
              <w:spacing w:after="0"/>
              <w:rPr>
                <w:rFonts w:ascii="Arial" w:hAnsi="Arial" w:cs="Arial"/>
              </w:rPr>
            </w:pPr>
            <w:r>
              <w:rPr>
                <w:rFonts w:ascii="Arial" w:hAnsi="Arial" w:cs="Arial" w:hint="eastAsia"/>
              </w:rPr>
              <w:t>Samsung</w:t>
            </w:r>
          </w:p>
        </w:tc>
        <w:tc>
          <w:tcPr>
            <w:tcW w:w="7838" w:type="dxa"/>
          </w:tcPr>
          <w:p w14:paraId="3E482E44" w14:textId="37ABC4A8" w:rsidR="00500554" w:rsidRDefault="00500554" w:rsidP="009D1C8D">
            <w:pPr>
              <w:spacing w:after="0"/>
              <w:rPr>
                <w:rFonts w:ascii="Arial" w:hAnsi="Arial" w:cs="Arial"/>
              </w:rPr>
            </w:pPr>
            <w:r>
              <w:rPr>
                <w:rFonts w:ascii="Arial" w:hAnsi="Arial" w:cs="Arial"/>
              </w:rPr>
              <w:t>It’s</w:t>
            </w:r>
            <w:r>
              <w:rPr>
                <w:rFonts w:ascii="Arial" w:hAnsi="Arial" w:cs="Arial" w:hint="eastAsia"/>
              </w:rPr>
              <w:t xml:space="preserve"> too early to send LS to RAN1</w:t>
            </w:r>
            <w:r>
              <w:rPr>
                <w:rFonts w:ascii="Arial" w:hAnsi="Arial" w:cs="Arial"/>
              </w:rPr>
              <w:t>.</w:t>
            </w:r>
          </w:p>
        </w:tc>
      </w:tr>
      <w:tr w:rsidR="00AD41C4" w14:paraId="69733F4D" w14:textId="77777777" w:rsidTr="00AD41C4">
        <w:tc>
          <w:tcPr>
            <w:tcW w:w="1796" w:type="dxa"/>
          </w:tcPr>
          <w:p w14:paraId="133AB374" w14:textId="77777777" w:rsidR="00AD41C4" w:rsidRDefault="00AD41C4" w:rsidP="009D1C8D">
            <w:pPr>
              <w:spacing w:after="0"/>
              <w:rPr>
                <w:rFonts w:ascii="Arial" w:hAnsi="Arial" w:cs="Arial"/>
              </w:rPr>
            </w:pPr>
            <w:r>
              <w:rPr>
                <w:rFonts w:ascii="Arial" w:hAnsi="Arial" w:cs="Arial"/>
              </w:rPr>
              <w:t>MediaTek</w:t>
            </w:r>
          </w:p>
        </w:tc>
        <w:tc>
          <w:tcPr>
            <w:tcW w:w="7838" w:type="dxa"/>
          </w:tcPr>
          <w:p w14:paraId="4E03236F" w14:textId="77777777" w:rsidR="00AD41C4" w:rsidRDefault="00AD41C4" w:rsidP="009D1C8D">
            <w:pPr>
              <w:spacing w:after="0"/>
              <w:rPr>
                <w:rFonts w:ascii="Arial" w:hAnsi="Arial" w:cs="Arial"/>
              </w:rPr>
            </w:pPr>
            <w:r>
              <w:rPr>
                <w:rFonts w:ascii="Arial" w:hAnsi="Arial" w:cs="Arial"/>
              </w:rPr>
              <w:t>RAN2 needs to inform RAN1 of our decisions and corresponding evaluations RAN1 needs to do. Regarding potential LS to RAN1, we should wait until RAN2 has agreed to more detailed solutions.</w:t>
            </w:r>
          </w:p>
        </w:tc>
      </w:tr>
      <w:tr w:rsidR="00894EE0" w14:paraId="537BF2D1" w14:textId="77777777" w:rsidTr="00AD41C4">
        <w:tc>
          <w:tcPr>
            <w:tcW w:w="1796" w:type="dxa"/>
          </w:tcPr>
          <w:p w14:paraId="2ADA614E" w14:textId="6E8E4A38" w:rsidR="00894EE0" w:rsidRPr="00894EE0" w:rsidRDefault="00894EE0" w:rsidP="009D1C8D">
            <w:pPr>
              <w:spacing w:after="0"/>
              <w:rPr>
                <w:rFonts w:ascii="Arial" w:eastAsia="SimSun" w:hAnsi="Arial" w:cs="Arial"/>
                <w:lang w:eastAsia="zh-CN"/>
              </w:rPr>
            </w:pPr>
            <w:r>
              <w:rPr>
                <w:rFonts w:ascii="Arial" w:eastAsia="SimSun" w:hAnsi="Arial" w:cs="Arial" w:hint="eastAsia"/>
                <w:lang w:eastAsia="zh-CN"/>
              </w:rPr>
              <w:t>O</w:t>
            </w:r>
            <w:r>
              <w:rPr>
                <w:rFonts w:ascii="Arial" w:eastAsia="SimSun" w:hAnsi="Arial" w:cs="Arial"/>
                <w:lang w:eastAsia="zh-CN"/>
              </w:rPr>
              <w:t>PPO</w:t>
            </w:r>
          </w:p>
        </w:tc>
        <w:tc>
          <w:tcPr>
            <w:tcW w:w="7838" w:type="dxa"/>
          </w:tcPr>
          <w:p w14:paraId="16D3B964" w14:textId="7C1B3BFB" w:rsidR="00894EE0" w:rsidRPr="00894EE0" w:rsidRDefault="00532676" w:rsidP="00532676">
            <w:pPr>
              <w:spacing w:after="0"/>
              <w:rPr>
                <w:rFonts w:ascii="Arial" w:eastAsia="SimSun" w:hAnsi="Arial" w:cs="Arial"/>
                <w:lang w:eastAsia="zh-CN"/>
              </w:rPr>
            </w:pPr>
            <w:r>
              <w:rPr>
                <w:rFonts w:ascii="Arial" w:eastAsia="SimSun" w:hAnsi="Arial" w:cs="Arial" w:hint="eastAsia"/>
                <w:lang w:eastAsia="zh-CN"/>
              </w:rPr>
              <w:t>Maybe it</w:t>
            </w:r>
            <w:r>
              <w:rPr>
                <w:rFonts w:ascii="Arial" w:eastAsia="SimSun" w:hAnsi="Arial" w:cs="Arial"/>
                <w:lang w:eastAsia="zh-CN"/>
              </w:rPr>
              <w:t>’</w:t>
            </w:r>
            <w:r>
              <w:rPr>
                <w:rFonts w:ascii="Arial" w:eastAsia="SimSun" w:hAnsi="Arial" w:cs="Arial" w:hint="eastAsia"/>
                <w:lang w:eastAsia="zh-CN"/>
              </w:rPr>
              <w:t>s beneficial to have some</w:t>
            </w:r>
            <w:r w:rsidR="00894EE0">
              <w:rPr>
                <w:rFonts w:ascii="Arial" w:eastAsia="SimSun" w:hAnsi="Arial" w:cs="Arial"/>
                <w:lang w:eastAsia="zh-CN"/>
              </w:rPr>
              <w:t xml:space="preserve"> RAN2 agreements </w:t>
            </w:r>
            <w:proofErr w:type="spellStart"/>
            <w:r>
              <w:rPr>
                <w:rFonts w:ascii="Arial" w:eastAsia="SimSun" w:hAnsi="Arial" w:cs="Arial" w:hint="eastAsia"/>
                <w:lang w:eastAsia="zh-CN"/>
              </w:rPr>
              <w:t>unti</w:t>
            </w:r>
            <w:proofErr w:type="spellEnd"/>
            <w:r>
              <w:rPr>
                <w:rFonts w:ascii="Arial" w:eastAsia="SimSun" w:hAnsi="Arial" w:cs="Arial" w:hint="eastAsia"/>
                <w:lang w:eastAsia="zh-CN"/>
              </w:rPr>
              <w:t xml:space="preserve"> we decide to send LS to </w:t>
            </w:r>
            <w:r w:rsidR="00894EE0">
              <w:rPr>
                <w:rFonts w:ascii="Arial" w:eastAsia="SimSun" w:hAnsi="Arial" w:cs="Arial"/>
                <w:lang w:eastAsia="zh-CN"/>
              </w:rPr>
              <w:t>RAN1</w:t>
            </w:r>
          </w:p>
        </w:tc>
      </w:tr>
      <w:tr w:rsidR="009355A0" w14:paraId="7B5DB41C" w14:textId="77777777" w:rsidTr="00AD41C4">
        <w:trPr>
          <w:ins w:id="1036" w:author="Yunsong Yang" w:date="2020-10-11T15:46:00Z"/>
        </w:trPr>
        <w:tc>
          <w:tcPr>
            <w:tcW w:w="1796" w:type="dxa"/>
          </w:tcPr>
          <w:p w14:paraId="4E20A20F" w14:textId="588AC6DB" w:rsidR="009355A0" w:rsidRDefault="009355A0" w:rsidP="009D1C8D">
            <w:pPr>
              <w:spacing w:after="0"/>
              <w:rPr>
                <w:ins w:id="1037" w:author="Yunsong Yang" w:date="2020-10-11T15:46:00Z"/>
                <w:rFonts w:ascii="Arial" w:eastAsia="SimSun" w:hAnsi="Arial" w:cs="Arial"/>
                <w:lang w:eastAsia="zh-CN"/>
              </w:rPr>
            </w:pPr>
            <w:proofErr w:type="spellStart"/>
            <w:ins w:id="1038" w:author="Yunsong Yang" w:date="2020-10-11T15:47:00Z">
              <w:r>
                <w:rPr>
                  <w:rFonts w:ascii="Arial" w:eastAsia="SimSun" w:hAnsi="Arial" w:cs="Arial"/>
                  <w:lang w:eastAsia="zh-CN"/>
                </w:rPr>
                <w:t>Futurewei</w:t>
              </w:r>
            </w:ins>
            <w:proofErr w:type="spellEnd"/>
          </w:p>
        </w:tc>
        <w:tc>
          <w:tcPr>
            <w:tcW w:w="7838" w:type="dxa"/>
          </w:tcPr>
          <w:p w14:paraId="54F5F8FC" w14:textId="4F6CCFD7" w:rsidR="009355A0" w:rsidRDefault="00497487" w:rsidP="00532676">
            <w:pPr>
              <w:spacing w:after="0"/>
              <w:rPr>
                <w:ins w:id="1039" w:author="Yunsong Yang" w:date="2020-10-11T15:46:00Z"/>
                <w:rFonts w:ascii="Arial" w:eastAsia="SimSun" w:hAnsi="Arial" w:cs="Arial"/>
                <w:lang w:eastAsia="zh-CN"/>
              </w:rPr>
            </w:pPr>
            <w:ins w:id="1040" w:author="Yunsong Yang" w:date="2020-10-11T15:59:00Z">
              <w:r>
                <w:rPr>
                  <w:rFonts w:ascii="Arial" w:eastAsia="SimSun" w:hAnsi="Arial" w:cs="Arial"/>
                  <w:lang w:eastAsia="zh-CN"/>
                </w:rPr>
                <w:t xml:space="preserve">RAN2 should inform RAN1 </w:t>
              </w:r>
            </w:ins>
            <w:ins w:id="1041" w:author="Yunsong Yang" w:date="2020-10-11T16:00:00Z">
              <w:r>
                <w:rPr>
                  <w:rFonts w:ascii="Arial" w:eastAsia="SimSun" w:hAnsi="Arial" w:cs="Arial"/>
                  <w:lang w:eastAsia="zh-CN"/>
                </w:rPr>
                <w:t>of any RAN2</w:t>
              </w:r>
            </w:ins>
            <w:ins w:id="1042" w:author="Yunsong Yang" w:date="2020-10-11T15:59:00Z">
              <w:r>
                <w:rPr>
                  <w:rFonts w:ascii="Arial" w:eastAsia="SimSun" w:hAnsi="Arial" w:cs="Arial"/>
                  <w:lang w:eastAsia="zh-CN"/>
                </w:rPr>
                <w:t xml:space="preserve"> dec</w:t>
              </w:r>
            </w:ins>
            <w:ins w:id="1043" w:author="Yunsong Yang" w:date="2020-10-11T16:01:00Z">
              <w:r>
                <w:rPr>
                  <w:rFonts w:ascii="Arial" w:eastAsia="SimSun" w:hAnsi="Arial" w:cs="Arial"/>
                  <w:lang w:eastAsia="zh-CN"/>
                </w:rPr>
                <w:t>isions regarding UE grouping. However, it m</w:t>
              </w:r>
            </w:ins>
            <w:ins w:id="1044" w:author="Yunsong Yang" w:date="2020-10-11T16:35:00Z">
              <w:r w:rsidR="002D0268">
                <w:rPr>
                  <w:rFonts w:ascii="Arial" w:eastAsia="SimSun" w:hAnsi="Arial" w:cs="Arial"/>
                  <w:lang w:eastAsia="zh-CN"/>
                </w:rPr>
                <w:t>ay</w:t>
              </w:r>
            </w:ins>
            <w:ins w:id="1045" w:author="Yunsong Yang" w:date="2020-10-11T16:01:00Z">
              <w:r>
                <w:rPr>
                  <w:rFonts w:ascii="Arial" w:eastAsia="SimSun" w:hAnsi="Arial" w:cs="Arial"/>
                  <w:lang w:eastAsia="zh-CN"/>
                </w:rPr>
                <w:t xml:space="preserve"> be too early to do so</w:t>
              </w:r>
            </w:ins>
            <w:ins w:id="1046" w:author="Yunsong Yang" w:date="2020-10-11T16:20:00Z">
              <w:r w:rsidR="00A54B96">
                <w:rPr>
                  <w:rFonts w:ascii="Arial" w:eastAsia="SimSun" w:hAnsi="Arial" w:cs="Arial"/>
                  <w:lang w:eastAsia="zh-CN"/>
                </w:rPr>
                <w:t xml:space="preserve"> at this point</w:t>
              </w:r>
            </w:ins>
            <w:ins w:id="1047" w:author="Yunsong Yang" w:date="2020-10-11T16:01:00Z">
              <w:r>
                <w:rPr>
                  <w:rFonts w:ascii="Arial" w:eastAsia="SimSun" w:hAnsi="Arial" w:cs="Arial"/>
                  <w:lang w:eastAsia="zh-CN"/>
                </w:rPr>
                <w:t>.</w:t>
              </w:r>
            </w:ins>
            <w:ins w:id="1048" w:author="Yunsong Yang" w:date="2020-10-11T15:47:00Z">
              <w:r w:rsidR="009355A0">
                <w:rPr>
                  <w:rFonts w:ascii="Arial" w:eastAsia="SimSun" w:hAnsi="Arial" w:cs="Arial"/>
                  <w:lang w:eastAsia="zh-CN"/>
                </w:rPr>
                <w:t xml:space="preserve"> </w:t>
              </w:r>
            </w:ins>
          </w:p>
        </w:tc>
      </w:tr>
      <w:tr w:rsidR="0097297D" w14:paraId="3DA2A990" w14:textId="77777777" w:rsidTr="00AD41C4">
        <w:trPr>
          <w:ins w:id="1049" w:author="Intel" w:date="2020-10-12T19:37:00Z"/>
        </w:trPr>
        <w:tc>
          <w:tcPr>
            <w:tcW w:w="1796" w:type="dxa"/>
          </w:tcPr>
          <w:p w14:paraId="1712B278" w14:textId="62B02DC4" w:rsidR="0097297D" w:rsidRDefault="0097297D" w:rsidP="0097297D">
            <w:pPr>
              <w:spacing w:after="0"/>
              <w:rPr>
                <w:ins w:id="1050" w:author="Intel" w:date="2020-10-12T19:37:00Z"/>
                <w:rFonts w:ascii="Arial" w:eastAsia="SimSun" w:hAnsi="Arial" w:cs="Arial"/>
                <w:lang w:eastAsia="zh-CN"/>
              </w:rPr>
            </w:pPr>
            <w:ins w:id="1051" w:author="Intel" w:date="2020-10-12T19:37:00Z">
              <w:r>
                <w:rPr>
                  <w:rFonts w:ascii="Arial" w:hAnsi="Arial" w:cs="Arial"/>
                </w:rPr>
                <w:t>Intel</w:t>
              </w:r>
            </w:ins>
          </w:p>
        </w:tc>
        <w:tc>
          <w:tcPr>
            <w:tcW w:w="7838" w:type="dxa"/>
          </w:tcPr>
          <w:p w14:paraId="43556223" w14:textId="1BD8A573" w:rsidR="0097297D" w:rsidRDefault="0097297D" w:rsidP="0097297D">
            <w:pPr>
              <w:spacing w:after="0"/>
              <w:rPr>
                <w:ins w:id="1052" w:author="Intel" w:date="2020-10-12T19:37:00Z"/>
                <w:rFonts w:ascii="Arial" w:eastAsia="SimSun" w:hAnsi="Arial" w:cs="Arial"/>
                <w:lang w:eastAsia="zh-CN"/>
              </w:rPr>
            </w:pPr>
            <w:ins w:id="1053" w:author="Intel" w:date="2020-10-12T19:37:00Z">
              <w:r>
                <w:rPr>
                  <w:rFonts w:ascii="Arial" w:hAnsi="Arial" w:cs="Arial"/>
                </w:rPr>
                <w:t>Most of the things that we discuss in this email discussion other than Section 2.3 are already being considered in the RAN1 evaluation.  Hence, we do not see a need to send a LS to RAN1.</w:t>
              </w:r>
            </w:ins>
          </w:p>
        </w:tc>
      </w:tr>
      <w:tr w:rsidR="00A57E4F" w14:paraId="061966EF" w14:textId="77777777" w:rsidTr="00AD41C4">
        <w:trPr>
          <w:ins w:id="1054" w:author="vivo-Chenli" w:date="2020-10-13T14:30:00Z"/>
        </w:trPr>
        <w:tc>
          <w:tcPr>
            <w:tcW w:w="1796" w:type="dxa"/>
          </w:tcPr>
          <w:p w14:paraId="4DEC9C82" w14:textId="4FB0AD56" w:rsidR="00A57E4F" w:rsidRDefault="00A57E4F" w:rsidP="0097297D">
            <w:pPr>
              <w:spacing w:after="0"/>
              <w:rPr>
                <w:ins w:id="1055" w:author="vivo-Chenli" w:date="2020-10-13T14:30:00Z"/>
                <w:rFonts w:ascii="Arial" w:hAnsi="Arial" w:cs="Arial"/>
                <w:lang w:eastAsia="zh-CN"/>
              </w:rPr>
            </w:pPr>
            <w:ins w:id="1056" w:author="vivo-Chenli" w:date="2020-10-13T14:30:00Z">
              <w:r>
                <w:rPr>
                  <w:rFonts w:ascii="Arial" w:hAnsi="Arial" w:cs="Arial" w:hint="eastAsia"/>
                  <w:lang w:eastAsia="zh-CN"/>
                </w:rPr>
                <w:t>v</w:t>
              </w:r>
              <w:r>
                <w:rPr>
                  <w:rFonts w:ascii="Arial" w:hAnsi="Arial" w:cs="Arial"/>
                  <w:lang w:eastAsia="zh-CN"/>
                </w:rPr>
                <w:t>ivo</w:t>
              </w:r>
            </w:ins>
          </w:p>
        </w:tc>
        <w:tc>
          <w:tcPr>
            <w:tcW w:w="7838" w:type="dxa"/>
          </w:tcPr>
          <w:p w14:paraId="2B91C89F" w14:textId="77777777" w:rsidR="00A57E4F" w:rsidRDefault="001850A6" w:rsidP="0097297D">
            <w:pPr>
              <w:spacing w:after="0"/>
              <w:rPr>
                <w:ins w:id="1057" w:author="vivo-Chenli" w:date="2020-10-13T14:31:00Z"/>
                <w:rFonts w:ascii="Arial" w:hAnsi="Arial" w:cs="Arial"/>
                <w:lang w:eastAsia="zh-CN"/>
              </w:rPr>
            </w:pPr>
            <w:ins w:id="1058" w:author="vivo-Chenli" w:date="2020-10-13T14:30:00Z">
              <w:r>
                <w:rPr>
                  <w:rFonts w:ascii="Arial" w:hAnsi="Arial" w:cs="Arial" w:hint="eastAsia"/>
                  <w:lang w:eastAsia="zh-CN"/>
                </w:rPr>
                <w:t>I</w:t>
              </w:r>
              <w:r>
                <w:rPr>
                  <w:rFonts w:ascii="Arial" w:hAnsi="Arial" w:cs="Arial"/>
                  <w:lang w:eastAsia="zh-CN"/>
                </w:rPr>
                <w:t>n our understanding, h</w:t>
              </w:r>
            </w:ins>
            <w:ins w:id="1059" w:author="vivo-Chenli" w:date="2020-10-13T14:31:00Z">
              <w:r>
                <w:rPr>
                  <w:rFonts w:ascii="Arial" w:hAnsi="Arial" w:cs="Arial"/>
                  <w:lang w:eastAsia="zh-CN"/>
                </w:rPr>
                <w:t xml:space="preserve">ow to group UEs should be decided in RAN2. </w:t>
              </w:r>
            </w:ins>
          </w:p>
          <w:p w14:paraId="093D0C9C" w14:textId="5FC56976" w:rsidR="001850A6" w:rsidRDefault="001850A6" w:rsidP="0097297D">
            <w:pPr>
              <w:spacing w:after="0"/>
              <w:rPr>
                <w:ins w:id="1060" w:author="vivo-Chenli" w:date="2020-10-13T14:30:00Z"/>
                <w:rFonts w:ascii="Arial" w:hAnsi="Arial" w:cs="Arial"/>
                <w:lang w:eastAsia="zh-CN"/>
              </w:rPr>
            </w:pPr>
            <w:ins w:id="1061" w:author="vivo-Chenli" w:date="2020-10-13T14:31:00Z">
              <w:r>
                <w:rPr>
                  <w:rFonts w:ascii="Arial" w:hAnsi="Arial" w:cs="Arial" w:hint="eastAsia"/>
                  <w:lang w:eastAsia="zh-CN"/>
                </w:rPr>
                <w:t>R</w:t>
              </w:r>
              <w:r>
                <w:rPr>
                  <w:rFonts w:ascii="Arial" w:hAnsi="Arial" w:cs="Arial"/>
                  <w:lang w:eastAsia="zh-CN"/>
                </w:rPr>
                <w:t xml:space="preserve">egarding paging </w:t>
              </w:r>
            </w:ins>
            <w:ins w:id="1062" w:author="vivo-Chenli" w:date="2020-10-13T14:32:00Z">
              <w:r>
                <w:rPr>
                  <w:rFonts w:ascii="Arial" w:hAnsi="Arial" w:cs="Arial"/>
                  <w:lang w:eastAsia="zh-CN"/>
                </w:rPr>
                <w:t>for UE subgroups, we think we could provide the detailed design for each approach</w:t>
              </w:r>
              <w:r w:rsidR="00F1033E">
                <w:rPr>
                  <w:rFonts w:ascii="Arial" w:hAnsi="Arial" w:cs="Arial"/>
                  <w:lang w:eastAsia="zh-CN"/>
                </w:rPr>
                <w:t xml:space="preserve"> (we decide which one or all of them)</w:t>
              </w:r>
              <w:r>
                <w:rPr>
                  <w:rFonts w:ascii="Arial" w:hAnsi="Arial" w:cs="Arial"/>
                  <w:lang w:eastAsia="zh-CN"/>
                </w:rPr>
                <w:t xml:space="preserve"> to </w:t>
              </w:r>
            </w:ins>
            <w:ins w:id="1063" w:author="vivo-Chenli" w:date="2020-10-13T14:33:00Z">
              <w:r w:rsidR="005A5AD6">
                <w:rPr>
                  <w:rFonts w:ascii="Arial" w:hAnsi="Arial" w:cs="Arial"/>
                  <w:lang w:eastAsia="zh-CN"/>
                </w:rPr>
                <w:t xml:space="preserve">RAN1. In this way, RAN1 could evaluate the power saving gain based on the derived power model. </w:t>
              </w:r>
            </w:ins>
            <w:ins w:id="1064" w:author="vivo-Chenli" w:date="2020-10-13T14:34:00Z">
              <w:r w:rsidR="00354329">
                <w:rPr>
                  <w:rFonts w:ascii="Arial" w:hAnsi="Arial" w:cs="Arial"/>
                  <w:lang w:eastAsia="zh-CN"/>
                </w:rPr>
                <w:t>Based on the simulation results,</w:t>
              </w:r>
            </w:ins>
            <w:ins w:id="1065" w:author="vivo-Chenli" w:date="2020-10-13T14:33:00Z">
              <w:r w:rsidR="005A5AD6">
                <w:rPr>
                  <w:rFonts w:ascii="Arial" w:hAnsi="Arial" w:cs="Arial"/>
                  <w:lang w:eastAsia="zh-CN"/>
                </w:rPr>
                <w:t xml:space="preserve"> RAN1 or RAN1/RAN2 can ma</w:t>
              </w:r>
            </w:ins>
            <w:ins w:id="1066" w:author="vivo-Chenli" w:date="2020-10-13T14:34:00Z">
              <w:r w:rsidR="005A5AD6">
                <w:rPr>
                  <w:rFonts w:ascii="Arial" w:hAnsi="Arial" w:cs="Arial"/>
                  <w:lang w:eastAsia="zh-CN"/>
                </w:rPr>
                <w:t>ke the decision on how to enhance the paging with UE grouping</w:t>
              </w:r>
              <w:r w:rsidR="00354329">
                <w:rPr>
                  <w:rFonts w:ascii="Arial" w:hAnsi="Arial" w:cs="Arial"/>
                  <w:lang w:eastAsia="zh-CN"/>
                </w:rPr>
                <w:t xml:space="preserve">, with </w:t>
              </w:r>
              <w:r w:rsidR="000419DA">
                <w:rPr>
                  <w:rFonts w:ascii="Arial" w:hAnsi="Arial" w:cs="Arial"/>
                  <w:lang w:eastAsia="zh-CN"/>
                </w:rPr>
                <w:t xml:space="preserve">further consideration on the above </w:t>
              </w:r>
            </w:ins>
            <w:ins w:id="1067" w:author="vivo-Chenli" w:date="2020-10-13T14:35:00Z">
              <w:r w:rsidR="000419DA">
                <w:rPr>
                  <w:rFonts w:ascii="Arial" w:hAnsi="Arial" w:cs="Arial"/>
                  <w:lang w:eastAsia="zh-CN"/>
                </w:rPr>
                <w:t>additional metrics</w:t>
              </w:r>
            </w:ins>
            <w:ins w:id="1068" w:author="vivo-Chenli" w:date="2020-10-13T14:34:00Z">
              <w:r w:rsidR="005A5AD6">
                <w:rPr>
                  <w:rFonts w:ascii="Arial" w:hAnsi="Arial" w:cs="Arial"/>
                  <w:lang w:eastAsia="zh-CN"/>
                </w:rPr>
                <w:t xml:space="preserve">. </w:t>
              </w:r>
            </w:ins>
          </w:p>
        </w:tc>
      </w:tr>
      <w:tr w:rsidR="00990F5B" w:rsidRPr="0086309A" w14:paraId="67A888B0" w14:textId="77777777" w:rsidTr="00606BD6">
        <w:trPr>
          <w:ins w:id="1069" w:author="kimjh" w:date="2020-10-13T15:52:00Z"/>
        </w:trPr>
        <w:tc>
          <w:tcPr>
            <w:tcW w:w="1796" w:type="dxa"/>
          </w:tcPr>
          <w:p w14:paraId="4B8259B8" w14:textId="77777777" w:rsidR="00990F5B" w:rsidRPr="00894EE0" w:rsidRDefault="00990F5B" w:rsidP="00606BD6">
            <w:pPr>
              <w:spacing w:after="0"/>
              <w:rPr>
                <w:ins w:id="1070" w:author="kimjh" w:date="2020-10-13T15:52:00Z"/>
                <w:rFonts w:ascii="Arial" w:eastAsia="SimSun" w:hAnsi="Arial" w:cs="Arial"/>
                <w:lang w:eastAsia="zh-CN"/>
              </w:rPr>
            </w:pPr>
            <w:ins w:id="1071" w:author="kimjh" w:date="2020-10-13T15:52:00Z">
              <w:r>
                <w:rPr>
                  <w:rFonts w:ascii="Arial" w:eastAsia="SimSun" w:hAnsi="Arial" w:cs="Arial"/>
                  <w:lang w:eastAsia="zh-CN"/>
                </w:rPr>
                <w:t>ETRI</w:t>
              </w:r>
            </w:ins>
          </w:p>
        </w:tc>
        <w:tc>
          <w:tcPr>
            <w:tcW w:w="7838" w:type="dxa"/>
          </w:tcPr>
          <w:p w14:paraId="62B8D3F7" w14:textId="77777777" w:rsidR="00990F5B" w:rsidRPr="0086309A" w:rsidRDefault="00990F5B" w:rsidP="00606BD6">
            <w:pPr>
              <w:spacing w:after="0"/>
              <w:rPr>
                <w:ins w:id="1072" w:author="kimjh" w:date="2020-10-13T15:52:00Z"/>
                <w:rFonts w:ascii="Arial" w:eastAsia="SimSun" w:hAnsi="Arial" w:cs="Arial"/>
                <w:lang w:eastAsia="zh-CN"/>
              </w:rPr>
            </w:pPr>
            <w:ins w:id="1073" w:author="kimjh" w:date="2020-10-13T15:52:00Z">
              <w:r>
                <w:rPr>
                  <w:rFonts w:ascii="Arial" w:hAnsi="Arial" w:cs="Arial"/>
                </w:rPr>
                <w:t xml:space="preserve">It is better to send </w:t>
              </w:r>
              <w:r w:rsidRPr="00F47E70">
                <w:rPr>
                  <w:rFonts w:ascii="Arial" w:hAnsi="Arial" w:cs="Arial"/>
                </w:rPr>
                <w:t xml:space="preserve">LS to RAN1 after RAN2 has some agreements on UE grouping for power </w:t>
              </w:r>
              <w:r>
                <w:rPr>
                  <w:rFonts w:ascii="Arial" w:hAnsi="Arial" w:cs="Arial"/>
                </w:rPr>
                <w:t>saving/paging enhancements.</w:t>
              </w:r>
            </w:ins>
          </w:p>
        </w:tc>
      </w:tr>
      <w:tr w:rsidR="00721286" w:rsidRPr="0086309A" w14:paraId="216F9DAD" w14:textId="77777777" w:rsidTr="00606BD6">
        <w:trPr>
          <w:ins w:id="1074" w:author="Huawei" w:date="2020-10-13T16:18:00Z"/>
        </w:trPr>
        <w:tc>
          <w:tcPr>
            <w:tcW w:w="1796" w:type="dxa"/>
          </w:tcPr>
          <w:p w14:paraId="43A8E932" w14:textId="46DE5063" w:rsidR="00721286" w:rsidRDefault="00721286" w:rsidP="00721286">
            <w:pPr>
              <w:spacing w:after="0"/>
              <w:rPr>
                <w:ins w:id="1075" w:author="Huawei" w:date="2020-10-13T16:18:00Z"/>
                <w:rFonts w:ascii="Arial" w:eastAsia="SimSun" w:hAnsi="Arial" w:cs="Arial"/>
                <w:lang w:eastAsia="zh-CN"/>
              </w:rPr>
            </w:pPr>
            <w:ins w:id="1076" w:author="Huawei" w:date="2020-10-13T16:18:00Z">
              <w:r w:rsidRPr="002D6DF1">
                <w:rPr>
                  <w:rFonts w:ascii="Arial" w:hAnsi="Arial" w:cs="Arial"/>
                </w:rPr>
                <w:t xml:space="preserve">Huawei, </w:t>
              </w:r>
              <w:proofErr w:type="spellStart"/>
              <w:r w:rsidRPr="002D6DF1">
                <w:rPr>
                  <w:rFonts w:ascii="Arial" w:hAnsi="Arial" w:cs="Arial"/>
                </w:rPr>
                <w:t>HiSilicon</w:t>
              </w:r>
              <w:proofErr w:type="spellEnd"/>
            </w:ins>
          </w:p>
        </w:tc>
        <w:tc>
          <w:tcPr>
            <w:tcW w:w="7838" w:type="dxa"/>
          </w:tcPr>
          <w:p w14:paraId="4206FEF4" w14:textId="59AF877D" w:rsidR="00721286" w:rsidRDefault="00721286" w:rsidP="00721286">
            <w:pPr>
              <w:spacing w:after="0"/>
              <w:rPr>
                <w:ins w:id="1077" w:author="Huawei" w:date="2020-10-13T16:18:00Z"/>
                <w:rFonts w:ascii="Arial" w:hAnsi="Arial" w:cs="Arial"/>
              </w:rPr>
            </w:pPr>
            <w:ins w:id="1078" w:author="Huawei" w:date="2020-10-13T16:18:00Z">
              <w:r>
                <w:rPr>
                  <w:rFonts w:ascii="Arial" w:hAnsi="Arial" w:cs="Arial"/>
                </w:rPr>
                <w:t xml:space="preserve">RAN2 needs to inform RAN1 the RAN2 conclusion, e.g. the </w:t>
              </w:r>
              <w:r w:rsidRPr="008B1BFE">
                <w:rPr>
                  <w:rFonts w:ascii="Arial" w:hAnsi="Arial" w:cs="Arial"/>
                </w:rPr>
                <w:t>candidate solution</w:t>
              </w:r>
              <w:r>
                <w:rPr>
                  <w:rFonts w:ascii="Arial" w:hAnsi="Arial" w:cs="Arial"/>
                </w:rPr>
                <w:t>s need to be studied further</w:t>
              </w:r>
              <w:r>
                <w:rPr>
                  <w:rFonts w:ascii="Arial" w:eastAsia="SimSun" w:hAnsi="Arial" w:cs="Arial"/>
                  <w:lang w:eastAsia="zh-CN"/>
                </w:rPr>
                <w:t xml:space="preserve">, </w:t>
              </w:r>
              <w:proofErr w:type="gramStart"/>
              <w:r>
                <w:rPr>
                  <w:rFonts w:ascii="Arial" w:eastAsia="SimSun" w:hAnsi="Arial" w:cs="Arial"/>
                  <w:lang w:eastAsia="zh-CN"/>
                </w:rPr>
                <w:t>it</w:t>
              </w:r>
              <w:proofErr w:type="gramEnd"/>
              <w:r>
                <w:rPr>
                  <w:rFonts w:ascii="Arial" w:eastAsia="SimSun" w:hAnsi="Arial" w:cs="Arial"/>
                  <w:lang w:eastAsia="zh-CN"/>
                </w:rPr>
                <w:t xml:space="preserve"> would be helpful for RAN1 </w:t>
              </w:r>
              <w:r w:rsidRPr="008B1BFE">
                <w:rPr>
                  <w:rFonts w:ascii="Arial" w:eastAsia="SimSun" w:hAnsi="Arial" w:cs="Arial"/>
                  <w:lang w:eastAsia="zh-CN"/>
                </w:rPr>
                <w:t>evaluations</w:t>
              </w:r>
              <w:r>
                <w:rPr>
                  <w:rFonts w:ascii="Arial" w:eastAsia="SimSun" w:hAnsi="Arial" w:cs="Arial"/>
                  <w:lang w:eastAsia="zh-CN"/>
                </w:rPr>
                <w:t>.</w:t>
              </w:r>
            </w:ins>
          </w:p>
        </w:tc>
      </w:tr>
      <w:tr w:rsidR="00B070B6" w:rsidRPr="0086309A" w14:paraId="75AA5967" w14:textId="77777777" w:rsidTr="00606BD6">
        <w:trPr>
          <w:ins w:id="1079" w:author="Chunli" w:date="2020-10-13T17:06:00Z"/>
        </w:trPr>
        <w:tc>
          <w:tcPr>
            <w:tcW w:w="1796" w:type="dxa"/>
          </w:tcPr>
          <w:p w14:paraId="20C1014B" w14:textId="0A85E1C0" w:rsidR="00B070B6" w:rsidRPr="002D6DF1" w:rsidRDefault="00B070B6" w:rsidP="00B070B6">
            <w:pPr>
              <w:spacing w:after="0"/>
              <w:rPr>
                <w:ins w:id="1080" w:author="Chunli" w:date="2020-10-13T17:06:00Z"/>
                <w:rFonts w:ascii="Arial" w:hAnsi="Arial" w:cs="Arial"/>
              </w:rPr>
            </w:pPr>
            <w:ins w:id="1081" w:author="Chunli" w:date="2020-10-13T17:06:00Z">
              <w:r>
                <w:rPr>
                  <w:rFonts w:ascii="Arial" w:hAnsi="Arial" w:cs="Arial"/>
                </w:rPr>
                <w:t>Nokia</w:t>
              </w:r>
            </w:ins>
          </w:p>
        </w:tc>
        <w:tc>
          <w:tcPr>
            <w:tcW w:w="7838" w:type="dxa"/>
          </w:tcPr>
          <w:p w14:paraId="275B53CB" w14:textId="4D323ADF" w:rsidR="00B070B6" w:rsidRDefault="00B070B6" w:rsidP="00B070B6">
            <w:pPr>
              <w:spacing w:after="0"/>
              <w:rPr>
                <w:ins w:id="1082" w:author="Chunli" w:date="2020-10-13T17:06:00Z"/>
                <w:rFonts w:ascii="Arial" w:hAnsi="Arial" w:cs="Arial"/>
              </w:rPr>
            </w:pPr>
            <w:ins w:id="1083" w:author="Chunli" w:date="2020-10-13T17:06:00Z">
              <w:r>
                <w:rPr>
                  <w:rFonts w:ascii="Arial" w:hAnsi="Arial" w:cs="Arial"/>
                </w:rPr>
                <w:t>RAN1 is doing the evaluation/discussion, so no LS needed.</w:t>
              </w:r>
            </w:ins>
          </w:p>
        </w:tc>
      </w:tr>
      <w:tr w:rsidR="00A04EE3" w:rsidRPr="0086309A" w14:paraId="7413E8F9" w14:textId="77777777" w:rsidTr="00606BD6">
        <w:trPr>
          <w:ins w:id="1084" w:author="SangWon Kim (LG)" w:date="2020-10-14T15:08:00Z"/>
        </w:trPr>
        <w:tc>
          <w:tcPr>
            <w:tcW w:w="1796" w:type="dxa"/>
          </w:tcPr>
          <w:p w14:paraId="43A9DA99" w14:textId="04F48DAD" w:rsidR="00A04EE3" w:rsidRDefault="00A04EE3" w:rsidP="00A04EE3">
            <w:pPr>
              <w:spacing w:after="0"/>
              <w:rPr>
                <w:ins w:id="1085" w:author="SangWon Kim (LG)" w:date="2020-10-14T15:08:00Z"/>
                <w:rFonts w:ascii="Arial" w:hAnsi="Arial" w:cs="Arial"/>
              </w:rPr>
            </w:pPr>
            <w:ins w:id="1086" w:author="SangWon Kim (LG)" w:date="2020-10-14T15:08:00Z">
              <w:r>
                <w:rPr>
                  <w:rFonts w:ascii="Arial" w:hAnsi="Arial" w:cs="Arial"/>
                </w:rPr>
                <w:t>LG</w:t>
              </w:r>
            </w:ins>
          </w:p>
        </w:tc>
        <w:tc>
          <w:tcPr>
            <w:tcW w:w="7838" w:type="dxa"/>
          </w:tcPr>
          <w:p w14:paraId="663400E9" w14:textId="20EC5AF2" w:rsidR="00A04EE3" w:rsidRDefault="00A04EE3" w:rsidP="00A04EE3">
            <w:pPr>
              <w:spacing w:after="0"/>
              <w:rPr>
                <w:ins w:id="1087" w:author="SangWon Kim (LG)" w:date="2020-10-14T15:08:00Z"/>
                <w:rFonts w:ascii="Arial" w:hAnsi="Arial" w:cs="Arial"/>
              </w:rPr>
            </w:pPr>
            <w:ins w:id="1088" w:author="SangWon Kim (LG)" w:date="2020-10-14T15:08:00Z">
              <w:r>
                <w:rPr>
                  <w:rFonts w:ascii="Arial" w:hAnsi="Arial" w:cs="Arial"/>
                </w:rPr>
                <w:t>It’s</w:t>
              </w:r>
              <w:r>
                <w:rPr>
                  <w:rFonts w:ascii="Arial" w:hAnsi="Arial" w:cs="Arial" w:hint="eastAsia"/>
                </w:rPr>
                <w:t xml:space="preserve"> too early to send LS to RAN1</w:t>
              </w:r>
              <w:r>
                <w:rPr>
                  <w:rFonts w:ascii="Arial" w:hAnsi="Arial" w:cs="Arial"/>
                </w:rPr>
                <w:t>.</w:t>
              </w:r>
            </w:ins>
          </w:p>
        </w:tc>
      </w:tr>
      <w:tr w:rsidR="00B50E53" w:rsidRPr="0086309A" w14:paraId="112C6753" w14:textId="77777777" w:rsidTr="00606BD6">
        <w:tc>
          <w:tcPr>
            <w:tcW w:w="1796" w:type="dxa"/>
          </w:tcPr>
          <w:p w14:paraId="64ECA6DB" w14:textId="72492CC5" w:rsidR="00B50E53" w:rsidRPr="00B50E53" w:rsidRDefault="00B50E53" w:rsidP="00A04EE3">
            <w:pPr>
              <w:spacing w:after="0"/>
              <w:rPr>
                <w:rFonts w:ascii="Arial" w:eastAsia="SimSun" w:hAnsi="Arial" w:cs="Arial"/>
                <w:lang w:eastAsia="zh-CN"/>
              </w:rPr>
            </w:pPr>
            <w:r>
              <w:rPr>
                <w:rFonts w:ascii="Arial" w:eastAsia="SimSun" w:hAnsi="Arial" w:cs="Arial" w:hint="eastAsia"/>
                <w:lang w:eastAsia="zh-CN"/>
              </w:rPr>
              <w:t>Xiaomi</w:t>
            </w:r>
          </w:p>
        </w:tc>
        <w:tc>
          <w:tcPr>
            <w:tcW w:w="7838" w:type="dxa"/>
          </w:tcPr>
          <w:p w14:paraId="65C9FE44" w14:textId="26C2E2E6" w:rsidR="00B50E53" w:rsidRDefault="00B50E53" w:rsidP="00A04EE3">
            <w:pPr>
              <w:spacing w:after="0"/>
              <w:rPr>
                <w:rFonts w:ascii="Arial" w:hAnsi="Arial" w:cs="Arial"/>
              </w:rPr>
            </w:pPr>
            <w:r w:rsidRPr="00B50E53">
              <w:rPr>
                <w:rFonts w:ascii="Arial" w:hAnsi="Arial" w:cs="Arial"/>
              </w:rPr>
              <w:t>Since RAN2 doesn’t make any agreement on UE grouping, we think it’s too early to send LS to RAN1.</w:t>
            </w:r>
          </w:p>
        </w:tc>
      </w:tr>
      <w:tr w:rsidR="00C406B7" w:rsidRPr="0086309A" w14:paraId="489ED8CC" w14:textId="77777777" w:rsidTr="00606BD6">
        <w:tc>
          <w:tcPr>
            <w:tcW w:w="1796" w:type="dxa"/>
          </w:tcPr>
          <w:p w14:paraId="00225A53" w14:textId="3981CEF2" w:rsidR="00C406B7" w:rsidRDefault="00C406B7" w:rsidP="00C406B7">
            <w:pPr>
              <w:spacing w:after="0"/>
              <w:rPr>
                <w:rFonts w:ascii="Arial" w:eastAsia="SimSun" w:hAnsi="Arial" w:cs="Arial"/>
                <w:lang w:eastAsia="zh-CN"/>
              </w:rPr>
            </w:pPr>
            <w:r>
              <w:rPr>
                <w:rFonts w:ascii="Arial" w:eastAsia="SimSun" w:hAnsi="Arial" w:cs="Arial"/>
                <w:lang w:eastAsia="zh-CN"/>
              </w:rPr>
              <w:t>Sony</w:t>
            </w:r>
          </w:p>
        </w:tc>
        <w:tc>
          <w:tcPr>
            <w:tcW w:w="7838" w:type="dxa"/>
          </w:tcPr>
          <w:p w14:paraId="40EFBFD3" w14:textId="3D2381E6" w:rsidR="00C406B7" w:rsidRPr="00B50E53" w:rsidRDefault="00C406B7" w:rsidP="00C406B7">
            <w:pPr>
              <w:spacing w:after="0"/>
              <w:rPr>
                <w:rFonts w:ascii="Arial" w:hAnsi="Arial" w:cs="Arial"/>
              </w:rPr>
            </w:pPr>
            <w:r>
              <w:rPr>
                <w:rFonts w:ascii="Arial" w:eastAsia="SimSun" w:hAnsi="Arial" w:cs="Arial"/>
                <w:lang w:eastAsia="zh-CN"/>
              </w:rPr>
              <w:t>Wait and pending maturity of RAN2 discussion.</w:t>
            </w:r>
          </w:p>
        </w:tc>
      </w:tr>
      <w:tr w:rsidR="00E02839" w:rsidRPr="0086309A" w14:paraId="7FA26966" w14:textId="77777777" w:rsidTr="00606BD6">
        <w:tc>
          <w:tcPr>
            <w:tcW w:w="1796" w:type="dxa"/>
          </w:tcPr>
          <w:p w14:paraId="2EB38F64" w14:textId="244CC61C" w:rsidR="00E02839" w:rsidRDefault="00E02839" w:rsidP="00E02839">
            <w:pPr>
              <w:spacing w:after="0"/>
              <w:rPr>
                <w:rFonts w:ascii="Arial" w:eastAsia="SimSun" w:hAnsi="Arial" w:cs="Arial"/>
                <w:lang w:eastAsia="zh-CN"/>
              </w:rPr>
            </w:pPr>
            <w:proofErr w:type="spellStart"/>
            <w:r w:rsidRPr="00CE2269">
              <w:rPr>
                <w:rFonts w:ascii="Arial" w:hAnsi="Arial" w:cs="Arial"/>
              </w:rPr>
              <w:t>Convida</w:t>
            </w:r>
            <w:proofErr w:type="spellEnd"/>
          </w:p>
        </w:tc>
        <w:tc>
          <w:tcPr>
            <w:tcW w:w="7838" w:type="dxa"/>
          </w:tcPr>
          <w:p w14:paraId="3990B5FC" w14:textId="3058F4FE" w:rsidR="00E02839" w:rsidRDefault="00E02839" w:rsidP="00E02839">
            <w:pPr>
              <w:spacing w:after="0"/>
              <w:rPr>
                <w:rFonts w:ascii="Arial" w:eastAsia="SimSun" w:hAnsi="Arial" w:cs="Arial"/>
                <w:lang w:eastAsia="zh-CN"/>
              </w:rPr>
            </w:pPr>
            <w:r w:rsidRPr="00CE2269">
              <w:rPr>
                <w:rFonts w:ascii="Arial" w:hAnsi="Arial" w:cs="Arial"/>
              </w:rPr>
              <w:t>It is too early to discuss this question.</w:t>
            </w:r>
          </w:p>
        </w:tc>
      </w:tr>
      <w:tr w:rsidR="00454F4E" w:rsidRPr="0086309A" w14:paraId="01CE3B30" w14:textId="77777777" w:rsidTr="00606BD6">
        <w:trPr>
          <w:ins w:id="1089" w:author="LIU Lei" w:date="2020-10-15T15:28:00Z"/>
        </w:trPr>
        <w:tc>
          <w:tcPr>
            <w:tcW w:w="1796" w:type="dxa"/>
          </w:tcPr>
          <w:p w14:paraId="58007E1F" w14:textId="7B5620E5" w:rsidR="00454F4E" w:rsidRPr="00CE2269" w:rsidRDefault="00454F4E" w:rsidP="00454F4E">
            <w:pPr>
              <w:spacing w:after="0"/>
              <w:rPr>
                <w:ins w:id="1090" w:author="LIU Lei" w:date="2020-10-15T15:28:00Z"/>
                <w:rFonts w:ascii="Arial" w:hAnsi="Arial" w:cs="Arial"/>
              </w:rPr>
            </w:pPr>
            <w:ins w:id="1091" w:author="LIU Lei" w:date="2020-10-15T15:28:00Z">
              <w:r>
                <w:rPr>
                  <w:rFonts w:ascii="Arial" w:eastAsia="SimSun" w:hAnsi="Arial" w:cs="Arial" w:hint="eastAsia"/>
                  <w:lang w:eastAsia="zh-CN"/>
                </w:rPr>
                <w:t>S</w:t>
              </w:r>
              <w:r>
                <w:rPr>
                  <w:rFonts w:ascii="Arial" w:eastAsia="SimSun" w:hAnsi="Arial" w:cs="Arial"/>
                  <w:lang w:eastAsia="zh-CN"/>
                </w:rPr>
                <w:t>harp</w:t>
              </w:r>
            </w:ins>
          </w:p>
        </w:tc>
        <w:tc>
          <w:tcPr>
            <w:tcW w:w="7838" w:type="dxa"/>
          </w:tcPr>
          <w:p w14:paraId="25F34C98" w14:textId="3238DD04" w:rsidR="00454F4E" w:rsidRPr="00CE2269" w:rsidRDefault="00454F4E" w:rsidP="00454F4E">
            <w:pPr>
              <w:spacing w:after="0"/>
              <w:rPr>
                <w:ins w:id="1092" w:author="LIU Lei" w:date="2020-10-15T15:28:00Z"/>
                <w:rFonts w:ascii="Arial" w:hAnsi="Arial" w:cs="Arial"/>
              </w:rPr>
            </w:pPr>
            <w:ins w:id="1093" w:author="LIU Lei" w:date="2020-10-15T15:28:00Z">
              <w:r>
                <w:rPr>
                  <w:rFonts w:ascii="Arial" w:eastAsia="SimSun" w:hAnsi="Arial" w:cs="Arial" w:hint="eastAsia"/>
                  <w:lang w:eastAsia="zh-CN"/>
                </w:rPr>
                <w:t>S</w:t>
              </w:r>
              <w:r>
                <w:rPr>
                  <w:rFonts w:ascii="Arial" w:eastAsia="SimSun" w:hAnsi="Arial" w:cs="Arial"/>
                  <w:lang w:eastAsia="zh-CN"/>
                </w:rPr>
                <w:t>end LS to RAN1 after more progress from RAN2 perspective.</w:t>
              </w:r>
            </w:ins>
          </w:p>
        </w:tc>
      </w:tr>
      <w:tr w:rsidR="00B03635" w:rsidRPr="0086309A" w14:paraId="2012FA7B" w14:textId="77777777" w:rsidTr="00606BD6">
        <w:trPr>
          <w:ins w:id="1094" w:author="Jie Jie4 Shi" w:date="2020-10-15T16:49:00Z"/>
        </w:trPr>
        <w:tc>
          <w:tcPr>
            <w:tcW w:w="1796" w:type="dxa"/>
          </w:tcPr>
          <w:p w14:paraId="37039E2E" w14:textId="7FAA38FD" w:rsidR="00B03635" w:rsidRDefault="00B03635" w:rsidP="00B03635">
            <w:pPr>
              <w:spacing w:after="0"/>
              <w:rPr>
                <w:ins w:id="1095" w:author="Jie Jie4 Shi" w:date="2020-10-15T16:49:00Z"/>
                <w:rFonts w:ascii="Arial" w:eastAsia="SimSun" w:hAnsi="Arial" w:cs="Arial"/>
                <w:lang w:eastAsia="zh-CN"/>
              </w:rPr>
            </w:pPr>
            <w:ins w:id="1096" w:author="Jie Jie4 Shi" w:date="2020-10-15T16:49:00Z">
              <w:r>
                <w:rPr>
                  <w:rFonts w:ascii="Arial" w:eastAsia="SimSun" w:hAnsi="Arial" w:cs="Arial"/>
                  <w:lang w:eastAsia="zh-CN"/>
                </w:rPr>
                <w:t>Lenovo</w:t>
              </w:r>
            </w:ins>
          </w:p>
        </w:tc>
        <w:tc>
          <w:tcPr>
            <w:tcW w:w="7838" w:type="dxa"/>
          </w:tcPr>
          <w:p w14:paraId="20D82BBF" w14:textId="40594855" w:rsidR="00B03635" w:rsidRDefault="00B03635" w:rsidP="00B03635">
            <w:pPr>
              <w:spacing w:after="0"/>
              <w:rPr>
                <w:ins w:id="1097" w:author="Jie Jie4 Shi" w:date="2020-10-15T16:49:00Z"/>
                <w:rFonts w:ascii="Arial" w:eastAsia="SimSun" w:hAnsi="Arial" w:cs="Arial"/>
                <w:lang w:eastAsia="zh-CN"/>
              </w:rPr>
            </w:pPr>
            <w:ins w:id="1098" w:author="Jie Jie4 Shi" w:date="2020-10-15T16:49:00Z">
              <w:r>
                <w:rPr>
                  <w:rFonts w:ascii="Arial" w:eastAsia="SimSun" w:hAnsi="Arial" w:cs="Arial"/>
                  <w:lang w:eastAsia="zh-CN"/>
                </w:rPr>
                <w:t>RAN2 could send LS to RAN1 after we get some agreement on the details of UE grouping solution.</w:t>
              </w:r>
            </w:ins>
          </w:p>
        </w:tc>
      </w:tr>
      <w:tr w:rsidR="00C2699B" w:rsidRPr="0086309A" w14:paraId="401FB4C2" w14:textId="77777777" w:rsidTr="00606BD6">
        <w:trPr>
          <w:ins w:id="1099" w:author="Sethuraman Gurumoorthy" w:date="2020-10-15T20:19:00Z"/>
        </w:trPr>
        <w:tc>
          <w:tcPr>
            <w:tcW w:w="1796" w:type="dxa"/>
          </w:tcPr>
          <w:p w14:paraId="3422183F" w14:textId="6F887AD4" w:rsidR="00C2699B" w:rsidRDefault="00C2699B" w:rsidP="00C2699B">
            <w:pPr>
              <w:spacing w:after="0"/>
              <w:rPr>
                <w:ins w:id="1100" w:author="Sethuraman Gurumoorthy" w:date="2020-10-15T20:19:00Z"/>
                <w:rFonts w:ascii="Arial" w:eastAsia="SimSun" w:hAnsi="Arial" w:cs="Arial"/>
                <w:lang w:eastAsia="zh-CN"/>
              </w:rPr>
            </w:pPr>
            <w:ins w:id="1101" w:author="Sethuraman Gurumoorthy" w:date="2020-10-15T20:19:00Z">
              <w:r>
                <w:rPr>
                  <w:rFonts w:ascii="Arial" w:eastAsia="SimSun" w:hAnsi="Arial" w:cs="Arial"/>
                  <w:lang w:eastAsia="zh-CN"/>
                </w:rPr>
                <w:t>Apple</w:t>
              </w:r>
            </w:ins>
          </w:p>
        </w:tc>
        <w:tc>
          <w:tcPr>
            <w:tcW w:w="7838" w:type="dxa"/>
          </w:tcPr>
          <w:p w14:paraId="1B08EAAD" w14:textId="61DCF859" w:rsidR="00C2699B" w:rsidRDefault="00C2699B" w:rsidP="00C2699B">
            <w:pPr>
              <w:spacing w:after="0"/>
              <w:rPr>
                <w:ins w:id="1102" w:author="Sethuraman Gurumoorthy" w:date="2020-10-15T20:19:00Z"/>
                <w:rFonts w:ascii="Arial" w:eastAsia="SimSun" w:hAnsi="Arial" w:cs="Arial"/>
                <w:lang w:eastAsia="zh-CN"/>
              </w:rPr>
            </w:pPr>
            <w:ins w:id="1103" w:author="Sethuraman Gurumoorthy" w:date="2020-10-15T20:19:00Z">
              <w:r>
                <w:rPr>
                  <w:rFonts w:ascii="Arial" w:eastAsia="SimSun" w:hAnsi="Arial" w:cs="Arial"/>
                  <w:lang w:eastAsia="zh-CN"/>
                </w:rPr>
                <w:t>RAN2 can agree on a set of candidate solutions and indicate the same to RAN1 in LS, once RAN2 is convinced that the solutions are mature enough.</w:t>
              </w:r>
            </w:ins>
          </w:p>
        </w:tc>
      </w:tr>
      <w:tr w:rsidR="00915D9A" w:rsidRPr="0086309A" w14:paraId="3430BD60" w14:textId="77777777" w:rsidTr="00606BD6">
        <w:trPr>
          <w:ins w:id="1104" w:author="CATT" w:date="2020-10-16T17:11:00Z"/>
        </w:trPr>
        <w:tc>
          <w:tcPr>
            <w:tcW w:w="1796" w:type="dxa"/>
          </w:tcPr>
          <w:p w14:paraId="27F38E0B" w14:textId="2F76EC14" w:rsidR="00915D9A" w:rsidRDefault="00915D9A" w:rsidP="00C2699B">
            <w:pPr>
              <w:spacing w:after="0"/>
              <w:rPr>
                <w:ins w:id="1105" w:author="CATT" w:date="2020-10-16T17:11:00Z"/>
                <w:rFonts w:ascii="Arial" w:eastAsia="SimSun" w:hAnsi="Arial" w:cs="Arial"/>
                <w:lang w:eastAsia="zh-CN"/>
              </w:rPr>
            </w:pPr>
            <w:ins w:id="1106" w:author="CATT" w:date="2020-10-16T17:11:00Z">
              <w:r>
                <w:rPr>
                  <w:rFonts w:ascii="Arial" w:hAnsi="Arial" w:cs="Arial"/>
                </w:rPr>
                <w:t>CATT</w:t>
              </w:r>
            </w:ins>
          </w:p>
        </w:tc>
        <w:tc>
          <w:tcPr>
            <w:tcW w:w="7838" w:type="dxa"/>
          </w:tcPr>
          <w:p w14:paraId="459D0760" w14:textId="004B7796" w:rsidR="00915D9A" w:rsidRDefault="00915D9A" w:rsidP="00C2699B">
            <w:pPr>
              <w:spacing w:after="0"/>
              <w:rPr>
                <w:ins w:id="1107" w:author="CATT" w:date="2020-10-16T17:11:00Z"/>
                <w:rFonts w:ascii="Arial" w:eastAsia="SimSun" w:hAnsi="Arial" w:cs="Arial"/>
                <w:lang w:eastAsia="zh-CN"/>
              </w:rPr>
            </w:pPr>
            <w:ins w:id="1108" w:author="CATT" w:date="2020-10-16T17:11:00Z">
              <w:r>
                <w:rPr>
                  <w:rFonts w:ascii="Arial" w:hAnsi="Arial" w:cs="Arial"/>
                </w:rPr>
                <w:t xml:space="preserve">Not much to ask to RAN1 at this stage. Let’s see the need for an LS based on the progress in RAN2#112-e. </w:t>
              </w:r>
            </w:ins>
          </w:p>
        </w:tc>
      </w:tr>
    </w:tbl>
    <w:p w14:paraId="0777D5B0" w14:textId="22818B07" w:rsidR="00DE5E18" w:rsidRPr="00A8041B" w:rsidRDefault="00DE5E18" w:rsidP="00EA369F">
      <w:pPr>
        <w:spacing w:before="120" w:after="120"/>
        <w:jc w:val="both"/>
        <w:rPr>
          <w:rFonts w:ascii="Arial" w:hAnsi="Arial" w:cs="Arial"/>
          <w:b/>
        </w:rPr>
      </w:pPr>
      <w:r w:rsidRPr="00A8041B">
        <w:rPr>
          <w:rFonts w:ascii="Arial" w:hAnsi="Arial" w:cs="Arial"/>
          <w:b/>
        </w:rPr>
        <w:t>Summary:</w:t>
      </w:r>
    </w:p>
    <w:p w14:paraId="06666D73" w14:textId="37AAFEA6" w:rsidR="00DE5E18" w:rsidRDefault="00DE5E18" w:rsidP="00EA369F">
      <w:pPr>
        <w:spacing w:before="120" w:after="120"/>
        <w:jc w:val="both"/>
        <w:rPr>
          <w:rFonts w:ascii="Arial" w:hAnsi="Arial" w:cs="Arial"/>
        </w:rPr>
      </w:pPr>
      <w:r>
        <w:rPr>
          <w:rFonts w:ascii="Arial" w:hAnsi="Arial" w:cs="Arial"/>
        </w:rPr>
        <w:t xml:space="preserve">Totally 19 companies </w:t>
      </w:r>
      <w:r w:rsidR="00A8041B">
        <w:rPr>
          <w:rFonts w:ascii="Arial" w:hAnsi="Arial" w:cs="Arial"/>
        </w:rPr>
        <w:t>respond to this question. Most companies think that it is too early to send LS to RAN1 now, and once RAN2 agrees on more details, we can inform RAN1. Companies also mention that some issues (e.g. paging for UE subgroup) can be decided by RAN</w:t>
      </w:r>
      <w:r w:rsidR="003C3074">
        <w:rPr>
          <w:rFonts w:ascii="Arial" w:hAnsi="Arial" w:cs="Arial"/>
        </w:rPr>
        <w:t>2</w:t>
      </w:r>
      <w:r w:rsidR="00A8041B">
        <w:rPr>
          <w:rFonts w:ascii="Arial" w:hAnsi="Arial" w:cs="Arial"/>
        </w:rPr>
        <w:t xml:space="preserve">, while other issues </w:t>
      </w:r>
      <w:r w:rsidR="00A36A76">
        <w:rPr>
          <w:rFonts w:ascii="Arial" w:hAnsi="Arial" w:cs="Arial"/>
        </w:rPr>
        <w:t xml:space="preserve">(e.g. evaluation) </w:t>
      </w:r>
      <w:r w:rsidR="00A8041B">
        <w:rPr>
          <w:rFonts w:ascii="Arial" w:hAnsi="Arial" w:cs="Arial"/>
        </w:rPr>
        <w:t xml:space="preserve">Rapporteur suggest that we inform RAN1 of RAN2 agreements depending on RAN2 progress. Also, RAN2 needs to discuss </w:t>
      </w:r>
      <w:r w:rsidR="00A36A76">
        <w:rPr>
          <w:rFonts w:ascii="Arial" w:hAnsi="Arial" w:cs="Arial"/>
        </w:rPr>
        <w:t xml:space="preserve">what works </w:t>
      </w:r>
      <w:r w:rsidR="00A8041B">
        <w:rPr>
          <w:rFonts w:ascii="Arial" w:hAnsi="Arial" w:cs="Arial"/>
        </w:rPr>
        <w:t>we expect RAN1</w:t>
      </w:r>
      <w:r w:rsidR="00A36A76">
        <w:rPr>
          <w:rFonts w:ascii="Arial" w:hAnsi="Arial" w:cs="Arial"/>
        </w:rPr>
        <w:t xml:space="preserve"> to do.</w:t>
      </w:r>
      <w:r w:rsidR="00A8041B">
        <w:rPr>
          <w:rFonts w:ascii="Arial" w:hAnsi="Arial" w:cs="Arial"/>
        </w:rPr>
        <w:t xml:space="preserve"> </w:t>
      </w:r>
    </w:p>
    <w:p w14:paraId="1B4D7AA3" w14:textId="6977D631" w:rsidR="00DE5E18" w:rsidRPr="00357BE9" w:rsidRDefault="003C3074" w:rsidP="00EA369F">
      <w:pPr>
        <w:spacing w:before="120" w:after="120"/>
        <w:jc w:val="both"/>
        <w:rPr>
          <w:rFonts w:ascii="Arial" w:hAnsi="Arial" w:cs="Arial"/>
          <w:b/>
        </w:rPr>
      </w:pPr>
      <w:r w:rsidRPr="00357BE9">
        <w:rPr>
          <w:rFonts w:ascii="Arial" w:hAnsi="Arial" w:cs="Arial"/>
          <w:b/>
        </w:rPr>
        <w:t>Proposal 12:</w:t>
      </w:r>
      <w:r w:rsidRPr="00357BE9">
        <w:rPr>
          <w:rFonts w:ascii="Arial" w:hAnsi="Arial" w:cs="Arial"/>
          <w:b/>
        </w:rPr>
        <w:tab/>
      </w:r>
      <w:r w:rsidR="00A36A76" w:rsidRPr="00357BE9">
        <w:rPr>
          <w:rFonts w:ascii="Arial" w:hAnsi="Arial" w:cs="Arial"/>
          <w:b/>
        </w:rPr>
        <w:t>RAN2 informs RAN1 of RAN2 agreements depending on RAN2 progress</w:t>
      </w:r>
      <w:r w:rsidR="00357BE9" w:rsidRPr="00357BE9">
        <w:rPr>
          <w:rFonts w:ascii="Arial" w:hAnsi="Arial" w:cs="Arial"/>
          <w:b/>
        </w:rPr>
        <w:t>.</w:t>
      </w:r>
    </w:p>
    <w:p w14:paraId="56260236" w14:textId="3F5E1F1B" w:rsidR="003C3074" w:rsidRPr="00357BE9" w:rsidRDefault="003C3074" w:rsidP="00EA369F">
      <w:pPr>
        <w:spacing w:before="120" w:after="120"/>
        <w:jc w:val="both"/>
        <w:rPr>
          <w:rFonts w:ascii="Arial" w:hAnsi="Arial" w:cs="Arial"/>
          <w:b/>
        </w:rPr>
      </w:pPr>
      <w:r w:rsidRPr="00357BE9">
        <w:rPr>
          <w:rFonts w:ascii="Arial" w:hAnsi="Arial" w:cs="Arial"/>
          <w:b/>
        </w:rPr>
        <w:t>Proposal 13:</w:t>
      </w:r>
      <w:r w:rsidRPr="00357BE9">
        <w:rPr>
          <w:rFonts w:ascii="Arial" w:hAnsi="Arial" w:cs="Arial"/>
          <w:b/>
        </w:rPr>
        <w:tab/>
      </w:r>
      <w:r w:rsidR="00A36A76" w:rsidRPr="00357BE9">
        <w:rPr>
          <w:rFonts w:ascii="Arial" w:hAnsi="Arial" w:cs="Arial"/>
          <w:b/>
        </w:rPr>
        <w:t>RAN2 needs to discuss what works we expect RAN1 to do.</w:t>
      </w:r>
    </w:p>
    <w:p w14:paraId="2AED3AD0" w14:textId="63758DB4" w:rsidR="003B540A" w:rsidRPr="00F82745" w:rsidRDefault="00BA5729" w:rsidP="00EA369F">
      <w:pPr>
        <w:spacing w:before="120" w:after="120"/>
        <w:jc w:val="both"/>
        <w:rPr>
          <w:rFonts w:ascii="Arial" w:hAnsi="Arial" w:cs="Arial"/>
        </w:rPr>
      </w:pPr>
      <w:r w:rsidRPr="00F82745">
        <w:rPr>
          <w:rFonts w:ascii="Arial" w:hAnsi="Arial" w:cs="Arial"/>
        </w:rPr>
        <w:lastRenderedPageBreak/>
        <w:t xml:space="preserve">Finally, please let us know if there is </w:t>
      </w:r>
      <w:r w:rsidR="00F82745" w:rsidRPr="00F82745">
        <w:rPr>
          <w:rFonts w:ascii="Arial" w:hAnsi="Arial" w:cs="Arial"/>
        </w:rPr>
        <w:t>any other issue to be discussed</w:t>
      </w:r>
      <w:r w:rsidR="00F82745">
        <w:rPr>
          <w:rFonts w:ascii="Arial" w:hAnsi="Arial" w:cs="Arial"/>
        </w:rPr>
        <w:t>.</w:t>
      </w:r>
    </w:p>
    <w:p w14:paraId="06CEFF80" w14:textId="439A7E2F" w:rsidR="00EA369F" w:rsidRDefault="003869B1" w:rsidP="00EA369F">
      <w:pPr>
        <w:spacing w:before="120" w:after="120"/>
        <w:jc w:val="both"/>
        <w:rPr>
          <w:rFonts w:ascii="Arial" w:hAnsi="Arial" w:cs="Arial"/>
          <w:b/>
        </w:rPr>
      </w:pPr>
      <w:r>
        <w:rPr>
          <w:rFonts w:ascii="Arial" w:hAnsi="Arial" w:cs="Arial"/>
          <w:b/>
        </w:rPr>
        <w:t>Q1</w:t>
      </w:r>
      <w:r w:rsidR="00F82745">
        <w:rPr>
          <w:rFonts w:ascii="Arial" w:hAnsi="Arial" w:cs="Arial"/>
          <w:b/>
        </w:rPr>
        <w:t>3</w:t>
      </w:r>
      <w:r w:rsidR="00EA369F" w:rsidRPr="00EA369F">
        <w:rPr>
          <w:rFonts w:ascii="Arial" w:hAnsi="Arial" w:cs="Arial"/>
          <w:b/>
        </w:rPr>
        <w:t xml:space="preserve">: </w:t>
      </w:r>
      <w:r w:rsidR="00EA369F">
        <w:rPr>
          <w:rFonts w:ascii="Arial" w:hAnsi="Arial" w:cs="Arial"/>
          <w:b/>
        </w:rPr>
        <w:t xml:space="preserve">Is there any other </w:t>
      </w:r>
      <w:r w:rsidR="008E7622">
        <w:rPr>
          <w:rFonts w:ascii="Arial" w:hAnsi="Arial" w:cs="Arial"/>
          <w:b/>
        </w:rPr>
        <w:t>issue</w:t>
      </w:r>
      <w:r w:rsidR="0013000E">
        <w:rPr>
          <w:rFonts w:ascii="Arial" w:hAnsi="Arial" w:cs="Arial"/>
          <w:b/>
        </w:rPr>
        <w:t xml:space="preserve"> about UE</w:t>
      </w:r>
      <w:r w:rsidR="0013000E" w:rsidRPr="0013000E">
        <w:rPr>
          <w:rFonts w:ascii="Arial" w:hAnsi="Arial" w:cs="Arial" w:hint="eastAsia"/>
          <w:b/>
        </w:rPr>
        <w:t xml:space="preserve"> grouping</w:t>
      </w:r>
      <w:r w:rsidR="00EA369F">
        <w:rPr>
          <w:rFonts w:ascii="Arial" w:hAnsi="Arial" w:cs="Arial"/>
          <w:b/>
        </w:rPr>
        <w:t xml:space="preserve"> to be discussed?</w:t>
      </w:r>
    </w:p>
    <w:tbl>
      <w:tblPr>
        <w:tblStyle w:val="af8"/>
        <w:tblW w:w="9634" w:type="dxa"/>
        <w:tblLook w:val="04A0" w:firstRow="1" w:lastRow="0" w:firstColumn="1" w:lastColumn="0" w:noHBand="0" w:noVBand="1"/>
      </w:tblPr>
      <w:tblGrid>
        <w:gridCol w:w="1796"/>
        <w:gridCol w:w="7838"/>
      </w:tblGrid>
      <w:tr w:rsidR="00730036" w:rsidRPr="005A76D1" w14:paraId="454DEFAC" w14:textId="77777777" w:rsidTr="009D1C8D">
        <w:tc>
          <w:tcPr>
            <w:tcW w:w="1796" w:type="dxa"/>
            <w:shd w:val="clear" w:color="auto" w:fill="D9E2F3" w:themeFill="accent5" w:themeFillTint="33"/>
          </w:tcPr>
          <w:p w14:paraId="1000F0FB" w14:textId="77777777" w:rsidR="00730036" w:rsidRPr="00410097" w:rsidRDefault="00730036" w:rsidP="009D1C8D">
            <w:pPr>
              <w:spacing w:after="0"/>
              <w:rPr>
                <w:rFonts w:ascii="Arial" w:hAnsi="Arial" w:cs="Arial"/>
                <w:b/>
              </w:rPr>
            </w:pPr>
            <w:r w:rsidRPr="00410097">
              <w:rPr>
                <w:rFonts w:ascii="Arial" w:hAnsi="Arial" w:cs="Arial"/>
                <w:b/>
              </w:rPr>
              <w:t>Company name</w:t>
            </w:r>
          </w:p>
        </w:tc>
        <w:tc>
          <w:tcPr>
            <w:tcW w:w="7838" w:type="dxa"/>
            <w:shd w:val="clear" w:color="auto" w:fill="D9E2F3" w:themeFill="accent5" w:themeFillTint="33"/>
          </w:tcPr>
          <w:p w14:paraId="0F297A85" w14:textId="77777777" w:rsidR="00730036" w:rsidRPr="00410097" w:rsidRDefault="00730036" w:rsidP="009D1C8D">
            <w:pPr>
              <w:spacing w:after="0"/>
              <w:rPr>
                <w:rFonts w:ascii="Arial" w:hAnsi="Arial" w:cs="Arial"/>
                <w:b/>
              </w:rPr>
            </w:pPr>
            <w:r w:rsidRPr="00410097">
              <w:rPr>
                <w:rFonts w:ascii="Arial" w:hAnsi="Arial" w:cs="Arial"/>
                <w:b/>
              </w:rPr>
              <w:t>Comments</w:t>
            </w:r>
          </w:p>
        </w:tc>
      </w:tr>
      <w:tr w:rsidR="00D6338D" w:rsidRPr="005A76D1" w14:paraId="57FE6866" w14:textId="77777777" w:rsidTr="009D1C8D">
        <w:tc>
          <w:tcPr>
            <w:tcW w:w="1796" w:type="dxa"/>
          </w:tcPr>
          <w:p w14:paraId="757D9B96" w14:textId="77777777" w:rsidR="00D6338D" w:rsidRPr="005A76D1" w:rsidRDefault="00D6338D" w:rsidP="009D1C8D">
            <w:pPr>
              <w:spacing w:after="0"/>
              <w:rPr>
                <w:rFonts w:ascii="Arial" w:hAnsi="Arial" w:cs="Arial"/>
              </w:rPr>
            </w:pPr>
          </w:p>
        </w:tc>
        <w:tc>
          <w:tcPr>
            <w:tcW w:w="7838" w:type="dxa"/>
          </w:tcPr>
          <w:p w14:paraId="6EC6B443" w14:textId="77777777" w:rsidR="00D6338D" w:rsidRPr="005A76D1" w:rsidRDefault="00D6338D" w:rsidP="009D1C8D">
            <w:pPr>
              <w:spacing w:after="0"/>
              <w:rPr>
                <w:rFonts w:ascii="Arial" w:hAnsi="Arial" w:cs="Arial"/>
              </w:rPr>
            </w:pPr>
          </w:p>
        </w:tc>
      </w:tr>
      <w:tr w:rsidR="00730036" w:rsidRPr="005A76D1" w14:paraId="56155B69" w14:textId="77777777" w:rsidTr="009D1C8D">
        <w:tc>
          <w:tcPr>
            <w:tcW w:w="1796" w:type="dxa"/>
          </w:tcPr>
          <w:p w14:paraId="59F06B88" w14:textId="77777777" w:rsidR="00730036" w:rsidRPr="005A76D1" w:rsidRDefault="00730036" w:rsidP="009D1C8D">
            <w:pPr>
              <w:spacing w:after="0"/>
              <w:rPr>
                <w:rFonts w:ascii="Arial" w:hAnsi="Arial" w:cs="Arial"/>
              </w:rPr>
            </w:pPr>
          </w:p>
        </w:tc>
        <w:tc>
          <w:tcPr>
            <w:tcW w:w="7838" w:type="dxa"/>
          </w:tcPr>
          <w:p w14:paraId="775A1645" w14:textId="77777777" w:rsidR="00730036" w:rsidRPr="005A76D1" w:rsidRDefault="00730036" w:rsidP="009D1C8D">
            <w:pPr>
              <w:spacing w:after="0"/>
              <w:rPr>
                <w:rFonts w:ascii="Arial" w:hAnsi="Arial" w:cs="Arial"/>
              </w:rPr>
            </w:pPr>
          </w:p>
        </w:tc>
      </w:tr>
    </w:tbl>
    <w:p w14:paraId="3BD7F765" w14:textId="7230794B" w:rsidR="00EA369F" w:rsidRPr="00122B63" w:rsidRDefault="00EA369F" w:rsidP="00867A3D">
      <w:pPr>
        <w:spacing w:before="120" w:after="120"/>
        <w:jc w:val="both"/>
        <w:rPr>
          <w:rFonts w:ascii="Arial" w:hAnsi="Arial" w:cs="Arial"/>
        </w:rPr>
      </w:pPr>
    </w:p>
    <w:bookmarkEnd w:id="8"/>
    <w:bookmarkEnd w:id="9"/>
    <w:bookmarkEnd w:id="10"/>
    <w:bookmarkEnd w:id="11"/>
    <w:p w14:paraId="0E35054B" w14:textId="77777777" w:rsidR="00A07E02" w:rsidRDefault="00A07E02" w:rsidP="00A07E02">
      <w:pPr>
        <w:pStyle w:val="1"/>
        <w:overflowPunct w:val="0"/>
        <w:autoSpaceDE w:val="0"/>
        <w:autoSpaceDN w:val="0"/>
        <w:adjustRightInd w:val="0"/>
        <w:rPr>
          <w:rFonts w:eastAsia="新細明體" w:cs="Arial"/>
        </w:rPr>
      </w:pPr>
      <w:r w:rsidRPr="005A76D1">
        <w:rPr>
          <w:rFonts w:eastAsia="新細明體" w:cs="Arial"/>
        </w:rPr>
        <w:t>Conclusion</w:t>
      </w:r>
    </w:p>
    <w:p w14:paraId="0A616F30" w14:textId="4A9B2A5A" w:rsidR="00685E04" w:rsidRPr="00B3680B" w:rsidRDefault="00685E04" w:rsidP="00685E04">
      <w:pPr>
        <w:rPr>
          <w:rFonts w:ascii="Arial" w:hAnsi="Arial" w:cs="Arial"/>
        </w:rPr>
      </w:pPr>
      <w:r w:rsidRPr="00B3680B">
        <w:rPr>
          <w:rFonts w:ascii="Arial" w:hAnsi="Arial" w:cs="Arial"/>
        </w:rPr>
        <w:t>Proposals for easy agreement:</w:t>
      </w:r>
    </w:p>
    <w:p w14:paraId="621AFBA7" w14:textId="77777777" w:rsidR="00B3680B" w:rsidRDefault="00B3680B" w:rsidP="00B3680B">
      <w:pPr>
        <w:spacing w:after="120"/>
        <w:ind w:left="1440" w:hanging="1440"/>
        <w:jc w:val="both"/>
        <w:rPr>
          <w:rFonts w:ascii="Arial" w:hAnsi="Arial" w:cs="Arial"/>
          <w:b/>
          <w:lang w:eastAsia="zh-TW"/>
        </w:rPr>
      </w:pPr>
      <w:r w:rsidRPr="00605CC3">
        <w:rPr>
          <w:rFonts w:ascii="Arial" w:hAnsi="Arial" w:cs="Arial"/>
          <w:b/>
          <w:lang w:eastAsia="zh-TW"/>
        </w:rPr>
        <w:t>Proposal 1:</w:t>
      </w:r>
      <w:r w:rsidRPr="00605CC3">
        <w:rPr>
          <w:rFonts w:ascii="Arial" w:hAnsi="Arial" w:cs="Arial"/>
          <w:b/>
          <w:lang w:eastAsia="zh-TW"/>
        </w:rPr>
        <w:tab/>
        <w:t>UE grouping can be considered as a candidate of paging enhancement for UE power saving.</w:t>
      </w:r>
    </w:p>
    <w:p w14:paraId="1A62C2DF" w14:textId="77777777" w:rsidR="00B3680B" w:rsidRDefault="00B3680B" w:rsidP="00B3680B">
      <w:pPr>
        <w:spacing w:before="120" w:after="120"/>
        <w:ind w:left="1440" w:hanging="1440"/>
        <w:jc w:val="both"/>
        <w:rPr>
          <w:rFonts w:ascii="Arial" w:hAnsi="Arial" w:cs="Arial"/>
          <w:b/>
        </w:rPr>
      </w:pPr>
      <w:r w:rsidRPr="00E0273E">
        <w:rPr>
          <w:rFonts w:ascii="Arial" w:hAnsi="Arial" w:cs="Arial" w:hint="eastAsia"/>
          <w:b/>
        </w:rPr>
        <w:t>Proposa</w:t>
      </w:r>
      <w:r>
        <w:rPr>
          <w:rFonts w:ascii="Arial" w:hAnsi="Arial" w:cs="Arial"/>
          <w:b/>
        </w:rPr>
        <w:t>l 2</w:t>
      </w:r>
      <w:r>
        <w:rPr>
          <w:rFonts w:ascii="Arial" w:hAnsi="Arial" w:cs="Arial" w:hint="eastAsia"/>
          <w:b/>
        </w:rPr>
        <w:t>:</w:t>
      </w:r>
      <w:r>
        <w:rPr>
          <w:rFonts w:ascii="Arial" w:hAnsi="Arial" w:cs="Arial" w:hint="eastAsia"/>
          <w:b/>
        </w:rPr>
        <w:tab/>
      </w:r>
      <w:r w:rsidRPr="00E0273E">
        <w:rPr>
          <w:rFonts w:ascii="Arial" w:hAnsi="Arial" w:cs="Arial" w:hint="eastAsia"/>
          <w:b/>
        </w:rPr>
        <w:t xml:space="preserve">The </w:t>
      </w:r>
      <w:r w:rsidRPr="00E0273E">
        <w:rPr>
          <w:rFonts w:ascii="Arial" w:hAnsi="Arial" w:cs="Arial"/>
          <w:b/>
        </w:rPr>
        <w:t xml:space="preserve">solution of </w:t>
      </w:r>
      <w:r>
        <w:rPr>
          <w:rFonts w:ascii="Arial" w:hAnsi="Arial" w:cs="Arial"/>
          <w:b/>
        </w:rPr>
        <w:t>“p</w:t>
      </w:r>
      <w:r w:rsidRPr="001E4E75">
        <w:rPr>
          <w:rFonts w:ascii="Arial" w:hAnsi="Arial" w:cs="Arial"/>
          <w:b/>
        </w:rPr>
        <w:t>aging for UE subgroups using multiple P-RNTI</w:t>
      </w:r>
      <w:r>
        <w:rPr>
          <w:rFonts w:ascii="Arial" w:hAnsi="Arial" w:cs="Arial"/>
          <w:b/>
        </w:rPr>
        <w:t>”</w:t>
      </w:r>
      <w:r w:rsidRPr="00E0273E">
        <w:rPr>
          <w:rFonts w:ascii="Arial" w:hAnsi="Arial" w:cs="Arial"/>
          <w:b/>
        </w:rPr>
        <w:t xml:space="preserve"> is de-prioritized</w:t>
      </w:r>
      <w:r w:rsidRPr="00E0273E">
        <w:t xml:space="preserve"> </w:t>
      </w:r>
      <w:r w:rsidRPr="00E0273E">
        <w:rPr>
          <w:rFonts w:ascii="Arial" w:hAnsi="Arial" w:cs="Arial"/>
          <w:b/>
        </w:rPr>
        <w:t xml:space="preserve">from RAN2 perspective. </w:t>
      </w:r>
    </w:p>
    <w:p w14:paraId="34158E31" w14:textId="77777777" w:rsidR="00B3680B" w:rsidRDefault="00B3680B" w:rsidP="00B3680B">
      <w:pPr>
        <w:spacing w:before="120" w:after="120"/>
        <w:ind w:left="1440" w:hanging="1440"/>
        <w:jc w:val="both"/>
        <w:rPr>
          <w:rFonts w:ascii="Arial" w:hAnsi="Arial" w:cs="Arial"/>
          <w:b/>
        </w:rPr>
      </w:pPr>
      <w:r w:rsidRPr="00E0273E">
        <w:rPr>
          <w:rFonts w:ascii="Arial" w:hAnsi="Arial" w:cs="Arial" w:hint="eastAsia"/>
          <w:b/>
        </w:rPr>
        <w:t>Proposa</w:t>
      </w:r>
      <w:r>
        <w:rPr>
          <w:rFonts w:ascii="Arial" w:hAnsi="Arial" w:cs="Arial"/>
          <w:b/>
        </w:rPr>
        <w:t>l 3</w:t>
      </w:r>
      <w:r>
        <w:rPr>
          <w:rFonts w:ascii="Arial" w:hAnsi="Arial" w:cs="Arial" w:hint="eastAsia"/>
          <w:b/>
        </w:rPr>
        <w:t>:</w:t>
      </w:r>
      <w:r>
        <w:rPr>
          <w:rFonts w:ascii="Arial" w:hAnsi="Arial" w:cs="Arial" w:hint="eastAsia"/>
          <w:b/>
        </w:rPr>
        <w:tab/>
      </w:r>
      <w:r w:rsidRPr="00E0273E">
        <w:rPr>
          <w:rFonts w:ascii="Arial" w:hAnsi="Arial" w:cs="Arial" w:hint="eastAsia"/>
          <w:b/>
        </w:rPr>
        <w:t xml:space="preserve">The </w:t>
      </w:r>
      <w:r w:rsidRPr="00E0273E">
        <w:rPr>
          <w:rFonts w:ascii="Arial" w:hAnsi="Arial" w:cs="Arial"/>
          <w:b/>
        </w:rPr>
        <w:t xml:space="preserve">solution of </w:t>
      </w:r>
      <w:r>
        <w:rPr>
          <w:rFonts w:ascii="Arial" w:hAnsi="Arial" w:cs="Arial"/>
          <w:b/>
        </w:rPr>
        <w:t>“</w:t>
      </w:r>
      <w:r w:rsidRPr="00626031">
        <w:rPr>
          <w:rFonts w:ascii="Arial" w:hAnsi="Arial" w:cs="Arial"/>
          <w:b/>
        </w:rPr>
        <w:t>paging for UE subgroups using different time/frequency resources</w:t>
      </w:r>
      <w:r>
        <w:rPr>
          <w:rFonts w:ascii="Arial" w:hAnsi="Arial" w:cs="Arial"/>
          <w:b/>
        </w:rPr>
        <w:t>”</w:t>
      </w:r>
      <w:r w:rsidRPr="00E0273E">
        <w:rPr>
          <w:rFonts w:ascii="Arial" w:hAnsi="Arial" w:cs="Arial"/>
          <w:b/>
        </w:rPr>
        <w:t xml:space="preserve"> is de-prioritized</w:t>
      </w:r>
      <w:r w:rsidRPr="00E0273E">
        <w:t xml:space="preserve"> </w:t>
      </w:r>
      <w:r w:rsidRPr="00E0273E">
        <w:rPr>
          <w:rFonts w:ascii="Arial" w:hAnsi="Arial" w:cs="Arial"/>
          <w:b/>
        </w:rPr>
        <w:t xml:space="preserve">from RAN2 perspective. </w:t>
      </w:r>
    </w:p>
    <w:p w14:paraId="637F41BA" w14:textId="19441DC7" w:rsidR="00B3680B" w:rsidRDefault="00B3680B" w:rsidP="00B3680B">
      <w:pPr>
        <w:spacing w:before="120" w:after="120"/>
        <w:ind w:left="1440" w:hanging="1440"/>
        <w:jc w:val="both"/>
        <w:rPr>
          <w:rFonts w:ascii="Arial" w:hAnsi="Arial" w:cs="Arial"/>
          <w:b/>
        </w:rPr>
      </w:pPr>
      <w:r w:rsidRPr="00E0273E">
        <w:rPr>
          <w:rFonts w:ascii="Arial" w:hAnsi="Arial" w:cs="Arial" w:hint="eastAsia"/>
          <w:b/>
        </w:rPr>
        <w:t>Proposa</w:t>
      </w:r>
      <w:r>
        <w:rPr>
          <w:rFonts w:ascii="Arial" w:hAnsi="Arial" w:cs="Arial"/>
          <w:b/>
        </w:rPr>
        <w:t>l 4</w:t>
      </w:r>
      <w:r>
        <w:rPr>
          <w:rFonts w:ascii="Arial" w:hAnsi="Arial" w:cs="Arial" w:hint="eastAsia"/>
          <w:b/>
        </w:rPr>
        <w:t>:</w:t>
      </w:r>
      <w:r>
        <w:rPr>
          <w:rFonts w:ascii="Arial" w:hAnsi="Arial" w:cs="Arial" w:hint="eastAsia"/>
          <w:b/>
        </w:rPr>
        <w:tab/>
      </w:r>
      <w:r w:rsidRPr="00E0273E">
        <w:rPr>
          <w:rFonts w:ascii="Arial" w:hAnsi="Arial" w:cs="Arial" w:hint="eastAsia"/>
          <w:b/>
        </w:rPr>
        <w:t xml:space="preserve">The </w:t>
      </w:r>
      <w:r w:rsidRPr="00E0273E">
        <w:rPr>
          <w:rFonts w:ascii="Arial" w:hAnsi="Arial" w:cs="Arial"/>
          <w:b/>
        </w:rPr>
        <w:t xml:space="preserve">solution of </w:t>
      </w:r>
      <w:r w:rsidRPr="00B8632F">
        <w:rPr>
          <w:rFonts w:ascii="Arial" w:hAnsi="Arial" w:cs="Arial" w:hint="eastAsia"/>
          <w:b/>
        </w:rPr>
        <w:t>“</w:t>
      </w:r>
      <w:r w:rsidRPr="00B8632F">
        <w:rPr>
          <w:rFonts w:ascii="Arial" w:hAnsi="Arial" w:cs="Arial"/>
          <w:b/>
        </w:rPr>
        <w:t>paging indication for UE subgroups using paging DCI”</w:t>
      </w:r>
      <w:r>
        <w:rPr>
          <w:rFonts w:ascii="Arial" w:hAnsi="Arial" w:cs="Arial"/>
          <w:b/>
        </w:rPr>
        <w:t xml:space="preserve"> </w:t>
      </w:r>
      <w:r w:rsidRPr="00E0273E">
        <w:rPr>
          <w:rFonts w:ascii="Arial" w:hAnsi="Arial" w:cs="Arial"/>
          <w:b/>
        </w:rPr>
        <w:t>is</w:t>
      </w:r>
      <w:r>
        <w:rPr>
          <w:rFonts w:ascii="Arial" w:hAnsi="Arial" w:cs="Arial"/>
          <w:b/>
        </w:rPr>
        <w:t xml:space="preserve"> considered as a candidate for paging enhancements</w:t>
      </w:r>
      <w:r w:rsidRPr="00E0273E">
        <w:rPr>
          <w:rFonts w:ascii="Arial" w:hAnsi="Arial" w:cs="Arial"/>
          <w:b/>
        </w:rPr>
        <w:t>.</w:t>
      </w:r>
      <w:r>
        <w:rPr>
          <w:rFonts w:ascii="Arial" w:hAnsi="Arial" w:cs="Arial"/>
          <w:b/>
        </w:rPr>
        <w:t xml:space="preserve"> The solution is feasible only if RAN1 agrees to related DCI format change.</w:t>
      </w:r>
    </w:p>
    <w:p w14:paraId="05612F2C" w14:textId="5743D20C" w:rsidR="00B3680B" w:rsidRDefault="00B3680B" w:rsidP="00B3680B">
      <w:pPr>
        <w:spacing w:before="120" w:after="120"/>
        <w:ind w:left="1440" w:hanging="1440"/>
        <w:jc w:val="both"/>
        <w:rPr>
          <w:rFonts w:ascii="Arial" w:hAnsi="Arial" w:cs="Arial"/>
          <w:b/>
        </w:rPr>
      </w:pPr>
      <w:r w:rsidRPr="00E0273E">
        <w:rPr>
          <w:rFonts w:ascii="Arial" w:hAnsi="Arial" w:cs="Arial" w:hint="eastAsia"/>
          <w:b/>
        </w:rPr>
        <w:t>Proposa</w:t>
      </w:r>
      <w:r>
        <w:rPr>
          <w:rFonts w:ascii="Arial" w:hAnsi="Arial" w:cs="Arial"/>
          <w:b/>
        </w:rPr>
        <w:t>l 5</w:t>
      </w:r>
      <w:r>
        <w:rPr>
          <w:rFonts w:ascii="Arial" w:hAnsi="Arial" w:cs="Arial" w:hint="eastAsia"/>
          <w:b/>
        </w:rPr>
        <w:t>:</w:t>
      </w:r>
      <w:r>
        <w:rPr>
          <w:rFonts w:ascii="Arial" w:hAnsi="Arial" w:cs="Arial" w:hint="eastAsia"/>
          <w:b/>
        </w:rPr>
        <w:tab/>
      </w:r>
      <w:r w:rsidRPr="00E0273E">
        <w:rPr>
          <w:rFonts w:ascii="Arial" w:hAnsi="Arial" w:cs="Arial" w:hint="eastAsia"/>
          <w:b/>
        </w:rPr>
        <w:t xml:space="preserve">The </w:t>
      </w:r>
      <w:r w:rsidRPr="00E0273E">
        <w:rPr>
          <w:rFonts w:ascii="Arial" w:hAnsi="Arial" w:cs="Arial"/>
          <w:b/>
        </w:rPr>
        <w:t xml:space="preserve">solution of </w:t>
      </w:r>
      <w:r>
        <w:rPr>
          <w:rFonts w:asciiTheme="minorEastAsia" w:eastAsiaTheme="minorEastAsia" w:hAnsiTheme="minorEastAsia" w:cs="Arial"/>
          <w:b/>
          <w:lang w:eastAsia="zh-TW"/>
        </w:rPr>
        <w:t>“</w:t>
      </w:r>
      <w:r w:rsidRPr="00E965F9">
        <w:rPr>
          <w:rFonts w:ascii="Arial" w:hAnsi="Arial" w:cs="Arial"/>
          <w:b/>
        </w:rPr>
        <w:t>paging early indication or wake-up signal (WUS) for UE subgroups”</w:t>
      </w:r>
      <w:r>
        <w:rPr>
          <w:rFonts w:ascii="Arial" w:hAnsi="Arial" w:cs="Arial"/>
          <w:b/>
        </w:rPr>
        <w:t xml:space="preserve"> </w:t>
      </w:r>
      <w:r w:rsidRPr="00E0273E">
        <w:rPr>
          <w:rFonts w:ascii="Arial" w:hAnsi="Arial" w:cs="Arial"/>
          <w:b/>
        </w:rPr>
        <w:t>is</w:t>
      </w:r>
      <w:r>
        <w:rPr>
          <w:rFonts w:ascii="Arial" w:hAnsi="Arial" w:cs="Arial"/>
          <w:b/>
        </w:rPr>
        <w:t xml:space="preserve"> considered as a candidate for paging enhancements. The solution is feasible only if RAN1 agrees to introduce such early indications.</w:t>
      </w:r>
    </w:p>
    <w:p w14:paraId="315E51EF" w14:textId="77777777" w:rsidR="00B3680B" w:rsidRPr="00A36129" w:rsidRDefault="00B3680B" w:rsidP="00B3680B">
      <w:pPr>
        <w:spacing w:before="120" w:after="120"/>
        <w:ind w:left="1440" w:hanging="1440"/>
        <w:jc w:val="both"/>
        <w:rPr>
          <w:rFonts w:ascii="Arial" w:hAnsi="Arial" w:cs="Arial"/>
          <w:b/>
        </w:rPr>
      </w:pPr>
      <w:r w:rsidRPr="00A36129">
        <w:rPr>
          <w:rFonts w:ascii="Arial" w:hAnsi="Arial" w:cs="Arial"/>
          <w:b/>
          <w:lang w:eastAsia="zh-TW"/>
        </w:rPr>
        <w:t>Proposal 6:</w:t>
      </w:r>
      <w:r w:rsidRPr="00A36129">
        <w:rPr>
          <w:rFonts w:ascii="Arial" w:hAnsi="Arial" w:cs="Arial"/>
          <w:b/>
          <w:lang w:eastAsia="zh-TW"/>
        </w:rPr>
        <w:tab/>
        <w:t>The solution of “cross-slot scheduling of paging for UE subgroups” is considered as a ca</w:t>
      </w:r>
      <w:r>
        <w:rPr>
          <w:rFonts w:ascii="Arial" w:hAnsi="Arial" w:cs="Arial"/>
          <w:b/>
          <w:lang w:eastAsia="zh-TW"/>
        </w:rPr>
        <w:t xml:space="preserve">ndidate for paging enhancements. </w:t>
      </w:r>
      <w:r>
        <w:rPr>
          <w:rFonts w:ascii="Arial" w:hAnsi="Arial" w:cs="Arial"/>
          <w:b/>
        </w:rPr>
        <w:t>The solution is feasible only if RAN1 agrees to introduce cross-slot scheduling for idle/inactive mode UEs.</w:t>
      </w:r>
    </w:p>
    <w:p w14:paraId="793628F9" w14:textId="5FC74C07" w:rsidR="00B3680B" w:rsidRPr="00CF5EDD" w:rsidRDefault="00B3680B" w:rsidP="00B3680B">
      <w:pPr>
        <w:spacing w:before="120" w:after="120"/>
        <w:ind w:left="1440" w:hanging="1440"/>
        <w:jc w:val="both"/>
        <w:rPr>
          <w:rFonts w:ascii="Arial" w:hAnsi="Arial" w:cs="Arial"/>
          <w:b/>
        </w:rPr>
      </w:pPr>
      <w:r w:rsidRPr="004C3323">
        <w:rPr>
          <w:rFonts w:ascii="Arial" w:hAnsi="Arial" w:cs="Arial"/>
          <w:b/>
        </w:rPr>
        <w:t>Proposal 8:</w:t>
      </w:r>
      <w:r w:rsidRPr="004C3323">
        <w:rPr>
          <w:rFonts w:ascii="Arial" w:hAnsi="Arial" w:cs="Arial"/>
          <w:b/>
        </w:rPr>
        <w:tab/>
      </w:r>
      <w:r w:rsidRPr="00CF5EDD">
        <w:rPr>
          <w:rFonts w:ascii="Arial" w:hAnsi="Arial" w:cs="Arial"/>
          <w:b/>
        </w:rPr>
        <w:t>UE grouping</w:t>
      </w:r>
      <w:r>
        <w:rPr>
          <w:rFonts w:ascii="Arial" w:hAnsi="Arial" w:cs="Arial"/>
          <w:b/>
        </w:rPr>
        <w:t xml:space="preserve"> based on UE_ID is considered as the baseline</w:t>
      </w:r>
      <w:r w:rsidRPr="00CF5EDD">
        <w:rPr>
          <w:rFonts w:ascii="Arial" w:hAnsi="Arial" w:cs="Arial"/>
          <w:b/>
        </w:rPr>
        <w:t xml:space="preserve"> </w:t>
      </w:r>
      <w:r>
        <w:rPr>
          <w:rFonts w:ascii="Arial" w:hAnsi="Arial" w:cs="Arial"/>
          <w:b/>
        </w:rPr>
        <w:t>f</w:t>
      </w:r>
      <w:r w:rsidRPr="00CF5EDD">
        <w:rPr>
          <w:rFonts w:ascii="Arial" w:hAnsi="Arial" w:cs="Arial"/>
          <w:b/>
        </w:rPr>
        <w:t xml:space="preserve">or paging enhancements </w:t>
      </w:r>
      <w:r w:rsidRPr="004C3323">
        <w:rPr>
          <w:rFonts w:ascii="Arial" w:hAnsi="Arial" w:cs="Arial" w:hint="eastAsia"/>
          <w:b/>
        </w:rPr>
        <w:t xml:space="preserve">with UE </w:t>
      </w:r>
      <w:r w:rsidRPr="004C3323">
        <w:rPr>
          <w:rFonts w:ascii="Arial" w:hAnsi="Arial" w:cs="Arial"/>
          <w:b/>
        </w:rPr>
        <w:t>grouping</w:t>
      </w:r>
      <w:r w:rsidRPr="004C3323">
        <w:rPr>
          <w:rFonts w:ascii="Arial" w:hAnsi="Arial" w:cs="Arial" w:hint="eastAsia"/>
          <w:b/>
        </w:rPr>
        <w:t xml:space="preserve"> </w:t>
      </w:r>
      <w:r w:rsidRPr="00CF5EDD">
        <w:rPr>
          <w:rFonts w:ascii="Arial" w:hAnsi="Arial" w:cs="Arial"/>
          <w:b/>
        </w:rPr>
        <w:t>in NR</w:t>
      </w:r>
      <w:r>
        <w:rPr>
          <w:rFonts w:ascii="Arial" w:hAnsi="Arial" w:cs="Arial"/>
          <w:b/>
        </w:rPr>
        <w:t>.</w:t>
      </w:r>
      <w:bookmarkStart w:id="1109" w:name="_GoBack"/>
      <w:bookmarkEnd w:id="1109"/>
    </w:p>
    <w:p w14:paraId="646539AE" w14:textId="541FB749" w:rsidR="00B3680B" w:rsidRPr="00CD60C3" w:rsidRDefault="00B3680B" w:rsidP="00B3680B">
      <w:pPr>
        <w:spacing w:before="120" w:after="120"/>
        <w:ind w:left="1440" w:hanging="1440"/>
        <w:jc w:val="both"/>
        <w:rPr>
          <w:rFonts w:ascii="Arial" w:hAnsi="Arial" w:cs="Arial"/>
          <w:b/>
        </w:rPr>
      </w:pPr>
      <w:r w:rsidRPr="002A4FFC">
        <w:rPr>
          <w:rFonts w:ascii="Arial" w:hAnsi="Arial" w:cs="Arial"/>
          <w:b/>
        </w:rPr>
        <w:t xml:space="preserve">Proposal </w:t>
      </w:r>
      <w:r>
        <w:rPr>
          <w:rFonts w:ascii="Arial" w:hAnsi="Arial" w:cs="Arial"/>
          <w:b/>
        </w:rPr>
        <w:t>10:</w:t>
      </w:r>
      <w:r>
        <w:rPr>
          <w:rFonts w:ascii="Arial" w:hAnsi="Arial" w:cs="Arial"/>
          <w:b/>
        </w:rPr>
        <w:tab/>
      </w:r>
      <w:r w:rsidRPr="002A4FFC">
        <w:rPr>
          <w:rFonts w:ascii="Arial" w:hAnsi="Arial" w:cs="Arial"/>
          <w:b/>
        </w:rPr>
        <w:t>Multiple methods can be combined for UE grouping, if we introduce any UE grouping methods other than using UE_ID.</w:t>
      </w:r>
    </w:p>
    <w:p w14:paraId="776E8ACF" w14:textId="77777777" w:rsidR="00B3680B" w:rsidRPr="00357BE9" w:rsidRDefault="00B3680B" w:rsidP="00B3680B">
      <w:pPr>
        <w:spacing w:before="120" w:after="120"/>
        <w:jc w:val="both"/>
        <w:rPr>
          <w:rFonts w:ascii="Arial" w:hAnsi="Arial" w:cs="Arial"/>
          <w:b/>
        </w:rPr>
      </w:pPr>
      <w:r w:rsidRPr="00357BE9">
        <w:rPr>
          <w:rFonts w:ascii="Arial" w:hAnsi="Arial" w:cs="Arial"/>
          <w:b/>
        </w:rPr>
        <w:t>Proposal 12:</w:t>
      </w:r>
      <w:r w:rsidRPr="00357BE9">
        <w:rPr>
          <w:rFonts w:ascii="Arial" w:hAnsi="Arial" w:cs="Arial"/>
          <w:b/>
        </w:rPr>
        <w:tab/>
        <w:t>RAN2 informs RAN1 of RAN2 agreements depending on RAN2 progress.</w:t>
      </w:r>
    </w:p>
    <w:p w14:paraId="63918EAA" w14:textId="77777777" w:rsidR="00B3680B" w:rsidRDefault="00B3680B" w:rsidP="00685E04"/>
    <w:p w14:paraId="56F33092" w14:textId="57436F4C" w:rsidR="00685E04" w:rsidRPr="00B3680B" w:rsidRDefault="00685E04" w:rsidP="00685E04">
      <w:pPr>
        <w:rPr>
          <w:rFonts w:ascii="Arial" w:hAnsi="Arial" w:cs="Arial"/>
        </w:rPr>
      </w:pPr>
      <w:r w:rsidRPr="00B3680B">
        <w:rPr>
          <w:rFonts w:ascii="Arial" w:hAnsi="Arial" w:cs="Arial"/>
        </w:rPr>
        <w:t>Proposals for further discussion:</w:t>
      </w:r>
    </w:p>
    <w:p w14:paraId="1BC19BF5" w14:textId="31DBB0F0" w:rsidR="00B3680B" w:rsidRDefault="00B3680B" w:rsidP="00B3680B">
      <w:pPr>
        <w:spacing w:before="120" w:after="120"/>
        <w:ind w:left="1440" w:hanging="1440"/>
        <w:jc w:val="both"/>
        <w:rPr>
          <w:rFonts w:ascii="Arial" w:hAnsi="Arial" w:cs="Arial"/>
          <w:b/>
        </w:rPr>
      </w:pPr>
      <w:r w:rsidRPr="00CF5EDD">
        <w:rPr>
          <w:rFonts w:ascii="Arial" w:hAnsi="Arial" w:cs="Arial"/>
          <w:b/>
        </w:rPr>
        <w:t>Proposal 7:</w:t>
      </w:r>
      <w:r w:rsidRPr="00CF5EDD">
        <w:rPr>
          <w:rFonts w:ascii="Arial" w:hAnsi="Arial" w:cs="Arial"/>
          <w:b/>
        </w:rPr>
        <w:tab/>
        <w:t xml:space="preserve">FFS whether UE grouping for paging enhancements in NR can be based on paging probability information.  </w:t>
      </w:r>
    </w:p>
    <w:p w14:paraId="17AB23A6" w14:textId="15E74590" w:rsidR="00B3680B" w:rsidRDefault="00B3680B" w:rsidP="00B3680B">
      <w:pPr>
        <w:spacing w:before="120" w:after="120"/>
        <w:ind w:left="1440" w:hanging="1440"/>
        <w:jc w:val="both"/>
        <w:rPr>
          <w:rFonts w:ascii="Arial" w:hAnsi="Arial" w:cs="Arial"/>
          <w:b/>
        </w:rPr>
      </w:pPr>
      <w:r w:rsidRPr="00A16D4F">
        <w:rPr>
          <w:rFonts w:ascii="Arial" w:hAnsi="Arial" w:cs="Arial"/>
          <w:b/>
        </w:rPr>
        <w:t>Proposal 9:</w:t>
      </w:r>
      <w:r w:rsidRPr="00A16D4F">
        <w:rPr>
          <w:rFonts w:ascii="Arial" w:hAnsi="Arial" w:cs="Arial"/>
          <w:b/>
        </w:rPr>
        <w:tab/>
        <w:t xml:space="preserve">RAN2 to discuss whether to introduce UE grouping method other than UE_ID, based on companies’ contributions. </w:t>
      </w:r>
      <w:r>
        <w:rPr>
          <w:rFonts w:ascii="Arial" w:hAnsi="Arial" w:cs="Arial"/>
          <w:b/>
        </w:rPr>
        <w:t xml:space="preserve">Candidates include but are not limited to UE mobility, </w:t>
      </w:r>
      <w:r w:rsidRPr="000C4F85">
        <w:rPr>
          <w:rFonts w:ascii="Arial" w:hAnsi="Arial" w:cs="Arial"/>
          <w:b/>
        </w:rPr>
        <w:t>the release(s) that UE supports</w:t>
      </w:r>
      <w:r>
        <w:rPr>
          <w:rFonts w:ascii="Arial" w:hAnsi="Arial" w:cs="Arial"/>
          <w:b/>
        </w:rPr>
        <w:t>, and UE power consumption profile.</w:t>
      </w:r>
      <w:r w:rsidRPr="000C4F85">
        <w:rPr>
          <w:rFonts w:ascii="Arial" w:hAnsi="Arial" w:cs="Arial"/>
          <w:b/>
        </w:rPr>
        <w:t xml:space="preserve"> </w:t>
      </w:r>
    </w:p>
    <w:p w14:paraId="70FF5F4A" w14:textId="292CAC53" w:rsidR="00B3680B" w:rsidRDefault="00B3680B" w:rsidP="00B3680B">
      <w:pPr>
        <w:spacing w:before="120" w:after="120"/>
        <w:ind w:left="1440" w:hanging="1440"/>
        <w:jc w:val="both"/>
        <w:rPr>
          <w:rFonts w:ascii="Arial" w:hAnsi="Arial" w:cs="Arial"/>
          <w:b/>
        </w:rPr>
      </w:pPr>
      <w:r w:rsidRPr="00765E6B">
        <w:rPr>
          <w:rFonts w:ascii="Arial" w:hAnsi="Arial" w:cs="Arial"/>
          <w:b/>
        </w:rPr>
        <w:t>Proposal 11:</w:t>
      </w:r>
      <w:r w:rsidRPr="00765E6B">
        <w:rPr>
          <w:rFonts w:ascii="Arial" w:hAnsi="Arial" w:cs="Arial"/>
          <w:b/>
        </w:rPr>
        <w:tab/>
        <w:t>In addition to power saving gain, RAN2 also studies other performance metrics for paging enhancements, e.g.</w:t>
      </w:r>
      <w:r>
        <w:rPr>
          <w:rFonts w:ascii="Arial" w:hAnsi="Arial" w:cs="Arial"/>
          <w:b/>
        </w:rPr>
        <w:t xml:space="preserve">, </w:t>
      </w:r>
      <w:r w:rsidRPr="00765E6B">
        <w:rPr>
          <w:rFonts w:ascii="Arial" w:hAnsi="Arial" w:cs="Arial"/>
          <w:b/>
        </w:rPr>
        <w:t>impact on legacy paging, paging response latency and detection probability, and impact on NW resource allocation.</w:t>
      </w:r>
    </w:p>
    <w:p w14:paraId="56D2B6C9" w14:textId="77777777" w:rsidR="00B3680B" w:rsidRPr="00357BE9" w:rsidRDefault="00B3680B" w:rsidP="00B3680B">
      <w:pPr>
        <w:spacing w:before="120" w:after="120"/>
        <w:jc w:val="both"/>
        <w:rPr>
          <w:rFonts w:ascii="Arial" w:hAnsi="Arial" w:cs="Arial"/>
          <w:b/>
        </w:rPr>
      </w:pPr>
      <w:r w:rsidRPr="00357BE9">
        <w:rPr>
          <w:rFonts w:ascii="Arial" w:hAnsi="Arial" w:cs="Arial"/>
          <w:b/>
        </w:rPr>
        <w:t>Proposal 13:</w:t>
      </w:r>
      <w:r w:rsidRPr="00357BE9">
        <w:rPr>
          <w:rFonts w:ascii="Arial" w:hAnsi="Arial" w:cs="Arial"/>
          <w:b/>
        </w:rPr>
        <w:tab/>
        <w:t>RAN2 needs to discuss what works we expect RAN1 to do.</w:t>
      </w:r>
    </w:p>
    <w:p w14:paraId="3DB4AC51" w14:textId="77777777" w:rsidR="00685E04" w:rsidRPr="00685E04" w:rsidRDefault="00685E04" w:rsidP="00685E04"/>
    <w:p w14:paraId="46AAB6C0" w14:textId="052D2A8C" w:rsidR="00823544" w:rsidRPr="005A76D1" w:rsidRDefault="00823544" w:rsidP="00853B6F">
      <w:pPr>
        <w:spacing w:after="120"/>
        <w:ind w:left="1440" w:hanging="1440"/>
        <w:jc w:val="both"/>
        <w:rPr>
          <w:rFonts w:ascii="Arial" w:eastAsiaTheme="minorEastAsia" w:hAnsi="Arial" w:cs="Arial"/>
          <w:b/>
          <w:lang w:eastAsia="zh-TW"/>
        </w:rPr>
      </w:pPr>
    </w:p>
    <w:p w14:paraId="110E959E" w14:textId="1B52A4C5" w:rsidR="00DE58ED" w:rsidRPr="005A76D1" w:rsidRDefault="00DE58ED" w:rsidP="00DE58ED">
      <w:pPr>
        <w:pStyle w:val="1"/>
        <w:overflowPunct w:val="0"/>
        <w:autoSpaceDE w:val="0"/>
        <w:autoSpaceDN w:val="0"/>
        <w:adjustRightInd w:val="0"/>
        <w:rPr>
          <w:rFonts w:eastAsia="新細明體" w:cs="Arial"/>
        </w:rPr>
      </w:pPr>
      <w:r w:rsidRPr="005A76D1">
        <w:rPr>
          <w:rFonts w:eastAsia="新細明體" w:cs="Arial"/>
        </w:rPr>
        <w:t>Reference</w:t>
      </w:r>
    </w:p>
    <w:bookmarkEnd w:id="0"/>
    <w:bookmarkEnd w:id="1"/>
    <w:p w14:paraId="3D52B601" w14:textId="56FBA3A5" w:rsidR="000A2B74" w:rsidRDefault="006E5A64" w:rsidP="006E5A64">
      <w:pPr>
        <w:numPr>
          <w:ilvl w:val="0"/>
          <w:numId w:val="3"/>
        </w:numPr>
        <w:overflowPunct w:val="0"/>
        <w:autoSpaceDE w:val="0"/>
        <w:autoSpaceDN w:val="0"/>
        <w:adjustRightInd w:val="0"/>
        <w:spacing w:after="120"/>
        <w:ind w:left="482" w:hanging="482"/>
        <w:jc w:val="both"/>
        <w:rPr>
          <w:rFonts w:ascii="Arial" w:eastAsia="新細明體" w:hAnsi="Arial" w:cs="Arial"/>
          <w:lang w:eastAsia="zh-TW"/>
        </w:rPr>
      </w:pPr>
      <w:r>
        <w:rPr>
          <w:rFonts w:ascii="Arial" w:eastAsia="新細明體" w:hAnsi="Arial" w:cs="Arial"/>
          <w:lang w:eastAsia="zh-TW"/>
        </w:rPr>
        <w:t>R1-2007425</w:t>
      </w:r>
      <w:r>
        <w:rPr>
          <w:rFonts w:ascii="Arial" w:eastAsia="新細明體" w:hAnsi="Arial" w:cs="Arial"/>
          <w:lang w:eastAsia="zh-TW"/>
        </w:rPr>
        <w:tab/>
      </w:r>
      <w:r w:rsidR="0072726C" w:rsidRPr="0072726C">
        <w:rPr>
          <w:rFonts w:ascii="Arial" w:eastAsia="新細明體" w:hAnsi="Arial" w:cs="Arial"/>
          <w:lang w:eastAsia="zh-TW"/>
        </w:rPr>
        <w:t>LS on evaluation methodology for UE power saving enhancements</w:t>
      </w:r>
      <w:r w:rsidR="0072726C">
        <w:rPr>
          <w:rFonts w:ascii="Arial" w:eastAsia="新細明體" w:hAnsi="Arial" w:cs="Arial"/>
          <w:lang w:eastAsia="zh-TW"/>
        </w:rPr>
        <w:t>, RAN1</w:t>
      </w:r>
    </w:p>
    <w:p w14:paraId="198DA874" w14:textId="1188D192" w:rsidR="006E5A64" w:rsidRDefault="0076585F" w:rsidP="006E5A64">
      <w:pPr>
        <w:pStyle w:val="Doc-title"/>
        <w:numPr>
          <w:ilvl w:val="0"/>
          <w:numId w:val="3"/>
        </w:numPr>
        <w:adjustRightInd w:val="0"/>
        <w:spacing w:before="0" w:after="120"/>
        <w:ind w:left="482" w:hanging="482"/>
      </w:pPr>
      <w:hyperlink r:id="rId12" w:history="1">
        <w:r w:rsidR="004025F2">
          <w:rPr>
            <w:rStyle w:val="ae"/>
          </w:rPr>
          <w:t>R2-2006608</w:t>
        </w:r>
      </w:hyperlink>
      <w:r w:rsidR="006E5A64">
        <w:tab/>
        <w:t>Power saving enhancements for paging reception</w:t>
      </w:r>
      <w:r w:rsidR="006E5A64">
        <w:tab/>
        <w:t>Qualcomm Inc</w:t>
      </w:r>
      <w:r w:rsidR="006E5A64">
        <w:tab/>
      </w:r>
    </w:p>
    <w:p w14:paraId="6A842C3A" w14:textId="25993268" w:rsidR="006E5A64" w:rsidRDefault="006E5A64" w:rsidP="006E5A64">
      <w:pPr>
        <w:pStyle w:val="Doc-title"/>
        <w:numPr>
          <w:ilvl w:val="0"/>
          <w:numId w:val="3"/>
        </w:numPr>
        <w:adjustRightInd w:val="0"/>
        <w:spacing w:before="0" w:after="120"/>
        <w:ind w:left="482" w:hanging="482"/>
      </w:pPr>
      <w:r>
        <w:t>R2-2006654</w:t>
      </w:r>
      <w:r>
        <w:tab/>
        <w:t>UE power saving for paging procedures</w:t>
      </w:r>
      <w:r>
        <w:tab/>
        <w:t>ETRI</w:t>
      </w:r>
    </w:p>
    <w:p w14:paraId="6BA18ED9" w14:textId="01E15EED" w:rsidR="006E5A64" w:rsidRDefault="006E5A64" w:rsidP="006E5A64">
      <w:pPr>
        <w:pStyle w:val="Doc-title"/>
        <w:numPr>
          <w:ilvl w:val="0"/>
          <w:numId w:val="3"/>
        </w:numPr>
        <w:adjustRightInd w:val="0"/>
        <w:spacing w:before="0" w:after="120"/>
        <w:ind w:left="482" w:hanging="482"/>
      </w:pPr>
      <w:r>
        <w:t>R2-2006690</w:t>
      </w:r>
      <w:r>
        <w:tab/>
        <w:t>Paging enhancement in idle inactive mode for power saving</w:t>
      </w:r>
      <w:r>
        <w:tab/>
        <w:t>vivo</w:t>
      </w:r>
      <w:r>
        <w:tab/>
      </w:r>
    </w:p>
    <w:p w14:paraId="2FF21C9C" w14:textId="7E09F529" w:rsidR="006E5A64" w:rsidRDefault="006E5A64" w:rsidP="006E5A64">
      <w:pPr>
        <w:pStyle w:val="Doc-title"/>
        <w:numPr>
          <w:ilvl w:val="0"/>
          <w:numId w:val="3"/>
        </w:numPr>
        <w:adjustRightInd w:val="0"/>
        <w:spacing w:before="0" w:after="120"/>
        <w:ind w:left="482" w:hanging="482"/>
      </w:pPr>
      <w:r>
        <w:t>R2-2006720</w:t>
      </w:r>
      <w:r>
        <w:tab/>
        <w:t>Paging enhancements to reduce UE powe</w:t>
      </w:r>
      <w:r w:rsidR="008A67D7">
        <w:t>r consumption</w:t>
      </w:r>
      <w:r w:rsidR="008A67D7">
        <w:tab/>
        <w:t>Intel Corporation</w:t>
      </w:r>
    </w:p>
    <w:p w14:paraId="76405739" w14:textId="5695B4C0" w:rsidR="006E5A64" w:rsidRDefault="006E5A64" w:rsidP="006E5A64">
      <w:pPr>
        <w:pStyle w:val="Doc-title"/>
        <w:numPr>
          <w:ilvl w:val="0"/>
          <w:numId w:val="3"/>
        </w:numPr>
        <w:adjustRightInd w:val="0"/>
        <w:spacing w:before="0" w:after="120"/>
        <w:ind w:left="482" w:hanging="482"/>
      </w:pPr>
      <w:r>
        <w:t>R2-2006729</w:t>
      </w:r>
      <w:r>
        <w:tab/>
        <w:t>Discussion on UE Power saving for RRC-IDLE and RRC-INACTIVE State</w:t>
      </w:r>
      <w:r>
        <w:tab/>
        <w:t>Xiaomi Communications</w:t>
      </w:r>
    </w:p>
    <w:p w14:paraId="1D5F1BA6" w14:textId="7DED1963" w:rsidR="006E5A64" w:rsidRDefault="006E5A64" w:rsidP="006E5A64">
      <w:pPr>
        <w:pStyle w:val="Doc-title"/>
        <w:numPr>
          <w:ilvl w:val="0"/>
          <w:numId w:val="3"/>
        </w:numPr>
        <w:adjustRightInd w:val="0"/>
        <w:spacing w:before="0" w:after="120"/>
        <w:ind w:left="482" w:hanging="482"/>
      </w:pPr>
      <w:r>
        <w:t>R2-2006774</w:t>
      </w:r>
      <w:r>
        <w:tab/>
        <w:t>Paging Enhancements to Reduce Unnecessary Paging receptions</w:t>
      </w:r>
      <w:r>
        <w:tab/>
        <w:t>Samsung Electronics Co., Ltd</w:t>
      </w:r>
    </w:p>
    <w:p w14:paraId="64B45F2F" w14:textId="2AA6E9FE" w:rsidR="006E5A64" w:rsidRDefault="006E5A64" w:rsidP="006E5A64">
      <w:pPr>
        <w:pStyle w:val="Doc-title"/>
        <w:numPr>
          <w:ilvl w:val="0"/>
          <w:numId w:val="3"/>
        </w:numPr>
        <w:adjustRightInd w:val="0"/>
        <w:spacing w:before="0" w:after="120"/>
        <w:ind w:left="482" w:hanging="482"/>
      </w:pPr>
      <w:r>
        <w:t>R2-2006790</w:t>
      </w:r>
      <w:r>
        <w:tab/>
        <w:t>Paging enhancement for power saving</w:t>
      </w:r>
      <w:r>
        <w:tab/>
        <w:t>OPPO</w:t>
      </w:r>
    </w:p>
    <w:p w14:paraId="76B46A88" w14:textId="606B739D" w:rsidR="006E5A64" w:rsidRDefault="006E5A64" w:rsidP="006E5A64">
      <w:pPr>
        <w:pStyle w:val="Doc-title"/>
        <w:numPr>
          <w:ilvl w:val="0"/>
          <w:numId w:val="3"/>
        </w:numPr>
        <w:adjustRightInd w:val="0"/>
        <w:spacing w:before="0" w:after="120"/>
        <w:ind w:left="482" w:hanging="482"/>
      </w:pPr>
      <w:r>
        <w:t>R2-2006874</w:t>
      </w:r>
      <w:r>
        <w:tab/>
        <w:t>Solutions to reduce unnecessary paging reception</w:t>
      </w:r>
      <w:r>
        <w:tab/>
        <w:t>ZTE corporation, Sanechips</w:t>
      </w:r>
    </w:p>
    <w:p w14:paraId="0267E928" w14:textId="007BC7EC" w:rsidR="006E5A64" w:rsidRDefault="006E5A64" w:rsidP="006E5A64">
      <w:pPr>
        <w:pStyle w:val="Doc-title"/>
        <w:numPr>
          <w:ilvl w:val="0"/>
          <w:numId w:val="3"/>
        </w:numPr>
        <w:adjustRightInd w:val="0"/>
        <w:spacing w:before="0" w:after="120"/>
        <w:ind w:left="482" w:hanging="482"/>
      </w:pPr>
      <w:r>
        <w:t>R2-2006990</w:t>
      </w:r>
      <w:r>
        <w:tab/>
        <w:t>Considerations on paging enhancements for Power saving</w:t>
      </w:r>
      <w:r>
        <w:tab/>
        <w:t>CATT</w:t>
      </w:r>
      <w:r>
        <w:tab/>
      </w:r>
    </w:p>
    <w:p w14:paraId="67685FD9" w14:textId="79DED5F8" w:rsidR="006E5A64" w:rsidRDefault="006E5A64" w:rsidP="006E5A64">
      <w:pPr>
        <w:pStyle w:val="Doc-title"/>
        <w:numPr>
          <w:ilvl w:val="0"/>
          <w:numId w:val="3"/>
        </w:numPr>
        <w:adjustRightInd w:val="0"/>
        <w:spacing w:before="0" w:after="120"/>
        <w:ind w:left="482" w:hanging="482"/>
      </w:pPr>
      <w:r>
        <w:t>R2-2007115</w:t>
      </w:r>
      <w:r>
        <w:tab/>
        <w:t>False Paging Mitigation</w:t>
      </w:r>
      <w:r>
        <w:tab/>
        <w:t>Apple</w:t>
      </w:r>
    </w:p>
    <w:p w14:paraId="2A31EA24" w14:textId="0E935AD2" w:rsidR="006E5A64" w:rsidRDefault="006E5A64" w:rsidP="006E5A64">
      <w:pPr>
        <w:pStyle w:val="Doc-title"/>
        <w:numPr>
          <w:ilvl w:val="0"/>
          <w:numId w:val="3"/>
        </w:numPr>
        <w:adjustRightInd w:val="0"/>
        <w:spacing w:before="0" w:after="120"/>
        <w:ind w:left="482" w:hanging="482"/>
      </w:pPr>
      <w:r>
        <w:t>R2-2007116</w:t>
      </w:r>
      <w:r>
        <w:tab/>
        <w:t>Wakeup and Paging Reception</w:t>
      </w:r>
      <w:r>
        <w:tab/>
        <w:t>Apple</w:t>
      </w:r>
    </w:p>
    <w:p w14:paraId="57F03D8B" w14:textId="0BF3F729" w:rsidR="006E5A64" w:rsidRDefault="006E5A64" w:rsidP="006E5A64">
      <w:pPr>
        <w:pStyle w:val="Doc-title"/>
        <w:numPr>
          <w:ilvl w:val="0"/>
          <w:numId w:val="3"/>
        </w:numPr>
        <w:adjustRightInd w:val="0"/>
        <w:spacing w:before="0" w:after="120"/>
        <w:ind w:left="482" w:hanging="482"/>
      </w:pPr>
      <w:r>
        <w:t>R2-2007182</w:t>
      </w:r>
      <w:r>
        <w:tab/>
        <w:t>Discussion on reduction unnecessary UE paging receptions</w:t>
      </w:r>
      <w:r>
        <w:tab/>
        <w:t>Sony</w:t>
      </w:r>
      <w:r>
        <w:tab/>
      </w:r>
    </w:p>
    <w:p w14:paraId="3675EEDD" w14:textId="3CF03F0B" w:rsidR="006E5A64" w:rsidRDefault="006E5A64" w:rsidP="006E5A64">
      <w:pPr>
        <w:pStyle w:val="Doc-title"/>
        <w:numPr>
          <w:ilvl w:val="0"/>
          <w:numId w:val="3"/>
        </w:numPr>
        <w:adjustRightInd w:val="0"/>
        <w:spacing w:before="0" w:after="120"/>
        <w:ind w:left="482" w:hanging="482"/>
      </w:pPr>
      <w:r>
        <w:t>R2-2008361</w:t>
      </w:r>
      <w:r>
        <w:tab/>
        <w:t>Paging Enhancements for UE Power Saving in NR</w:t>
      </w:r>
      <w:r>
        <w:tab/>
        <w:t>MediaTek Inc.</w:t>
      </w:r>
      <w:r>
        <w:tab/>
      </w:r>
    </w:p>
    <w:p w14:paraId="6559674E" w14:textId="67AF6289" w:rsidR="006E5A64" w:rsidRDefault="006E5A64" w:rsidP="006E5A64">
      <w:pPr>
        <w:pStyle w:val="Doc-title"/>
        <w:numPr>
          <w:ilvl w:val="0"/>
          <w:numId w:val="3"/>
        </w:numPr>
        <w:adjustRightInd w:val="0"/>
        <w:spacing w:before="0" w:after="120"/>
        <w:ind w:left="482" w:hanging="482"/>
      </w:pPr>
      <w:r>
        <w:t>R2-2007249</w:t>
      </w:r>
      <w:r>
        <w:tab/>
        <w:t>Discussion on the UE grouping based solution for idle/inactive-mode UE power saving</w:t>
      </w:r>
      <w:r>
        <w:tab/>
        <w:t>ITRI</w:t>
      </w:r>
      <w:r>
        <w:tab/>
      </w:r>
    </w:p>
    <w:p w14:paraId="31DCFF11" w14:textId="6AA97274" w:rsidR="006E5A64" w:rsidRDefault="006E5A64" w:rsidP="006E5A64">
      <w:pPr>
        <w:pStyle w:val="Doc-title"/>
        <w:numPr>
          <w:ilvl w:val="0"/>
          <w:numId w:val="3"/>
        </w:numPr>
        <w:adjustRightInd w:val="0"/>
        <w:spacing w:before="0" w:after="120"/>
        <w:ind w:left="482" w:hanging="482"/>
      </w:pPr>
      <w:r>
        <w:t>R2-2007260</w:t>
      </w:r>
      <w:r>
        <w:tab/>
        <w:t>Paging enhancement to reduce unnecessary UE paging receptions</w:t>
      </w:r>
      <w:r>
        <w:tab/>
        <w:t>Ericsson</w:t>
      </w:r>
    </w:p>
    <w:p w14:paraId="0631FFF4" w14:textId="460FEFD3" w:rsidR="006E5A64" w:rsidRDefault="006E5A64" w:rsidP="006E5A64">
      <w:pPr>
        <w:pStyle w:val="Doc-title"/>
        <w:numPr>
          <w:ilvl w:val="0"/>
          <w:numId w:val="3"/>
        </w:numPr>
        <w:adjustRightInd w:val="0"/>
        <w:spacing w:before="0" w:after="120"/>
        <w:ind w:left="482" w:hanging="482"/>
      </w:pPr>
      <w:r>
        <w:t>R2-2007261</w:t>
      </w:r>
      <w:r>
        <w:tab/>
        <w:t>Exposure of connected mode TRS occasions to Idle and Inactive mode</w:t>
      </w:r>
      <w:r>
        <w:tab/>
        <w:t>Ericsson</w:t>
      </w:r>
    </w:p>
    <w:p w14:paraId="4734DFC6" w14:textId="7D0F6104" w:rsidR="006E5A64" w:rsidRDefault="006E5A64" w:rsidP="006E5A64">
      <w:pPr>
        <w:pStyle w:val="Doc-title"/>
        <w:numPr>
          <w:ilvl w:val="0"/>
          <w:numId w:val="3"/>
        </w:numPr>
        <w:adjustRightInd w:val="0"/>
        <w:spacing w:before="0" w:after="120"/>
        <w:ind w:left="482" w:hanging="482"/>
      </w:pPr>
      <w:r>
        <w:t>R2-2007437</w:t>
      </w:r>
      <w:r>
        <w:tab/>
        <w:t>Paging enhancement for idle inactive-mode UE power saving</w:t>
      </w:r>
      <w:r>
        <w:tab/>
        <w:t>CMCC</w:t>
      </w:r>
    </w:p>
    <w:p w14:paraId="5279883E" w14:textId="326DB8E1" w:rsidR="006E5A64" w:rsidRDefault="006E5A64" w:rsidP="006E5A64">
      <w:pPr>
        <w:pStyle w:val="Doc-title"/>
        <w:numPr>
          <w:ilvl w:val="0"/>
          <w:numId w:val="3"/>
        </w:numPr>
        <w:adjustRightInd w:val="0"/>
        <w:spacing w:before="0" w:after="120"/>
        <w:ind w:left="482" w:hanging="482"/>
      </w:pPr>
      <w:r>
        <w:t>R2-2007441</w:t>
      </w:r>
      <w:r>
        <w:tab/>
        <w:t>Discussion on paging enhanceme</w:t>
      </w:r>
      <w:r w:rsidR="00784FD6">
        <w:t>nts</w:t>
      </w:r>
      <w:r w:rsidR="00784FD6">
        <w:tab/>
        <w:t>Huawei, HiSilicon</w:t>
      </w:r>
    </w:p>
    <w:p w14:paraId="1B6CA025" w14:textId="396B5411" w:rsidR="006E5A64" w:rsidRDefault="006E5A64" w:rsidP="006E5A64">
      <w:pPr>
        <w:pStyle w:val="Doc-title"/>
        <w:numPr>
          <w:ilvl w:val="0"/>
          <w:numId w:val="3"/>
        </w:numPr>
        <w:adjustRightInd w:val="0"/>
        <w:spacing w:before="0" w:after="120"/>
        <w:ind w:left="482" w:hanging="482"/>
      </w:pPr>
      <w:r>
        <w:t>R2-2007468</w:t>
      </w:r>
      <w:r>
        <w:tab/>
        <w:t>Consideration on Idle/inactive-mode UE power saving</w:t>
      </w:r>
      <w:r>
        <w:tab/>
        <w:t>Lenovo, Motorola Mobility</w:t>
      </w:r>
    </w:p>
    <w:p w14:paraId="31487B51" w14:textId="0F721D89" w:rsidR="006E5A64" w:rsidRDefault="006E5A64" w:rsidP="006E5A64">
      <w:pPr>
        <w:pStyle w:val="Doc-title"/>
        <w:numPr>
          <w:ilvl w:val="0"/>
          <w:numId w:val="3"/>
        </w:numPr>
        <w:adjustRightInd w:val="0"/>
        <w:spacing w:before="0" w:after="120"/>
        <w:ind w:left="482" w:hanging="482"/>
      </w:pPr>
      <w:r>
        <w:t>R2-2007562</w:t>
      </w:r>
      <w:r>
        <w:tab/>
        <w:t>Potential TRS/CSI-RS occasion(s)</w:t>
      </w:r>
      <w:r>
        <w:tab/>
        <w:t>Nokia, Nokia Shanghai Bell</w:t>
      </w:r>
    </w:p>
    <w:p w14:paraId="44AF9E07" w14:textId="0198C2E8" w:rsidR="006E5A64" w:rsidRDefault="006E5A64" w:rsidP="006E5A64">
      <w:pPr>
        <w:pStyle w:val="Doc-title"/>
        <w:numPr>
          <w:ilvl w:val="0"/>
          <w:numId w:val="3"/>
        </w:numPr>
        <w:adjustRightInd w:val="0"/>
        <w:spacing w:before="0" w:after="120"/>
        <w:ind w:left="482" w:hanging="482"/>
      </w:pPr>
      <w:r>
        <w:t>R2-2007563</w:t>
      </w:r>
      <w:r>
        <w:tab/>
        <w:t>IDLE / INACTIVE mode UE power saving</w:t>
      </w:r>
      <w:r>
        <w:tab/>
        <w:t>Nokia, Nokia Shanghai Bell</w:t>
      </w:r>
    </w:p>
    <w:p w14:paraId="6F321127" w14:textId="21FCB4BB" w:rsidR="006E5A64" w:rsidRPr="006E5A64" w:rsidRDefault="006E5A64" w:rsidP="006E5A64">
      <w:pPr>
        <w:pStyle w:val="Doc-title"/>
        <w:numPr>
          <w:ilvl w:val="0"/>
          <w:numId w:val="3"/>
        </w:numPr>
        <w:adjustRightInd w:val="0"/>
        <w:spacing w:before="0" w:after="120"/>
        <w:ind w:left="482" w:hanging="482"/>
      </w:pPr>
      <w:r>
        <w:t>R2-2007990</w:t>
      </w:r>
      <w:r>
        <w:tab/>
        <w:t>Paging enhancement for power saving</w:t>
      </w:r>
      <w:r>
        <w:tab/>
        <w:t>LG Electronics Inc.</w:t>
      </w:r>
    </w:p>
    <w:sectPr w:rsidR="006E5A64" w:rsidRPr="006E5A64" w:rsidSect="00E70F1A">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D13E7C" w14:textId="77777777" w:rsidR="0068183E" w:rsidRDefault="0068183E">
      <w:pPr>
        <w:pStyle w:val="TAL"/>
      </w:pPr>
      <w:r>
        <w:separator/>
      </w:r>
    </w:p>
  </w:endnote>
  <w:endnote w:type="continuationSeparator" w:id="0">
    <w:p w14:paraId="42B3C28F" w14:textId="77777777" w:rsidR="0068183E" w:rsidRDefault="0068183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DengXian">
    <w:altName w:val="Arial Unicode MS"/>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33DBED9C" w:rsidR="0076585F" w:rsidRDefault="0076585F">
    <w:pPr>
      <w:pStyle w:val="a5"/>
    </w:pPr>
    <w:r>
      <w:fldChar w:fldCharType="begin"/>
    </w:r>
    <w:r>
      <w:instrText xml:space="preserve"> PAGE   \* MERGEFORMAT </w:instrText>
    </w:r>
    <w:r>
      <w:fldChar w:fldCharType="separate"/>
    </w:r>
    <w:r w:rsidR="00B3680B">
      <w:t>21</w:t>
    </w:r>
    <w:r>
      <w:fldChar w:fldCharType="end"/>
    </w:r>
  </w:p>
  <w:p w14:paraId="0FBB99F7" w14:textId="77777777" w:rsidR="0076585F" w:rsidRDefault="0076585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50ED9" w14:textId="77777777" w:rsidR="0068183E" w:rsidRDefault="0068183E">
      <w:pPr>
        <w:pStyle w:val="TAL"/>
      </w:pPr>
      <w:r>
        <w:separator/>
      </w:r>
    </w:p>
  </w:footnote>
  <w:footnote w:type="continuationSeparator" w:id="0">
    <w:p w14:paraId="2D216938" w14:textId="77777777" w:rsidR="0068183E" w:rsidRDefault="0068183E">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7506"/>
        </w:tabs>
        <w:ind w:left="750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C7B0072"/>
    <w:multiLevelType w:val="hybridMultilevel"/>
    <w:tmpl w:val="6AD61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7D3E36"/>
    <w:multiLevelType w:val="hybridMultilevel"/>
    <w:tmpl w:val="A5F0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115A1"/>
    <w:multiLevelType w:val="hybridMultilevel"/>
    <w:tmpl w:val="E37248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043B8"/>
    <w:multiLevelType w:val="hybridMultilevel"/>
    <w:tmpl w:val="4DBC8DDA"/>
    <w:lvl w:ilvl="0" w:tplc="204E9DF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13CBB"/>
    <w:multiLevelType w:val="hybridMultilevel"/>
    <w:tmpl w:val="2F8EB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820574"/>
    <w:multiLevelType w:val="hybridMultilevel"/>
    <w:tmpl w:val="E5AC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4BD977BF"/>
    <w:multiLevelType w:val="multilevel"/>
    <w:tmpl w:val="50CAC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8F25BB"/>
    <w:multiLevelType w:val="hybridMultilevel"/>
    <w:tmpl w:val="90F6D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8637C5"/>
    <w:multiLevelType w:val="hybridMultilevel"/>
    <w:tmpl w:val="B4C80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2866"/>
        </w:tabs>
        <w:ind w:left="2866" w:hanging="360"/>
      </w:pPr>
      <w:rPr>
        <w:rFonts w:ascii="Symbol" w:hAnsi="Symbol" w:hint="default"/>
        <w:b/>
        <w:i w:val="0"/>
        <w:color w:val="auto"/>
        <w:sz w:val="22"/>
      </w:rPr>
    </w:lvl>
    <w:lvl w:ilvl="1" w:tplc="04090003">
      <w:start w:val="1"/>
      <w:numFmt w:val="bullet"/>
      <w:lvlText w:val="o"/>
      <w:lvlJc w:val="left"/>
      <w:pPr>
        <w:tabs>
          <w:tab w:val="num" w:pos="-2894"/>
        </w:tabs>
        <w:ind w:left="-2894" w:hanging="360"/>
      </w:pPr>
      <w:rPr>
        <w:rFonts w:ascii="Courier New" w:hAnsi="Courier New" w:cs="Courier New" w:hint="default"/>
      </w:rPr>
    </w:lvl>
    <w:lvl w:ilvl="2" w:tplc="04090005">
      <w:start w:val="1"/>
      <w:numFmt w:val="bullet"/>
      <w:lvlText w:val=""/>
      <w:lvlJc w:val="left"/>
      <w:pPr>
        <w:tabs>
          <w:tab w:val="num" w:pos="-2174"/>
        </w:tabs>
        <w:ind w:left="-2174" w:hanging="360"/>
      </w:pPr>
      <w:rPr>
        <w:rFonts w:ascii="Wingdings" w:hAnsi="Wingdings" w:hint="default"/>
      </w:rPr>
    </w:lvl>
    <w:lvl w:ilvl="3" w:tplc="04090001">
      <w:start w:val="1"/>
      <w:numFmt w:val="bullet"/>
      <w:lvlText w:val=""/>
      <w:lvlJc w:val="left"/>
      <w:pPr>
        <w:tabs>
          <w:tab w:val="num" w:pos="-1454"/>
        </w:tabs>
        <w:ind w:left="-1454" w:hanging="360"/>
      </w:pPr>
      <w:rPr>
        <w:rFonts w:ascii="Symbol" w:hAnsi="Symbol" w:hint="default"/>
      </w:rPr>
    </w:lvl>
    <w:lvl w:ilvl="4" w:tplc="04090003">
      <w:start w:val="1"/>
      <w:numFmt w:val="bullet"/>
      <w:lvlText w:val="o"/>
      <w:lvlJc w:val="left"/>
      <w:pPr>
        <w:tabs>
          <w:tab w:val="num" w:pos="-734"/>
        </w:tabs>
        <w:ind w:left="-734" w:hanging="360"/>
      </w:pPr>
      <w:rPr>
        <w:rFonts w:ascii="Courier New" w:hAnsi="Courier New" w:cs="Courier New" w:hint="default"/>
      </w:rPr>
    </w:lvl>
    <w:lvl w:ilvl="5" w:tplc="04090005">
      <w:start w:val="1"/>
      <w:numFmt w:val="bullet"/>
      <w:lvlText w:val=""/>
      <w:lvlJc w:val="left"/>
      <w:pPr>
        <w:tabs>
          <w:tab w:val="num" w:pos="-14"/>
        </w:tabs>
        <w:ind w:left="-14" w:hanging="360"/>
      </w:pPr>
      <w:rPr>
        <w:rFonts w:ascii="Wingdings" w:hAnsi="Wingdings" w:hint="default"/>
      </w:rPr>
    </w:lvl>
    <w:lvl w:ilvl="6" w:tplc="04090001">
      <w:start w:val="1"/>
      <w:numFmt w:val="bullet"/>
      <w:lvlText w:val=""/>
      <w:lvlJc w:val="left"/>
      <w:pPr>
        <w:tabs>
          <w:tab w:val="num" w:pos="706"/>
        </w:tabs>
        <w:ind w:left="706" w:hanging="360"/>
      </w:pPr>
      <w:rPr>
        <w:rFonts w:ascii="Symbol" w:hAnsi="Symbol" w:hint="default"/>
      </w:rPr>
    </w:lvl>
    <w:lvl w:ilvl="7" w:tplc="04090003" w:tentative="1">
      <w:start w:val="1"/>
      <w:numFmt w:val="bullet"/>
      <w:lvlText w:val="o"/>
      <w:lvlJc w:val="left"/>
      <w:pPr>
        <w:tabs>
          <w:tab w:val="num" w:pos="1426"/>
        </w:tabs>
        <w:ind w:left="1426" w:hanging="360"/>
      </w:pPr>
      <w:rPr>
        <w:rFonts w:ascii="Courier New" w:hAnsi="Courier New" w:cs="Courier New" w:hint="default"/>
      </w:rPr>
    </w:lvl>
    <w:lvl w:ilvl="8" w:tplc="04090005" w:tentative="1">
      <w:start w:val="1"/>
      <w:numFmt w:val="bullet"/>
      <w:lvlText w:val=""/>
      <w:lvlJc w:val="left"/>
      <w:pPr>
        <w:tabs>
          <w:tab w:val="num" w:pos="2146"/>
        </w:tabs>
        <w:ind w:left="2146" w:hanging="360"/>
      </w:pPr>
      <w:rPr>
        <w:rFonts w:ascii="Wingdings" w:hAnsi="Wingdings" w:hint="default"/>
      </w:rPr>
    </w:lvl>
  </w:abstractNum>
  <w:abstractNum w:abstractNumId="14" w15:restartNumberingAfterBreak="0">
    <w:nsid w:val="7439110A"/>
    <w:multiLevelType w:val="hybridMultilevel"/>
    <w:tmpl w:val="A06A9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4597F"/>
    <w:multiLevelType w:val="hybridMultilevel"/>
    <w:tmpl w:val="E306E942"/>
    <w:lvl w:ilvl="0" w:tplc="7EDAF9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5"/>
  </w:num>
  <w:num w:numId="3">
    <w:abstractNumId w:val="2"/>
  </w:num>
  <w:num w:numId="4">
    <w:abstractNumId w:val="0"/>
  </w:num>
  <w:num w:numId="5">
    <w:abstractNumId w:val="13"/>
  </w:num>
  <w:num w:numId="6">
    <w:abstractNumId w:val="10"/>
  </w:num>
  <w:num w:numId="7">
    <w:abstractNumId w:val="4"/>
  </w:num>
  <w:num w:numId="8">
    <w:abstractNumId w:val="14"/>
  </w:num>
  <w:num w:numId="9">
    <w:abstractNumId w:val="5"/>
  </w:num>
  <w:num w:numId="10">
    <w:abstractNumId w:val="3"/>
  </w:num>
  <w:num w:numId="11">
    <w:abstractNumId w:val="7"/>
  </w:num>
  <w:num w:numId="12">
    <w:abstractNumId w:val="11"/>
  </w:num>
  <w:num w:numId="13">
    <w:abstractNumId w:val="1"/>
  </w:num>
  <w:num w:numId="14">
    <w:abstractNumId w:val="12"/>
  </w:num>
  <w:num w:numId="15">
    <w:abstractNumId w:val="9"/>
  </w:num>
  <w:num w:numId="16">
    <w:abstractNumId w:val="16"/>
  </w:num>
  <w:num w:numId="17">
    <w:abstractNumId w:val="6"/>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nsong Yang">
    <w15:presenceInfo w15:providerId="AD" w15:userId="S::yangyunsong@futurewei.com::ea07c304-1fa8-40ee-9178-ba220927b7df"/>
  </w15:person>
  <w15:person w15:author="Intel">
    <w15:presenceInfo w15:providerId="None" w15:userId="Intel"/>
  </w15:person>
  <w15:person w15:author="kimjh">
    <w15:presenceInfo w15:providerId="None" w15:userId="kimjh"/>
  </w15:person>
  <w15:person w15:author="SangWon Kim (LG)">
    <w15:presenceInfo w15:providerId="None" w15:userId="SangWon Kim (LG)"/>
  </w15:person>
  <w15:person w15:author="LIU Lei">
    <w15:presenceInfo w15:providerId="None" w15:userId="LIU Lei"/>
  </w15:person>
  <w15:person w15:author="Jie Jie4 Shi">
    <w15:presenceInfo w15:providerId="AD" w15:userId="S::shijie4@lenovo.com::2181016b-1c6f-453a-b240-b64155e44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4"/>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zh-CN" w:vendorID="64" w:dllVersion="5" w:nlCheck="1" w:checkStyle="1"/>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TW"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3MDUwN7a0NDcyNDNT0lEKTi0uzszPAykwqgUAwz900SwAAAA="/>
  </w:docVars>
  <w:rsids>
    <w:rsidRoot w:val="000A0A8C"/>
    <w:rsid w:val="0000054F"/>
    <w:rsid w:val="00000987"/>
    <w:rsid w:val="00000EF3"/>
    <w:rsid w:val="00000F63"/>
    <w:rsid w:val="0000111D"/>
    <w:rsid w:val="000022AA"/>
    <w:rsid w:val="00002348"/>
    <w:rsid w:val="0000243E"/>
    <w:rsid w:val="0000248F"/>
    <w:rsid w:val="0000300D"/>
    <w:rsid w:val="00003035"/>
    <w:rsid w:val="00003094"/>
    <w:rsid w:val="00004206"/>
    <w:rsid w:val="0000420A"/>
    <w:rsid w:val="0000426A"/>
    <w:rsid w:val="000047A1"/>
    <w:rsid w:val="000047A5"/>
    <w:rsid w:val="000047FD"/>
    <w:rsid w:val="000051D6"/>
    <w:rsid w:val="00005242"/>
    <w:rsid w:val="0000529F"/>
    <w:rsid w:val="00005804"/>
    <w:rsid w:val="00005B55"/>
    <w:rsid w:val="00006332"/>
    <w:rsid w:val="00006420"/>
    <w:rsid w:val="00006927"/>
    <w:rsid w:val="00006F97"/>
    <w:rsid w:val="00007250"/>
    <w:rsid w:val="0000759E"/>
    <w:rsid w:val="00007755"/>
    <w:rsid w:val="00007CE0"/>
    <w:rsid w:val="0001075A"/>
    <w:rsid w:val="00010DCB"/>
    <w:rsid w:val="000117DC"/>
    <w:rsid w:val="00011879"/>
    <w:rsid w:val="00012217"/>
    <w:rsid w:val="00012A59"/>
    <w:rsid w:val="00012BA8"/>
    <w:rsid w:val="00012BCA"/>
    <w:rsid w:val="00012C90"/>
    <w:rsid w:val="00012CFA"/>
    <w:rsid w:val="0001313D"/>
    <w:rsid w:val="00013252"/>
    <w:rsid w:val="00014632"/>
    <w:rsid w:val="0001486C"/>
    <w:rsid w:val="00014915"/>
    <w:rsid w:val="00015030"/>
    <w:rsid w:val="00015689"/>
    <w:rsid w:val="000166BE"/>
    <w:rsid w:val="00016F4D"/>
    <w:rsid w:val="00017296"/>
    <w:rsid w:val="000175D6"/>
    <w:rsid w:val="0001771B"/>
    <w:rsid w:val="00017796"/>
    <w:rsid w:val="00017A0D"/>
    <w:rsid w:val="00017FF9"/>
    <w:rsid w:val="00020199"/>
    <w:rsid w:val="00020483"/>
    <w:rsid w:val="000207A3"/>
    <w:rsid w:val="00020BCB"/>
    <w:rsid w:val="00020E1C"/>
    <w:rsid w:val="00020FFB"/>
    <w:rsid w:val="000210FD"/>
    <w:rsid w:val="0002132D"/>
    <w:rsid w:val="00021DF4"/>
    <w:rsid w:val="0002222E"/>
    <w:rsid w:val="000235B8"/>
    <w:rsid w:val="00023A66"/>
    <w:rsid w:val="00023AE2"/>
    <w:rsid w:val="00024762"/>
    <w:rsid w:val="000247B6"/>
    <w:rsid w:val="00024983"/>
    <w:rsid w:val="000249EA"/>
    <w:rsid w:val="00024B57"/>
    <w:rsid w:val="00024C71"/>
    <w:rsid w:val="000257A4"/>
    <w:rsid w:val="000266A5"/>
    <w:rsid w:val="00026B53"/>
    <w:rsid w:val="00026D3A"/>
    <w:rsid w:val="000276E6"/>
    <w:rsid w:val="000279DE"/>
    <w:rsid w:val="00027BD5"/>
    <w:rsid w:val="000304AC"/>
    <w:rsid w:val="000307C9"/>
    <w:rsid w:val="00030C85"/>
    <w:rsid w:val="00030CBE"/>
    <w:rsid w:val="00030CED"/>
    <w:rsid w:val="00031A1E"/>
    <w:rsid w:val="00031E85"/>
    <w:rsid w:val="00031F46"/>
    <w:rsid w:val="00032166"/>
    <w:rsid w:val="000322F3"/>
    <w:rsid w:val="00032392"/>
    <w:rsid w:val="00032589"/>
    <w:rsid w:val="00032D83"/>
    <w:rsid w:val="0003307A"/>
    <w:rsid w:val="00033CCF"/>
    <w:rsid w:val="00033E96"/>
    <w:rsid w:val="00034660"/>
    <w:rsid w:val="00034773"/>
    <w:rsid w:val="0003491E"/>
    <w:rsid w:val="000353C7"/>
    <w:rsid w:val="0003592D"/>
    <w:rsid w:val="00035B08"/>
    <w:rsid w:val="000360EB"/>
    <w:rsid w:val="000362FF"/>
    <w:rsid w:val="00036319"/>
    <w:rsid w:val="000363C3"/>
    <w:rsid w:val="0003726E"/>
    <w:rsid w:val="000377AF"/>
    <w:rsid w:val="00037A9E"/>
    <w:rsid w:val="00037C0A"/>
    <w:rsid w:val="00037CEE"/>
    <w:rsid w:val="0004007F"/>
    <w:rsid w:val="000404D7"/>
    <w:rsid w:val="0004064C"/>
    <w:rsid w:val="00040FE1"/>
    <w:rsid w:val="000412E0"/>
    <w:rsid w:val="0004146B"/>
    <w:rsid w:val="000419DA"/>
    <w:rsid w:val="00041A90"/>
    <w:rsid w:val="00041B84"/>
    <w:rsid w:val="00042846"/>
    <w:rsid w:val="00043C17"/>
    <w:rsid w:val="00043CC3"/>
    <w:rsid w:val="00043CDC"/>
    <w:rsid w:val="00043CF1"/>
    <w:rsid w:val="00043E9E"/>
    <w:rsid w:val="0004447C"/>
    <w:rsid w:val="00044729"/>
    <w:rsid w:val="00044BD0"/>
    <w:rsid w:val="00044CE9"/>
    <w:rsid w:val="00045854"/>
    <w:rsid w:val="00045926"/>
    <w:rsid w:val="00045D96"/>
    <w:rsid w:val="0004601B"/>
    <w:rsid w:val="00046074"/>
    <w:rsid w:val="00046145"/>
    <w:rsid w:val="00046318"/>
    <w:rsid w:val="00046662"/>
    <w:rsid w:val="000469D9"/>
    <w:rsid w:val="00047399"/>
    <w:rsid w:val="00047B84"/>
    <w:rsid w:val="00047CFB"/>
    <w:rsid w:val="00050679"/>
    <w:rsid w:val="000506DC"/>
    <w:rsid w:val="00050936"/>
    <w:rsid w:val="00050E5F"/>
    <w:rsid w:val="00050FB5"/>
    <w:rsid w:val="000517D9"/>
    <w:rsid w:val="00051B79"/>
    <w:rsid w:val="00051D08"/>
    <w:rsid w:val="00051E85"/>
    <w:rsid w:val="00052826"/>
    <w:rsid w:val="00052FD1"/>
    <w:rsid w:val="0005301C"/>
    <w:rsid w:val="00053499"/>
    <w:rsid w:val="00053833"/>
    <w:rsid w:val="00053B1F"/>
    <w:rsid w:val="000544E6"/>
    <w:rsid w:val="00054899"/>
    <w:rsid w:val="00054DF3"/>
    <w:rsid w:val="000552EC"/>
    <w:rsid w:val="000554D7"/>
    <w:rsid w:val="00055906"/>
    <w:rsid w:val="00055B1F"/>
    <w:rsid w:val="00055D18"/>
    <w:rsid w:val="00056561"/>
    <w:rsid w:val="00056842"/>
    <w:rsid w:val="00056A1A"/>
    <w:rsid w:val="00056BEB"/>
    <w:rsid w:val="00056FFF"/>
    <w:rsid w:val="00057364"/>
    <w:rsid w:val="00057724"/>
    <w:rsid w:val="000578D2"/>
    <w:rsid w:val="00057A1D"/>
    <w:rsid w:val="00057BB7"/>
    <w:rsid w:val="00060234"/>
    <w:rsid w:val="000602A0"/>
    <w:rsid w:val="0006049A"/>
    <w:rsid w:val="00060778"/>
    <w:rsid w:val="00060CF7"/>
    <w:rsid w:val="00060DD8"/>
    <w:rsid w:val="000616E8"/>
    <w:rsid w:val="00061717"/>
    <w:rsid w:val="0006184D"/>
    <w:rsid w:val="00061B50"/>
    <w:rsid w:val="00062924"/>
    <w:rsid w:val="00062E25"/>
    <w:rsid w:val="00063252"/>
    <w:rsid w:val="000634DE"/>
    <w:rsid w:val="00063A35"/>
    <w:rsid w:val="00063B4D"/>
    <w:rsid w:val="00063C5D"/>
    <w:rsid w:val="0006478B"/>
    <w:rsid w:val="00064E7D"/>
    <w:rsid w:val="000653B1"/>
    <w:rsid w:val="0006586E"/>
    <w:rsid w:val="00065CDC"/>
    <w:rsid w:val="000660C3"/>
    <w:rsid w:val="00066193"/>
    <w:rsid w:val="000667B1"/>
    <w:rsid w:val="00066CE0"/>
    <w:rsid w:val="00067172"/>
    <w:rsid w:val="00067873"/>
    <w:rsid w:val="00067944"/>
    <w:rsid w:val="00067A28"/>
    <w:rsid w:val="00070781"/>
    <w:rsid w:val="00070A66"/>
    <w:rsid w:val="00070B7C"/>
    <w:rsid w:val="00070DEC"/>
    <w:rsid w:val="00070EBE"/>
    <w:rsid w:val="00070F56"/>
    <w:rsid w:val="000713EB"/>
    <w:rsid w:val="0007162A"/>
    <w:rsid w:val="000719BF"/>
    <w:rsid w:val="00071A40"/>
    <w:rsid w:val="0007267B"/>
    <w:rsid w:val="00072A47"/>
    <w:rsid w:val="00072DF5"/>
    <w:rsid w:val="00073F3F"/>
    <w:rsid w:val="00073F74"/>
    <w:rsid w:val="000744FA"/>
    <w:rsid w:val="00074B4B"/>
    <w:rsid w:val="000755EF"/>
    <w:rsid w:val="00075870"/>
    <w:rsid w:val="00075EFA"/>
    <w:rsid w:val="00076292"/>
    <w:rsid w:val="00076AB1"/>
    <w:rsid w:val="00076DA4"/>
    <w:rsid w:val="000771A9"/>
    <w:rsid w:val="00077859"/>
    <w:rsid w:val="000778D5"/>
    <w:rsid w:val="00077A44"/>
    <w:rsid w:val="00077AA6"/>
    <w:rsid w:val="00077D9E"/>
    <w:rsid w:val="0008028B"/>
    <w:rsid w:val="000803BF"/>
    <w:rsid w:val="00080770"/>
    <w:rsid w:val="00080E2A"/>
    <w:rsid w:val="0008104B"/>
    <w:rsid w:val="000818B4"/>
    <w:rsid w:val="00081BB5"/>
    <w:rsid w:val="00081E2B"/>
    <w:rsid w:val="00081F63"/>
    <w:rsid w:val="0008209D"/>
    <w:rsid w:val="00083431"/>
    <w:rsid w:val="00083EC1"/>
    <w:rsid w:val="00084136"/>
    <w:rsid w:val="000841A0"/>
    <w:rsid w:val="00084612"/>
    <w:rsid w:val="00084A61"/>
    <w:rsid w:val="00084A9F"/>
    <w:rsid w:val="00084B51"/>
    <w:rsid w:val="00085588"/>
    <w:rsid w:val="00086675"/>
    <w:rsid w:val="000866C9"/>
    <w:rsid w:val="000866CF"/>
    <w:rsid w:val="00086F15"/>
    <w:rsid w:val="00087334"/>
    <w:rsid w:val="00087D31"/>
    <w:rsid w:val="00087EA8"/>
    <w:rsid w:val="00087F36"/>
    <w:rsid w:val="00090190"/>
    <w:rsid w:val="00090752"/>
    <w:rsid w:val="00090A70"/>
    <w:rsid w:val="000912C8"/>
    <w:rsid w:val="000919A7"/>
    <w:rsid w:val="00091C60"/>
    <w:rsid w:val="000926B6"/>
    <w:rsid w:val="00092729"/>
    <w:rsid w:val="00092E76"/>
    <w:rsid w:val="00092FC8"/>
    <w:rsid w:val="000930C8"/>
    <w:rsid w:val="000933D1"/>
    <w:rsid w:val="000937D1"/>
    <w:rsid w:val="00093F61"/>
    <w:rsid w:val="0009414D"/>
    <w:rsid w:val="000948C6"/>
    <w:rsid w:val="00094F98"/>
    <w:rsid w:val="0009633D"/>
    <w:rsid w:val="000967D6"/>
    <w:rsid w:val="00096896"/>
    <w:rsid w:val="00096A36"/>
    <w:rsid w:val="00096B5D"/>
    <w:rsid w:val="00096D82"/>
    <w:rsid w:val="0009713C"/>
    <w:rsid w:val="00097478"/>
    <w:rsid w:val="000977C3"/>
    <w:rsid w:val="000977F6"/>
    <w:rsid w:val="000979AC"/>
    <w:rsid w:val="00097A81"/>
    <w:rsid w:val="00097A8F"/>
    <w:rsid w:val="00097C0C"/>
    <w:rsid w:val="00097CB7"/>
    <w:rsid w:val="00097F20"/>
    <w:rsid w:val="000A01FA"/>
    <w:rsid w:val="000A0202"/>
    <w:rsid w:val="000A07A6"/>
    <w:rsid w:val="000A08C1"/>
    <w:rsid w:val="000A0A8C"/>
    <w:rsid w:val="000A0D17"/>
    <w:rsid w:val="000A0DBE"/>
    <w:rsid w:val="000A11D2"/>
    <w:rsid w:val="000A13B9"/>
    <w:rsid w:val="000A15F3"/>
    <w:rsid w:val="000A1B88"/>
    <w:rsid w:val="000A26A1"/>
    <w:rsid w:val="000A2B74"/>
    <w:rsid w:val="000A2BED"/>
    <w:rsid w:val="000A2D8F"/>
    <w:rsid w:val="000A2F98"/>
    <w:rsid w:val="000A3564"/>
    <w:rsid w:val="000A399F"/>
    <w:rsid w:val="000A475C"/>
    <w:rsid w:val="000A4A89"/>
    <w:rsid w:val="000A52B2"/>
    <w:rsid w:val="000A583C"/>
    <w:rsid w:val="000A5C81"/>
    <w:rsid w:val="000A5E59"/>
    <w:rsid w:val="000A643C"/>
    <w:rsid w:val="000A6662"/>
    <w:rsid w:val="000A70A0"/>
    <w:rsid w:val="000A7F79"/>
    <w:rsid w:val="000B01DD"/>
    <w:rsid w:val="000B0212"/>
    <w:rsid w:val="000B02BB"/>
    <w:rsid w:val="000B0B05"/>
    <w:rsid w:val="000B0B8D"/>
    <w:rsid w:val="000B0E49"/>
    <w:rsid w:val="000B0E9F"/>
    <w:rsid w:val="000B0F4B"/>
    <w:rsid w:val="000B107C"/>
    <w:rsid w:val="000B1119"/>
    <w:rsid w:val="000B1A2D"/>
    <w:rsid w:val="000B1A54"/>
    <w:rsid w:val="000B2030"/>
    <w:rsid w:val="000B2125"/>
    <w:rsid w:val="000B2334"/>
    <w:rsid w:val="000B259B"/>
    <w:rsid w:val="000B25B7"/>
    <w:rsid w:val="000B3740"/>
    <w:rsid w:val="000B3C4A"/>
    <w:rsid w:val="000B43BD"/>
    <w:rsid w:val="000B448B"/>
    <w:rsid w:val="000B45EA"/>
    <w:rsid w:val="000B5B1C"/>
    <w:rsid w:val="000B5D35"/>
    <w:rsid w:val="000B5F60"/>
    <w:rsid w:val="000B68C6"/>
    <w:rsid w:val="000B692C"/>
    <w:rsid w:val="000B6BD2"/>
    <w:rsid w:val="000B6D05"/>
    <w:rsid w:val="000B72D8"/>
    <w:rsid w:val="000B778A"/>
    <w:rsid w:val="000B7920"/>
    <w:rsid w:val="000B7A35"/>
    <w:rsid w:val="000B7B44"/>
    <w:rsid w:val="000B7D11"/>
    <w:rsid w:val="000C01C4"/>
    <w:rsid w:val="000C1A87"/>
    <w:rsid w:val="000C2899"/>
    <w:rsid w:val="000C2A48"/>
    <w:rsid w:val="000C2DD7"/>
    <w:rsid w:val="000C3A74"/>
    <w:rsid w:val="000C3BC6"/>
    <w:rsid w:val="000C4056"/>
    <w:rsid w:val="000C4158"/>
    <w:rsid w:val="000C4888"/>
    <w:rsid w:val="000C48FD"/>
    <w:rsid w:val="000C4A6C"/>
    <w:rsid w:val="000C4C24"/>
    <w:rsid w:val="000C4C33"/>
    <w:rsid w:val="000C4F44"/>
    <w:rsid w:val="000C4F85"/>
    <w:rsid w:val="000C5119"/>
    <w:rsid w:val="000C558C"/>
    <w:rsid w:val="000C5AA8"/>
    <w:rsid w:val="000C5C3F"/>
    <w:rsid w:val="000C68C0"/>
    <w:rsid w:val="000C7602"/>
    <w:rsid w:val="000C7656"/>
    <w:rsid w:val="000C79D8"/>
    <w:rsid w:val="000C7CD5"/>
    <w:rsid w:val="000D0561"/>
    <w:rsid w:val="000D05D9"/>
    <w:rsid w:val="000D08EC"/>
    <w:rsid w:val="000D0B4E"/>
    <w:rsid w:val="000D0B65"/>
    <w:rsid w:val="000D0BFE"/>
    <w:rsid w:val="000D0F94"/>
    <w:rsid w:val="000D10AD"/>
    <w:rsid w:val="000D1626"/>
    <w:rsid w:val="000D18F5"/>
    <w:rsid w:val="000D1B8A"/>
    <w:rsid w:val="000D2904"/>
    <w:rsid w:val="000D2E21"/>
    <w:rsid w:val="000D2EF5"/>
    <w:rsid w:val="000D360A"/>
    <w:rsid w:val="000D367E"/>
    <w:rsid w:val="000D3761"/>
    <w:rsid w:val="000D43F1"/>
    <w:rsid w:val="000D48AF"/>
    <w:rsid w:val="000D5403"/>
    <w:rsid w:val="000D57FE"/>
    <w:rsid w:val="000D5C8A"/>
    <w:rsid w:val="000D649D"/>
    <w:rsid w:val="000D673A"/>
    <w:rsid w:val="000D6E96"/>
    <w:rsid w:val="000D743D"/>
    <w:rsid w:val="000E003E"/>
    <w:rsid w:val="000E04BE"/>
    <w:rsid w:val="000E088B"/>
    <w:rsid w:val="000E0A7C"/>
    <w:rsid w:val="000E0B2A"/>
    <w:rsid w:val="000E0BDF"/>
    <w:rsid w:val="000E0FD3"/>
    <w:rsid w:val="000E111D"/>
    <w:rsid w:val="000E134D"/>
    <w:rsid w:val="000E1548"/>
    <w:rsid w:val="000E1905"/>
    <w:rsid w:val="000E1B80"/>
    <w:rsid w:val="000E1E07"/>
    <w:rsid w:val="000E20ED"/>
    <w:rsid w:val="000E28B8"/>
    <w:rsid w:val="000E28DF"/>
    <w:rsid w:val="000E3039"/>
    <w:rsid w:val="000E340F"/>
    <w:rsid w:val="000E3BF5"/>
    <w:rsid w:val="000E3D64"/>
    <w:rsid w:val="000E3EB9"/>
    <w:rsid w:val="000E4386"/>
    <w:rsid w:val="000E4614"/>
    <w:rsid w:val="000E4888"/>
    <w:rsid w:val="000E49E0"/>
    <w:rsid w:val="000E4A18"/>
    <w:rsid w:val="000E4C40"/>
    <w:rsid w:val="000E4FBC"/>
    <w:rsid w:val="000E55E0"/>
    <w:rsid w:val="000E5A0A"/>
    <w:rsid w:val="000E5BBA"/>
    <w:rsid w:val="000E5CFC"/>
    <w:rsid w:val="000E62EC"/>
    <w:rsid w:val="000E6438"/>
    <w:rsid w:val="000E6CBE"/>
    <w:rsid w:val="000E6DBF"/>
    <w:rsid w:val="000E7258"/>
    <w:rsid w:val="000E79F2"/>
    <w:rsid w:val="000E7B6F"/>
    <w:rsid w:val="000F03CA"/>
    <w:rsid w:val="000F0664"/>
    <w:rsid w:val="000F085D"/>
    <w:rsid w:val="000F1617"/>
    <w:rsid w:val="000F1BEB"/>
    <w:rsid w:val="000F1C33"/>
    <w:rsid w:val="000F20A1"/>
    <w:rsid w:val="000F2855"/>
    <w:rsid w:val="000F2E90"/>
    <w:rsid w:val="000F2F2E"/>
    <w:rsid w:val="000F302D"/>
    <w:rsid w:val="000F3310"/>
    <w:rsid w:val="000F33B5"/>
    <w:rsid w:val="000F37FB"/>
    <w:rsid w:val="000F4549"/>
    <w:rsid w:val="000F47EF"/>
    <w:rsid w:val="000F5057"/>
    <w:rsid w:val="000F54BC"/>
    <w:rsid w:val="000F558F"/>
    <w:rsid w:val="000F5DDA"/>
    <w:rsid w:val="000F606C"/>
    <w:rsid w:val="00100446"/>
    <w:rsid w:val="001004B3"/>
    <w:rsid w:val="00100598"/>
    <w:rsid w:val="00101022"/>
    <w:rsid w:val="0010195B"/>
    <w:rsid w:val="00102416"/>
    <w:rsid w:val="00102451"/>
    <w:rsid w:val="001024E4"/>
    <w:rsid w:val="001027FF"/>
    <w:rsid w:val="00103434"/>
    <w:rsid w:val="00103581"/>
    <w:rsid w:val="00103AF5"/>
    <w:rsid w:val="00103E67"/>
    <w:rsid w:val="001040B6"/>
    <w:rsid w:val="001041C6"/>
    <w:rsid w:val="001047DE"/>
    <w:rsid w:val="00105425"/>
    <w:rsid w:val="00105747"/>
    <w:rsid w:val="00106A34"/>
    <w:rsid w:val="00106BE3"/>
    <w:rsid w:val="00106DAC"/>
    <w:rsid w:val="001070F3"/>
    <w:rsid w:val="0010748D"/>
    <w:rsid w:val="0010764D"/>
    <w:rsid w:val="00110649"/>
    <w:rsid w:val="00110C7D"/>
    <w:rsid w:val="00110F55"/>
    <w:rsid w:val="001118BE"/>
    <w:rsid w:val="00111FE8"/>
    <w:rsid w:val="00112549"/>
    <w:rsid w:val="00112978"/>
    <w:rsid w:val="00112A47"/>
    <w:rsid w:val="00112AF2"/>
    <w:rsid w:val="001137C1"/>
    <w:rsid w:val="0011388C"/>
    <w:rsid w:val="00113B29"/>
    <w:rsid w:val="00113F64"/>
    <w:rsid w:val="001140CD"/>
    <w:rsid w:val="00114754"/>
    <w:rsid w:val="00114768"/>
    <w:rsid w:val="001156B3"/>
    <w:rsid w:val="00115DB8"/>
    <w:rsid w:val="0011653D"/>
    <w:rsid w:val="001168D5"/>
    <w:rsid w:val="0011692E"/>
    <w:rsid w:val="00116B68"/>
    <w:rsid w:val="0012004D"/>
    <w:rsid w:val="001203EA"/>
    <w:rsid w:val="0012044E"/>
    <w:rsid w:val="00120523"/>
    <w:rsid w:val="00120784"/>
    <w:rsid w:val="00120AC7"/>
    <w:rsid w:val="00120F27"/>
    <w:rsid w:val="00121359"/>
    <w:rsid w:val="00121E5D"/>
    <w:rsid w:val="00122016"/>
    <w:rsid w:val="00122655"/>
    <w:rsid w:val="001227B6"/>
    <w:rsid w:val="001229C5"/>
    <w:rsid w:val="00122B63"/>
    <w:rsid w:val="00122F33"/>
    <w:rsid w:val="0012369F"/>
    <w:rsid w:val="0012389B"/>
    <w:rsid w:val="0012408F"/>
    <w:rsid w:val="00124095"/>
    <w:rsid w:val="001244D0"/>
    <w:rsid w:val="0012526F"/>
    <w:rsid w:val="001255DB"/>
    <w:rsid w:val="00125E12"/>
    <w:rsid w:val="00125FD9"/>
    <w:rsid w:val="00126852"/>
    <w:rsid w:val="00126E60"/>
    <w:rsid w:val="00126F13"/>
    <w:rsid w:val="00127204"/>
    <w:rsid w:val="0013000E"/>
    <w:rsid w:val="001304E1"/>
    <w:rsid w:val="001306AA"/>
    <w:rsid w:val="0013090A"/>
    <w:rsid w:val="001309F4"/>
    <w:rsid w:val="00130CE4"/>
    <w:rsid w:val="0013101F"/>
    <w:rsid w:val="00131EE8"/>
    <w:rsid w:val="001325ED"/>
    <w:rsid w:val="0013275C"/>
    <w:rsid w:val="00132802"/>
    <w:rsid w:val="00133239"/>
    <w:rsid w:val="00133758"/>
    <w:rsid w:val="00133D36"/>
    <w:rsid w:val="00133E0C"/>
    <w:rsid w:val="001340CC"/>
    <w:rsid w:val="001341E3"/>
    <w:rsid w:val="00135000"/>
    <w:rsid w:val="001352BE"/>
    <w:rsid w:val="001364F1"/>
    <w:rsid w:val="0013657B"/>
    <w:rsid w:val="001367F5"/>
    <w:rsid w:val="00136A1F"/>
    <w:rsid w:val="00136D6C"/>
    <w:rsid w:val="00136DC2"/>
    <w:rsid w:val="00136E40"/>
    <w:rsid w:val="00137935"/>
    <w:rsid w:val="00140527"/>
    <w:rsid w:val="00140918"/>
    <w:rsid w:val="00140ABD"/>
    <w:rsid w:val="00140E95"/>
    <w:rsid w:val="00141702"/>
    <w:rsid w:val="00141C2B"/>
    <w:rsid w:val="0014243A"/>
    <w:rsid w:val="001424E0"/>
    <w:rsid w:val="0014278D"/>
    <w:rsid w:val="00142855"/>
    <w:rsid w:val="00142E17"/>
    <w:rsid w:val="001436D1"/>
    <w:rsid w:val="00144079"/>
    <w:rsid w:val="00144465"/>
    <w:rsid w:val="00144732"/>
    <w:rsid w:val="00144BD2"/>
    <w:rsid w:val="00145336"/>
    <w:rsid w:val="00145581"/>
    <w:rsid w:val="001455B2"/>
    <w:rsid w:val="00145B02"/>
    <w:rsid w:val="00145D63"/>
    <w:rsid w:val="00145E23"/>
    <w:rsid w:val="00145EDE"/>
    <w:rsid w:val="0014605E"/>
    <w:rsid w:val="001468C6"/>
    <w:rsid w:val="00147404"/>
    <w:rsid w:val="001477DC"/>
    <w:rsid w:val="0014780B"/>
    <w:rsid w:val="00147FD4"/>
    <w:rsid w:val="0015004C"/>
    <w:rsid w:val="0015023F"/>
    <w:rsid w:val="0015035F"/>
    <w:rsid w:val="001506DC"/>
    <w:rsid w:val="00150718"/>
    <w:rsid w:val="00150DF6"/>
    <w:rsid w:val="00150EC8"/>
    <w:rsid w:val="00151755"/>
    <w:rsid w:val="00151AB8"/>
    <w:rsid w:val="00152087"/>
    <w:rsid w:val="001523B5"/>
    <w:rsid w:val="00152573"/>
    <w:rsid w:val="0015266F"/>
    <w:rsid w:val="00153216"/>
    <w:rsid w:val="0015333F"/>
    <w:rsid w:val="0015419B"/>
    <w:rsid w:val="001543EA"/>
    <w:rsid w:val="001549CE"/>
    <w:rsid w:val="00154F88"/>
    <w:rsid w:val="00155A01"/>
    <w:rsid w:val="001560CF"/>
    <w:rsid w:val="001564DF"/>
    <w:rsid w:val="001566D5"/>
    <w:rsid w:val="001574CC"/>
    <w:rsid w:val="0015750D"/>
    <w:rsid w:val="001576E1"/>
    <w:rsid w:val="001576E9"/>
    <w:rsid w:val="00157D60"/>
    <w:rsid w:val="00157E5C"/>
    <w:rsid w:val="00157FDB"/>
    <w:rsid w:val="00160175"/>
    <w:rsid w:val="0016180B"/>
    <w:rsid w:val="00161C87"/>
    <w:rsid w:val="00161CD6"/>
    <w:rsid w:val="00162C94"/>
    <w:rsid w:val="00162E02"/>
    <w:rsid w:val="00162ED3"/>
    <w:rsid w:val="0016317A"/>
    <w:rsid w:val="001637DC"/>
    <w:rsid w:val="00163A28"/>
    <w:rsid w:val="00163B8E"/>
    <w:rsid w:val="00163C69"/>
    <w:rsid w:val="001642FF"/>
    <w:rsid w:val="00164320"/>
    <w:rsid w:val="0016458E"/>
    <w:rsid w:val="0016483B"/>
    <w:rsid w:val="00164AD1"/>
    <w:rsid w:val="001653D4"/>
    <w:rsid w:val="00165731"/>
    <w:rsid w:val="00165777"/>
    <w:rsid w:val="00166125"/>
    <w:rsid w:val="0016635A"/>
    <w:rsid w:val="0016681E"/>
    <w:rsid w:val="00166A17"/>
    <w:rsid w:val="00166B95"/>
    <w:rsid w:val="00166D4E"/>
    <w:rsid w:val="001671E9"/>
    <w:rsid w:val="00167832"/>
    <w:rsid w:val="0017059A"/>
    <w:rsid w:val="001707F0"/>
    <w:rsid w:val="00170B0C"/>
    <w:rsid w:val="00170F4B"/>
    <w:rsid w:val="00170FC7"/>
    <w:rsid w:val="00170FFA"/>
    <w:rsid w:val="0017110C"/>
    <w:rsid w:val="00171766"/>
    <w:rsid w:val="00172204"/>
    <w:rsid w:val="0017246E"/>
    <w:rsid w:val="00172490"/>
    <w:rsid w:val="0017287F"/>
    <w:rsid w:val="001728DB"/>
    <w:rsid w:val="00173EF0"/>
    <w:rsid w:val="0017494B"/>
    <w:rsid w:val="00174CE4"/>
    <w:rsid w:val="00174D0F"/>
    <w:rsid w:val="00175B9B"/>
    <w:rsid w:val="001764DC"/>
    <w:rsid w:val="001766F9"/>
    <w:rsid w:val="00176856"/>
    <w:rsid w:val="001776F7"/>
    <w:rsid w:val="00177B0B"/>
    <w:rsid w:val="00177FC6"/>
    <w:rsid w:val="001814BF"/>
    <w:rsid w:val="001816F3"/>
    <w:rsid w:val="00181745"/>
    <w:rsid w:val="00181D43"/>
    <w:rsid w:val="00182276"/>
    <w:rsid w:val="001825B0"/>
    <w:rsid w:val="00182684"/>
    <w:rsid w:val="0018272A"/>
    <w:rsid w:val="00182847"/>
    <w:rsid w:val="001828DC"/>
    <w:rsid w:val="00183DDA"/>
    <w:rsid w:val="00183FA9"/>
    <w:rsid w:val="001850A6"/>
    <w:rsid w:val="0018543D"/>
    <w:rsid w:val="00185E4C"/>
    <w:rsid w:val="00186579"/>
    <w:rsid w:val="00186B09"/>
    <w:rsid w:val="001879AB"/>
    <w:rsid w:val="00187C05"/>
    <w:rsid w:val="00187C52"/>
    <w:rsid w:val="00187D7B"/>
    <w:rsid w:val="00187E81"/>
    <w:rsid w:val="00190227"/>
    <w:rsid w:val="001910E0"/>
    <w:rsid w:val="0019133A"/>
    <w:rsid w:val="00191ED9"/>
    <w:rsid w:val="00192197"/>
    <w:rsid w:val="0019242D"/>
    <w:rsid w:val="00192C9A"/>
    <w:rsid w:val="0019369B"/>
    <w:rsid w:val="00193A43"/>
    <w:rsid w:val="00193E8D"/>
    <w:rsid w:val="00194481"/>
    <w:rsid w:val="00194496"/>
    <w:rsid w:val="00194725"/>
    <w:rsid w:val="0019473F"/>
    <w:rsid w:val="00194B61"/>
    <w:rsid w:val="0019523B"/>
    <w:rsid w:val="001952C7"/>
    <w:rsid w:val="00195A90"/>
    <w:rsid w:val="00195C5E"/>
    <w:rsid w:val="00197156"/>
    <w:rsid w:val="00197192"/>
    <w:rsid w:val="00197217"/>
    <w:rsid w:val="00197744"/>
    <w:rsid w:val="0019789E"/>
    <w:rsid w:val="00197948"/>
    <w:rsid w:val="001A049C"/>
    <w:rsid w:val="001A0593"/>
    <w:rsid w:val="001A0685"/>
    <w:rsid w:val="001A086A"/>
    <w:rsid w:val="001A099B"/>
    <w:rsid w:val="001A0EA9"/>
    <w:rsid w:val="001A10DC"/>
    <w:rsid w:val="001A198F"/>
    <w:rsid w:val="001A2171"/>
    <w:rsid w:val="001A2537"/>
    <w:rsid w:val="001A331F"/>
    <w:rsid w:val="001A3581"/>
    <w:rsid w:val="001A3EE0"/>
    <w:rsid w:val="001A4141"/>
    <w:rsid w:val="001A4274"/>
    <w:rsid w:val="001A4630"/>
    <w:rsid w:val="001A4C2B"/>
    <w:rsid w:val="001A4D64"/>
    <w:rsid w:val="001A513B"/>
    <w:rsid w:val="001A5590"/>
    <w:rsid w:val="001A5B70"/>
    <w:rsid w:val="001A6047"/>
    <w:rsid w:val="001A61D8"/>
    <w:rsid w:val="001A6D20"/>
    <w:rsid w:val="001A7254"/>
    <w:rsid w:val="001A7307"/>
    <w:rsid w:val="001A7524"/>
    <w:rsid w:val="001A758F"/>
    <w:rsid w:val="001A778F"/>
    <w:rsid w:val="001A7FA6"/>
    <w:rsid w:val="001B04E1"/>
    <w:rsid w:val="001B0A84"/>
    <w:rsid w:val="001B18AF"/>
    <w:rsid w:val="001B1A86"/>
    <w:rsid w:val="001B1D4B"/>
    <w:rsid w:val="001B1F04"/>
    <w:rsid w:val="001B204B"/>
    <w:rsid w:val="001B22F6"/>
    <w:rsid w:val="001B2353"/>
    <w:rsid w:val="001B2F69"/>
    <w:rsid w:val="001B37BC"/>
    <w:rsid w:val="001B546B"/>
    <w:rsid w:val="001B582E"/>
    <w:rsid w:val="001B611C"/>
    <w:rsid w:val="001B627B"/>
    <w:rsid w:val="001B65EA"/>
    <w:rsid w:val="001B714B"/>
    <w:rsid w:val="001B73A5"/>
    <w:rsid w:val="001B762C"/>
    <w:rsid w:val="001B7671"/>
    <w:rsid w:val="001B78CA"/>
    <w:rsid w:val="001B7FEB"/>
    <w:rsid w:val="001C04EC"/>
    <w:rsid w:val="001C0E55"/>
    <w:rsid w:val="001C0ED8"/>
    <w:rsid w:val="001C1F22"/>
    <w:rsid w:val="001C2911"/>
    <w:rsid w:val="001C2AE1"/>
    <w:rsid w:val="001C2B8E"/>
    <w:rsid w:val="001C3118"/>
    <w:rsid w:val="001C3EF2"/>
    <w:rsid w:val="001C416D"/>
    <w:rsid w:val="001C437E"/>
    <w:rsid w:val="001C4399"/>
    <w:rsid w:val="001C43C0"/>
    <w:rsid w:val="001C4E1F"/>
    <w:rsid w:val="001C508A"/>
    <w:rsid w:val="001C53C8"/>
    <w:rsid w:val="001C69F3"/>
    <w:rsid w:val="001C6D8F"/>
    <w:rsid w:val="001C73B0"/>
    <w:rsid w:val="001C74DA"/>
    <w:rsid w:val="001C7577"/>
    <w:rsid w:val="001D097A"/>
    <w:rsid w:val="001D0FF6"/>
    <w:rsid w:val="001D13BC"/>
    <w:rsid w:val="001D1A8E"/>
    <w:rsid w:val="001D1D90"/>
    <w:rsid w:val="001D286F"/>
    <w:rsid w:val="001D45CC"/>
    <w:rsid w:val="001D46FE"/>
    <w:rsid w:val="001D4CF8"/>
    <w:rsid w:val="001D5751"/>
    <w:rsid w:val="001D57C6"/>
    <w:rsid w:val="001D5A20"/>
    <w:rsid w:val="001D5CF8"/>
    <w:rsid w:val="001D621E"/>
    <w:rsid w:val="001D625F"/>
    <w:rsid w:val="001D70BA"/>
    <w:rsid w:val="001D74AA"/>
    <w:rsid w:val="001D7686"/>
    <w:rsid w:val="001D77F7"/>
    <w:rsid w:val="001E130A"/>
    <w:rsid w:val="001E1DF6"/>
    <w:rsid w:val="001E1EC9"/>
    <w:rsid w:val="001E203A"/>
    <w:rsid w:val="001E28FB"/>
    <w:rsid w:val="001E3030"/>
    <w:rsid w:val="001E359B"/>
    <w:rsid w:val="001E371E"/>
    <w:rsid w:val="001E3820"/>
    <w:rsid w:val="001E4E75"/>
    <w:rsid w:val="001E4F6F"/>
    <w:rsid w:val="001E50B2"/>
    <w:rsid w:val="001E5AE5"/>
    <w:rsid w:val="001E656C"/>
    <w:rsid w:val="001E6802"/>
    <w:rsid w:val="001E6840"/>
    <w:rsid w:val="001E6981"/>
    <w:rsid w:val="001E69FB"/>
    <w:rsid w:val="001E75C1"/>
    <w:rsid w:val="001E7D1D"/>
    <w:rsid w:val="001F0805"/>
    <w:rsid w:val="001F1B60"/>
    <w:rsid w:val="001F21D0"/>
    <w:rsid w:val="001F221D"/>
    <w:rsid w:val="001F2233"/>
    <w:rsid w:val="001F2564"/>
    <w:rsid w:val="001F2769"/>
    <w:rsid w:val="001F2A83"/>
    <w:rsid w:val="001F2F6B"/>
    <w:rsid w:val="001F31AA"/>
    <w:rsid w:val="001F3322"/>
    <w:rsid w:val="001F39ED"/>
    <w:rsid w:val="001F3A08"/>
    <w:rsid w:val="001F458A"/>
    <w:rsid w:val="001F4669"/>
    <w:rsid w:val="001F493D"/>
    <w:rsid w:val="001F4C9E"/>
    <w:rsid w:val="001F4E4E"/>
    <w:rsid w:val="001F529A"/>
    <w:rsid w:val="001F52F5"/>
    <w:rsid w:val="001F5388"/>
    <w:rsid w:val="001F5705"/>
    <w:rsid w:val="001F5B47"/>
    <w:rsid w:val="001F6192"/>
    <w:rsid w:val="001F61B5"/>
    <w:rsid w:val="001F6222"/>
    <w:rsid w:val="001F639C"/>
    <w:rsid w:val="001F65BD"/>
    <w:rsid w:val="001F65F0"/>
    <w:rsid w:val="001F6702"/>
    <w:rsid w:val="001F6813"/>
    <w:rsid w:val="001F6D2E"/>
    <w:rsid w:val="001F6E73"/>
    <w:rsid w:val="001F7162"/>
    <w:rsid w:val="001F770E"/>
    <w:rsid w:val="001F7DB4"/>
    <w:rsid w:val="002003DF"/>
    <w:rsid w:val="00200A80"/>
    <w:rsid w:val="00200C37"/>
    <w:rsid w:val="00200E29"/>
    <w:rsid w:val="00201A88"/>
    <w:rsid w:val="0020288A"/>
    <w:rsid w:val="002034C0"/>
    <w:rsid w:val="00204D2B"/>
    <w:rsid w:val="00204DC9"/>
    <w:rsid w:val="00205351"/>
    <w:rsid w:val="002057CA"/>
    <w:rsid w:val="0020646D"/>
    <w:rsid w:val="002067DF"/>
    <w:rsid w:val="002073AF"/>
    <w:rsid w:val="00207953"/>
    <w:rsid w:val="00207F74"/>
    <w:rsid w:val="00210685"/>
    <w:rsid w:val="00210774"/>
    <w:rsid w:val="0021099A"/>
    <w:rsid w:val="00210D5E"/>
    <w:rsid w:val="00210ECE"/>
    <w:rsid w:val="00210F82"/>
    <w:rsid w:val="00211514"/>
    <w:rsid w:val="00211658"/>
    <w:rsid w:val="00211CCC"/>
    <w:rsid w:val="00211D51"/>
    <w:rsid w:val="002122B2"/>
    <w:rsid w:val="00212911"/>
    <w:rsid w:val="00212A2E"/>
    <w:rsid w:val="002130A3"/>
    <w:rsid w:val="0021325A"/>
    <w:rsid w:val="0021332C"/>
    <w:rsid w:val="00213980"/>
    <w:rsid w:val="00213A2B"/>
    <w:rsid w:val="00213B0D"/>
    <w:rsid w:val="00214039"/>
    <w:rsid w:val="0021459D"/>
    <w:rsid w:val="0021487D"/>
    <w:rsid w:val="00214E0D"/>
    <w:rsid w:val="00215261"/>
    <w:rsid w:val="0021592E"/>
    <w:rsid w:val="00215CC7"/>
    <w:rsid w:val="0021615A"/>
    <w:rsid w:val="00217020"/>
    <w:rsid w:val="002170A4"/>
    <w:rsid w:val="002174D8"/>
    <w:rsid w:val="002175C1"/>
    <w:rsid w:val="00217911"/>
    <w:rsid w:val="00217AA0"/>
    <w:rsid w:val="00217B22"/>
    <w:rsid w:val="00220189"/>
    <w:rsid w:val="0022198A"/>
    <w:rsid w:val="00221D06"/>
    <w:rsid w:val="00222989"/>
    <w:rsid w:val="00222D52"/>
    <w:rsid w:val="00222F85"/>
    <w:rsid w:val="00223511"/>
    <w:rsid w:val="00223EFD"/>
    <w:rsid w:val="00224427"/>
    <w:rsid w:val="002253DD"/>
    <w:rsid w:val="00225605"/>
    <w:rsid w:val="00225B66"/>
    <w:rsid w:val="0022635D"/>
    <w:rsid w:val="002264E0"/>
    <w:rsid w:val="002269E2"/>
    <w:rsid w:val="00226AFA"/>
    <w:rsid w:val="00227CD5"/>
    <w:rsid w:val="00227D71"/>
    <w:rsid w:val="00227E88"/>
    <w:rsid w:val="002301D7"/>
    <w:rsid w:val="00230592"/>
    <w:rsid w:val="002309F5"/>
    <w:rsid w:val="00230CF0"/>
    <w:rsid w:val="0023125A"/>
    <w:rsid w:val="00231550"/>
    <w:rsid w:val="002319F1"/>
    <w:rsid w:val="00231A57"/>
    <w:rsid w:val="00231B70"/>
    <w:rsid w:val="00231E9A"/>
    <w:rsid w:val="00231F34"/>
    <w:rsid w:val="0023203C"/>
    <w:rsid w:val="002325E0"/>
    <w:rsid w:val="00232D65"/>
    <w:rsid w:val="00233607"/>
    <w:rsid w:val="00233787"/>
    <w:rsid w:val="00233BA4"/>
    <w:rsid w:val="00234899"/>
    <w:rsid w:val="002348D6"/>
    <w:rsid w:val="00234F18"/>
    <w:rsid w:val="00236738"/>
    <w:rsid w:val="002407FF"/>
    <w:rsid w:val="00240FA7"/>
    <w:rsid w:val="00240FC8"/>
    <w:rsid w:val="00241137"/>
    <w:rsid w:val="002413BF"/>
    <w:rsid w:val="00241DCF"/>
    <w:rsid w:val="00241F09"/>
    <w:rsid w:val="00242081"/>
    <w:rsid w:val="00242747"/>
    <w:rsid w:val="00242ED0"/>
    <w:rsid w:val="00243012"/>
    <w:rsid w:val="002431D5"/>
    <w:rsid w:val="00243304"/>
    <w:rsid w:val="00243628"/>
    <w:rsid w:val="00243E36"/>
    <w:rsid w:val="00244101"/>
    <w:rsid w:val="002451D1"/>
    <w:rsid w:val="00245EE7"/>
    <w:rsid w:val="002465C5"/>
    <w:rsid w:val="00247000"/>
    <w:rsid w:val="002475FF"/>
    <w:rsid w:val="00247A87"/>
    <w:rsid w:val="00247BCB"/>
    <w:rsid w:val="00250542"/>
    <w:rsid w:val="00250CA8"/>
    <w:rsid w:val="0025144F"/>
    <w:rsid w:val="0025162D"/>
    <w:rsid w:val="002518C1"/>
    <w:rsid w:val="002519D9"/>
    <w:rsid w:val="00252837"/>
    <w:rsid w:val="00252DFA"/>
    <w:rsid w:val="00253F19"/>
    <w:rsid w:val="0025403B"/>
    <w:rsid w:val="002544E3"/>
    <w:rsid w:val="00254705"/>
    <w:rsid w:val="0025479C"/>
    <w:rsid w:val="00254978"/>
    <w:rsid w:val="00254CD2"/>
    <w:rsid w:val="00254D32"/>
    <w:rsid w:val="00255123"/>
    <w:rsid w:val="00255ABC"/>
    <w:rsid w:val="00255F29"/>
    <w:rsid w:val="002562A2"/>
    <w:rsid w:val="00256332"/>
    <w:rsid w:val="002570C3"/>
    <w:rsid w:val="00257196"/>
    <w:rsid w:val="00257BB0"/>
    <w:rsid w:val="00260037"/>
    <w:rsid w:val="0026028A"/>
    <w:rsid w:val="00260594"/>
    <w:rsid w:val="00260637"/>
    <w:rsid w:val="00260790"/>
    <w:rsid w:val="00261347"/>
    <w:rsid w:val="00261A6D"/>
    <w:rsid w:val="002623C6"/>
    <w:rsid w:val="00263888"/>
    <w:rsid w:val="00263E5D"/>
    <w:rsid w:val="0026467A"/>
    <w:rsid w:val="002653D5"/>
    <w:rsid w:val="00265730"/>
    <w:rsid w:val="0026589C"/>
    <w:rsid w:val="00265A26"/>
    <w:rsid w:val="00265F82"/>
    <w:rsid w:val="00266011"/>
    <w:rsid w:val="00266122"/>
    <w:rsid w:val="00266147"/>
    <w:rsid w:val="0026631C"/>
    <w:rsid w:val="002668E8"/>
    <w:rsid w:val="00266F97"/>
    <w:rsid w:val="002670D7"/>
    <w:rsid w:val="0026746E"/>
    <w:rsid w:val="00267B8B"/>
    <w:rsid w:val="00267EE4"/>
    <w:rsid w:val="002718B3"/>
    <w:rsid w:val="00271DA2"/>
    <w:rsid w:val="00271E00"/>
    <w:rsid w:val="002722C0"/>
    <w:rsid w:val="00272A5B"/>
    <w:rsid w:val="00272C9A"/>
    <w:rsid w:val="0027360D"/>
    <w:rsid w:val="00273711"/>
    <w:rsid w:val="002743CD"/>
    <w:rsid w:val="0027525B"/>
    <w:rsid w:val="002755C9"/>
    <w:rsid w:val="002756BD"/>
    <w:rsid w:val="00275747"/>
    <w:rsid w:val="00275A54"/>
    <w:rsid w:val="0027611E"/>
    <w:rsid w:val="002766AB"/>
    <w:rsid w:val="00277CE6"/>
    <w:rsid w:val="00277EDF"/>
    <w:rsid w:val="0028019E"/>
    <w:rsid w:val="00280A18"/>
    <w:rsid w:val="002810FF"/>
    <w:rsid w:val="002817B9"/>
    <w:rsid w:val="00281B96"/>
    <w:rsid w:val="00281CC8"/>
    <w:rsid w:val="00282096"/>
    <w:rsid w:val="00282FED"/>
    <w:rsid w:val="002831BA"/>
    <w:rsid w:val="0028355D"/>
    <w:rsid w:val="0028383A"/>
    <w:rsid w:val="00283911"/>
    <w:rsid w:val="0028453E"/>
    <w:rsid w:val="00284E80"/>
    <w:rsid w:val="00285F1B"/>
    <w:rsid w:val="002862B1"/>
    <w:rsid w:val="00286407"/>
    <w:rsid w:val="0028667C"/>
    <w:rsid w:val="00286B7D"/>
    <w:rsid w:val="00286EA4"/>
    <w:rsid w:val="00286FB7"/>
    <w:rsid w:val="0028785E"/>
    <w:rsid w:val="00287926"/>
    <w:rsid w:val="00287C26"/>
    <w:rsid w:val="00287F56"/>
    <w:rsid w:val="002903BA"/>
    <w:rsid w:val="00290AD3"/>
    <w:rsid w:val="002912C2"/>
    <w:rsid w:val="002912F3"/>
    <w:rsid w:val="00291720"/>
    <w:rsid w:val="00291BF0"/>
    <w:rsid w:val="00291CDD"/>
    <w:rsid w:val="00292C60"/>
    <w:rsid w:val="00292C9A"/>
    <w:rsid w:val="00292EFD"/>
    <w:rsid w:val="00293CCB"/>
    <w:rsid w:val="00293D37"/>
    <w:rsid w:val="00293D71"/>
    <w:rsid w:val="00294259"/>
    <w:rsid w:val="002942BF"/>
    <w:rsid w:val="002944D1"/>
    <w:rsid w:val="0029479E"/>
    <w:rsid w:val="002948B5"/>
    <w:rsid w:val="00294933"/>
    <w:rsid w:val="00294B6C"/>
    <w:rsid w:val="00294CC6"/>
    <w:rsid w:val="00294FA6"/>
    <w:rsid w:val="00295068"/>
    <w:rsid w:val="00295770"/>
    <w:rsid w:val="00296578"/>
    <w:rsid w:val="00296C3E"/>
    <w:rsid w:val="00297018"/>
    <w:rsid w:val="002974A7"/>
    <w:rsid w:val="002979A5"/>
    <w:rsid w:val="00297F0C"/>
    <w:rsid w:val="002A0570"/>
    <w:rsid w:val="002A0598"/>
    <w:rsid w:val="002A1056"/>
    <w:rsid w:val="002A138B"/>
    <w:rsid w:val="002A1BC0"/>
    <w:rsid w:val="002A1D59"/>
    <w:rsid w:val="002A1F67"/>
    <w:rsid w:val="002A2202"/>
    <w:rsid w:val="002A2420"/>
    <w:rsid w:val="002A2BDB"/>
    <w:rsid w:val="002A3004"/>
    <w:rsid w:val="002A335D"/>
    <w:rsid w:val="002A3810"/>
    <w:rsid w:val="002A38E8"/>
    <w:rsid w:val="002A3D9F"/>
    <w:rsid w:val="002A3E72"/>
    <w:rsid w:val="002A446A"/>
    <w:rsid w:val="002A4493"/>
    <w:rsid w:val="002A4950"/>
    <w:rsid w:val="002A4C35"/>
    <w:rsid w:val="002A4CF6"/>
    <w:rsid w:val="002A4FFC"/>
    <w:rsid w:val="002A5534"/>
    <w:rsid w:val="002A5537"/>
    <w:rsid w:val="002A60E4"/>
    <w:rsid w:val="002A69DF"/>
    <w:rsid w:val="002A6ED1"/>
    <w:rsid w:val="002A703E"/>
    <w:rsid w:val="002A7461"/>
    <w:rsid w:val="002A759A"/>
    <w:rsid w:val="002A7769"/>
    <w:rsid w:val="002A7B10"/>
    <w:rsid w:val="002A7DC7"/>
    <w:rsid w:val="002B01CD"/>
    <w:rsid w:val="002B081A"/>
    <w:rsid w:val="002B10B0"/>
    <w:rsid w:val="002B14D8"/>
    <w:rsid w:val="002B18DC"/>
    <w:rsid w:val="002B2684"/>
    <w:rsid w:val="002B285A"/>
    <w:rsid w:val="002B2EF6"/>
    <w:rsid w:val="002B3425"/>
    <w:rsid w:val="002B34B5"/>
    <w:rsid w:val="002B34BE"/>
    <w:rsid w:val="002B3DD1"/>
    <w:rsid w:val="002B3EEB"/>
    <w:rsid w:val="002B3F92"/>
    <w:rsid w:val="002B46F4"/>
    <w:rsid w:val="002B4C45"/>
    <w:rsid w:val="002B4CEC"/>
    <w:rsid w:val="002B4E47"/>
    <w:rsid w:val="002B4EE7"/>
    <w:rsid w:val="002B4F81"/>
    <w:rsid w:val="002B50F6"/>
    <w:rsid w:val="002B589F"/>
    <w:rsid w:val="002B5C04"/>
    <w:rsid w:val="002B5D8B"/>
    <w:rsid w:val="002B5E16"/>
    <w:rsid w:val="002B630D"/>
    <w:rsid w:val="002B6496"/>
    <w:rsid w:val="002B6C56"/>
    <w:rsid w:val="002B7792"/>
    <w:rsid w:val="002B7A3A"/>
    <w:rsid w:val="002B7B5D"/>
    <w:rsid w:val="002B7DA7"/>
    <w:rsid w:val="002B7E9E"/>
    <w:rsid w:val="002B7F07"/>
    <w:rsid w:val="002C0B27"/>
    <w:rsid w:val="002C1741"/>
    <w:rsid w:val="002C2438"/>
    <w:rsid w:val="002C2811"/>
    <w:rsid w:val="002C290A"/>
    <w:rsid w:val="002C2D09"/>
    <w:rsid w:val="002C399A"/>
    <w:rsid w:val="002C4CA8"/>
    <w:rsid w:val="002C5067"/>
    <w:rsid w:val="002C59AD"/>
    <w:rsid w:val="002C5A07"/>
    <w:rsid w:val="002C67B4"/>
    <w:rsid w:val="002C6DA4"/>
    <w:rsid w:val="002C6FE8"/>
    <w:rsid w:val="002C743B"/>
    <w:rsid w:val="002C7E58"/>
    <w:rsid w:val="002D016E"/>
    <w:rsid w:val="002D0268"/>
    <w:rsid w:val="002D05BD"/>
    <w:rsid w:val="002D06E7"/>
    <w:rsid w:val="002D07CE"/>
    <w:rsid w:val="002D148B"/>
    <w:rsid w:val="002D1DF8"/>
    <w:rsid w:val="002D1ECF"/>
    <w:rsid w:val="002D224C"/>
    <w:rsid w:val="002D22A0"/>
    <w:rsid w:val="002D2330"/>
    <w:rsid w:val="002D2514"/>
    <w:rsid w:val="002D2D49"/>
    <w:rsid w:val="002D2D8F"/>
    <w:rsid w:val="002D3209"/>
    <w:rsid w:val="002D3489"/>
    <w:rsid w:val="002D3C30"/>
    <w:rsid w:val="002D3F47"/>
    <w:rsid w:val="002D42B7"/>
    <w:rsid w:val="002D4556"/>
    <w:rsid w:val="002D496B"/>
    <w:rsid w:val="002D4AF7"/>
    <w:rsid w:val="002D52C2"/>
    <w:rsid w:val="002D55D2"/>
    <w:rsid w:val="002D5685"/>
    <w:rsid w:val="002D5715"/>
    <w:rsid w:val="002D5842"/>
    <w:rsid w:val="002D5A84"/>
    <w:rsid w:val="002D5AD7"/>
    <w:rsid w:val="002D5E68"/>
    <w:rsid w:val="002D5FBC"/>
    <w:rsid w:val="002D680A"/>
    <w:rsid w:val="002D6B9F"/>
    <w:rsid w:val="002D70A4"/>
    <w:rsid w:val="002D7228"/>
    <w:rsid w:val="002D740C"/>
    <w:rsid w:val="002D7BD3"/>
    <w:rsid w:val="002D7F6B"/>
    <w:rsid w:val="002E037D"/>
    <w:rsid w:val="002E0592"/>
    <w:rsid w:val="002E0DB3"/>
    <w:rsid w:val="002E0EA3"/>
    <w:rsid w:val="002E0FAE"/>
    <w:rsid w:val="002E110A"/>
    <w:rsid w:val="002E196A"/>
    <w:rsid w:val="002E19CF"/>
    <w:rsid w:val="002E1F93"/>
    <w:rsid w:val="002E205E"/>
    <w:rsid w:val="002E2343"/>
    <w:rsid w:val="002E2383"/>
    <w:rsid w:val="002E2534"/>
    <w:rsid w:val="002E2647"/>
    <w:rsid w:val="002E281B"/>
    <w:rsid w:val="002E33D8"/>
    <w:rsid w:val="002E35A2"/>
    <w:rsid w:val="002E388D"/>
    <w:rsid w:val="002E3FE8"/>
    <w:rsid w:val="002E4143"/>
    <w:rsid w:val="002E414A"/>
    <w:rsid w:val="002E4251"/>
    <w:rsid w:val="002E426B"/>
    <w:rsid w:val="002E46C0"/>
    <w:rsid w:val="002E4782"/>
    <w:rsid w:val="002E4BB9"/>
    <w:rsid w:val="002E4FBA"/>
    <w:rsid w:val="002E56FA"/>
    <w:rsid w:val="002E5707"/>
    <w:rsid w:val="002E57D0"/>
    <w:rsid w:val="002E6440"/>
    <w:rsid w:val="002E6569"/>
    <w:rsid w:val="002E676E"/>
    <w:rsid w:val="002E6941"/>
    <w:rsid w:val="002E6FF2"/>
    <w:rsid w:val="002E7560"/>
    <w:rsid w:val="002E7DF7"/>
    <w:rsid w:val="002F0340"/>
    <w:rsid w:val="002F0585"/>
    <w:rsid w:val="002F143D"/>
    <w:rsid w:val="002F1813"/>
    <w:rsid w:val="002F24D3"/>
    <w:rsid w:val="002F26EB"/>
    <w:rsid w:val="002F2845"/>
    <w:rsid w:val="002F4150"/>
    <w:rsid w:val="002F41D9"/>
    <w:rsid w:val="002F431A"/>
    <w:rsid w:val="002F46A0"/>
    <w:rsid w:val="002F48E4"/>
    <w:rsid w:val="002F4D68"/>
    <w:rsid w:val="002F533D"/>
    <w:rsid w:val="002F56E2"/>
    <w:rsid w:val="002F57C4"/>
    <w:rsid w:val="002F5863"/>
    <w:rsid w:val="002F5EED"/>
    <w:rsid w:val="002F5F89"/>
    <w:rsid w:val="002F6377"/>
    <w:rsid w:val="002F674E"/>
    <w:rsid w:val="002F69FE"/>
    <w:rsid w:val="002F6B0F"/>
    <w:rsid w:val="002F6F83"/>
    <w:rsid w:val="002F6FB8"/>
    <w:rsid w:val="002F7169"/>
    <w:rsid w:val="002F7319"/>
    <w:rsid w:val="002F7391"/>
    <w:rsid w:val="002F7494"/>
    <w:rsid w:val="002F76E5"/>
    <w:rsid w:val="002F7DCB"/>
    <w:rsid w:val="002F7E7F"/>
    <w:rsid w:val="002F7EAA"/>
    <w:rsid w:val="003001F2"/>
    <w:rsid w:val="00300248"/>
    <w:rsid w:val="00300331"/>
    <w:rsid w:val="00300544"/>
    <w:rsid w:val="003005C5"/>
    <w:rsid w:val="00300656"/>
    <w:rsid w:val="003009F6"/>
    <w:rsid w:val="00300A21"/>
    <w:rsid w:val="00300ADC"/>
    <w:rsid w:val="00300DD9"/>
    <w:rsid w:val="00301BF3"/>
    <w:rsid w:val="003026A8"/>
    <w:rsid w:val="0030337E"/>
    <w:rsid w:val="003034D9"/>
    <w:rsid w:val="00303B57"/>
    <w:rsid w:val="00303B93"/>
    <w:rsid w:val="00303F00"/>
    <w:rsid w:val="003042F7"/>
    <w:rsid w:val="00304461"/>
    <w:rsid w:val="003049A7"/>
    <w:rsid w:val="00305019"/>
    <w:rsid w:val="0030536E"/>
    <w:rsid w:val="00305464"/>
    <w:rsid w:val="00305490"/>
    <w:rsid w:val="00305676"/>
    <w:rsid w:val="00306386"/>
    <w:rsid w:val="003063A3"/>
    <w:rsid w:val="00306417"/>
    <w:rsid w:val="0030668F"/>
    <w:rsid w:val="0030698F"/>
    <w:rsid w:val="00306C86"/>
    <w:rsid w:val="003072BD"/>
    <w:rsid w:val="003076E5"/>
    <w:rsid w:val="00307818"/>
    <w:rsid w:val="00307959"/>
    <w:rsid w:val="00307A53"/>
    <w:rsid w:val="00307B72"/>
    <w:rsid w:val="00307BB8"/>
    <w:rsid w:val="00307F6C"/>
    <w:rsid w:val="00311267"/>
    <w:rsid w:val="003113C2"/>
    <w:rsid w:val="0031148E"/>
    <w:rsid w:val="00311FBE"/>
    <w:rsid w:val="00312717"/>
    <w:rsid w:val="0031297B"/>
    <w:rsid w:val="0031299B"/>
    <w:rsid w:val="00313246"/>
    <w:rsid w:val="003135B0"/>
    <w:rsid w:val="003138F1"/>
    <w:rsid w:val="0031392A"/>
    <w:rsid w:val="003139B4"/>
    <w:rsid w:val="00313B05"/>
    <w:rsid w:val="00314098"/>
    <w:rsid w:val="003140DB"/>
    <w:rsid w:val="00314736"/>
    <w:rsid w:val="00314EB0"/>
    <w:rsid w:val="00314EF3"/>
    <w:rsid w:val="003157CF"/>
    <w:rsid w:val="00315CE2"/>
    <w:rsid w:val="003163A7"/>
    <w:rsid w:val="00316438"/>
    <w:rsid w:val="00316777"/>
    <w:rsid w:val="003167AF"/>
    <w:rsid w:val="00316A48"/>
    <w:rsid w:val="00316E02"/>
    <w:rsid w:val="00317B19"/>
    <w:rsid w:val="0032093E"/>
    <w:rsid w:val="00320A2C"/>
    <w:rsid w:val="00320F9B"/>
    <w:rsid w:val="00321BF7"/>
    <w:rsid w:val="00321C05"/>
    <w:rsid w:val="00321FC6"/>
    <w:rsid w:val="003221F6"/>
    <w:rsid w:val="0032234C"/>
    <w:rsid w:val="00322556"/>
    <w:rsid w:val="00323966"/>
    <w:rsid w:val="00323E37"/>
    <w:rsid w:val="00324219"/>
    <w:rsid w:val="0032426A"/>
    <w:rsid w:val="00324879"/>
    <w:rsid w:val="00324D6D"/>
    <w:rsid w:val="00324FAE"/>
    <w:rsid w:val="0032521D"/>
    <w:rsid w:val="00325379"/>
    <w:rsid w:val="003255C4"/>
    <w:rsid w:val="00325ED7"/>
    <w:rsid w:val="00326311"/>
    <w:rsid w:val="003264FF"/>
    <w:rsid w:val="00326A3E"/>
    <w:rsid w:val="00326D37"/>
    <w:rsid w:val="00326F5A"/>
    <w:rsid w:val="003270C9"/>
    <w:rsid w:val="00327365"/>
    <w:rsid w:val="00327B24"/>
    <w:rsid w:val="00327F20"/>
    <w:rsid w:val="003306B9"/>
    <w:rsid w:val="00330F88"/>
    <w:rsid w:val="003313BD"/>
    <w:rsid w:val="0033178E"/>
    <w:rsid w:val="0033180E"/>
    <w:rsid w:val="00331ABA"/>
    <w:rsid w:val="00332BA6"/>
    <w:rsid w:val="00332BC9"/>
    <w:rsid w:val="00332C3E"/>
    <w:rsid w:val="00332D39"/>
    <w:rsid w:val="00333815"/>
    <w:rsid w:val="00333816"/>
    <w:rsid w:val="00333AFF"/>
    <w:rsid w:val="00333F03"/>
    <w:rsid w:val="003350F4"/>
    <w:rsid w:val="003357D2"/>
    <w:rsid w:val="00335B2A"/>
    <w:rsid w:val="00335BA5"/>
    <w:rsid w:val="00335C88"/>
    <w:rsid w:val="00335E6B"/>
    <w:rsid w:val="00335E87"/>
    <w:rsid w:val="0033661C"/>
    <w:rsid w:val="00336CD3"/>
    <w:rsid w:val="00336D32"/>
    <w:rsid w:val="003373EE"/>
    <w:rsid w:val="00337443"/>
    <w:rsid w:val="00337CAA"/>
    <w:rsid w:val="00337E7A"/>
    <w:rsid w:val="003409F1"/>
    <w:rsid w:val="003410F8"/>
    <w:rsid w:val="00341844"/>
    <w:rsid w:val="0034186E"/>
    <w:rsid w:val="00341EA2"/>
    <w:rsid w:val="00342217"/>
    <w:rsid w:val="00342401"/>
    <w:rsid w:val="00342880"/>
    <w:rsid w:val="00342B0D"/>
    <w:rsid w:val="00342ED4"/>
    <w:rsid w:val="0034328E"/>
    <w:rsid w:val="00343431"/>
    <w:rsid w:val="0034359C"/>
    <w:rsid w:val="003442D0"/>
    <w:rsid w:val="003444AC"/>
    <w:rsid w:val="003448C9"/>
    <w:rsid w:val="00344A5F"/>
    <w:rsid w:val="00344D0B"/>
    <w:rsid w:val="00344D5B"/>
    <w:rsid w:val="00346046"/>
    <w:rsid w:val="00346246"/>
    <w:rsid w:val="00346671"/>
    <w:rsid w:val="003468A8"/>
    <w:rsid w:val="00346BEA"/>
    <w:rsid w:val="00347EED"/>
    <w:rsid w:val="00350279"/>
    <w:rsid w:val="00350929"/>
    <w:rsid w:val="00350BED"/>
    <w:rsid w:val="00351144"/>
    <w:rsid w:val="00351678"/>
    <w:rsid w:val="003517CE"/>
    <w:rsid w:val="00351D1B"/>
    <w:rsid w:val="00352025"/>
    <w:rsid w:val="00352A4D"/>
    <w:rsid w:val="00352C66"/>
    <w:rsid w:val="00352D21"/>
    <w:rsid w:val="00353590"/>
    <w:rsid w:val="00353856"/>
    <w:rsid w:val="00353E1E"/>
    <w:rsid w:val="003540C2"/>
    <w:rsid w:val="00354329"/>
    <w:rsid w:val="00354CFA"/>
    <w:rsid w:val="00354D00"/>
    <w:rsid w:val="00354FA8"/>
    <w:rsid w:val="003551C4"/>
    <w:rsid w:val="003556A1"/>
    <w:rsid w:val="0035659F"/>
    <w:rsid w:val="00356D66"/>
    <w:rsid w:val="00356DAE"/>
    <w:rsid w:val="00357079"/>
    <w:rsid w:val="00357626"/>
    <w:rsid w:val="00357A6D"/>
    <w:rsid w:val="00357BE9"/>
    <w:rsid w:val="00357EF6"/>
    <w:rsid w:val="00360040"/>
    <w:rsid w:val="00360AE3"/>
    <w:rsid w:val="00361438"/>
    <w:rsid w:val="0036149A"/>
    <w:rsid w:val="003614F9"/>
    <w:rsid w:val="00361522"/>
    <w:rsid w:val="003616BE"/>
    <w:rsid w:val="00361802"/>
    <w:rsid w:val="00361BA7"/>
    <w:rsid w:val="00361E39"/>
    <w:rsid w:val="00361F18"/>
    <w:rsid w:val="00361F7B"/>
    <w:rsid w:val="00362243"/>
    <w:rsid w:val="003624D7"/>
    <w:rsid w:val="0036280D"/>
    <w:rsid w:val="00362DF5"/>
    <w:rsid w:val="00362FCA"/>
    <w:rsid w:val="003635ED"/>
    <w:rsid w:val="00363B99"/>
    <w:rsid w:val="00364AB0"/>
    <w:rsid w:val="00364ED0"/>
    <w:rsid w:val="00364EE5"/>
    <w:rsid w:val="00365329"/>
    <w:rsid w:val="003654F8"/>
    <w:rsid w:val="00365A2F"/>
    <w:rsid w:val="00365F4F"/>
    <w:rsid w:val="00366269"/>
    <w:rsid w:val="003667E7"/>
    <w:rsid w:val="0036682A"/>
    <w:rsid w:val="00367096"/>
    <w:rsid w:val="0036710A"/>
    <w:rsid w:val="003671D9"/>
    <w:rsid w:val="00367200"/>
    <w:rsid w:val="003679C8"/>
    <w:rsid w:val="003700D4"/>
    <w:rsid w:val="00371483"/>
    <w:rsid w:val="00371532"/>
    <w:rsid w:val="003715A0"/>
    <w:rsid w:val="00372A89"/>
    <w:rsid w:val="003730E2"/>
    <w:rsid w:val="00373172"/>
    <w:rsid w:val="003732A6"/>
    <w:rsid w:val="003733E4"/>
    <w:rsid w:val="00373C2C"/>
    <w:rsid w:val="003740B9"/>
    <w:rsid w:val="003742C2"/>
    <w:rsid w:val="00374645"/>
    <w:rsid w:val="00374936"/>
    <w:rsid w:val="00374CF0"/>
    <w:rsid w:val="00374E62"/>
    <w:rsid w:val="00374F9F"/>
    <w:rsid w:val="003750AB"/>
    <w:rsid w:val="0037519E"/>
    <w:rsid w:val="00375F34"/>
    <w:rsid w:val="00376067"/>
    <w:rsid w:val="003769D3"/>
    <w:rsid w:val="00376CE7"/>
    <w:rsid w:val="00376E26"/>
    <w:rsid w:val="00377221"/>
    <w:rsid w:val="003777D2"/>
    <w:rsid w:val="00377958"/>
    <w:rsid w:val="00377AD3"/>
    <w:rsid w:val="00377BCE"/>
    <w:rsid w:val="00377D43"/>
    <w:rsid w:val="00377D7F"/>
    <w:rsid w:val="00380469"/>
    <w:rsid w:val="00380A52"/>
    <w:rsid w:val="00380C08"/>
    <w:rsid w:val="00380EF5"/>
    <w:rsid w:val="00381138"/>
    <w:rsid w:val="003811D1"/>
    <w:rsid w:val="003812C8"/>
    <w:rsid w:val="0038143F"/>
    <w:rsid w:val="003815BE"/>
    <w:rsid w:val="00381E96"/>
    <w:rsid w:val="00382770"/>
    <w:rsid w:val="00382CCC"/>
    <w:rsid w:val="00383E52"/>
    <w:rsid w:val="00384C5B"/>
    <w:rsid w:val="00384D46"/>
    <w:rsid w:val="003856DF"/>
    <w:rsid w:val="00385E1D"/>
    <w:rsid w:val="00385EB7"/>
    <w:rsid w:val="003869B1"/>
    <w:rsid w:val="00386A9B"/>
    <w:rsid w:val="00387545"/>
    <w:rsid w:val="003900C9"/>
    <w:rsid w:val="003904DC"/>
    <w:rsid w:val="003907EA"/>
    <w:rsid w:val="00390B63"/>
    <w:rsid w:val="00390BD2"/>
    <w:rsid w:val="00390DBF"/>
    <w:rsid w:val="003914B2"/>
    <w:rsid w:val="00391B9E"/>
    <w:rsid w:val="00392065"/>
    <w:rsid w:val="00392BCB"/>
    <w:rsid w:val="00392FB1"/>
    <w:rsid w:val="00393152"/>
    <w:rsid w:val="00393DE3"/>
    <w:rsid w:val="00394803"/>
    <w:rsid w:val="003950A4"/>
    <w:rsid w:val="00395208"/>
    <w:rsid w:val="003957BE"/>
    <w:rsid w:val="003968CB"/>
    <w:rsid w:val="00396B13"/>
    <w:rsid w:val="00396D8D"/>
    <w:rsid w:val="00397830"/>
    <w:rsid w:val="00397A56"/>
    <w:rsid w:val="00397D7A"/>
    <w:rsid w:val="003A008F"/>
    <w:rsid w:val="003A045B"/>
    <w:rsid w:val="003A066A"/>
    <w:rsid w:val="003A068E"/>
    <w:rsid w:val="003A0A77"/>
    <w:rsid w:val="003A0AA7"/>
    <w:rsid w:val="003A0CE8"/>
    <w:rsid w:val="003A1140"/>
    <w:rsid w:val="003A1335"/>
    <w:rsid w:val="003A1438"/>
    <w:rsid w:val="003A1B18"/>
    <w:rsid w:val="003A2341"/>
    <w:rsid w:val="003A24D1"/>
    <w:rsid w:val="003A257C"/>
    <w:rsid w:val="003A2A6C"/>
    <w:rsid w:val="003A2C5B"/>
    <w:rsid w:val="003A326B"/>
    <w:rsid w:val="003A3D53"/>
    <w:rsid w:val="003A4040"/>
    <w:rsid w:val="003A40F7"/>
    <w:rsid w:val="003A4220"/>
    <w:rsid w:val="003A473D"/>
    <w:rsid w:val="003A4A26"/>
    <w:rsid w:val="003A4E3A"/>
    <w:rsid w:val="003A4FD6"/>
    <w:rsid w:val="003A566B"/>
    <w:rsid w:val="003A568C"/>
    <w:rsid w:val="003A5A48"/>
    <w:rsid w:val="003A5E90"/>
    <w:rsid w:val="003A611A"/>
    <w:rsid w:val="003A6719"/>
    <w:rsid w:val="003A6AE1"/>
    <w:rsid w:val="003A6C5D"/>
    <w:rsid w:val="003A7686"/>
    <w:rsid w:val="003B024D"/>
    <w:rsid w:val="003B0A3F"/>
    <w:rsid w:val="003B1072"/>
    <w:rsid w:val="003B17F6"/>
    <w:rsid w:val="003B23AA"/>
    <w:rsid w:val="003B2D78"/>
    <w:rsid w:val="003B31B5"/>
    <w:rsid w:val="003B411E"/>
    <w:rsid w:val="003B4619"/>
    <w:rsid w:val="003B4878"/>
    <w:rsid w:val="003B4C15"/>
    <w:rsid w:val="003B535A"/>
    <w:rsid w:val="003B540A"/>
    <w:rsid w:val="003B5580"/>
    <w:rsid w:val="003B57AF"/>
    <w:rsid w:val="003B6106"/>
    <w:rsid w:val="003B6690"/>
    <w:rsid w:val="003B6A5D"/>
    <w:rsid w:val="003B7362"/>
    <w:rsid w:val="003B76C5"/>
    <w:rsid w:val="003B7F85"/>
    <w:rsid w:val="003C02C3"/>
    <w:rsid w:val="003C02E8"/>
    <w:rsid w:val="003C05F5"/>
    <w:rsid w:val="003C0BBA"/>
    <w:rsid w:val="003C0CDD"/>
    <w:rsid w:val="003C0DE8"/>
    <w:rsid w:val="003C2799"/>
    <w:rsid w:val="003C2A12"/>
    <w:rsid w:val="003C3074"/>
    <w:rsid w:val="003C30F3"/>
    <w:rsid w:val="003C3729"/>
    <w:rsid w:val="003C388C"/>
    <w:rsid w:val="003C3A3E"/>
    <w:rsid w:val="003C3CBB"/>
    <w:rsid w:val="003C474A"/>
    <w:rsid w:val="003C4874"/>
    <w:rsid w:val="003C560A"/>
    <w:rsid w:val="003C56CE"/>
    <w:rsid w:val="003C56D6"/>
    <w:rsid w:val="003C5D3D"/>
    <w:rsid w:val="003C63A5"/>
    <w:rsid w:val="003C648D"/>
    <w:rsid w:val="003C6C74"/>
    <w:rsid w:val="003C7A7E"/>
    <w:rsid w:val="003C7B75"/>
    <w:rsid w:val="003C7DA2"/>
    <w:rsid w:val="003C7E54"/>
    <w:rsid w:val="003D0261"/>
    <w:rsid w:val="003D02E8"/>
    <w:rsid w:val="003D06AF"/>
    <w:rsid w:val="003D0FA6"/>
    <w:rsid w:val="003D12A7"/>
    <w:rsid w:val="003D1CD6"/>
    <w:rsid w:val="003D1E60"/>
    <w:rsid w:val="003D20B5"/>
    <w:rsid w:val="003D2ADC"/>
    <w:rsid w:val="003D2C01"/>
    <w:rsid w:val="003D37C7"/>
    <w:rsid w:val="003D3AAD"/>
    <w:rsid w:val="003D437C"/>
    <w:rsid w:val="003D471C"/>
    <w:rsid w:val="003D4B03"/>
    <w:rsid w:val="003D4F8F"/>
    <w:rsid w:val="003D4FA3"/>
    <w:rsid w:val="003D533B"/>
    <w:rsid w:val="003D5C65"/>
    <w:rsid w:val="003D5E67"/>
    <w:rsid w:val="003D61AD"/>
    <w:rsid w:val="003D6A36"/>
    <w:rsid w:val="003D731E"/>
    <w:rsid w:val="003D7326"/>
    <w:rsid w:val="003D7654"/>
    <w:rsid w:val="003D77DA"/>
    <w:rsid w:val="003E01D2"/>
    <w:rsid w:val="003E0211"/>
    <w:rsid w:val="003E03A0"/>
    <w:rsid w:val="003E0930"/>
    <w:rsid w:val="003E0A33"/>
    <w:rsid w:val="003E127E"/>
    <w:rsid w:val="003E12B3"/>
    <w:rsid w:val="003E16A1"/>
    <w:rsid w:val="003E192A"/>
    <w:rsid w:val="003E1E85"/>
    <w:rsid w:val="003E1FBC"/>
    <w:rsid w:val="003E2093"/>
    <w:rsid w:val="003E20F9"/>
    <w:rsid w:val="003E2489"/>
    <w:rsid w:val="003E25FA"/>
    <w:rsid w:val="003E38BE"/>
    <w:rsid w:val="003E3C19"/>
    <w:rsid w:val="003E3D9F"/>
    <w:rsid w:val="003E411F"/>
    <w:rsid w:val="003E4170"/>
    <w:rsid w:val="003E4348"/>
    <w:rsid w:val="003E46BC"/>
    <w:rsid w:val="003E48A9"/>
    <w:rsid w:val="003E4DB5"/>
    <w:rsid w:val="003E4F6F"/>
    <w:rsid w:val="003E51F9"/>
    <w:rsid w:val="003E5B75"/>
    <w:rsid w:val="003E6AAB"/>
    <w:rsid w:val="003E6BA8"/>
    <w:rsid w:val="003E71AA"/>
    <w:rsid w:val="003E77D8"/>
    <w:rsid w:val="003E7D84"/>
    <w:rsid w:val="003F01D0"/>
    <w:rsid w:val="003F01ED"/>
    <w:rsid w:val="003F0223"/>
    <w:rsid w:val="003F07D1"/>
    <w:rsid w:val="003F09A1"/>
    <w:rsid w:val="003F0CFA"/>
    <w:rsid w:val="003F108D"/>
    <w:rsid w:val="003F11B0"/>
    <w:rsid w:val="003F15C5"/>
    <w:rsid w:val="003F1E76"/>
    <w:rsid w:val="003F1F21"/>
    <w:rsid w:val="003F29D9"/>
    <w:rsid w:val="003F2CD3"/>
    <w:rsid w:val="003F2F21"/>
    <w:rsid w:val="003F2F75"/>
    <w:rsid w:val="003F32B8"/>
    <w:rsid w:val="003F33A5"/>
    <w:rsid w:val="003F34B5"/>
    <w:rsid w:val="003F3587"/>
    <w:rsid w:val="003F3B3E"/>
    <w:rsid w:val="003F406A"/>
    <w:rsid w:val="003F45D9"/>
    <w:rsid w:val="003F4D4E"/>
    <w:rsid w:val="003F4DD2"/>
    <w:rsid w:val="003F4FC4"/>
    <w:rsid w:val="003F50FE"/>
    <w:rsid w:val="003F5977"/>
    <w:rsid w:val="003F5B12"/>
    <w:rsid w:val="003F6139"/>
    <w:rsid w:val="003F66E5"/>
    <w:rsid w:val="003F6D6F"/>
    <w:rsid w:val="003F6D7D"/>
    <w:rsid w:val="003F6F22"/>
    <w:rsid w:val="003F79C4"/>
    <w:rsid w:val="003F7BDA"/>
    <w:rsid w:val="003F7E68"/>
    <w:rsid w:val="0040008C"/>
    <w:rsid w:val="00400904"/>
    <w:rsid w:val="00400B38"/>
    <w:rsid w:val="0040105C"/>
    <w:rsid w:val="004013A7"/>
    <w:rsid w:val="004013A9"/>
    <w:rsid w:val="0040156D"/>
    <w:rsid w:val="00401574"/>
    <w:rsid w:val="0040179C"/>
    <w:rsid w:val="00401B3C"/>
    <w:rsid w:val="00401B4D"/>
    <w:rsid w:val="00401E9C"/>
    <w:rsid w:val="004021D1"/>
    <w:rsid w:val="00402484"/>
    <w:rsid w:val="004025E8"/>
    <w:rsid w:val="004025F2"/>
    <w:rsid w:val="004028D1"/>
    <w:rsid w:val="004030EA"/>
    <w:rsid w:val="0040372C"/>
    <w:rsid w:val="00403762"/>
    <w:rsid w:val="00403778"/>
    <w:rsid w:val="00403DF6"/>
    <w:rsid w:val="00404235"/>
    <w:rsid w:val="00404371"/>
    <w:rsid w:val="0040453D"/>
    <w:rsid w:val="00404545"/>
    <w:rsid w:val="004045AB"/>
    <w:rsid w:val="00404C4B"/>
    <w:rsid w:val="00404D24"/>
    <w:rsid w:val="00404E0C"/>
    <w:rsid w:val="00404FE9"/>
    <w:rsid w:val="00405053"/>
    <w:rsid w:val="004051B6"/>
    <w:rsid w:val="0040564C"/>
    <w:rsid w:val="00405CA5"/>
    <w:rsid w:val="00406742"/>
    <w:rsid w:val="00406859"/>
    <w:rsid w:val="00406AA1"/>
    <w:rsid w:val="004072D5"/>
    <w:rsid w:val="0040738F"/>
    <w:rsid w:val="00407460"/>
    <w:rsid w:val="00410097"/>
    <w:rsid w:val="00411153"/>
    <w:rsid w:val="0041169A"/>
    <w:rsid w:val="004118E1"/>
    <w:rsid w:val="004122A9"/>
    <w:rsid w:val="00412B14"/>
    <w:rsid w:val="004139A2"/>
    <w:rsid w:val="00413BFD"/>
    <w:rsid w:val="0041457C"/>
    <w:rsid w:val="00414729"/>
    <w:rsid w:val="00414B67"/>
    <w:rsid w:val="00414C66"/>
    <w:rsid w:val="004155E0"/>
    <w:rsid w:val="00415B7F"/>
    <w:rsid w:val="00415CA1"/>
    <w:rsid w:val="00415FC3"/>
    <w:rsid w:val="00416349"/>
    <w:rsid w:val="004164F9"/>
    <w:rsid w:val="00416879"/>
    <w:rsid w:val="00416C7A"/>
    <w:rsid w:val="00416E90"/>
    <w:rsid w:val="00416EFE"/>
    <w:rsid w:val="0041749F"/>
    <w:rsid w:val="00417CBB"/>
    <w:rsid w:val="00420197"/>
    <w:rsid w:val="004201F2"/>
    <w:rsid w:val="00420379"/>
    <w:rsid w:val="004208A2"/>
    <w:rsid w:val="004209AB"/>
    <w:rsid w:val="00420A24"/>
    <w:rsid w:val="00420BED"/>
    <w:rsid w:val="00420C0C"/>
    <w:rsid w:val="00420F08"/>
    <w:rsid w:val="00421EB5"/>
    <w:rsid w:val="0042217D"/>
    <w:rsid w:val="00422506"/>
    <w:rsid w:val="00423306"/>
    <w:rsid w:val="0042399B"/>
    <w:rsid w:val="004239D8"/>
    <w:rsid w:val="00423C53"/>
    <w:rsid w:val="00423F82"/>
    <w:rsid w:val="0042447E"/>
    <w:rsid w:val="004249C0"/>
    <w:rsid w:val="00425106"/>
    <w:rsid w:val="004252AD"/>
    <w:rsid w:val="00425539"/>
    <w:rsid w:val="0042560A"/>
    <w:rsid w:val="00425D63"/>
    <w:rsid w:val="00425FA3"/>
    <w:rsid w:val="0042630B"/>
    <w:rsid w:val="004266E3"/>
    <w:rsid w:val="004267E9"/>
    <w:rsid w:val="004269B9"/>
    <w:rsid w:val="00426C65"/>
    <w:rsid w:val="0042732D"/>
    <w:rsid w:val="004273EF"/>
    <w:rsid w:val="00427EE8"/>
    <w:rsid w:val="0043028B"/>
    <w:rsid w:val="004307F3"/>
    <w:rsid w:val="00430E8F"/>
    <w:rsid w:val="00431A1B"/>
    <w:rsid w:val="00431B83"/>
    <w:rsid w:val="004322F1"/>
    <w:rsid w:val="00432C49"/>
    <w:rsid w:val="004330C9"/>
    <w:rsid w:val="0043324D"/>
    <w:rsid w:val="00433792"/>
    <w:rsid w:val="00433AA6"/>
    <w:rsid w:val="00433EC9"/>
    <w:rsid w:val="004340E3"/>
    <w:rsid w:val="004344CD"/>
    <w:rsid w:val="004344CF"/>
    <w:rsid w:val="00434B5E"/>
    <w:rsid w:val="00434CD8"/>
    <w:rsid w:val="00434E07"/>
    <w:rsid w:val="00435111"/>
    <w:rsid w:val="00435667"/>
    <w:rsid w:val="0043566A"/>
    <w:rsid w:val="0043646C"/>
    <w:rsid w:val="00436538"/>
    <w:rsid w:val="004369AC"/>
    <w:rsid w:val="00436B8D"/>
    <w:rsid w:val="00437E8D"/>
    <w:rsid w:val="00440367"/>
    <w:rsid w:val="00440973"/>
    <w:rsid w:val="00440D31"/>
    <w:rsid w:val="00440DA6"/>
    <w:rsid w:val="00440EDE"/>
    <w:rsid w:val="00440FB9"/>
    <w:rsid w:val="00441022"/>
    <w:rsid w:val="004417CC"/>
    <w:rsid w:val="004419EA"/>
    <w:rsid w:val="00441BC5"/>
    <w:rsid w:val="00441D65"/>
    <w:rsid w:val="00441E97"/>
    <w:rsid w:val="00441F80"/>
    <w:rsid w:val="00442A1B"/>
    <w:rsid w:val="00442F0D"/>
    <w:rsid w:val="004434E1"/>
    <w:rsid w:val="004436C8"/>
    <w:rsid w:val="00443A02"/>
    <w:rsid w:val="00443C13"/>
    <w:rsid w:val="00443F40"/>
    <w:rsid w:val="00444165"/>
    <w:rsid w:val="004444C8"/>
    <w:rsid w:val="00444651"/>
    <w:rsid w:val="00444EA1"/>
    <w:rsid w:val="004452C7"/>
    <w:rsid w:val="00445614"/>
    <w:rsid w:val="004456B8"/>
    <w:rsid w:val="00445BE7"/>
    <w:rsid w:val="00445CA3"/>
    <w:rsid w:val="00445D7F"/>
    <w:rsid w:val="00446409"/>
    <w:rsid w:val="0044644A"/>
    <w:rsid w:val="00446758"/>
    <w:rsid w:val="00446930"/>
    <w:rsid w:val="00446A45"/>
    <w:rsid w:val="00446BC4"/>
    <w:rsid w:val="00446CE9"/>
    <w:rsid w:val="00446EB4"/>
    <w:rsid w:val="00447CEF"/>
    <w:rsid w:val="00450495"/>
    <w:rsid w:val="00450506"/>
    <w:rsid w:val="00450B7F"/>
    <w:rsid w:val="00451607"/>
    <w:rsid w:val="0045183A"/>
    <w:rsid w:val="00452123"/>
    <w:rsid w:val="004522C6"/>
    <w:rsid w:val="00452551"/>
    <w:rsid w:val="00452B0E"/>
    <w:rsid w:val="00452B81"/>
    <w:rsid w:val="0045331A"/>
    <w:rsid w:val="0045364C"/>
    <w:rsid w:val="00453782"/>
    <w:rsid w:val="00453C2A"/>
    <w:rsid w:val="00453F16"/>
    <w:rsid w:val="00453FF2"/>
    <w:rsid w:val="004540A5"/>
    <w:rsid w:val="00454C01"/>
    <w:rsid w:val="00454F4E"/>
    <w:rsid w:val="004557C0"/>
    <w:rsid w:val="00455C1E"/>
    <w:rsid w:val="00455CF9"/>
    <w:rsid w:val="004560EA"/>
    <w:rsid w:val="00456263"/>
    <w:rsid w:val="00456851"/>
    <w:rsid w:val="00456C3F"/>
    <w:rsid w:val="00456EAC"/>
    <w:rsid w:val="00457167"/>
    <w:rsid w:val="00457C8B"/>
    <w:rsid w:val="004606FC"/>
    <w:rsid w:val="0046072E"/>
    <w:rsid w:val="00461170"/>
    <w:rsid w:val="00461627"/>
    <w:rsid w:val="00461F10"/>
    <w:rsid w:val="00462493"/>
    <w:rsid w:val="00463191"/>
    <w:rsid w:val="0046393D"/>
    <w:rsid w:val="00463C2D"/>
    <w:rsid w:val="004641F5"/>
    <w:rsid w:val="004641FA"/>
    <w:rsid w:val="004645AC"/>
    <w:rsid w:val="00464769"/>
    <w:rsid w:val="0046487E"/>
    <w:rsid w:val="00464A51"/>
    <w:rsid w:val="00464AE0"/>
    <w:rsid w:val="00464E56"/>
    <w:rsid w:val="00464FE0"/>
    <w:rsid w:val="004653DC"/>
    <w:rsid w:val="004656DB"/>
    <w:rsid w:val="00465EAE"/>
    <w:rsid w:val="0046600C"/>
    <w:rsid w:val="00466482"/>
    <w:rsid w:val="004665B4"/>
    <w:rsid w:val="004669EF"/>
    <w:rsid w:val="00466F41"/>
    <w:rsid w:val="00467180"/>
    <w:rsid w:val="004676E0"/>
    <w:rsid w:val="004704E0"/>
    <w:rsid w:val="004707E9"/>
    <w:rsid w:val="00470FFD"/>
    <w:rsid w:val="00471B30"/>
    <w:rsid w:val="00471DE3"/>
    <w:rsid w:val="004720FB"/>
    <w:rsid w:val="00472278"/>
    <w:rsid w:val="0047251C"/>
    <w:rsid w:val="0047255C"/>
    <w:rsid w:val="004735F4"/>
    <w:rsid w:val="00473A85"/>
    <w:rsid w:val="00473ED8"/>
    <w:rsid w:val="00474679"/>
    <w:rsid w:val="00474A22"/>
    <w:rsid w:val="00474DF7"/>
    <w:rsid w:val="0047505D"/>
    <w:rsid w:val="00475B6B"/>
    <w:rsid w:val="00476375"/>
    <w:rsid w:val="0047680C"/>
    <w:rsid w:val="004768F7"/>
    <w:rsid w:val="00476D3E"/>
    <w:rsid w:val="00477988"/>
    <w:rsid w:val="00477A6C"/>
    <w:rsid w:val="00477C48"/>
    <w:rsid w:val="00477F29"/>
    <w:rsid w:val="00477F9B"/>
    <w:rsid w:val="00480B4C"/>
    <w:rsid w:val="004811A9"/>
    <w:rsid w:val="00481228"/>
    <w:rsid w:val="00481613"/>
    <w:rsid w:val="00482306"/>
    <w:rsid w:val="004827CD"/>
    <w:rsid w:val="00482D04"/>
    <w:rsid w:val="00482DFF"/>
    <w:rsid w:val="00483021"/>
    <w:rsid w:val="0048348F"/>
    <w:rsid w:val="00483866"/>
    <w:rsid w:val="004843AA"/>
    <w:rsid w:val="00484547"/>
    <w:rsid w:val="00484AA8"/>
    <w:rsid w:val="00484B23"/>
    <w:rsid w:val="00484B45"/>
    <w:rsid w:val="00485456"/>
    <w:rsid w:val="00485567"/>
    <w:rsid w:val="0048574C"/>
    <w:rsid w:val="004857D9"/>
    <w:rsid w:val="00486094"/>
    <w:rsid w:val="00486871"/>
    <w:rsid w:val="00486A88"/>
    <w:rsid w:val="004870E0"/>
    <w:rsid w:val="00487295"/>
    <w:rsid w:val="0048787B"/>
    <w:rsid w:val="00487F4E"/>
    <w:rsid w:val="004901BC"/>
    <w:rsid w:val="00490599"/>
    <w:rsid w:val="00490685"/>
    <w:rsid w:val="004907E8"/>
    <w:rsid w:val="00491032"/>
    <w:rsid w:val="004913B5"/>
    <w:rsid w:val="00491D49"/>
    <w:rsid w:val="00491F70"/>
    <w:rsid w:val="00492474"/>
    <w:rsid w:val="0049274A"/>
    <w:rsid w:val="00492F2B"/>
    <w:rsid w:val="004938EB"/>
    <w:rsid w:val="00493B11"/>
    <w:rsid w:val="0049402E"/>
    <w:rsid w:val="0049428F"/>
    <w:rsid w:val="00494F61"/>
    <w:rsid w:val="004951AE"/>
    <w:rsid w:val="00495A6F"/>
    <w:rsid w:val="00495E16"/>
    <w:rsid w:val="004960C9"/>
    <w:rsid w:val="00496924"/>
    <w:rsid w:val="00496CB5"/>
    <w:rsid w:val="00496E05"/>
    <w:rsid w:val="00497067"/>
    <w:rsid w:val="00497151"/>
    <w:rsid w:val="00497487"/>
    <w:rsid w:val="00497CD7"/>
    <w:rsid w:val="00497F11"/>
    <w:rsid w:val="004A0001"/>
    <w:rsid w:val="004A04F0"/>
    <w:rsid w:val="004A0742"/>
    <w:rsid w:val="004A09C1"/>
    <w:rsid w:val="004A0A42"/>
    <w:rsid w:val="004A0CEB"/>
    <w:rsid w:val="004A0D08"/>
    <w:rsid w:val="004A1A6D"/>
    <w:rsid w:val="004A2790"/>
    <w:rsid w:val="004A293E"/>
    <w:rsid w:val="004A2E6E"/>
    <w:rsid w:val="004A2F35"/>
    <w:rsid w:val="004A368F"/>
    <w:rsid w:val="004A405C"/>
    <w:rsid w:val="004A410B"/>
    <w:rsid w:val="004A44A7"/>
    <w:rsid w:val="004A5B23"/>
    <w:rsid w:val="004A673A"/>
    <w:rsid w:val="004A6A02"/>
    <w:rsid w:val="004A6A07"/>
    <w:rsid w:val="004A6CF9"/>
    <w:rsid w:val="004A73C4"/>
    <w:rsid w:val="004A7759"/>
    <w:rsid w:val="004A778D"/>
    <w:rsid w:val="004A7D58"/>
    <w:rsid w:val="004B0626"/>
    <w:rsid w:val="004B1361"/>
    <w:rsid w:val="004B1914"/>
    <w:rsid w:val="004B1A7F"/>
    <w:rsid w:val="004B212A"/>
    <w:rsid w:val="004B294A"/>
    <w:rsid w:val="004B3770"/>
    <w:rsid w:val="004B37F9"/>
    <w:rsid w:val="004B3B70"/>
    <w:rsid w:val="004B3B8A"/>
    <w:rsid w:val="004B3C89"/>
    <w:rsid w:val="004B4060"/>
    <w:rsid w:val="004B4460"/>
    <w:rsid w:val="004B4B5F"/>
    <w:rsid w:val="004B54BC"/>
    <w:rsid w:val="004B5B0B"/>
    <w:rsid w:val="004B5C95"/>
    <w:rsid w:val="004B60FE"/>
    <w:rsid w:val="004B6552"/>
    <w:rsid w:val="004B6585"/>
    <w:rsid w:val="004B69A5"/>
    <w:rsid w:val="004B7791"/>
    <w:rsid w:val="004B7A54"/>
    <w:rsid w:val="004B7CEC"/>
    <w:rsid w:val="004C0A56"/>
    <w:rsid w:val="004C0F27"/>
    <w:rsid w:val="004C0F50"/>
    <w:rsid w:val="004C151E"/>
    <w:rsid w:val="004C2209"/>
    <w:rsid w:val="004C28B4"/>
    <w:rsid w:val="004C28E3"/>
    <w:rsid w:val="004C296D"/>
    <w:rsid w:val="004C29E3"/>
    <w:rsid w:val="004C2C2C"/>
    <w:rsid w:val="004C2D78"/>
    <w:rsid w:val="004C3103"/>
    <w:rsid w:val="004C3323"/>
    <w:rsid w:val="004C3838"/>
    <w:rsid w:val="004C3914"/>
    <w:rsid w:val="004C39E9"/>
    <w:rsid w:val="004C5501"/>
    <w:rsid w:val="004C55D9"/>
    <w:rsid w:val="004C5ACA"/>
    <w:rsid w:val="004C6029"/>
    <w:rsid w:val="004C627F"/>
    <w:rsid w:val="004C6B0D"/>
    <w:rsid w:val="004C6FEC"/>
    <w:rsid w:val="004C77A2"/>
    <w:rsid w:val="004D0445"/>
    <w:rsid w:val="004D07E2"/>
    <w:rsid w:val="004D0B6D"/>
    <w:rsid w:val="004D116C"/>
    <w:rsid w:val="004D1CCC"/>
    <w:rsid w:val="004D1F0B"/>
    <w:rsid w:val="004D25A6"/>
    <w:rsid w:val="004D275C"/>
    <w:rsid w:val="004D27F7"/>
    <w:rsid w:val="004D2B6E"/>
    <w:rsid w:val="004D2B7B"/>
    <w:rsid w:val="004D2F59"/>
    <w:rsid w:val="004D3127"/>
    <w:rsid w:val="004D3157"/>
    <w:rsid w:val="004D3255"/>
    <w:rsid w:val="004D3A6B"/>
    <w:rsid w:val="004D400D"/>
    <w:rsid w:val="004D44FD"/>
    <w:rsid w:val="004D4E8A"/>
    <w:rsid w:val="004D5465"/>
    <w:rsid w:val="004D5578"/>
    <w:rsid w:val="004D573C"/>
    <w:rsid w:val="004D574D"/>
    <w:rsid w:val="004D5930"/>
    <w:rsid w:val="004D6070"/>
    <w:rsid w:val="004D60D3"/>
    <w:rsid w:val="004D6483"/>
    <w:rsid w:val="004D64D2"/>
    <w:rsid w:val="004D682B"/>
    <w:rsid w:val="004D6E65"/>
    <w:rsid w:val="004D7377"/>
    <w:rsid w:val="004D7733"/>
    <w:rsid w:val="004E0749"/>
    <w:rsid w:val="004E0762"/>
    <w:rsid w:val="004E0AAD"/>
    <w:rsid w:val="004E1456"/>
    <w:rsid w:val="004E1B92"/>
    <w:rsid w:val="004E1BED"/>
    <w:rsid w:val="004E2642"/>
    <w:rsid w:val="004E287E"/>
    <w:rsid w:val="004E2AD6"/>
    <w:rsid w:val="004E33D8"/>
    <w:rsid w:val="004E36EB"/>
    <w:rsid w:val="004E385D"/>
    <w:rsid w:val="004E3C82"/>
    <w:rsid w:val="004E3FEB"/>
    <w:rsid w:val="004E475F"/>
    <w:rsid w:val="004E4932"/>
    <w:rsid w:val="004E49E4"/>
    <w:rsid w:val="004E4A6D"/>
    <w:rsid w:val="004E4C26"/>
    <w:rsid w:val="004E4C87"/>
    <w:rsid w:val="004E4CE3"/>
    <w:rsid w:val="004E4E5D"/>
    <w:rsid w:val="004E57BB"/>
    <w:rsid w:val="004E625A"/>
    <w:rsid w:val="004E63E7"/>
    <w:rsid w:val="004E6540"/>
    <w:rsid w:val="004E66FC"/>
    <w:rsid w:val="004E6880"/>
    <w:rsid w:val="004E6FCE"/>
    <w:rsid w:val="004E72D5"/>
    <w:rsid w:val="004F1AE1"/>
    <w:rsid w:val="004F1F27"/>
    <w:rsid w:val="004F240D"/>
    <w:rsid w:val="004F25A6"/>
    <w:rsid w:val="004F2C7B"/>
    <w:rsid w:val="004F3BF2"/>
    <w:rsid w:val="004F3C11"/>
    <w:rsid w:val="004F3C45"/>
    <w:rsid w:val="004F43E6"/>
    <w:rsid w:val="004F43F6"/>
    <w:rsid w:val="004F471E"/>
    <w:rsid w:val="004F51D9"/>
    <w:rsid w:val="004F5473"/>
    <w:rsid w:val="004F5621"/>
    <w:rsid w:val="004F58B9"/>
    <w:rsid w:val="004F5A4B"/>
    <w:rsid w:val="004F5B8F"/>
    <w:rsid w:val="004F5F5E"/>
    <w:rsid w:val="004F6473"/>
    <w:rsid w:val="004F6C0B"/>
    <w:rsid w:val="004F6C6F"/>
    <w:rsid w:val="004F6F47"/>
    <w:rsid w:val="004F74CF"/>
    <w:rsid w:val="004F75FF"/>
    <w:rsid w:val="004F7CCE"/>
    <w:rsid w:val="0050026E"/>
    <w:rsid w:val="0050045E"/>
    <w:rsid w:val="00500554"/>
    <w:rsid w:val="005005CB"/>
    <w:rsid w:val="00500702"/>
    <w:rsid w:val="00500741"/>
    <w:rsid w:val="00500855"/>
    <w:rsid w:val="00500984"/>
    <w:rsid w:val="00500CF0"/>
    <w:rsid w:val="00500E46"/>
    <w:rsid w:val="00501505"/>
    <w:rsid w:val="00501556"/>
    <w:rsid w:val="00501B48"/>
    <w:rsid w:val="00501F5E"/>
    <w:rsid w:val="00502342"/>
    <w:rsid w:val="0050242A"/>
    <w:rsid w:val="005026A3"/>
    <w:rsid w:val="005026EE"/>
    <w:rsid w:val="0050315A"/>
    <w:rsid w:val="005034F5"/>
    <w:rsid w:val="00503A0A"/>
    <w:rsid w:val="00503D15"/>
    <w:rsid w:val="00503E2D"/>
    <w:rsid w:val="005042E2"/>
    <w:rsid w:val="005043F9"/>
    <w:rsid w:val="00504C91"/>
    <w:rsid w:val="00504DF3"/>
    <w:rsid w:val="00505403"/>
    <w:rsid w:val="0050559B"/>
    <w:rsid w:val="005056B5"/>
    <w:rsid w:val="00505B84"/>
    <w:rsid w:val="00505D0B"/>
    <w:rsid w:val="00506720"/>
    <w:rsid w:val="00506882"/>
    <w:rsid w:val="00506FDE"/>
    <w:rsid w:val="00507709"/>
    <w:rsid w:val="00507A91"/>
    <w:rsid w:val="00507C97"/>
    <w:rsid w:val="00507D4D"/>
    <w:rsid w:val="00510070"/>
    <w:rsid w:val="0051024D"/>
    <w:rsid w:val="0051027E"/>
    <w:rsid w:val="00510701"/>
    <w:rsid w:val="00510AF1"/>
    <w:rsid w:val="0051102B"/>
    <w:rsid w:val="00511476"/>
    <w:rsid w:val="00511810"/>
    <w:rsid w:val="005119AA"/>
    <w:rsid w:val="0051272C"/>
    <w:rsid w:val="005128D7"/>
    <w:rsid w:val="0051293C"/>
    <w:rsid w:val="005129E1"/>
    <w:rsid w:val="0051388D"/>
    <w:rsid w:val="00513C1A"/>
    <w:rsid w:val="0051402B"/>
    <w:rsid w:val="00514678"/>
    <w:rsid w:val="005147B6"/>
    <w:rsid w:val="00514BF1"/>
    <w:rsid w:val="00514ECB"/>
    <w:rsid w:val="00514F63"/>
    <w:rsid w:val="00515089"/>
    <w:rsid w:val="00515A69"/>
    <w:rsid w:val="00515C0E"/>
    <w:rsid w:val="00515FF4"/>
    <w:rsid w:val="00516CB5"/>
    <w:rsid w:val="005174D0"/>
    <w:rsid w:val="0051781E"/>
    <w:rsid w:val="0052020B"/>
    <w:rsid w:val="005206AA"/>
    <w:rsid w:val="005208ED"/>
    <w:rsid w:val="00520AC2"/>
    <w:rsid w:val="00521142"/>
    <w:rsid w:val="00521337"/>
    <w:rsid w:val="00521B0E"/>
    <w:rsid w:val="00521D68"/>
    <w:rsid w:val="00521FC8"/>
    <w:rsid w:val="00522380"/>
    <w:rsid w:val="0052293D"/>
    <w:rsid w:val="00523199"/>
    <w:rsid w:val="00523682"/>
    <w:rsid w:val="00523930"/>
    <w:rsid w:val="00523C36"/>
    <w:rsid w:val="0052406B"/>
    <w:rsid w:val="0052411C"/>
    <w:rsid w:val="0052437E"/>
    <w:rsid w:val="00524B38"/>
    <w:rsid w:val="00525B46"/>
    <w:rsid w:val="00525BAA"/>
    <w:rsid w:val="00525D7F"/>
    <w:rsid w:val="00526304"/>
    <w:rsid w:val="0052635D"/>
    <w:rsid w:val="005303FB"/>
    <w:rsid w:val="00530453"/>
    <w:rsid w:val="00530459"/>
    <w:rsid w:val="00530A0A"/>
    <w:rsid w:val="00531581"/>
    <w:rsid w:val="0053169A"/>
    <w:rsid w:val="00531A8B"/>
    <w:rsid w:val="00531CA8"/>
    <w:rsid w:val="00532518"/>
    <w:rsid w:val="00532676"/>
    <w:rsid w:val="00532720"/>
    <w:rsid w:val="005328EF"/>
    <w:rsid w:val="00532FB9"/>
    <w:rsid w:val="00532FE7"/>
    <w:rsid w:val="0053323B"/>
    <w:rsid w:val="00533CBF"/>
    <w:rsid w:val="00533CDC"/>
    <w:rsid w:val="0053400F"/>
    <w:rsid w:val="005341DC"/>
    <w:rsid w:val="0053449C"/>
    <w:rsid w:val="00534B79"/>
    <w:rsid w:val="005358A5"/>
    <w:rsid w:val="005358E3"/>
    <w:rsid w:val="005360B7"/>
    <w:rsid w:val="00536512"/>
    <w:rsid w:val="00536B2E"/>
    <w:rsid w:val="00537CD1"/>
    <w:rsid w:val="00540773"/>
    <w:rsid w:val="00540E8A"/>
    <w:rsid w:val="00540F6D"/>
    <w:rsid w:val="00540F80"/>
    <w:rsid w:val="005413C6"/>
    <w:rsid w:val="0054153A"/>
    <w:rsid w:val="00541555"/>
    <w:rsid w:val="00541EFF"/>
    <w:rsid w:val="005424F3"/>
    <w:rsid w:val="00542C24"/>
    <w:rsid w:val="00542D4E"/>
    <w:rsid w:val="0054331F"/>
    <w:rsid w:val="0054369E"/>
    <w:rsid w:val="00543AE8"/>
    <w:rsid w:val="00543EA3"/>
    <w:rsid w:val="005441F0"/>
    <w:rsid w:val="0054447A"/>
    <w:rsid w:val="00544605"/>
    <w:rsid w:val="00544875"/>
    <w:rsid w:val="00544BB3"/>
    <w:rsid w:val="00544C74"/>
    <w:rsid w:val="00545137"/>
    <w:rsid w:val="005453F0"/>
    <w:rsid w:val="00545776"/>
    <w:rsid w:val="00545E17"/>
    <w:rsid w:val="005462BB"/>
    <w:rsid w:val="0054678B"/>
    <w:rsid w:val="0054738C"/>
    <w:rsid w:val="00547B33"/>
    <w:rsid w:val="005500A1"/>
    <w:rsid w:val="0055058F"/>
    <w:rsid w:val="00550B56"/>
    <w:rsid w:val="00550EFE"/>
    <w:rsid w:val="005511BC"/>
    <w:rsid w:val="00551C98"/>
    <w:rsid w:val="00552320"/>
    <w:rsid w:val="005529A7"/>
    <w:rsid w:val="00552A33"/>
    <w:rsid w:val="005539E2"/>
    <w:rsid w:val="00553B87"/>
    <w:rsid w:val="00553E65"/>
    <w:rsid w:val="00554525"/>
    <w:rsid w:val="00554644"/>
    <w:rsid w:val="0055484D"/>
    <w:rsid w:val="00555A16"/>
    <w:rsid w:val="005561B3"/>
    <w:rsid w:val="005562F0"/>
    <w:rsid w:val="00556F4F"/>
    <w:rsid w:val="0055717E"/>
    <w:rsid w:val="005572D3"/>
    <w:rsid w:val="00561934"/>
    <w:rsid w:val="00561964"/>
    <w:rsid w:val="00561B53"/>
    <w:rsid w:val="00561C4E"/>
    <w:rsid w:val="005621B4"/>
    <w:rsid w:val="0056349E"/>
    <w:rsid w:val="00563BAC"/>
    <w:rsid w:val="00563E76"/>
    <w:rsid w:val="00564044"/>
    <w:rsid w:val="0056416C"/>
    <w:rsid w:val="005642F2"/>
    <w:rsid w:val="00564B40"/>
    <w:rsid w:val="00565079"/>
    <w:rsid w:val="005651BD"/>
    <w:rsid w:val="00565A8E"/>
    <w:rsid w:val="0056626E"/>
    <w:rsid w:val="0056635A"/>
    <w:rsid w:val="005663D4"/>
    <w:rsid w:val="0056655E"/>
    <w:rsid w:val="00566DFF"/>
    <w:rsid w:val="005674B6"/>
    <w:rsid w:val="005676C5"/>
    <w:rsid w:val="00570147"/>
    <w:rsid w:val="00570834"/>
    <w:rsid w:val="005708E8"/>
    <w:rsid w:val="00570A29"/>
    <w:rsid w:val="00570B3B"/>
    <w:rsid w:val="00570C05"/>
    <w:rsid w:val="00570FF2"/>
    <w:rsid w:val="00571396"/>
    <w:rsid w:val="0057176B"/>
    <w:rsid w:val="0057234B"/>
    <w:rsid w:val="005729D8"/>
    <w:rsid w:val="005729F8"/>
    <w:rsid w:val="005736C9"/>
    <w:rsid w:val="00573B99"/>
    <w:rsid w:val="00573CCD"/>
    <w:rsid w:val="005745C7"/>
    <w:rsid w:val="00575187"/>
    <w:rsid w:val="005752C9"/>
    <w:rsid w:val="005758EE"/>
    <w:rsid w:val="00575E17"/>
    <w:rsid w:val="00575F12"/>
    <w:rsid w:val="00575F84"/>
    <w:rsid w:val="00576109"/>
    <w:rsid w:val="005764B6"/>
    <w:rsid w:val="00576757"/>
    <w:rsid w:val="005769EA"/>
    <w:rsid w:val="00577242"/>
    <w:rsid w:val="00580084"/>
    <w:rsid w:val="00580525"/>
    <w:rsid w:val="005807CE"/>
    <w:rsid w:val="005809B1"/>
    <w:rsid w:val="00580F5D"/>
    <w:rsid w:val="0058124E"/>
    <w:rsid w:val="00581668"/>
    <w:rsid w:val="005818C2"/>
    <w:rsid w:val="00581EE8"/>
    <w:rsid w:val="00581EF8"/>
    <w:rsid w:val="0058203C"/>
    <w:rsid w:val="0058209B"/>
    <w:rsid w:val="00582C55"/>
    <w:rsid w:val="00583509"/>
    <w:rsid w:val="00583626"/>
    <w:rsid w:val="00583B6F"/>
    <w:rsid w:val="00583D04"/>
    <w:rsid w:val="00583F93"/>
    <w:rsid w:val="00584203"/>
    <w:rsid w:val="005844B5"/>
    <w:rsid w:val="0058467E"/>
    <w:rsid w:val="00584915"/>
    <w:rsid w:val="005849AE"/>
    <w:rsid w:val="00584EC9"/>
    <w:rsid w:val="00585662"/>
    <w:rsid w:val="005857A5"/>
    <w:rsid w:val="005857A6"/>
    <w:rsid w:val="00585888"/>
    <w:rsid w:val="005859DB"/>
    <w:rsid w:val="00585F38"/>
    <w:rsid w:val="005863DD"/>
    <w:rsid w:val="00586458"/>
    <w:rsid w:val="00586722"/>
    <w:rsid w:val="00586C81"/>
    <w:rsid w:val="00586EBD"/>
    <w:rsid w:val="00587A97"/>
    <w:rsid w:val="00587FB5"/>
    <w:rsid w:val="005905C4"/>
    <w:rsid w:val="00590FF7"/>
    <w:rsid w:val="00591337"/>
    <w:rsid w:val="00591565"/>
    <w:rsid w:val="00591888"/>
    <w:rsid w:val="0059193B"/>
    <w:rsid w:val="00591EFB"/>
    <w:rsid w:val="00591F9C"/>
    <w:rsid w:val="0059239F"/>
    <w:rsid w:val="0059266C"/>
    <w:rsid w:val="00592A47"/>
    <w:rsid w:val="00592B05"/>
    <w:rsid w:val="00592B51"/>
    <w:rsid w:val="005932A4"/>
    <w:rsid w:val="005933B4"/>
    <w:rsid w:val="00593785"/>
    <w:rsid w:val="005943D8"/>
    <w:rsid w:val="00595040"/>
    <w:rsid w:val="005950CF"/>
    <w:rsid w:val="00595407"/>
    <w:rsid w:val="005956D1"/>
    <w:rsid w:val="00595B09"/>
    <w:rsid w:val="00595DEF"/>
    <w:rsid w:val="005965DA"/>
    <w:rsid w:val="005967C9"/>
    <w:rsid w:val="00596829"/>
    <w:rsid w:val="00596A0A"/>
    <w:rsid w:val="00596B61"/>
    <w:rsid w:val="00596F3D"/>
    <w:rsid w:val="00596F7F"/>
    <w:rsid w:val="00597439"/>
    <w:rsid w:val="005976CD"/>
    <w:rsid w:val="005A13FD"/>
    <w:rsid w:val="005A1ACB"/>
    <w:rsid w:val="005A1BCB"/>
    <w:rsid w:val="005A1C77"/>
    <w:rsid w:val="005A1C8A"/>
    <w:rsid w:val="005A2061"/>
    <w:rsid w:val="005A2542"/>
    <w:rsid w:val="005A26FF"/>
    <w:rsid w:val="005A2751"/>
    <w:rsid w:val="005A3224"/>
    <w:rsid w:val="005A362A"/>
    <w:rsid w:val="005A401B"/>
    <w:rsid w:val="005A4C53"/>
    <w:rsid w:val="005A510E"/>
    <w:rsid w:val="005A525F"/>
    <w:rsid w:val="005A5AD6"/>
    <w:rsid w:val="005A5E76"/>
    <w:rsid w:val="005A657E"/>
    <w:rsid w:val="005A66F2"/>
    <w:rsid w:val="005A67C7"/>
    <w:rsid w:val="005A6AA0"/>
    <w:rsid w:val="005A6B0C"/>
    <w:rsid w:val="005A6B73"/>
    <w:rsid w:val="005A6FAA"/>
    <w:rsid w:val="005A701D"/>
    <w:rsid w:val="005A70FE"/>
    <w:rsid w:val="005A76D1"/>
    <w:rsid w:val="005A7769"/>
    <w:rsid w:val="005A77F0"/>
    <w:rsid w:val="005A7D38"/>
    <w:rsid w:val="005A7F84"/>
    <w:rsid w:val="005B019D"/>
    <w:rsid w:val="005B0984"/>
    <w:rsid w:val="005B0C3E"/>
    <w:rsid w:val="005B0CC3"/>
    <w:rsid w:val="005B0F62"/>
    <w:rsid w:val="005B15A6"/>
    <w:rsid w:val="005B15BE"/>
    <w:rsid w:val="005B1BBC"/>
    <w:rsid w:val="005B2504"/>
    <w:rsid w:val="005B2703"/>
    <w:rsid w:val="005B30AB"/>
    <w:rsid w:val="005B341F"/>
    <w:rsid w:val="005B34CC"/>
    <w:rsid w:val="005B369D"/>
    <w:rsid w:val="005B36BE"/>
    <w:rsid w:val="005B3A3A"/>
    <w:rsid w:val="005B408D"/>
    <w:rsid w:val="005B4104"/>
    <w:rsid w:val="005B511C"/>
    <w:rsid w:val="005B5A02"/>
    <w:rsid w:val="005B5BFC"/>
    <w:rsid w:val="005B5CC8"/>
    <w:rsid w:val="005B5E7A"/>
    <w:rsid w:val="005B637A"/>
    <w:rsid w:val="005B669C"/>
    <w:rsid w:val="005B7303"/>
    <w:rsid w:val="005B787F"/>
    <w:rsid w:val="005B7884"/>
    <w:rsid w:val="005B79CA"/>
    <w:rsid w:val="005C02A1"/>
    <w:rsid w:val="005C0784"/>
    <w:rsid w:val="005C0A2E"/>
    <w:rsid w:val="005C0FAE"/>
    <w:rsid w:val="005C1747"/>
    <w:rsid w:val="005C18DA"/>
    <w:rsid w:val="005C1F11"/>
    <w:rsid w:val="005C2026"/>
    <w:rsid w:val="005C2177"/>
    <w:rsid w:val="005C217F"/>
    <w:rsid w:val="005C25BF"/>
    <w:rsid w:val="005C2ADA"/>
    <w:rsid w:val="005C3E96"/>
    <w:rsid w:val="005C4138"/>
    <w:rsid w:val="005C4D6C"/>
    <w:rsid w:val="005C5693"/>
    <w:rsid w:val="005C5894"/>
    <w:rsid w:val="005C591E"/>
    <w:rsid w:val="005C5AB1"/>
    <w:rsid w:val="005C5E7C"/>
    <w:rsid w:val="005C6C6C"/>
    <w:rsid w:val="005C6F32"/>
    <w:rsid w:val="005C7535"/>
    <w:rsid w:val="005C7805"/>
    <w:rsid w:val="005C7937"/>
    <w:rsid w:val="005C79BD"/>
    <w:rsid w:val="005C79EA"/>
    <w:rsid w:val="005C7BFF"/>
    <w:rsid w:val="005D03AC"/>
    <w:rsid w:val="005D0EB3"/>
    <w:rsid w:val="005D17E4"/>
    <w:rsid w:val="005D1B77"/>
    <w:rsid w:val="005D1DEC"/>
    <w:rsid w:val="005D1E29"/>
    <w:rsid w:val="005D214E"/>
    <w:rsid w:val="005D2D4D"/>
    <w:rsid w:val="005D2D78"/>
    <w:rsid w:val="005D2F07"/>
    <w:rsid w:val="005D2F81"/>
    <w:rsid w:val="005D3197"/>
    <w:rsid w:val="005D33AF"/>
    <w:rsid w:val="005D39F3"/>
    <w:rsid w:val="005D3ABB"/>
    <w:rsid w:val="005D3E38"/>
    <w:rsid w:val="005D43E4"/>
    <w:rsid w:val="005D4EA1"/>
    <w:rsid w:val="005D5172"/>
    <w:rsid w:val="005D54BA"/>
    <w:rsid w:val="005D5A50"/>
    <w:rsid w:val="005D5CF1"/>
    <w:rsid w:val="005D5EE2"/>
    <w:rsid w:val="005D6191"/>
    <w:rsid w:val="005D6304"/>
    <w:rsid w:val="005D6355"/>
    <w:rsid w:val="005D6545"/>
    <w:rsid w:val="005D73DA"/>
    <w:rsid w:val="005D7720"/>
    <w:rsid w:val="005D7B14"/>
    <w:rsid w:val="005E03D4"/>
    <w:rsid w:val="005E09D6"/>
    <w:rsid w:val="005E0D6A"/>
    <w:rsid w:val="005E0F05"/>
    <w:rsid w:val="005E1205"/>
    <w:rsid w:val="005E1216"/>
    <w:rsid w:val="005E1458"/>
    <w:rsid w:val="005E2223"/>
    <w:rsid w:val="005E237D"/>
    <w:rsid w:val="005E2B2E"/>
    <w:rsid w:val="005E35F5"/>
    <w:rsid w:val="005E3770"/>
    <w:rsid w:val="005E3FB6"/>
    <w:rsid w:val="005E44FF"/>
    <w:rsid w:val="005E4DEC"/>
    <w:rsid w:val="005E50C7"/>
    <w:rsid w:val="005E5512"/>
    <w:rsid w:val="005E5947"/>
    <w:rsid w:val="005E5A60"/>
    <w:rsid w:val="005E6E27"/>
    <w:rsid w:val="005E6E68"/>
    <w:rsid w:val="005E7A8F"/>
    <w:rsid w:val="005E7DB6"/>
    <w:rsid w:val="005F007E"/>
    <w:rsid w:val="005F130C"/>
    <w:rsid w:val="005F1DEA"/>
    <w:rsid w:val="005F2288"/>
    <w:rsid w:val="005F2AC1"/>
    <w:rsid w:val="005F2BF6"/>
    <w:rsid w:val="005F2C69"/>
    <w:rsid w:val="005F2C82"/>
    <w:rsid w:val="005F2CB9"/>
    <w:rsid w:val="005F3205"/>
    <w:rsid w:val="005F32A6"/>
    <w:rsid w:val="005F341E"/>
    <w:rsid w:val="005F3B45"/>
    <w:rsid w:val="005F3B68"/>
    <w:rsid w:val="005F3B91"/>
    <w:rsid w:val="005F3E77"/>
    <w:rsid w:val="005F4836"/>
    <w:rsid w:val="005F48FE"/>
    <w:rsid w:val="005F4D13"/>
    <w:rsid w:val="005F4E91"/>
    <w:rsid w:val="005F4EE6"/>
    <w:rsid w:val="005F5A22"/>
    <w:rsid w:val="005F5C63"/>
    <w:rsid w:val="005F5EC3"/>
    <w:rsid w:val="005F5F82"/>
    <w:rsid w:val="005F643D"/>
    <w:rsid w:val="005F67E8"/>
    <w:rsid w:val="005F68C6"/>
    <w:rsid w:val="005F69E8"/>
    <w:rsid w:val="005F7086"/>
    <w:rsid w:val="005F7558"/>
    <w:rsid w:val="005F7A3E"/>
    <w:rsid w:val="005F7BB6"/>
    <w:rsid w:val="00601260"/>
    <w:rsid w:val="00601E7C"/>
    <w:rsid w:val="0060202D"/>
    <w:rsid w:val="0060206F"/>
    <w:rsid w:val="00602122"/>
    <w:rsid w:val="00602232"/>
    <w:rsid w:val="00602845"/>
    <w:rsid w:val="00602A70"/>
    <w:rsid w:val="00603648"/>
    <w:rsid w:val="0060397A"/>
    <w:rsid w:val="00603BA8"/>
    <w:rsid w:val="00603F5F"/>
    <w:rsid w:val="0060452B"/>
    <w:rsid w:val="00604551"/>
    <w:rsid w:val="00604CD7"/>
    <w:rsid w:val="00605047"/>
    <w:rsid w:val="00605337"/>
    <w:rsid w:val="006057C1"/>
    <w:rsid w:val="00605EF1"/>
    <w:rsid w:val="00605F38"/>
    <w:rsid w:val="00605F69"/>
    <w:rsid w:val="00606271"/>
    <w:rsid w:val="006064DF"/>
    <w:rsid w:val="006069E9"/>
    <w:rsid w:val="00606BD6"/>
    <w:rsid w:val="00606BEB"/>
    <w:rsid w:val="0060702A"/>
    <w:rsid w:val="0060727B"/>
    <w:rsid w:val="006075F5"/>
    <w:rsid w:val="0060760A"/>
    <w:rsid w:val="0060769B"/>
    <w:rsid w:val="006076DA"/>
    <w:rsid w:val="00607C86"/>
    <w:rsid w:val="00607D98"/>
    <w:rsid w:val="006100FB"/>
    <w:rsid w:val="00610107"/>
    <w:rsid w:val="00610276"/>
    <w:rsid w:val="00610390"/>
    <w:rsid w:val="0061092C"/>
    <w:rsid w:val="00610CE4"/>
    <w:rsid w:val="00610D25"/>
    <w:rsid w:val="0061115E"/>
    <w:rsid w:val="00611D14"/>
    <w:rsid w:val="00611EFA"/>
    <w:rsid w:val="006128C7"/>
    <w:rsid w:val="00612A11"/>
    <w:rsid w:val="00612E9F"/>
    <w:rsid w:val="00612FE5"/>
    <w:rsid w:val="00613624"/>
    <w:rsid w:val="00613F5F"/>
    <w:rsid w:val="00615959"/>
    <w:rsid w:val="00615C87"/>
    <w:rsid w:val="00616045"/>
    <w:rsid w:val="006165F4"/>
    <w:rsid w:val="00616B4B"/>
    <w:rsid w:val="006171A8"/>
    <w:rsid w:val="00617298"/>
    <w:rsid w:val="00617950"/>
    <w:rsid w:val="00620609"/>
    <w:rsid w:val="0062076D"/>
    <w:rsid w:val="006207C9"/>
    <w:rsid w:val="0062108D"/>
    <w:rsid w:val="00621566"/>
    <w:rsid w:val="00621F1E"/>
    <w:rsid w:val="006220B1"/>
    <w:rsid w:val="00622677"/>
    <w:rsid w:val="00622F47"/>
    <w:rsid w:val="006233F1"/>
    <w:rsid w:val="00623CD8"/>
    <w:rsid w:val="00623D3E"/>
    <w:rsid w:val="00624ECD"/>
    <w:rsid w:val="00625198"/>
    <w:rsid w:val="006255D4"/>
    <w:rsid w:val="006256C4"/>
    <w:rsid w:val="00625C59"/>
    <w:rsid w:val="00625CC0"/>
    <w:rsid w:val="00625F41"/>
    <w:rsid w:val="00625F86"/>
    <w:rsid w:val="00626098"/>
    <w:rsid w:val="0062612D"/>
    <w:rsid w:val="0062764D"/>
    <w:rsid w:val="00627727"/>
    <w:rsid w:val="00627D9A"/>
    <w:rsid w:val="00630138"/>
    <w:rsid w:val="0063032B"/>
    <w:rsid w:val="006311F0"/>
    <w:rsid w:val="006315CA"/>
    <w:rsid w:val="0063169B"/>
    <w:rsid w:val="00631996"/>
    <w:rsid w:val="006321F3"/>
    <w:rsid w:val="00633745"/>
    <w:rsid w:val="00633A5C"/>
    <w:rsid w:val="006347AA"/>
    <w:rsid w:val="00634DF3"/>
    <w:rsid w:val="00635752"/>
    <w:rsid w:val="00635795"/>
    <w:rsid w:val="006357FC"/>
    <w:rsid w:val="00635A6D"/>
    <w:rsid w:val="00635F88"/>
    <w:rsid w:val="00636056"/>
    <w:rsid w:val="006365AE"/>
    <w:rsid w:val="006366AF"/>
    <w:rsid w:val="006368E2"/>
    <w:rsid w:val="00636CB6"/>
    <w:rsid w:val="006373CF"/>
    <w:rsid w:val="0063746D"/>
    <w:rsid w:val="006376BF"/>
    <w:rsid w:val="0063784F"/>
    <w:rsid w:val="006400F7"/>
    <w:rsid w:val="0064076B"/>
    <w:rsid w:val="006408F0"/>
    <w:rsid w:val="00640945"/>
    <w:rsid w:val="00640AD6"/>
    <w:rsid w:val="00641007"/>
    <w:rsid w:val="0064154A"/>
    <w:rsid w:val="00641DA6"/>
    <w:rsid w:val="006422FA"/>
    <w:rsid w:val="00642438"/>
    <w:rsid w:val="0064290F"/>
    <w:rsid w:val="0064299D"/>
    <w:rsid w:val="00642CE5"/>
    <w:rsid w:val="006432CA"/>
    <w:rsid w:val="006438A5"/>
    <w:rsid w:val="00643BC2"/>
    <w:rsid w:val="00643D63"/>
    <w:rsid w:val="00643DB0"/>
    <w:rsid w:val="00643E90"/>
    <w:rsid w:val="00643E9C"/>
    <w:rsid w:val="00644E57"/>
    <w:rsid w:val="0064560F"/>
    <w:rsid w:val="00645970"/>
    <w:rsid w:val="00646A84"/>
    <w:rsid w:val="00646CDB"/>
    <w:rsid w:val="006475A4"/>
    <w:rsid w:val="0064765E"/>
    <w:rsid w:val="00647749"/>
    <w:rsid w:val="006477F2"/>
    <w:rsid w:val="00647816"/>
    <w:rsid w:val="006504FD"/>
    <w:rsid w:val="00650680"/>
    <w:rsid w:val="0065069C"/>
    <w:rsid w:val="00650CAA"/>
    <w:rsid w:val="00650D45"/>
    <w:rsid w:val="006514CA"/>
    <w:rsid w:val="00651715"/>
    <w:rsid w:val="006517A0"/>
    <w:rsid w:val="00652495"/>
    <w:rsid w:val="00653277"/>
    <w:rsid w:val="006536AA"/>
    <w:rsid w:val="0065446B"/>
    <w:rsid w:val="00654567"/>
    <w:rsid w:val="0065493E"/>
    <w:rsid w:val="00654BE4"/>
    <w:rsid w:val="00654FF4"/>
    <w:rsid w:val="00655912"/>
    <w:rsid w:val="006562B6"/>
    <w:rsid w:val="00656678"/>
    <w:rsid w:val="00656CCC"/>
    <w:rsid w:val="00657003"/>
    <w:rsid w:val="00657390"/>
    <w:rsid w:val="006575C5"/>
    <w:rsid w:val="0065790B"/>
    <w:rsid w:val="00657B5B"/>
    <w:rsid w:val="00657DFC"/>
    <w:rsid w:val="00657F13"/>
    <w:rsid w:val="00657F6C"/>
    <w:rsid w:val="00657FC5"/>
    <w:rsid w:val="0066032F"/>
    <w:rsid w:val="0066061E"/>
    <w:rsid w:val="00660DF8"/>
    <w:rsid w:val="00661593"/>
    <w:rsid w:val="006616D5"/>
    <w:rsid w:val="00661893"/>
    <w:rsid w:val="00661E11"/>
    <w:rsid w:val="006626BD"/>
    <w:rsid w:val="006626C0"/>
    <w:rsid w:val="006627D5"/>
    <w:rsid w:val="00663FEF"/>
    <w:rsid w:val="00664378"/>
    <w:rsid w:val="0066458F"/>
    <w:rsid w:val="006648F5"/>
    <w:rsid w:val="00664900"/>
    <w:rsid w:val="00664A93"/>
    <w:rsid w:val="00665D7D"/>
    <w:rsid w:val="00665DFD"/>
    <w:rsid w:val="00665FE6"/>
    <w:rsid w:val="00666667"/>
    <w:rsid w:val="00666B72"/>
    <w:rsid w:val="0066703A"/>
    <w:rsid w:val="006677FE"/>
    <w:rsid w:val="0066780B"/>
    <w:rsid w:val="00667AC7"/>
    <w:rsid w:val="00667C97"/>
    <w:rsid w:val="00667F4E"/>
    <w:rsid w:val="00670273"/>
    <w:rsid w:val="0067044C"/>
    <w:rsid w:val="006705D0"/>
    <w:rsid w:val="00670B65"/>
    <w:rsid w:val="00670BBF"/>
    <w:rsid w:val="00670F7D"/>
    <w:rsid w:val="00671D9A"/>
    <w:rsid w:val="006732AC"/>
    <w:rsid w:val="0067338D"/>
    <w:rsid w:val="00673642"/>
    <w:rsid w:val="0067369D"/>
    <w:rsid w:val="00673BBB"/>
    <w:rsid w:val="0067435C"/>
    <w:rsid w:val="006744BE"/>
    <w:rsid w:val="00674C5D"/>
    <w:rsid w:val="0067520C"/>
    <w:rsid w:val="00676046"/>
    <w:rsid w:val="00676499"/>
    <w:rsid w:val="006766F8"/>
    <w:rsid w:val="00676B47"/>
    <w:rsid w:val="00677541"/>
    <w:rsid w:val="00677880"/>
    <w:rsid w:val="00677D06"/>
    <w:rsid w:val="0068092E"/>
    <w:rsid w:val="006814C0"/>
    <w:rsid w:val="0068183E"/>
    <w:rsid w:val="006819D2"/>
    <w:rsid w:val="00681A51"/>
    <w:rsid w:val="00681C5B"/>
    <w:rsid w:val="00681CB2"/>
    <w:rsid w:val="00681F41"/>
    <w:rsid w:val="00682115"/>
    <w:rsid w:val="00682140"/>
    <w:rsid w:val="0068214E"/>
    <w:rsid w:val="006823F4"/>
    <w:rsid w:val="006825AA"/>
    <w:rsid w:val="00682B0D"/>
    <w:rsid w:val="006838EC"/>
    <w:rsid w:val="00683CE8"/>
    <w:rsid w:val="0068501A"/>
    <w:rsid w:val="0068517E"/>
    <w:rsid w:val="00685BA9"/>
    <w:rsid w:val="00685E04"/>
    <w:rsid w:val="00685F80"/>
    <w:rsid w:val="00686483"/>
    <w:rsid w:val="00686AEA"/>
    <w:rsid w:val="00686DB1"/>
    <w:rsid w:val="00687342"/>
    <w:rsid w:val="00687351"/>
    <w:rsid w:val="0068793D"/>
    <w:rsid w:val="0069021A"/>
    <w:rsid w:val="00690561"/>
    <w:rsid w:val="00690794"/>
    <w:rsid w:val="00691117"/>
    <w:rsid w:val="006915DC"/>
    <w:rsid w:val="0069177D"/>
    <w:rsid w:val="0069188A"/>
    <w:rsid w:val="00692046"/>
    <w:rsid w:val="0069288F"/>
    <w:rsid w:val="00692B4B"/>
    <w:rsid w:val="00692FFA"/>
    <w:rsid w:val="00693031"/>
    <w:rsid w:val="006930AA"/>
    <w:rsid w:val="006930DD"/>
    <w:rsid w:val="0069310D"/>
    <w:rsid w:val="00693E8B"/>
    <w:rsid w:val="00694039"/>
    <w:rsid w:val="00694239"/>
    <w:rsid w:val="00694BD9"/>
    <w:rsid w:val="00694C52"/>
    <w:rsid w:val="006957D3"/>
    <w:rsid w:val="00695854"/>
    <w:rsid w:val="00695F54"/>
    <w:rsid w:val="00696944"/>
    <w:rsid w:val="00696E04"/>
    <w:rsid w:val="00696EDC"/>
    <w:rsid w:val="00697139"/>
    <w:rsid w:val="006972B1"/>
    <w:rsid w:val="006972F1"/>
    <w:rsid w:val="006973F9"/>
    <w:rsid w:val="0069745B"/>
    <w:rsid w:val="00697834"/>
    <w:rsid w:val="006A05B7"/>
    <w:rsid w:val="006A0968"/>
    <w:rsid w:val="006A1295"/>
    <w:rsid w:val="006A1534"/>
    <w:rsid w:val="006A19C6"/>
    <w:rsid w:val="006A1ACB"/>
    <w:rsid w:val="006A39C1"/>
    <w:rsid w:val="006A3ECD"/>
    <w:rsid w:val="006A4181"/>
    <w:rsid w:val="006A495E"/>
    <w:rsid w:val="006A4BBE"/>
    <w:rsid w:val="006A5923"/>
    <w:rsid w:val="006A5BE8"/>
    <w:rsid w:val="006A5E08"/>
    <w:rsid w:val="006A620D"/>
    <w:rsid w:val="006A6641"/>
    <w:rsid w:val="006A712C"/>
    <w:rsid w:val="006A7687"/>
    <w:rsid w:val="006A773A"/>
    <w:rsid w:val="006A79D8"/>
    <w:rsid w:val="006A7F42"/>
    <w:rsid w:val="006B0711"/>
    <w:rsid w:val="006B097C"/>
    <w:rsid w:val="006B0E03"/>
    <w:rsid w:val="006B2CDC"/>
    <w:rsid w:val="006B2D67"/>
    <w:rsid w:val="006B2D90"/>
    <w:rsid w:val="006B2E0B"/>
    <w:rsid w:val="006B30B8"/>
    <w:rsid w:val="006B3A7F"/>
    <w:rsid w:val="006B3E1D"/>
    <w:rsid w:val="006B4B8E"/>
    <w:rsid w:val="006B53EF"/>
    <w:rsid w:val="006B5645"/>
    <w:rsid w:val="006B5D68"/>
    <w:rsid w:val="006B6548"/>
    <w:rsid w:val="006B6992"/>
    <w:rsid w:val="006B6B68"/>
    <w:rsid w:val="006B6FBB"/>
    <w:rsid w:val="006B700C"/>
    <w:rsid w:val="006B71BC"/>
    <w:rsid w:val="006B76C0"/>
    <w:rsid w:val="006B7ADE"/>
    <w:rsid w:val="006B7CA4"/>
    <w:rsid w:val="006C03D9"/>
    <w:rsid w:val="006C0420"/>
    <w:rsid w:val="006C0506"/>
    <w:rsid w:val="006C0626"/>
    <w:rsid w:val="006C0779"/>
    <w:rsid w:val="006C0AFB"/>
    <w:rsid w:val="006C0CCA"/>
    <w:rsid w:val="006C15B8"/>
    <w:rsid w:val="006C2045"/>
    <w:rsid w:val="006C2156"/>
    <w:rsid w:val="006C2635"/>
    <w:rsid w:val="006C2F15"/>
    <w:rsid w:val="006C3101"/>
    <w:rsid w:val="006C3195"/>
    <w:rsid w:val="006C35B6"/>
    <w:rsid w:val="006C3820"/>
    <w:rsid w:val="006C4710"/>
    <w:rsid w:val="006C47A7"/>
    <w:rsid w:val="006C4A84"/>
    <w:rsid w:val="006C5941"/>
    <w:rsid w:val="006C5A47"/>
    <w:rsid w:val="006C6222"/>
    <w:rsid w:val="006C6259"/>
    <w:rsid w:val="006C6379"/>
    <w:rsid w:val="006C651A"/>
    <w:rsid w:val="006C6B99"/>
    <w:rsid w:val="006C714E"/>
    <w:rsid w:val="006C7607"/>
    <w:rsid w:val="006D0339"/>
    <w:rsid w:val="006D06D5"/>
    <w:rsid w:val="006D0973"/>
    <w:rsid w:val="006D1627"/>
    <w:rsid w:val="006D183E"/>
    <w:rsid w:val="006D1894"/>
    <w:rsid w:val="006D1A57"/>
    <w:rsid w:val="006D1A99"/>
    <w:rsid w:val="006D1EA8"/>
    <w:rsid w:val="006D2444"/>
    <w:rsid w:val="006D273B"/>
    <w:rsid w:val="006D3123"/>
    <w:rsid w:val="006D3C61"/>
    <w:rsid w:val="006D3F1B"/>
    <w:rsid w:val="006D462E"/>
    <w:rsid w:val="006D46AB"/>
    <w:rsid w:val="006D477C"/>
    <w:rsid w:val="006D4859"/>
    <w:rsid w:val="006D4BE0"/>
    <w:rsid w:val="006D4DF6"/>
    <w:rsid w:val="006D55B9"/>
    <w:rsid w:val="006D57B8"/>
    <w:rsid w:val="006D5851"/>
    <w:rsid w:val="006D58DE"/>
    <w:rsid w:val="006D59AE"/>
    <w:rsid w:val="006D68FF"/>
    <w:rsid w:val="006D6EE4"/>
    <w:rsid w:val="006D6F1A"/>
    <w:rsid w:val="006D7384"/>
    <w:rsid w:val="006D7B10"/>
    <w:rsid w:val="006D7D44"/>
    <w:rsid w:val="006E064D"/>
    <w:rsid w:val="006E072A"/>
    <w:rsid w:val="006E07DD"/>
    <w:rsid w:val="006E0B19"/>
    <w:rsid w:val="006E0B9B"/>
    <w:rsid w:val="006E14DA"/>
    <w:rsid w:val="006E1D92"/>
    <w:rsid w:val="006E22EE"/>
    <w:rsid w:val="006E2538"/>
    <w:rsid w:val="006E28DA"/>
    <w:rsid w:val="006E2DCF"/>
    <w:rsid w:val="006E2EAC"/>
    <w:rsid w:val="006E319B"/>
    <w:rsid w:val="006E362F"/>
    <w:rsid w:val="006E36E0"/>
    <w:rsid w:val="006E3714"/>
    <w:rsid w:val="006E3743"/>
    <w:rsid w:val="006E38EB"/>
    <w:rsid w:val="006E38F1"/>
    <w:rsid w:val="006E454A"/>
    <w:rsid w:val="006E46C9"/>
    <w:rsid w:val="006E5721"/>
    <w:rsid w:val="006E5A64"/>
    <w:rsid w:val="006E5AC0"/>
    <w:rsid w:val="006E61BC"/>
    <w:rsid w:val="006E6AF3"/>
    <w:rsid w:val="006E70BB"/>
    <w:rsid w:val="006E7C84"/>
    <w:rsid w:val="006E7EBC"/>
    <w:rsid w:val="006E7F90"/>
    <w:rsid w:val="006F01A3"/>
    <w:rsid w:val="006F0527"/>
    <w:rsid w:val="006F0AB6"/>
    <w:rsid w:val="006F0B15"/>
    <w:rsid w:val="006F1879"/>
    <w:rsid w:val="006F18A5"/>
    <w:rsid w:val="006F18BA"/>
    <w:rsid w:val="006F1A90"/>
    <w:rsid w:val="006F1DBF"/>
    <w:rsid w:val="006F1ECD"/>
    <w:rsid w:val="006F2469"/>
    <w:rsid w:val="006F2669"/>
    <w:rsid w:val="006F283A"/>
    <w:rsid w:val="006F3084"/>
    <w:rsid w:val="006F31D3"/>
    <w:rsid w:val="006F3C6E"/>
    <w:rsid w:val="006F3EE7"/>
    <w:rsid w:val="006F3EF8"/>
    <w:rsid w:val="006F3F82"/>
    <w:rsid w:val="006F44E3"/>
    <w:rsid w:val="006F46AD"/>
    <w:rsid w:val="006F49B3"/>
    <w:rsid w:val="006F4B3F"/>
    <w:rsid w:val="006F4FDA"/>
    <w:rsid w:val="006F54C8"/>
    <w:rsid w:val="006F593C"/>
    <w:rsid w:val="006F652A"/>
    <w:rsid w:val="006F682F"/>
    <w:rsid w:val="006F6D40"/>
    <w:rsid w:val="006F7F11"/>
    <w:rsid w:val="007004AD"/>
    <w:rsid w:val="007013C5"/>
    <w:rsid w:val="00702589"/>
    <w:rsid w:val="0070266C"/>
    <w:rsid w:val="00702BC6"/>
    <w:rsid w:val="00702D86"/>
    <w:rsid w:val="00702EBC"/>
    <w:rsid w:val="007030DF"/>
    <w:rsid w:val="0070355E"/>
    <w:rsid w:val="00703B17"/>
    <w:rsid w:val="00703B2F"/>
    <w:rsid w:val="00703BCA"/>
    <w:rsid w:val="0070493F"/>
    <w:rsid w:val="0070521B"/>
    <w:rsid w:val="00705987"/>
    <w:rsid w:val="00705E39"/>
    <w:rsid w:val="0070672C"/>
    <w:rsid w:val="00706B53"/>
    <w:rsid w:val="00706C8D"/>
    <w:rsid w:val="00706D5A"/>
    <w:rsid w:val="00706E21"/>
    <w:rsid w:val="00707067"/>
    <w:rsid w:val="007072FE"/>
    <w:rsid w:val="0070797B"/>
    <w:rsid w:val="00707E44"/>
    <w:rsid w:val="00707FF7"/>
    <w:rsid w:val="007101AF"/>
    <w:rsid w:val="0071112B"/>
    <w:rsid w:val="00711987"/>
    <w:rsid w:val="00711CA6"/>
    <w:rsid w:val="0071253A"/>
    <w:rsid w:val="00712DD7"/>
    <w:rsid w:val="00713194"/>
    <w:rsid w:val="00713699"/>
    <w:rsid w:val="00714B43"/>
    <w:rsid w:val="00714B68"/>
    <w:rsid w:val="00714FE9"/>
    <w:rsid w:val="0071507C"/>
    <w:rsid w:val="0071529C"/>
    <w:rsid w:val="007155E5"/>
    <w:rsid w:val="0071561E"/>
    <w:rsid w:val="00715A02"/>
    <w:rsid w:val="00716017"/>
    <w:rsid w:val="00716D05"/>
    <w:rsid w:val="00717730"/>
    <w:rsid w:val="00717DE5"/>
    <w:rsid w:val="00717FAD"/>
    <w:rsid w:val="007200CD"/>
    <w:rsid w:val="0072022F"/>
    <w:rsid w:val="0072042E"/>
    <w:rsid w:val="00720CBC"/>
    <w:rsid w:val="00721286"/>
    <w:rsid w:val="007214F5"/>
    <w:rsid w:val="00721844"/>
    <w:rsid w:val="007227E3"/>
    <w:rsid w:val="00722887"/>
    <w:rsid w:val="00722B63"/>
    <w:rsid w:val="00722BE4"/>
    <w:rsid w:val="007235CF"/>
    <w:rsid w:val="00723937"/>
    <w:rsid w:val="00723CA6"/>
    <w:rsid w:val="007241F6"/>
    <w:rsid w:val="007249E8"/>
    <w:rsid w:val="00724D57"/>
    <w:rsid w:val="007250E8"/>
    <w:rsid w:val="00725287"/>
    <w:rsid w:val="0072537A"/>
    <w:rsid w:val="007254E0"/>
    <w:rsid w:val="00725BD2"/>
    <w:rsid w:val="00725EA7"/>
    <w:rsid w:val="0072646E"/>
    <w:rsid w:val="00726523"/>
    <w:rsid w:val="007268E1"/>
    <w:rsid w:val="00726B6B"/>
    <w:rsid w:val="0072726C"/>
    <w:rsid w:val="007272CD"/>
    <w:rsid w:val="00730036"/>
    <w:rsid w:val="007304D6"/>
    <w:rsid w:val="007305ED"/>
    <w:rsid w:val="007308E4"/>
    <w:rsid w:val="00731010"/>
    <w:rsid w:val="00731157"/>
    <w:rsid w:val="007312B0"/>
    <w:rsid w:val="0073184F"/>
    <w:rsid w:val="0073198E"/>
    <w:rsid w:val="007319EF"/>
    <w:rsid w:val="00731E1A"/>
    <w:rsid w:val="00732107"/>
    <w:rsid w:val="0073254A"/>
    <w:rsid w:val="00733293"/>
    <w:rsid w:val="00733AF9"/>
    <w:rsid w:val="0073408A"/>
    <w:rsid w:val="007342E5"/>
    <w:rsid w:val="007343DE"/>
    <w:rsid w:val="00734600"/>
    <w:rsid w:val="007347D9"/>
    <w:rsid w:val="007355DC"/>
    <w:rsid w:val="007357ED"/>
    <w:rsid w:val="007357F9"/>
    <w:rsid w:val="00735A5B"/>
    <w:rsid w:val="00735E7D"/>
    <w:rsid w:val="00735F84"/>
    <w:rsid w:val="007361BB"/>
    <w:rsid w:val="00736DD7"/>
    <w:rsid w:val="0073765B"/>
    <w:rsid w:val="007408A7"/>
    <w:rsid w:val="00740AE5"/>
    <w:rsid w:val="00740E10"/>
    <w:rsid w:val="00740EA6"/>
    <w:rsid w:val="00740FC6"/>
    <w:rsid w:val="00741036"/>
    <w:rsid w:val="007416C6"/>
    <w:rsid w:val="0074198E"/>
    <w:rsid w:val="007423FC"/>
    <w:rsid w:val="00742591"/>
    <w:rsid w:val="007425C0"/>
    <w:rsid w:val="0074313D"/>
    <w:rsid w:val="0074368D"/>
    <w:rsid w:val="0074410A"/>
    <w:rsid w:val="00744773"/>
    <w:rsid w:val="0074504B"/>
    <w:rsid w:val="007451A8"/>
    <w:rsid w:val="00745212"/>
    <w:rsid w:val="007454F5"/>
    <w:rsid w:val="0074581E"/>
    <w:rsid w:val="007463B3"/>
    <w:rsid w:val="00746BB8"/>
    <w:rsid w:val="00747040"/>
    <w:rsid w:val="0074792C"/>
    <w:rsid w:val="00747D63"/>
    <w:rsid w:val="00747E61"/>
    <w:rsid w:val="007502EE"/>
    <w:rsid w:val="00750EF3"/>
    <w:rsid w:val="0075131F"/>
    <w:rsid w:val="007519D5"/>
    <w:rsid w:val="00751F1C"/>
    <w:rsid w:val="00752654"/>
    <w:rsid w:val="007538FE"/>
    <w:rsid w:val="00753A4E"/>
    <w:rsid w:val="00753A95"/>
    <w:rsid w:val="00753C10"/>
    <w:rsid w:val="00754F7D"/>
    <w:rsid w:val="007551B4"/>
    <w:rsid w:val="007551EC"/>
    <w:rsid w:val="007551FC"/>
    <w:rsid w:val="007555B9"/>
    <w:rsid w:val="0075593B"/>
    <w:rsid w:val="00755F30"/>
    <w:rsid w:val="0075656F"/>
    <w:rsid w:val="0075676C"/>
    <w:rsid w:val="00756793"/>
    <w:rsid w:val="00756AAB"/>
    <w:rsid w:val="007572CC"/>
    <w:rsid w:val="00757303"/>
    <w:rsid w:val="0075798A"/>
    <w:rsid w:val="00757DAA"/>
    <w:rsid w:val="00760078"/>
    <w:rsid w:val="007605EA"/>
    <w:rsid w:val="00760BDC"/>
    <w:rsid w:val="0076138D"/>
    <w:rsid w:val="00761D2E"/>
    <w:rsid w:val="00761D98"/>
    <w:rsid w:val="00762C66"/>
    <w:rsid w:val="007631A4"/>
    <w:rsid w:val="007637E8"/>
    <w:rsid w:val="00763893"/>
    <w:rsid w:val="00764760"/>
    <w:rsid w:val="00764BBA"/>
    <w:rsid w:val="00764FA0"/>
    <w:rsid w:val="0076520A"/>
    <w:rsid w:val="0076548E"/>
    <w:rsid w:val="007657D1"/>
    <w:rsid w:val="0076585F"/>
    <w:rsid w:val="00765CE7"/>
    <w:rsid w:val="00765D25"/>
    <w:rsid w:val="00765E6B"/>
    <w:rsid w:val="00766198"/>
    <w:rsid w:val="00766311"/>
    <w:rsid w:val="00766409"/>
    <w:rsid w:val="007668AC"/>
    <w:rsid w:val="00766C31"/>
    <w:rsid w:val="00766C9C"/>
    <w:rsid w:val="00766D8B"/>
    <w:rsid w:val="00766E00"/>
    <w:rsid w:val="00766EAC"/>
    <w:rsid w:val="00767018"/>
    <w:rsid w:val="007674DC"/>
    <w:rsid w:val="0076751E"/>
    <w:rsid w:val="0076769D"/>
    <w:rsid w:val="00767980"/>
    <w:rsid w:val="00767A6D"/>
    <w:rsid w:val="00767AD3"/>
    <w:rsid w:val="00770765"/>
    <w:rsid w:val="00771014"/>
    <w:rsid w:val="00771E39"/>
    <w:rsid w:val="00772029"/>
    <w:rsid w:val="007721E8"/>
    <w:rsid w:val="0077231D"/>
    <w:rsid w:val="00772A1E"/>
    <w:rsid w:val="00772AEB"/>
    <w:rsid w:val="00772C38"/>
    <w:rsid w:val="00772E01"/>
    <w:rsid w:val="007730CE"/>
    <w:rsid w:val="0077330D"/>
    <w:rsid w:val="0077364B"/>
    <w:rsid w:val="00773B96"/>
    <w:rsid w:val="00773E73"/>
    <w:rsid w:val="00773FF3"/>
    <w:rsid w:val="00774212"/>
    <w:rsid w:val="00774CAA"/>
    <w:rsid w:val="007751C0"/>
    <w:rsid w:val="00775359"/>
    <w:rsid w:val="0077582E"/>
    <w:rsid w:val="00775907"/>
    <w:rsid w:val="00775A68"/>
    <w:rsid w:val="00775E0B"/>
    <w:rsid w:val="00775F8D"/>
    <w:rsid w:val="00776220"/>
    <w:rsid w:val="00776C71"/>
    <w:rsid w:val="007775A1"/>
    <w:rsid w:val="00777E98"/>
    <w:rsid w:val="0078003A"/>
    <w:rsid w:val="007801DB"/>
    <w:rsid w:val="007805AE"/>
    <w:rsid w:val="007813D3"/>
    <w:rsid w:val="007814C4"/>
    <w:rsid w:val="00781E9B"/>
    <w:rsid w:val="0078229E"/>
    <w:rsid w:val="007823DC"/>
    <w:rsid w:val="00782846"/>
    <w:rsid w:val="0078300B"/>
    <w:rsid w:val="0078330F"/>
    <w:rsid w:val="0078336F"/>
    <w:rsid w:val="00783979"/>
    <w:rsid w:val="00783D1B"/>
    <w:rsid w:val="00783D20"/>
    <w:rsid w:val="007841BF"/>
    <w:rsid w:val="00784EEA"/>
    <w:rsid w:val="00784FD6"/>
    <w:rsid w:val="00785328"/>
    <w:rsid w:val="00785A03"/>
    <w:rsid w:val="007860D1"/>
    <w:rsid w:val="00786343"/>
    <w:rsid w:val="00786868"/>
    <w:rsid w:val="00786B08"/>
    <w:rsid w:val="007874E1"/>
    <w:rsid w:val="007875D9"/>
    <w:rsid w:val="00787E4F"/>
    <w:rsid w:val="00787EA5"/>
    <w:rsid w:val="00787F5A"/>
    <w:rsid w:val="007901F1"/>
    <w:rsid w:val="00790F7C"/>
    <w:rsid w:val="007912A9"/>
    <w:rsid w:val="007922A0"/>
    <w:rsid w:val="0079244D"/>
    <w:rsid w:val="00792624"/>
    <w:rsid w:val="00792E10"/>
    <w:rsid w:val="00793B7F"/>
    <w:rsid w:val="00793BB6"/>
    <w:rsid w:val="00793DB2"/>
    <w:rsid w:val="00793F78"/>
    <w:rsid w:val="007942F4"/>
    <w:rsid w:val="00794721"/>
    <w:rsid w:val="00794B2C"/>
    <w:rsid w:val="00795240"/>
    <w:rsid w:val="0079533C"/>
    <w:rsid w:val="0079552F"/>
    <w:rsid w:val="0079674B"/>
    <w:rsid w:val="007974E4"/>
    <w:rsid w:val="0079752F"/>
    <w:rsid w:val="00797FCA"/>
    <w:rsid w:val="007A09AB"/>
    <w:rsid w:val="007A09D9"/>
    <w:rsid w:val="007A1151"/>
    <w:rsid w:val="007A1767"/>
    <w:rsid w:val="007A1B36"/>
    <w:rsid w:val="007A2606"/>
    <w:rsid w:val="007A296C"/>
    <w:rsid w:val="007A2C8F"/>
    <w:rsid w:val="007A30E0"/>
    <w:rsid w:val="007A3F34"/>
    <w:rsid w:val="007A421B"/>
    <w:rsid w:val="007A44A8"/>
    <w:rsid w:val="007A4D94"/>
    <w:rsid w:val="007A4FB5"/>
    <w:rsid w:val="007A537A"/>
    <w:rsid w:val="007A5433"/>
    <w:rsid w:val="007A5F48"/>
    <w:rsid w:val="007A632A"/>
    <w:rsid w:val="007A6441"/>
    <w:rsid w:val="007A6889"/>
    <w:rsid w:val="007A6B3B"/>
    <w:rsid w:val="007A730E"/>
    <w:rsid w:val="007A7350"/>
    <w:rsid w:val="007A7BF9"/>
    <w:rsid w:val="007B014D"/>
    <w:rsid w:val="007B059D"/>
    <w:rsid w:val="007B16A9"/>
    <w:rsid w:val="007B1856"/>
    <w:rsid w:val="007B1C25"/>
    <w:rsid w:val="007B1C5A"/>
    <w:rsid w:val="007B1FEF"/>
    <w:rsid w:val="007B23F9"/>
    <w:rsid w:val="007B24B9"/>
    <w:rsid w:val="007B4313"/>
    <w:rsid w:val="007B44DC"/>
    <w:rsid w:val="007B53E3"/>
    <w:rsid w:val="007B5CA6"/>
    <w:rsid w:val="007B6CAB"/>
    <w:rsid w:val="007B7D6E"/>
    <w:rsid w:val="007B7E72"/>
    <w:rsid w:val="007C032C"/>
    <w:rsid w:val="007C1082"/>
    <w:rsid w:val="007C1A4A"/>
    <w:rsid w:val="007C1CF3"/>
    <w:rsid w:val="007C1E94"/>
    <w:rsid w:val="007C1F41"/>
    <w:rsid w:val="007C236B"/>
    <w:rsid w:val="007C2639"/>
    <w:rsid w:val="007C28EC"/>
    <w:rsid w:val="007C342F"/>
    <w:rsid w:val="007C344B"/>
    <w:rsid w:val="007C443B"/>
    <w:rsid w:val="007C515B"/>
    <w:rsid w:val="007C517A"/>
    <w:rsid w:val="007C5363"/>
    <w:rsid w:val="007C54EF"/>
    <w:rsid w:val="007C5A2C"/>
    <w:rsid w:val="007C61B2"/>
    <w:rsid w:val="007C637A"/>
    <w:rsid w:val="007C6A23"/>
    <w:rsid w:val="007C6B95"/>
    <w:rsid w:val="007C6D44"/>
    <w:rsid w:val="007C6FA9"/>
    <w:rsid w:val="007D06EA"/>
    <w:rsid w:val="007D0D89"/>
    <w:rsid w:val="007D0E00"/>
    <w:rsid w:val="007D1243"/>
    <w:rsid w:val="007D1E75"/>
    <w:rsid w:val="007D1FE3"/>
    <w:rsid w:val="007D28DA"/>
    <w:rsid w:val="007D36EA"/>
    <w:rsid w:val="007D3BA6"/>
    <w:rsid w:val="007D4599"/>
    <w:rsid w:val="007D5033"/>
    <w:rsid w:val="007D55F5"/>
    <w:rsid w:val="007D59A2"/>
    <w:rsid w:val="007D5AD2"/>
    <w:rsid w:val="007D5CBC"/>
    <w:rsid w:val="007D65E3"/>
    <w:rsid w:val="007D678A"/>
    <w:rsid w:val="007D6A18"/>
    <w:rsid w:val="007D6B48"/>
    <w:rsid w:val="007D6E3E"/>
    <w:rsid w:val="007D7DE5"/>
    <w:rsid w:val="007E027C"/>
    <w:rsid w:val="007E0A29"/>
    <w:rsid w:val="007E0DFD"/>
    <w:rsid w:val="007E0E67"/>
    <w:rsid w:val="007E1842"/>
    <w:rsid w:val="007E18F6"/>
    <w:rsid w:val="007E1B1D"/>
    <w:rsid w:val="007E2177"/>
    <w:rsid w:val="007E2585"/>
    <w:rsid w:val="007E26C7"/>
    <w:rsid w:val="007E2F22"/>
    <w:rsid w:val="007E2FEB"/>
    <w:rsid w:val="007E37A2"/>
    <w:rsid w:val="007E4523"/>
    <w:rsid w:val="007E46DF"/>
    <w:rsid w:val="007E5154"/>
    <w:rsid w:val="007E58CE"/>
    <w:rsid w:val="007E5C1C"/>
    <w:rsid w:val="007E62A8"/>
    <w:rsid w:val="007E62F9"/>
    <w:rsid w:val="007E644A"/>
    <w:rsid w:val="007E6A5D"/>
    <w:rsid w:val="007E6AC9"/>
    <w:rsid w:val="007E6D7F"/>
    <w:rsid w:val="007E71CA"/>
    <w:rsid w:val="007E7615"/>
    <w:rsid w:val="007E7A6B"/>
    <w:rsid w:val="007E7DE3"/>
    <w:rsid w:val="007F02C2"/>
    <w:rsid w:val="007F0A2B"/>
    <w:rsid w:val="007F0E6F"/>
    <w:rsid w:val="007F0FB6"/>
    <w:rsid w:val="007F14A8"/>
    <w:rsid w:val="007F1996"/>
    <w:rsid w:val="007F1AB2"/>
    <w:rsid w:val="007F1AC9"/>
    <w:rsid w:val="007F1B26"/>
    <w:rsid w:val="007F1FE4"/>
    <w:rsid w:val="007F21A9"/>
    <w:rsid w:val="007F2664"/>
    <w:rsid w:val="007F2E86"/>
    <w:rsid w:val="007F2F03"/>
    <w:rsid w:val="007F37DC"/>
    <w:rsid w:val="007F4104"/>
    <w:rsid w:val="007F41BA"/>
    <w:rsid w:val="007F4376"/>
    <w:rsid w:val="007F471F"/>
    <w:rsid w:val="007F5331"/>
    <w:rsid w:val="007F53A2"/>
    <w:rsid w:val="007F5869"/>
    <w:rsid w:val="007F5B74"/>
    <w:rsid w:val="007F6046"/>
    <w:rsid w:val="007F6776"/>
    <w:rsid w:val="007F695C"/>
    <w:rsid w:val="007F720E"/>
    <w:rsid w:val="007F7AF6"/>
    <w:rsid w:val="00800611"/>
    <w:rsid w:val="00800CF6"/>
    <w:rsid w:val="00800FAA"/>
    <w:rsid w:val="008010B2"/>
    <w:rsid w:val="008012B5"/>
    <w:rsid w:val="0080144A"/>
    <w:rsid w:val="008014A7"/>
    <w:rsid w:val="008019BD"/>
    <w:rsid w:val="00802028"/>
    <w:rsid w:val="00802587"/>
    <w:rsid w:val="008025C3"/>
    <w:rsid w:val="00802C10"/>
    <w:rsid w:val="00802C6B"/>
    <w:rsid w:val="00802E58"/>
    <w:rsid w:val="0080493E"/>
    <w:rsid w:val="00804B0D"/>
    <w:rsid w:val="00804D61"/>
    <w:rsid w:val="008051C5"/>
    <w:rsid w:val="008054DB"/>
    <w:rsid w:val="00805BDA"/>
    <w:rsid w:val="00805CFF"/>
    <w:rsid w:val="00805EC9"/>
    <w:rsid w:val="00806213"/>
    <w:rsid w:val="0080627B"/>
    <w:rsid w:val="00806289"/>
    <w:rsid w:val="0080729F"/>
    <w:rsid w:val="00807D7F"/>
    <w:rsid w:val="00810264"/>
    <w:rsid w:val="00810924"/>
    <w:rsid w:val="00810AD2"/>
    <w:rsid w:val="008113E1"/>
    <w:rsid w:val="008120EF"/>
    <w:rsid w:val="00812555"/>
    <w:rsid w:val="008132A5"/>
    <w:rsid w:val="00813B79"/>
    <w:rsid w:val="00813FB6"/>
    <w:rsid w:val="008140F3"/>
    <w:rsid w:val="00814275"/>
    <w:rsid w:val="0081446D"/>
    <w:rsid w:val="00814850"/>
    <w:rsid w:val="00814AA6"/>
    <w:rsid w:val="00814B62"/>
    <w:rsid w:val="00814BC0"/>
    <w:rsid w:val="00814BDA"/>
    <w:rsid w:val="008154BF"/>
    <w:rsid w:val="00815679"/>
    <w:rsid w:val="00815854"/>
    <w:rsid w:val="008165DB"/>
    <w:rsid w:val="00816896"/>
    <w:rsid w:val="008169C3"/>
    <w:rsid w:val="008170CA"/>
    <w:rsid w:val="00817662"/>
    <w:rsid w:val="0081768E"/>
    <w:rsid w:val="00817C63"/>
    <w:rsid w:val="00817C9F"/>
    <w:rsid w:val="008200A6"/>
    <w:rsid w:val="008206A6"/>
    <w:rsid w:val="00821A6E"/>
    <w:rsid w:val="00821D30"/>
    <w:rsid w:val="00822544"/>
    <w:rsid w:val="00822B40"/>
    <w:rsid w:val="00822CDE"/>
    <w:rsid w:val="00822DF1"/>
    <w:rsid w:val="00823027"/>
    <w:rsid w:val="0082322D"/>
    <w:rsid w:val="00823469"/>
    <w:rsid w:val="00823544"/>
    <w:rsid w:val="008237D7"/>
    <w:rsid w:val="00823A73"/>
    <w:rsid w:val="00823B5D"/>
    <w:rsid w:val="00823C31"/>
    <w:rsid w:val="008246FB"/>
    <w:rsid w:val="00824887"/>
    <w:rsid w:val="00824C78"/>
    <w:rsid w:val="008250AC"/>
    <w:rsid w:val="0082539D"/>
    <w:rsid w:val="00825561"/>
    <w:rsid w:val="00825673"/>
    <w:rsid w:val="00825AEE"/>
    <w:rsid w:val="00826DBD"/>
    <w:rsid w:val="00826E38"/>
    <w:rsid w:val="0082744B"/>
    <w:rsid w:val="00827986"/>
    <w:rsid w:val="00827A04"/>
    <w:rsid w:val="00831D42"/>
    <w:rsid w:val="00831DBF"/>
    <w:rsid w:val="008328C6"/>
    <w:rsid w:val="00832977"/>
    <w:rsid w:val="0083315C"/>
    <w:rsid w:val="00833708"/>
    <w:rsid w:val="008339F2"/>
    <w:rsid w:val="00833ACE"/>
    <w:rsid w:val="008340AD"/>
    <w:rsid w:val="00834294"/>
    <w:rsid w:val="0083442C"/>
    <w:rsid w:val="008344A7"/>
    <w:rsid w:val="00834672"/>
    <w:rsid w:val="008348F1"/>
    <w:rsid w:val="00834A9E"/>
    <w:rsid w:val="00834B5B"/>
    <w:rsid w:val="00834D5D"/>
    <w:rsid w:val="008350AD"/>
    <w:rsid w:val="008352F4"/>
    <w:rsid w:val="0083542F"/>
    <w:rsid w:val="008355C6"/>
    <w:rsid w:val="0083578D"/>
    <w:rsid w:val="008363AE"/>
    <w:rsid w:val="008364D3"/>
    <w:rsid w:val="00836A70"/>
    <w:rsid w:val="00836CC0"/>
    <w:rsid w:val="00836F70"/>
    <w:rsid w:val="00837332"/>
    <w:rsid w:val="00837445"/>
    <w:rsid w:val="00837AE5"/>
    <w:rsid w:val="00837DDA"/>
    <w:rsid w:val="00837E77"/>
    <w:rsid w:val="0084011F"/>
    <w:rsid w:val="008406BC"/>
    <w:rsid w:val="008408AD"/>
    <w:rsid w:val="00840ABB"/>
    <w:rsid w:val="00840D6C"/>
    <w:rsid w:val="00840F1F"/>
    <w:rsid w:val="008418F1"/>
    <w:rsid w:val="00841D56"/>
    <w:rsid w:val="008421CA"/>
    <w:rsid w:val="0084252E"/>
    <w:rsid w:val="008426B0"/>
    <w:rsid w:val="00842F49"/>
    <w:rsid w:val="0084318A"/>
    <w:rsid w:val="008434EB"/>
    <w:rsid w:val="00843663"/>
    <w:rsid w:val="008439A0"/>
    <w:rsid w:val="008439E8"/>
    <w:rsid w:val="00843A37"/>
    <w:rsid w:val="00843AF3"/>
    <w:rsid w:val="0084411D"/>
    <w:rsid w:val="00844375"/>
    <w:rsid w:val="008444B5"/>
    <w:rsid w:val="0084463B"/>
    <w:rsid w:val="00844BF0"/>
    <w:rsid w:val="0084542C"/>
    <w:rsid w:val="008455D7"/>
    <w:rsid w:val="008458E9"/>
    <w:rsid w:val="008461DA"/>
    <w:rsid w:val="0084687C"/>
    <w:rsid w:val="00846B64"/>
    <w:rsid w:val="00847F28"/>
    <w:rsid w:val="00850417"/>
    <w:rsid w:val="008505B3"/>
    <w:rsid w:val="008507E1"/>
    <w:rsid w:val="00850A7B"/>
    <w:rsid w:val="00850BFF"/>
    <w:rsid w:val="00850CB3"/>
    <w:rsid w:val="00851E08"/>
    <w:rsid w:val="00852451"/>
    <w:rsid w:val="00853B6F"/>
    <w:rsid w:val="00854146"/>
    <w:rsid w:val="00854A84"/>
    <w:rsid w:val="00854F29"/>
    <w:rsid w:val="0085507D"/>
    <w:rsid w:val="00855E79"/>
    <w:rsid w:val="0085645E"/>
    <w:rsid w:val="00856A40"/>
    <w:rsid w:val="00856B74"/>
    <w:rsid w:val="00856BA3"/>
    <w:rsid w:val="00856F9D"/>
    <w:rsid w:val="00857340"/>
    <w:rsid w:val="0085764D"/>
    <w:rsid w:val="0085784B"/>
    <w:rsid w:val="0086082A"/>
    <w:rsid w:val="008610BA"/>
    <w:rsid w:val="0086180E"/>
    <w:rsid w:val="00861BB8"/>
    <w:rsid w:val="00861FCC"/>
    <w:rsid w:val="008626CA"/>
    <w:rsid w:val="00862B9D"/>
    <w:rsid w:val="0086309A"/>
    <w:rsid w:val="008634BA"/>
    <w:rsid w:val="00863508"/>
    <w:rsid w:val="008638C2"/>
    <w:rsid w:val="008640BA"/>
    <w:rsid w:val="00864917"/>
    <w:rsid w:val="00864F1F"/>
    <w:rsid w:val="00865564"/>
    <w:rsid w:val="008663B0"/>
    <w:rsid w:val="00866BEA"/>
    <w:rsid w:val="00866FD3"/>
    <w:rsid w:val="00866FE4"/>
    <w:rsid w:val="00867A3D"/>
    <w:rsid w:val="00867A72"/>
    <w:rsid w:val="00867A83"/>
    <w:rsid w:val="00870403"/>
    <w:rsid w:val="0087040F"/>
    <w:rsid w:val="00870623"/>
    <w:rsid w:val="0087155B"/>
    <w:rsid w:val="00871580"/>
    <w:rsid w:val="00871946"/>
    <w:rsid w:val="00871C40"/>
    <w:rsid w:val="00871E04"/>
    <w:rsid w:val="008723C1"/>
    <w:rsid w:val="008726EB"/>
    <w:rsid w:val="00872AC6"/>
    <w:rsid w:val="00873118"/>
    <w:rsid w:val="008733DA"/>
    <w:rsid w:val="008737CE"/>
    <w:rsid w:val="008739BD"/>
    <w:rsid w:val="00873DE8"/>
    <w:rsid w:val="00874115"/>
    <w:rsid w:val="00874241"/>
    <w:rsid w:val="00874ABB"/>
    <w:rsid w:val="00874ABF"/>
    <w:rsid w:val="00875F80"/>
    <w:rsid w:val="00876BCD"/>
    <w:rsid w:val="00876D45"/>
    <w:rsid w:val="00876F4C"/>
    <w:rsid w:val="00877142"/>
    <w:rsid w:val="00877C27"/>
    <w:rsid w:val="00877CE2"/>
    <w:rsid w:val="008806C9"/>
    <w:rsid w:val="00880C24"/>
    <w:rsid w:val="008810A2"/>
    <w:rsid w:val="00881105"/>
    <w:rsid w:val="0088112A"/>
    <w:rsid w:val="00881922"/>
    <w:rsid w:val="00881C7F"/>
    <w:rsid w:val="00881F1A"/>
    <w:rsid w:val="00881FE7"/>
    <w:rsid w:val="008821B4"/>
    <w:rsid w:val="00882381"/>
    <w:rsid w:val="00882719"/>
    <w:rsid w:val="008827C3"/>
    <w:rsid w:val="00883A1C"/>
    <w:rsid w:val="008844F1"/>
    <w:rsid w:val="0088505E"/>
    <w:rsid w:val="008867BA"/>
    <w:rsid w:val="00886FFB"/>
    <w:rsid w:val="00887606"/>
    <w:rsid w:val="00887DC7"/>
    <w:rsid w:val="00887E04"/>
    <w:rsid w:val="00887E40"/>
    <w:rsid w:val="008901F4"/>
    <w:rsid w:val="00890254"/>
    <w:rsid w:val="00890BB5"/>
    <w:rsid w:val="008919A9"/>
    <w:rsid w:val="00891D0A"/>
    <w:rsid w:val="00891D47"/>
    <w:rsid w:val="008920AA"/>
    <w:rsid w:val="00892B2C"/>
    <w:rsid w:val="00892EB3"/>
    <w:rsid w:val="00893009"/>
    <w:rsid w:val="00893063"/>
    <w:rsid w:val="00893407"/>
    <w:rsid w:val="00893458"/>
    <w:rsid w:val="00893926"/>
    <w:rsid w:val="008939BB"/>
    <w:rsid w:val="00893B71"/>
    <w:rsid w:val="00893F48"/>
    <w:rsid w:val="0089466D"/>
    <w:rsid w:val="00894EE0"/>
    <w:rsid w:val="00894F0D"/>
    <w:rsid w:val="0089517A"/>
    <w:rsid w:val="0089569A"/>
    <w:rsid w:val="008957AF"/>
    <w:rsid w:val="00895AE6"/>
    <w:rsid w:val="008962A2"/>
    <w:rsid w:val="008970E3"/>
    <w:rsid w:val="00897852"/>
    <w:rsid w:val="00897B07"/>
    <w:rsid w:val="00897B88"/>
    <w:rsid w:val="00897D8B"/>
    <w:rsid w:val="00897FA5"/>
    <w:rsid w:val="008A0265"/>
    <w:rsid w:val="008A1096"/>
    <w:rsid w:val="008A1527"/>
    <w:rsid w:val="008A1BC5"/>
    <w:rsid w:val="008A1F10"/>
    <w:rsid w:val="008A1F6F"/>
    <w:rsid w:val="008A27EC"/>
    <w:rsid w:val="008A2922"/>
    <w:rsid w:val="008A2DC4"/>
    <w:rsid w:val="008A31DC"/>
    <w:rsid w:val="008A3E3E"/>
    <w:rsid w:val="008A4A71"/>
    <w:rsid w:val="008A4FF7"/>
    <w:rsid w:val="008A540D"/>
    <w:rsid w:val="008A63BD"/>
    <w:rsid w:val="008A640C"/>
    <w:rsid w:val="008A67D7"/>
    <w:rsid w:val="008A68E0"/>
    <w:rsid w:val="008A6B7A"/>
    <w:rsid w:val="008A735B"/>
    <w:rsid w:val="008A7530"/>
    <w:rsid w:val="008A778B"/>
    <w:rsid w:val="008A79E8"/>
    <w:rsid w:val="008B038B"/>
    <w:rsid w:val="008B0402"/>
    <w:rsid w:val="008B1319"/>
    <w:rsid w:val="008B163E"/>
    <w:rsid w:val="008B1A75"/>
    <w:rsid w:val="008B1A8E"/>
    <w:rsid w:val="008B1CE3"/>
    <w:rsid w:val="008B207A"/>
    <w:rsid w:val="008B22D0"/>
    <w:rsid w:val="008B2430"/>
    <w:rsid w:val="008B2E47"/>
    <w:rsid w:val="008B2EC7"/>
    <w:rsid w:val="008B309D"/>
    <w:rsid w:val="008B3177"/>
    <w:rsid w:val="008B356F"/>
    <w:rsid w:val="008B3D77"/>
    <w:rsid w:val="008B3F56"/>
    <w:rsid w:val="008B3FEC"/>
    <w:rsid w:val="008B45DB"/>
    <w:rsid w:val="008B4AF7"/>
    <w:rsid w:val="008B4D0B"/>
    <w:rsid w:val="008B4D1F"/>
    <w:rsid w:val="008B50F1"/>
    <w:rsid w:val="008B552C"/>
    <w:rsid w:val="008B5731"/>
    <w:rsid w:val="008B5B50"/>
    <w:rsid w:val="008B6118"/>
    <w:rsid w:val="008B62BE"/>
    <w:rsid w:val="008B64ED"/>
    <w:rsid w:val="008B66CC"/>
    <w:rsid w:val="008B6D69"/>
    <w:rsid w:val="008B73B2"/>
    <w:rsid w:val="008B7DEF"/>
    <w:rsid w:val="008B7DF3"/>
    <w:rsid w:val="008C0F0D"/>
    <w:rsid w:val="008C2040"/>
    <w:rsid w:val="008C29A5"/>
    <w:rsid w:val="008C29C2"/>
    <w:rsid w:val="008C3B66"/>
    <w:rsid w:val="008C45BD"/>
    <w:rsid w:val="008C4707"/>
    <w:rsid w:val="008C4D98"/>
    <w:rsid w:val="008C5BCC"/>
    <w:rsid w:val="008C5DCB"/>
    <w:rsid w:val="008C679A"/>
    <w:rsid w:val="008C67B2"/>
    <w:rsid w:val="008C6825"/>
    <w:rsid w:val="008C6A12"/>
    <w:rsid w:val="008C6E9C"/>
    <w:rsid w:val="008C6EB0"/>
    <w:rsid w:val="008C76DD"/>
    <w:rsid w:val="008C79E6"/>
    <w:rsid w:val="008C7B9D"/>
    <w:rsid w:val="008D09AF"/>
    <w:rsid w:val="008D0B9C"/>
    <w:rsid w:val="008D0D55"/>
    <w:rsid w:val="008D1081"/>
    <w:rsid w:val="008D114E"/>
    <w:rsid w:val="008D11C3"/>
    <w:rsid w:val="008D28E9"/>
    <w:rsid w:val="008D34D4"/>
    <w:rsid w:val="008D355F"/>
    <w:rsid w:val="008D37CD"/>
    <w:rsid w:val="008D3923"/>
    <w:rsid w:val="008D3AB6"/>
    <w:rsid w:val="008D42DA"/>
    <w:rsid w:val="008D4541"/>
    <w:rsid w:val="008D4602"/>
    <w:rsid w:val="008D4CB8"/>
    <w:rsid w:val="008D4CC0"/>
    <w:rsid w:val="008D53AC"/>
    <w:rsid w:val="008D5532"/>
    <w:rsid w:val="008D579C"/>
    <w:rsid w:val="008D59C6"/>
    <w:rsid w:val="008D5C39"/>
    <w:rsid w:val="008D5C72"/>
    <w:rsid w:val="008D6002"/>
    <w:rsid w:val="008D6118"/>
    <w:rsid w:val="008D616F"/>
    <w:rsid w:val="008D61B4"/>
    <w:rsid w:val="008D61D0"/>
    <w:rsid w:val="008D64A7"/>
    <w:rsid w:val="008D696B"/>
    <w:rsid w:val="008D6A43"/>
    <w:rsid w:val="008D7695"/>
    <w:rsid w:val="008D7765"/>
    <w:rsid w:val="008D77EF"/>
    <w:rsid w:val="008E0175"/>
    <w:rsid w:val="008E04E9"/>
    <w:rsid w:val="008E149C"/>
    <w:rsid w:val="008E15FA"/>
    <w:rsid w:val="008E18E4"/>
    <w:rsid w:val="008E1FEF"/>
    <w:rsid w:val="008E294A"/>
    <w:rsid w:val="008E31CB"/>
    <w:rsid w:val="008E35AE"/>
    <w:rsid w:val="008E373D"/>
    <w:rsid w:val="008E3DCE"/>
    <w:rsid w:val="008E44CF"/>
    <w:rsid w:val="008E45A0"/>
    <w:rsid w:val="008E5015"/>
    <w:rsid w:val="008E51F5"/>
    <w:rsid w:val="008E540D"/>
    <w:rsid w:val="008E56F0"/>
    <w:rsid w:val="008E5967"/>
    <w:rsid w:val="008E5DA3"/>
    <w:rsid w:val="008E62EE"/>
    <w:rsid w:val="008E6FB2"/>
    <w:rsid w:val="008E7344"/>
    <w:rsid w:val="008E7622"/>
    <w:rsid w:val="008E766E"/>
    <w:rsid w:val="008F06DC"/>
    <w:rsid w:val="008F0C3D"/>
    <w:rsid w:val="008F0D55"/>
    <w:rsid w:val="008F16FC"/>
    <w:rsid w:val="008F1721"/>
    <w:rsid w:val="008F1759"/>
    <w:rsid w:val="008F17EF"/>
    <w:rsid w:val="008F1FF5"/>
    <w:rsid w:val="008F20A4"/>
    <w:rsid w:val="008F2ACE"/>
    <w:rsid w:val="008F2B2A"/>
    <w:rsid w:val="008F33EA"/>
    <w:rsid w:val="008F3582"/>
    <w:rsid w:val="008F394F"/>
    <w:rsid w:val="008F3EAB"/>
    <w:rsid w:val="008F428B"/>
    <w:rsid w:val="008F49A8"/>
    <w:rsid w:val="008F4D41"/>
    <w:rsid w:val="008F4FE2"/>
    <w:rsid w:val="008F53A4"/>
    <w:rsid w:val="008F6322"/>
    <w:rsid w:val="008F63B1"/>
    <w:rsid w:val="008F64D9"/>
    <w:rsid w:val="008F791E"/>
    <w:rsid w:val="008F7AB3"/>
    <w:rsid w:val="008F7D8F"/>
    <w:rsid w:val="00900148"/>
    <w:rsid w:val="009009B1"/>
    <w:rsid w:val="00900CB5"/>
    <w:rsid w:val="00900F17"/>
    <w:rsid w:val="009018B3"/>
    <w:rsid w:val="00901F71"/>
    <w:rsid w:val="00902036"/>
    <w:rsid w:val="0090263B"/>
    <w:rsid w:val="00902664"/>
    <w:rsid w:val="00902804"/>
    <w:rsid w:val="00902A0A"/>
    <w:rsid w:val="00902D23"/>
    <w:rsid w:val="0090355A"/>
    <w:rsid w:val="0090367B"/>
    <w:rsid w:val="00903E0A"/>
    <w:rsid w:val="00904630"/>
    <w:rsid w:val="0090572B"/>
    <w:rsid w:val="0090584A"/>
    <w:rsid w:val="00905C34"/>
    <w:rsid w:val="009064BD"/>
    <w:rsid w:val="00906557"/>
    <w:rsid w:val="00906B14"/>
    <w:rsid w:val="00907122"/>
    <w:rsid w:val="009078FA"/>
    <w:rsid w:val="00907DCC"/>
    <w:rsid w:val="00910252"/>
    <w:rsid w:val="00910651"/>
    <w:rsid w:val="00910A30"/>
    <w:rsid w:val="0091107F"/>
    <w:rsid w:val="00911627"/>
    <w:rsid w:val="00911C38"/>
    <w:rsid w:val="0091233A"/>
    <w:rsid w:val="00912518"/>
    <w:rsid w:val="0091264E"/>
    <w:rsid w:val="009126DD"/>
    <w:rsid w:val="0091362E"/>
    <w:rsid w:val="0091380D"/>
    <w:rsid w:val="00913A89"/>
    <w:rsid w:val="00914C69"/>
    <w:rsid w:val="00914E32"/>
    <w:rsid w:val="009152DE"/>
    <w:rsid w:val="00915B73"/>
    <w:rsid w:val="00915D9A"/>
    <w:rsid w:val="00915DFD"/>
    <w:rsid w:val="00916907"/>
    <w:rsid w:val="00916964"/>
    <w:rsid w:val="00916E60"/>
    <w:rsid w:val="00917115"/>
    <w:rsid w:val="00917324"/>
    <w:rsid w:val="0091760E"/>
    <w:rsid w:val="0091780A"/>
    <w:rsid w:val="009207C1"/>
    <w:rsid w:val="0092086E"/>
    <w:rsid w:val="00920B6D"/>
    <w:rsid w:val="00920CEA"/>
    <w:rsid w:val="0092124D"/>
    <w:rsid w:val="00921284"/>
    <w:rsid w:val="00921BBE"/>
    <w:rsid w:val="00921D3B"/>
    <w:rsid w:val="00921FF4"/>
    <w:rsid w:val="00922508"/>
    <w:rsid w:val="00922F80"/>
    <w:rsid w:val="00923509"/>
    <w:rsid w:val="0092352A"/>
    <w:rsid w:val="00923563"/>
    <w:rsid w:val="009237E4"/>
    <w:rsid w:val="009238E3"/>
    <w:rsid w:val="00923B6B"/>
    <w:rsid w:val="009242DC"/>
    <w:rsid w:val="0092464E"/>
    <w:rsid w:val="00924AB9"/>
    <w:rsid w:val="00924B87"/>
    <w:rsid w:val="00924F54"/>
    <w:rsid w:val="009250E4"/>
    <w:rsid w:val="00925275"/>
    <w:rsid w:val="0092585D"/>
    <w:rsid w:val="00925A03"/>
    <w:rsid w:val="00925CF3"/>
    <w:rsid w:val="00925E02"/>
    <w:rsid w:val="00925EF0"/>
    <w:rsid w:val="009269F5"/>
    <w:rsid w:val="00926BEA"/>
    <w:rsid w:val="00926C37"/>
    <w:rsid w:val="00926D47"/>
    <w:rsid w:val="00926E3E"/>
    <w:rsid w:val="0092700F"/>
    <w:rsid w:val="00927118"/>
    <w:rsid w:val="009274FE"/>
    <w:rsid w:val="0092752F"/>
    <w:rsid w:val="00927572"/>
    <w:rsid w:val="0092784F"/>
    <w:rsid w:val="00927B17"/>
    <w:rsid w:val="00927BD4"/>
    <w:rsid w:val="00927D44"/>
    <w:rsid w:val="00927FF1"/>
    <w:rsid w:val="00930052"/>
    <w:rsid w:val="00930175"/>
    <w:rsid w:val="00930FE5"/>
    <w:rsid w:val="00931411"/>
    <w:rsid w:val="00931626"/>
    <w:rsid w:val="009328AC"/>
    <w:rsid w:val="00933126"/>
    <w:rsid w:val="009332C9"/>
    <w:rsid w:val="0093379F"/>
    <w:rsid w:val="00933D00"/>
    <w:rsid w:val="00934318"/>
    <w:rsid w:val="0093432E"/>
    <w:rsid w:val="009345C4"/>
    <w:rsid w:val="0093494A"/>
    <w:rsid w:val="0093510C"/>
    <w:rsid w:val="0093529E"/>
    <w:rsid w:val="009355A0"/>
    <w:rsid w:val="0093587A"/>
    <w:rsid w:val="00936078"/>
    <w:rsid w:val="00936D1B"/>
    <w:rsid w:val="0093719F"/>
    <w:rsid w:val="00937337"/>
    <w:rsid w:val="00937754"/>
    <w:rsid w:val="009378BD"/>
    <w:rsid w:val="00937BFD"/>
    <w:rsid w:val="00937C98"/>
    <w:rsid w:val="0094008F"/>
    <w:rsid w:val="0094018E"/>
    <w:rsid w:val="00940EBD"/>
    <w:rsid w:val="0094120A"/>
    <w:rsid w:val="009416F2"/>
    <w:rsid w:val="009418AA"/>
    <w:rsid w:val="009418BE"/>
    <w:rsid w:val="00941913"/>
    <w:rsid w:val="00941EAE"/>
    <w:rsid w:val="00942533"/>
    <w:rsid w:val="00942661"/>
    <w:rsid w:val="00942A78"/>
    <w:rsid w:val="00942E39"/>
    <w:rsid w:val="009434A5"/>
    <w:rsid w:val="0094358F"/>
    <w:rsid w:val="009435BE"/>
    <w:rsid w:val="00943612"/>
    <w:rsid w:val="00943A21"/>
    <w:rsid w:val="00943F64"/>
    <w:rsid w:val="009440DB"/>
    <w:rsid w:val="0094443E"/>
    <w:rsid w:val="00944505"/>
    <w:rsid w:val="00944515"/>
    <w:rsid w:val="00944639"/>
    <w:rsid w:val="00944862"/>
    <w:rsid w:val="00945A22"/>
    <w:rsid w:val="009460C2"/>
    <w:rsid w:val="009468C6"/>
    <w:rsid w:val="00946943"/>
    <w:rsid w:val="00946DF6"/>
    <w:rsid w:val="00947450"/>
    <w:rsid w:val="0094762C"/>
    <w:rsid w:val="00947795"/>
    <w:rsid w:val="00947803"/>
    <w:rsid w:val="0094783C"/>
    <w:rsid w:val="00947887"/>
    <w:rsid w:val="00950083"/>
    <w:rsid w:val="009503FF"/>
    <w:rsid w:val="009509E6"/>
    <w:rsid w:val="00950C04"/>
    <w:rsid w:val="00950C4A"/>
    <w:rsid w:val="00950F0F"/>
    <w:rsid w:val="009514E5"/>
    <w:rsid w:val="009518B7"/>
    <w:rsid w:val="00951E25"/>
    <w:rsid w:val="00952591"/>
    <w:rsid w:val="009525A7"/>
    <w:rsid w:val="00952652"/>
    <w:rsid w:val="00952A3B"/>
    <w:rsid w:val="00952AC5"/>
    <w:rsid w:val="00952C0C"/>
    <w:rsid w:val="00952F42"/>
    <w:rsid w:val="009530F2"/>
    <w:rsid w:val="0095312F"/>
    <w:rsid w:val="00953853"/>
    <w:rsid w:val="00953D50"/>
    <w:rsid w:val="00953EA9"/>
    <w:rsid w:val="0095436C"/>
    <w:rsid w:val="00954A29"/>
    <w:rsid w:val="00954A2F"/>
    <w:rsid w:val="00955D98"/>
    <w:rsid w:val="009566B1"/>
    <w:rsid w:val="009567EA"/>
    <w:rsid w:val="00956A4A"/>
    <w:rsid w:val="00956B02"/>
    <w:rsid w:val="00957093"/>
    <w:rsid w:val="0095726D"/>
    <w:rsid w:val="00957495"/>
    <w:rsid w:val="00957FDE"/>
    <w:rsid w:val="0096110A"/>
    <w:rsid w:val="00961385"/>
    <w:rsid w:val="00961D15"/>
    <w:rsid w:val="009620E7"/>
    <w:rsid w:val="00962371"/>
    <w:rsid w:val="009627AC"/>
    <w:rsid w:val="00962975"/>
    <w:rsid w:val="00962A97"/>
    <w:rsid w:val="009632E8"/>
    <w:rsid w:val="009633D7"/>
    <w:rsid w:val="00963634"/>
    <w:rsid w:val="00963CF0"/>
    <w:rsid w:val="009641CC"/>
    <w:rsid w:val="00964825"/>
    <w:rsid w:val="00964E04"/>
    <w:rsid w:val="00964F2C"/>
    <w:rsid w:val="00965171"/>
    <w:rsid w:val="009655D0"/>
    <w:rsid w:val="00965A27"/>
    <w:rsid w:val="00965BF7"/>
    <w:rsid w:val="00965D50"/>
    <w:rsid w:val="009660A5"/>
    <w:rsid w:val="00966534"/>
    <w:rsid w:val="009668BA"/>
    <w:rsid w:val="009674AF"/>
    <w:rsid w:val="009703AD"/>
    <w:rsid w:val="009704B7"/>
    <w:rsid w:val="009706A4"/>
    <w:rsid w:val="009708F9"/>
    <w:rsid w:val="00970940"/>
    <w:rsid w:val="00970EC1"/>
    <w:rsid w:val="00971D99"/>
    <w:rsid w:val="00971DB8"/>
    <w:rsid w:val="00971E6A"/>
    <w:rsid w:val="009723C4"/>
    <w:rsid w:val="0097274D"/>
    <w:rsid w:val="0097297D"/>
    <w:rsid w:val="00972A97"/>
    <w:rsid w:val="0097333C"/>
    <w:rsid w:val="00973967"/>
    <w:rsid w:val="00973A8D"/>
    <w:rsid w:val="0097488E"/>
    <w:rsid w:val="00974896"/>
    <w:rsid w:val="00974C76"/>
    <w:rsid w:val="00974D3C"/>
    <w:rsid w:val="00974F1A"/>
    <w:rsid w:val="009750F9"/>
    <w:rsid w:val="0097516D"/>
    <w:rsid w:val="00975244"/>
    <w:rsid w:val="009756B5"/>
    <w:rsid w:val="00975E97"/>
    <w:rsid w:val="0097704C"/>
    <w:rsid w:val="00977D8A"/>
    <w:rsid w:val="00977E5D"/>
    <w:rsid w:val="00980726"/>
    <w:rsid w:val="00980B5F"/>
    <w:rsid w:val="009818E1"/>
    <w:rsid w:val="0098198D"/>
    <w:rsid w:val="009823AD"/>
    <w:rsid w:val="009825DC"/>
    <w:rsid w:val="00982866"/>
    <w:rsid w:val="00982A43"/>
    <w:rsid w:val="00983232"/>
    <w:rsid w:val="009832E3"/>
    <w:rsid w:val="0098396C"/>
    <w:rsid w:val="00983D55"/>
    <w:rsid w:val="00983E31"/>
    <w:rsid w:val="0098448E"/>
    <w:rsid w:val="009844C5"/>
    <w:rsid w:val="009846FC"/>
    <w:rsid w:val="009856D8"/>
    <w:rsid w:val="009856F2"/>
    <w:rsid w:val="00985AF6"/>
    <w:rsid w:val="0098616A"/>
    <w:rsid w:val="00986259"/>
    <w:rsid w:val="009862E6"/>
    <w:rsid w:val="00986445"/>
    <w:rsid w:val="00986B03"/>
    <w:rsid w:val="00986C9A"/>
    <w:rsid w:val="00990382"/>
    <w:rsid w:val="009904E4"/>
    <w:rsid w:val="00990D0C"/>
    <w:rsid w:val="00990DBC"/>
    <w:rsid w:val="00990F5B"/>
    <w:rsid w:val="0099158A"/>
    <w:rsid w:val="0099192A"/>
    <w:rsid w:val="00991B85"/>
    <w:rsid w:val="009920EB"/>
    <w:rsid w:val="00992548"/>
    <w:rsid w:val="0099266D"/>
    <w:rsid w:val="00992B89"/>
    <w:rsid w:val="00992D27"/>
    <w:rsid w:val="009930D0"/>
    <w:rsid w:val="00993163"/>
    <w:rsid w:val="00993E2B"/>
    <w:rsid w:val="009943D8"/>
    <w:rsid w:val="009945EC"/>
    <w:rsid w:val="009946C0"/>
    <w:rsid w:val="00994B3A"/>
    <w:rsid w:val="00994BA6"/>
    <w:rsid w:val="00994C65"/>
    <w:rsid w:val="00994EC9"/>
    <w:rsid w:val="00995724"/>
    <w:rsid w:val="0099602D"/>
    <w:rsid w:val="00996323"/>
    <w:rsid w:val="00997990"/>
    <w:rsid w:val="00997B10"/>
    <w:rsid w:val="009A01DF"/>
    <w:rsid w:val="009A049B"/>
    <w:rsid w:val="009A06B0"/>
    <w:rsid w:val="009A0E0B"/>
    <w:rsid w:val="009A0EA8"/>
    <w:rsid w:val="009A11B0"/>
    <w:rsid w:val="009A18D4"/>
    <w:rsid w:val="009A1C4F"/>
    <w:rsid w:val="009A1CF4"/>
    <w:rsid w:val="009A1D2D"/>
    <w:rsid w:val="009A2006"/>
    <w:rsid w:val="009A2DE8"/>
    <w:rsid w:val="009A2F40"/>
    <w:rsid w:val="009A31B3"/>
    <w:rsid w:val="009A32C7"/>
    <w:rsid w:val="009A34BC"/>
    <w:rsid w:val="009A361E"/>
    <w:rsid w:val="009A4469"/>
    <w:rsid w:val="009A4605"/>
    <w:rsid w:val="009A4A9A"/>
    <w:rsid w:val="009A4ABD"/>
    <w:rsid w:val="009A4CDF"/>
    <w:rsid w:val="009A4EF0"/>
    <w:rsid w:val="009A5623"/>
    <w:rsid w:val="009A5921"/>
    <w:rsid w:val="009A5C7E"/>
    <w:rsid w:val="009A6456"/>
    <w:rsid w:val="009A6D9F"/>
    <w:rsid w:val="009A73DA"/>
    <w:rsid w:val="009A76DE"/>
    <w:rsid w:val="009A7891"/>
    <w:rsid w:val="009B0CE2"/>
    <w:rsid w:val="009B0E1C"/>
    <w:rsid w:val="009B0FE7"/>
    <w:rsid w:val="009B1067"/>
    <w:rsid w:val="009B12A0"/>
    <w:rsid w:val="009B12E7"/>
    <w:rsid w:val="009B161A"/>
    <w:rsid w:val="009B22FC"/>
    <w:rsid w:val="009B28E1"/>
    <w:rsid w:val="009B2B07"/>
    <w:rsid w:val="009B3313"/>
    <w:rsid w:val="009B40C6"/>
    <w:rsid w:val="009B50B5"/>
    <w:rsid w:val="009B52B2"/>
    <w:rsid w:val="009B5BE1"/>
    <w:rsid w:val="009B5E2A"/>
    <w:rsid w:val="009B5E88"/>
    <w:rsid w:val="009B64A9"/>
    <w:rsid w:val="009B6587"/>
    <w:rsid w:val="009B697D"/>
    <w:rsid w:val="009B6F40"/>
    <w:rsid w:val="009B740A"/>
    <w:rsid w:val="009C032F"/>
    <w:rsid w:val="009C03A2"/>
    <w:rsid w:val="009C09C4"/>
    <w:rsid w:val="009C0A25"/>
    <w:rsid w:val="009C0B86"/>
    <w:rsid w:val="009C10E8"/>
    <w:rsid w:val="009C18A1"/>
    <w:rsid w:val="009C296B"/>
    <w:rsid w:val="009C2AD8"/>
    <w:rsid w:val="009C2E9D"/>
    <w:rsid w:val="009C3001"/>
    <w:rsid w:val="009C3DD3"/>
    <w:rsid w:val="009C414A"/>
    <w:rsid w:val="009C4CA6"/>
    <w:rsid w:val="009C65BB"/>
    <w:rsid w:val="009C66A1"/>
    <w:rsid w:val="009C6814"/>
    <w:rsid w:val="009C6949"/>
    <w:rsid w:val="009C7323"/>
    <w:rsid w:val="009C7639"/>
    <w:rsid w:val="009C7C5D"/>
    <w:rsid w:val="009D0BB8"/>
    <w:rsid w:val="009D0E7C"/>
    <w:rsid w:val="009D14E8"/>
    <w:rsid w:val="009D1605"/>
    <w:rsid w:val="009D1692"/>
    <w:rsid w:val="009D16B2"/>
    <w:rsid w:val="009D1C8D"/>
    <w:rsid w:val="009D2CCC"/>
    <w:rsid w:val="009D2E26"/>
    <w:rsid w:val="009D3E94"/>
    <w:rsid w:val="009D4039"/>
    <w:rsid w:val="009D4164"/>
    <w:rsid w:val="009D4773"/>
    <w:rsid w:val="009D4819"/>
    <w:rsid w:val="009D49B7"/>
    <w:rsid w:val="009D49DD"/>
    <w:rsid w:val="009D5592"/>
    <w:rsid w:val="009D5657"/>
    <w:rsid w:val="009D5660"/>
    <w:rsid w:val="009D6211"/>
    <w:rsid w:val="009D628A"/>
    <w:rsid w:val="009D6EDB"/>
    <w:rsid w:val="009E052E"/>
    <w:rsid w:val="009E0622"/>
    <w:rsid w:val="009E177C"/>
    <w:rsid w:val="009E1840"/>
    <w:rsid w:val="009E1BAD"/>
    <w:rsid w:val="009E1D0D"/>
    <w:rsid w:val="009E22A5"/>
    <w:rsid w:val="009E28E2"/>
    <w:rsid w:val="009E2F65"/>
    <w:rsid w:val="009E3FB6"/>
    <w:rsid w:val="009E4374"/>
    <w:rsid w:val="009E4687"/>
    <w:rsid w:val="009E4BA2"/>
    <w:rsid w:val="009E4E96"/>
    <w:rsid w:val="009E4F4F"/>
    <w:rsid w:val="009E5065"/>
    <w:rsid w:val="009E50D6"/>
    <w:rsid w:val="009E55C0"/>
    <w:rsid w:val="009E5C9F"/>
    <w:rsid w:val="009E5CAB"/>
    <w:rsid w:val="009E5EA2"/>
    <w:rsid w:val="009E5F98"/>
    <w:rsid w:val="009E62BF"/>
    <w:rsid w:val="009E6A26"/>
    <w:rsid w:val="009E6B0C"/>
    <w:rsid w:val="009E6B82"/>
    <w:rsid w:val="009E7CC1"/>
    <w:rsid w:val="009F0186"/>
    <w:rsid w:val="009F0A5D"/>
    <w:rsid w:val="009F0CE0"/>
    <w:rsid w:val="009F153A"/>
    <w:rsid w:val="009F1641"/>
    <w:rsid w:val="009F1DC6"/>
    <w:rsid w:val="009F20B8"/>
    <w:rsid w:val="009F2C1C"/>
    <w:rsid w:val="009F3E80"/>
    <w:rsid w:val="009F3EAF"/>
    <w:rsid w:val="009F403B"/>
    <w:rsid w:val="009F4189"/>
    <w:rsid w:val="009F4576"/>
    <w:rsid w:val="009F4713"/>
    <w:rsid w:val="009F4AD6"/>
    <w:rsid w:val="009F4D80"/>
    <w:rsid w:val="009F4E3E"/>
    <w:rsid w:val="009F542C"/>
    <w:rsid w:val="009F56FD"/>
    <w:rsid w:val="009F5A5B"/>
    <w:rsid w:val="009F6495"/>
    <w:rsid w:val="009F67FB"/>
    <w:rsid w:val="009F6EB8"/>
    <w:rsid w:val="009F7A3B"/>
    <w:rsid w:val="009F7B39"/>
    <w:rsid w:val="009F7CA6"/>
    <w:rsid w:val="00A00018"/>
    <w:rsid w:val="00A0034F"/>
    <w:rsid w:val="00A007EC"/>
    <w:rsid w:val="00A014C6"/>
    <w:rsid w:val="00A016F0"/>
    <w:rsid w:val="00A01947"/>
    <w:rsid w:val="00A01DC7"/>
    <w:rsid w:val="00A01EAB"/>
    <w:rsid w:val="00A01ECE"/>
    <w:rsid w:val="00A0257C"/>
    <w:rsid w:val="00A0274B"/>
    <w:rsid w:val="00A02A47"/>
    <w:rsid w:val="00A02BD0"/>
    <w:rsid w:val="00A02BD1"/>
    <w:rsid w:val="00A02D0C"/>
    <w:rsid w:val="00A034A6"/>
    <w:rsid w:val="00A03B25"/>
    <w:rsid w:val="00A0420B"/>
    <w:rsid w:val="00A04950"/>
    <w:rsid w:val="00A04B57"/>
    <w:rsid w:val="00A04EE3"/>
    <w:rsid w:val="00A05052"/>
    <w:rsid w:val="00A0535D"/>
    <w:rsid w:val="00A054D3"/>
    <w:rsid w:val="00A056B0"/>
    <w:rsid w:val="00A05ACE"/>
    <w:rsid w:val="00A05C32"/>
    <w:rsid w:val="00A05E47"/>
    <w:rsid w:val="00A064BC"/>
    <w:rsid w:val="00A068DB"/>
    <w:rsid w:val="00A06B52"/>
    <w:rsid w:val="00A075F7"/>
    <w:rsid w:val="00A07772"/>
    <w:rsid w:val="00A07A0C"/>
    <w:rsid w:val="00A07A4E"/>
    <w:rsid w:val="00A07E02"/>
    <w:rsid w:val="00A07F3C"/>
    <w:rsid w:val="00A10147"/>
    <w:rsid w:val="00A1096B"/>
    <w:rsid w:val="00A10999"/>
    <w:rsid w:val="00A10D4A"/>
    <w:rsid w:val="00A1125A"/>
    <w:rsid w:val="00A1131C"/>
    <w:rsid w:val="00A11997"/>
    <w:rsid w:val="00A123A7"/>
    <w:rsid w:val="00A1247F"/>
    <w:rsid w:val="00A12829"/>
    <w:rsid w:val="00A138D7"/>
    <w:rsid w:val="00A13E7A"/>
    <w:rsid w:val="00A14655"/>
    <w:rsid w:val="00A1494D"/>
    <w:rsid w:val="00A15755"/>
    <w:rsid w:val="00A15983"/>
    <w:rsid w:val="00A15B8F"/>
    <w:rsid w:val="00A16079"/>
    <w:rsid w:val="00A161BA"/>
    <w:rsid w:val="00A161E8"/>
    <w:rsid w:val="00A163DC"/>
    <w:rsid w:val="00A1662B"/>
    <w:rsid w:val="00A16D4F"/>
    <w:rsid w:val="00A16EB2"/>
    <w:rsid w:val="00A16F7A"/>
    <w:rsid w:val="00A1719B"/>
    <w:rsid w:val="00A17436"/>
    <w:rsid w:val="00A20279"/>
    <w:rsid w:val="00A20320"/>
    <w:rsid w:val="00A204CB"/>
    <w:rsid w:val="00A20DAE"/>
    <w:rsid w:val="00A20F02"/>
    <w:rsid w:val="00A212E5"/>
    <w:rsid w:val="00A21A38"/>
    <w:rsid w:val="00A22856"/>
    <w:rsid w:val="00A22A31"/>
    <w:rsid w:val="00A22BFD"/>
    <w:rsid w:val="00A22D79"/>
    <w:rsid w:val="00A233A6"/>
    <w:rsid w:val="00A23D0F"/>
    <w:rsid w:val="00A23DCD"/>
    <w:rsid w:val="00A24AF2"/>
    <w:rsid w:val="00A24C65"/>
    <w:rsid w:val="00A25105"/>
    <w:rsid w:val="00A25143"/>
    <w:rsid w:val="00A256A8"/>
    <w:rsid w:val="00A25997"/>
    <w:rsid w:val="00A25D73"/>
    <w:rsid w:val="00A25FD7"/>
    <w:rsid w:val="00A265E5"/>
    <w:rsid w:val="00A269BC"/>
    <w:rsid w:val="00A27297"/>
    <w:rsid w:val="00A275E1"/>
    <w:rsid w:val="00A27977"/>
    <w:rsid w:val="00A27E4F"/>
    <w:rsid w:val="00A30100"/>
    <w:rsid w:val="00A302EC"/>
    <w:rsid w:val="00A30CF1"/>
    <w:rsid w:val="00A30E11"/>
    <w:rsid w:val="00A30F1E"/>
    <w:rsid w:val="00A31368"/>
    <w:rsid w:val="00A318AB"/>
    <w:rsid w:val="00A31C53"/>
    <w:rsid w:val="00A31F3D"/>
    <w:rsid w:val="00A32733"/>
    <w:rsid w:val="00A34E33"/>
    <w:rsid w:val="00A3502C"/>
    <w:rsid w:val="00A35915"/>
    <w:rsid w:val="00A36095"/>
    <w:rsid w:val="00A360BD"/>
    <w:rsid w:val="00A3636F"/>
    <w:rsid w:val="00A363ED"/>
    <w:rsid w:val="00A36589"/>
    <w:rsid w:val="00A36913"/>
    <w:rsid w:val="00A369AA"/>
    <w:rsid w:val="00A36A76"/>
    <w:rsid w:val="00A36DB2"/>
    <w:rsid w:val="00A37448"/>
    <w:rsid w:val="00A37F16"/>
    <w:rsid w:val="00A400F5"/>
    <w:rsid w:val="00A407BD"/>
    <w:rsid w:val="00A412D9"/>
    <w:rsid w:val="00A4147F"/>
    <w:rsid w:val="00A41660"/>
    <w:rsid w:val="00A424EB"/>
    <w:rsid w:val="00A43AFC"/>
    <w:rsid w:val="00A43B5B"/>
    <w:rsid w:val="00A43FFF"/>
    <w:rsid w:val="00A441F0"/>
    <w:rsid w:val="00A442A4"/>
    <w:rsid w:val="00A44B28"/>
    <w:rsid w:val="00A44DA5"/>
    <w:rsid w:val="00A45017"/>
    <w:rsid w:val="00A458E5"/>
    <w:rsid w:val="00A46192"/>
    <w:rsid w:val="00A46616"/>
    <w:rsid w:val="00A4668F"/>
    <w:rsid w:val="00A46793"/>
    <w:rsid w:val="00A47480"/>
    <w:rsid w:val="00A475D4"/>
    <w:rsid w:val="00A47D53"/>
    <w:rsid w:val="00A50178"/>
    <w:rsid w:val="00A5047E"/>
    <w:rsid w:val="00A505D5"/>
    <w:rsid w:val="00A50F1E"/>
    <w:rsid w:val="00A511B7"/>
    <w:rsid w:val="00A51647"/>
    <w:rsid w:val="00A51AE3"/>
    <w:rsid w:val="00A51B89"/>
    <w:rsid w:val="00A51DBB"/>
    <w:rsid w:val="00A51EEF"/>
    <w:rsid w:val="00A52002"/>
    <w:rsid w:val="00A52674"/>
    <w:rsid w:val="00A53061"/>
    <w:rsid w:val="00A53E05"/>
    <w:rsid w:val="00A54006"/>
    <w:rsid w:val="00A5435F"/>
    <w:rsid w:val="00A5489C"/>
    <w:rsid w:val="00A54A21"/>
    <w:rsid w:val="00A54A35"/>
    <w:rsid w:val="00A54B96"/>
    <w:rsid w:val="00A54ECC"/>
    <w:rsid w:val="00A55040"/>
    <w:rsid w:val="00A5564B"/>
    <w:rsid w:val="00A560BD"/>
    <w:rsid w:val="00A56380"/>
    <w:rsid w:val="00A56853"/>
    <w:rsid w:val="00A56AFC"/>
    <w:rsid w:val="00A56DE1"/>
    <w:rsid w:val="00A57147"/>
    <w:rsid w:val="00A57BA6"/>
    <w:rsid w:val="00A57E4F"/>
    <w:rsid w:val="00A57FD9"/>
    <w:rsid w:val="00A600CC"/>
    <w:rsid w:val="00A6046A"/>
    <w:rsid w:val="00A61222"/>
    <w:rsid w:val="00A612B6"/>
    <w:rsid w:val="00A61586"/>
    <w:rsid w:val="00A61B0A"/>
    <w:rsid w:val="00A6277F"/>
    <w:rsid w:val="00A6294B"/>
    <w:rsid w:val="00A63000"/>
    <w:rsid w:val="00A63238"/>
    <w:rsid w:val="00A634B5"/>
    <w:rsid w:val="00A63DD5"/>
    <w:rsid w:val="00A643A1"/>
    <w:rsid w:val="00A646C7"/>
    <w:rsid w:val="00A64915"/>
    <w:rsid w:val="00A64D6A"/>
    <w:rsid w:val="00A64EA2"/>
    <w:rsid w:val="00A650A3"/>
    <w:rsid w:val="00A651A5"/>
    <w:rsid w:val="00A65D91"/>
    <w:rsid w:val="00A65F47"/>
    <w:rsid w:val="00A6615C"/>
    <w:rsid w:val="00A66497"/>
    <w:rsid w:val="00A664D9"/>
    <w:rsid w:val="00A664E4"/>
    <w:rsid w:val="00A668BE"/>
    <w:rsid w:val="00A6741A"/>
    <w:rsid w:val="00A67B7B"/>
    <w:rsid w:val="00A7052F"/>
    <w:rsid w:val="00A70ACC"/>
    <w:rsid w:val="00A70B7F"/>
    <w:rsid w:val="00A70EDC"/>
    <w:rsid w:val="00A71020"/>
    <w:rsid w:val="00A710D5"/>
    <w:rsid w:val="00A712C2"/>
    <w:rsid w:val="00A71803"/>
    <w:rsid w:val="00A72246"/>
    <w:rsid w:val="00A7225A"/>
    <w:rsid w:val="00A72BD2"/>
    <w:rsid w:val="00A72DEA"/>
    <w:rsid w:val="00A72EA0"/>
    <w:rsid w:val="00A73062"/>
    <w:rsid w:val="00A73108"/>
    <w:rsid w:val="00A73EED"/>
    <w:rsid w:val="00A73FAD"/>
    <w:rsid w:val="00A7412F"/>
    <w:rsid w:val="00A741F8"/>
    <w:rsid w:val="00A74569"/>
    <w:rsid w:val="00A74870"/>
    <w:rsid w:val="00A74948"/>
    <w:rsid w:val="00A74BE8"/>
    <w:rsid w:val="00A74D7C"/>
    <w:rsid w:val="00A74DE3"/>
    <w:rsid w:val="00A750ED"/>
    <w:rsid w:val="00A75381"/>
    <w:rsid w:val="00A75F32"/>
    <w:rsid w:val="00A75FCC"/>
    <w:rsid w:val="00A76013"/>
    <w:rsid w:val="00A760A0"/>
    <w:rsid w:val="00A76217"/>
    <w:rsid w:val="00A76420"/>
    <w:rsid w:val="00A76D84"/>
    <w:rsid w:val="00A77032"/>
    <w:rsid w:val="00A7747C"/>
    <w:rsid w:val="00A77A37"/>
    <w:rsid w:val="00A80351"/>
    <w:rsid w:val="00A8041B"/>
    <w:rsid w:val="00A80536"/>
    <w:rsid w:val="00A80658"/>
    <w:rsid w:val="00A806F5"/>
    <w:rsid w:val="00A8112E"/>
    <w:rsid w:val="00A815F9"/>
    <w:rsid w:val="00A81E94"/>
    <w:rsid w:val="00A82EF4"/>
    <w:rsid w:val="00A8307A"/>
    <w:rsid w:val="00A83204"/>
    <w:rsid w:val="00A83486"/>
    <w:rsid w:val="00A83547"/>
    <w:rsid w:val="00A83E13"/>
    <w:rsid w:val="00A8412F"/>
    <w:rsid w:val="00A846AC"/>
    <w:rsid w:val="00A84D4E"/>
    <w:rsid w:val="00A84DA1"/>
    <w:rsid w:val="00A84EDF"/>
    <w:rsid w:val="00A851E9"/>
    <w:rsid w:val="00A8580A"/>
    <w:rsid w:val="00A864C3"/>
    <w:rsid w:val="00A86630"/>
    <w:rsid w:val="00A87944"/>
    <w:rsid w:val="00A87DB8"/>
    <w:rsid w:val="00A87E99"/>
    <w:rsid w:val="00A87F65"/>
    <w:rsid w:val="00A901E8"/>
    <w:rsid w:val="00A90345"/>
    <w:rsid w:val="00A91609"/>
    <w:rsid w:val="00A92026"/>
    <w:rsid w:val="00A921B5"/>
    <w:rsid w:val="00A924D0"/>
    <w:rsid w:val="00A92A39"/>
    <w:rsid w:val="00A92A98"/>
    <w:rsid w:val="00A92C7C"/>
    <w:rsid w:val="00A938A9"/>
    <w:rsid w:val="00A93B68"/>
    <w:rsid w:val="00A93FAD"/>
    <w:rsid w:val="00A94F7C"/>
    <w:rsid w:val="00A9509B"/>
    <w:rsid w:val="00A95199"/>
    <w:rsid w:val="00A95298"/>
    <w:rsid w:val="00A95A6E"/>
    <w:rsid w:val="00A95BD8"/>
    <w:rsid w:val="00A95BF5"/>
    <w:rsid w:val="00A966EE"/>
    <w:rsid w:val="00A9689E"/>
    <w:rsid w:val="00A96A4F"/>
    <w:rsid w:val="00A96C6F"/>
    <w:rsid w:val="00A96F34"/>
    <w:rsid w:val="00A9723E"/>
    <w:rsid w:val="00A9733C"/>
    <w:rsid w:val="00A97662"/>
    <w:rsid w:val="00A97FBD"/>
    <w:rsid w:val="00AA003F"/>
    <w:rsid w:val="00AA0095"/>
    <w:rsid w:val="00AA0243"/>
    <w:rsid w:val="00AA03C7"/>
    <w:rsid w:val="00AA04C9"/>
    <w:rsid w:val="00AA0BA1"/>
    <w:rsid w:val="00AA0C3C"/>
    <w:rsid w:val="00AA0F2D"/>
    <w:rsid w:val="00AA1122"/>
    <w:rsid w:val="00AA11BC"/>
    <w:rsid w:val="00AA127E"/>
    <w:rsid w:val="00AA23B3"/>
    <w:rsid w:val="00AA2EF3"/>
    <w:rsid w:val="00AA390B"/>
    <w:rsid w:val="00AA3D2B"/>
    <w:rsid w:val="00AA3DB9"/>
    <w:rsid w:val="00AA4005"/>
    <w:rsid w:val="00AA424B"/>
    <w:rsid w:val="00AA48A3"/>
    <w:rsid w:val="00AA5A9C"/>
    <w:rsid w:val="00AA5ABD"/>
    <w:rsid w:val="00AA5D76"/>
    <w:rsid w:val="00AA6272"/>
    <w:rsid w:val="00AA67D9"/>
    <w:rsid w:val="00AA6BF6"/>
    <w:rsid w:val="00AA6CD6"/>
    <w:rsid w:val="00AA6CFE"/>
    <w:rsid w:val="00AA6F74"/>
    <w:rsid w:val="00AB0000"/>
    <w:rsid w:val="00AB0375"/>
    <w:rsid w:val="00AB04DC"/>
    <w:rsid w:val="00AB05AB"/>
    <w:rsid w:val="00AB0A95"/>
    <w:rsid w:val="00AB0F51"/>
    <w:rsid w:val="00AB15AE"/>
    <w:rsid w:val="00AB15FE"/>
    <w:rsid w:val="00AB1839"/>
    <w:rsid w:val="00AB1B92"/>
    <w:rsid w:val="00AB1E7A"/>
    <w:rsid w:val="00AB2124"/>
    <w:rsid w:val="00AB2877"/>
    <w:rsid w:val="00AB28AD"/>
    <w:rsid w:val="00AB2CFD"/>
    <w:rsid w:val="00AB3737"/>
    <w:rsid w:val="00AB380D"/>
    <w:rsid w:val="00AB3C52"/>
    <w:rsid w:val="00AB4051"/>
    <w:rsid w:val="00AB440C"/>
    <w:rsid w:val="00AB46CC"/>
    <w:rsid w:val="00AB4A6D"/>
    <w:rsid w:val="00AB4CF9"/>
    <w:rsid w:val="00AB55EE"/>
    <w:rsid w:val="00AB58A4"/>
    <w:rsid w:val="00AB590B"/>
    <w:rsid w:val="00AB5937"/>
    <w:rsid w:val="00AB59D3"/>
    <w:rsid w:val="00AB5B08"/>
    <w:rsid w:val="00AB5DF9"/>
    <w:rsid w:val="00AB5E2F"/>
    <w:rsid w:val="00AB6011"/>
    <w:rsid w:val="00AB63BD"/>
    <w:rsid w:val="00AB680A"/>
    <w:rsid w:val="00AB68B0"/>
    <w:rsid w:val="00AB6B11"/>
    <w:rsid w:val="00AB6BB8"/>
    <w:rsid w:val="00AB6DE8"/>
    <w:rsid w:val="00AB7421"/>
    <w:rsid w:val="00AB76DF"/>
    <w:rsid w:val="00AB7CEA"/>
    <w:rsid w:val="00AC0BD6"/>
    <w:rsid w:val="00AC200F"/>
    <w:rsid w:val="00AC22A2"/>
    <w:rsid w:val="00AC2371"/>
    <w:rsid w:val="00AC23F4"/>
    <w:rsid w:val="00AC2D4F"/>
    <w:rsid w:val="00AC346F"/>
    <w:rsid w:val="00AC3BDC"/>
    <w:rsid w:val="00AC3E0C"/>
    <w:rsid w:val="00AC3F54"/>
    <w:rsid w:val="00AC3FCE"/>
    <w:rsid w:val="00AC4327"/>
    <w:rsid w:val="00AC48A1"/>
    <w:rsid w:val="00AC4AEA"/>
    <w:rsid w:val="00AC51E1"/>
    <w:rsid w:val="00AC535A"/>
    <w:rsid w:val="00AC54D7"/>
    <w:rsid w:val="00AC54F2"/>
    <w:rsid w:val="00AC6530"/>
    <w:rsid w:val="00AC68F9"/>
    <w:rsid w:val="00AC6BD3"/>
    <w:rsid w:val="00AC7102"/>
    <w:rsid w:val="00AC7804"/>
    <w:rsid w:val="00AC7CC5"/>
    <w:rsid w:val="00AD0910"/>
    <w:rsid w:val="00AD0A84"/>
    <w:rsid w:val="00AD0E46"/>
    <w:rsid w:val="00AD1157"/>
    <w:rsid w:val="00AD1907"/>
    <w:rsid w:val="00AD1DE1"/>
    <w:rsid w:val="00AD2074"/>
    <w:rsid w:val="00AD20A0"/>
    <w:rsid w:val="00AD2524"/>
    <w:rsid w:val="00AD28BD"/>
    <w:rsid w:val="00AD3B17"/>
    <w:rsid w:val="00AD3DA1"/>
    <w:rsid w:val="00AD41C4"/>
    <w:rsid w:val="00AD4325"/>
    <w:rsid w:val="00AD4AA0"/>
    <w:rsid w:val="00AD4F09"/>
    <w:rsid w:val="00AD5051"/>
    <w:rsid w:val="00AD5835"/>
    <w:rsid w:val="00AD5D24"/>
    <w:rsid w:val="00AD61F5"/>
    <w:rsid w:val="00AD6897"/>
    <w:rsid w:val="00AD7F2C"/>
    <w:rsid w:val="00AD7FA9"/>
    <w:rsid w:val="00AE0AD1"/>
    <w:rsid w:val="00AE0DA2"/>
    <w:rsid w:val="00AE11B1"/>
    <w:rsid w:val="00AE1650"/>
    <w:rsid w:val="00AE17C4"/>
    <w:rsid w:val="00AE18F7"/>
    <w:rsid w:val="00AE1BED"/>
    <w:rsid w:val="00AE1DBD"/>
    <w:rsid w:val="00AE2582"/>
    <w:rsid w:val="00AE28A4"/>
    <w:rsid w:val="00AE2A53"/>
    <w:rsid w:val="00AE2AA7"/>
    <w:rsid w:val="00AE2CF5"/>
    <w:rsid w:val="00AE369D"/>
    <w:rsid w:val="00AE3B3B"/>
    <w:rsid w:val="00AE3FB9"/>
    <w:rsid w:val="00AE43C0"/>
    <w:rsid w:val="00AE495E"/>
    <w:rsid w:val="00AE4B67"/>
    <w:rsid w:val="00AE5101"/>
    <w:rsid w:val="00AE5529"/>
    <w:rsid w:val="00AE5C31"/>
    <w:rsid w:val="00AE5E1E"/>
    <w:rsid w:val="00AE5FDD"/>
    <w:rsid w:val="00AE7034"/>
    <w:rsid w:val="00AE7660"/>
    <w:rsid w:val="00AF02C9"/>
    <w:rsid w:val="00AF052D"/>
    <w:rsid w:val="00AF0865"/>
    <w:rsid w:val="00AF0B11"/>
    <w:rsid w:val="00AF1443"/>
    <w:rsid w:val="00AF1469"/>
    <w:rsid w:val="00AF1CC9"/>
    <w:rsid w:val="00AF1E86"/>
    <w:rsid w:val="00AF27D7"/>
    <w:rsid w:val="00AF27F7"/>
    <w:rsid w:val="00AF2868"/>
    <w:rsid w:val="00AF2C42"/>
    <w:rsid w:val="00AF300D"/>
    <w:rsid w:val="00AF30F6"/>
    <w:rsid w:val="00AF3255"/>
    <w:rsid w:val="00AF32EB"/>
    <w:rsid w:val="00AF35A0"/>
    <w:rsid w:val="00AF3930"/>
    <w:rsid w:val="00AF3D3C"/>
    <w:rsid w:val="00AF490E"/>
    <w:rsid w:val="00AF49D1"/>
    <w:rsid w:val="00AF4C8F"/>
    <w:rsid w:val="00AF5243"/>
    <w:rsid w:val="00AF5351"/>
    <w:rsid w:val="00AF6081"/>
    <w:rsid w:val="00AF6287"/>
    <w:rsid w:val="00AF636F"/>
    <w:rsid w:val="00AF6B83"/>
    <w:rsid w:val="00AF7BC0"/>
    <w:rsid w:val="00B00086"/>
    <w:rsid w:val="00B00AC6"/>
    <w:rsid w:val="00B00B6C"/>
    <w:rsid w:val="00B00E36"/>
    <w:rsid w:val="00B014E7"/>
    <w:rsid w:val="00B01B95"/>
    <w:rsid w:val="00B02570"/>
    <w:rsid w:val="00B0326E"/>
    <w:rsid w:val="00B03635"/>
    <w:rsid w:val="00B0376C"/>
    <w:rsid w:val="00B03CE6"/>
    <w:rsid w:val="00B0428B"/>
    <w:rsid w:val="00B04F42"/>
    <w:rsid w:val="00B04F5E"/>
    <w:rsid w:val="00B05173"/>
    <w:rsid w:val="00B05B9A"/>
    <w:rsid w:val="00B05BC5"/>
    <w:rsid w:val="00B069A0"/>
    <w:rsid w:val="00B06A4F"/>
    <w:rsid w:val="00B06D47"/>
    <w:rsid w:val="00B070B6"/>
    <w:rsid w:val="00B072F0"/>
    <w:rsid w:val="00B07363"/>
    <w:rsid w:val="00B0748E"/>
    <w:rsid w:val="00B10485"/>
    <w:rsid w:val="00B10CEA"/>
    <w:rsid w:val="00B115A3"/>
    <w:rsid w:val="00B117C4"/>
    <w:rsid w:val="00B123F6"/>
    <w:rsid w:val="00B12448"/>
    <w:rsid w:val="00B12CF4"/>
    <w:rsid w:val="00B12DB6"/>
    <w:rsid w:val="00B12E72"/>
    <w:rsid w:val="00B133A7"/>
    <w:rsid w:val="00B133EE"/>
    <w:rsid w:val="00B135C4"/>
    <w:rsid w:val="00B13653"/>
    <w:rsid w:val="00B137DE"/>
    <w:rsid w:val="00B1475B"/>
    <w:rsid w:val="00B14A62"/>
    <w:rsid w:val="00B14C5F"/>
    <w:rsid w:val="00B150F9"/>
    <w:rsid w:val="00B15300"/>
    <w:rsid w:val="00B1565A"/>
    <w:rsid w:val="00B15FDA"/>
    <w:rsid w:val="00B16958"/>
    <w:rsid w:val="00B172B6"/>
    <w:rsid w:val="00B20082"/>
    <w:rsid w:val="00B20843"/>
    <w:rsid w:val="00B20D77"/>
    <w:rsid w:val="00B212D6"/>
    <w:rsid w:val="00B218CC"/>
    <w:rsid w:val="00B2198F"/>
    <w:rsid w:val="00B22618"/>
    <w:rsid w:val="00B227CE"/>
    <w:rsid w:val="00B22B57"/>
    <w:rsid w:val="00B22D7D"/>
    <w:rsid w:val="00B23160"/>
    <w:rsid w:val="00B23707"/>
    <w:rsid w:val="00B23955"/>
    <w:rsid w:val="00B23C4C"/>
    <w:rsid w:val="00B241D5"/>
    <w:rsid w:val="00B241F0"/>
    <w:rsid w:val="00B2424A"/>
    <w:rsid w:val="00B242E2"/>
    <w:rsid w:val="00B24570"/>
    <w:rsid w:val="00B24F35"/>
    <w:rsid w:val="00B25354"/>
    <w:rsid w:val="00B25833"/>
    <w:rsid w:val="00B25A91"/>
    <w:rsid w:val="00B25E72"/>
    <w:rsid w:val="00B261CA"/>
    <w:rsid w:val="00B26410"/>
    <w:rsid w:val="00B264CD"/>
    <w:rsid w:val="00B2695F"/>
    <w:rsid w:val="00B269F2"/>
    <w:rsid w:val="00B27170"/>
    <w:rsid w:val="00B302F1"/>
    <w:rsid w:val="00B3046D"/>
    <w:rsid w:val="00B30636"/>
    <w:rsid w:val="00B31279"/>
    <w:rsid w:val="00B31653"/>
    <w:rsid w:val="00B31C5D"/>
    <w:rsid w:val="00B32297"/>
    <w:rsid w:val="00B323B5"/>
    <w:rsid w:val="00B32787"/>
    <w:rsid w:val="00B32ACF"/>
    <w:rsid w:val="00B32C80"/>
    <w:rsid w:val="00B32F20"/>
    <w:rsid w:val="00B32FE9"/>
    <w:rsid w:val="00B333BE"/>
    <w:rsid w:val="00B348A1"/>
    <w:rsid w:val="00B352C7"/>
    <w:rsid w:val="00B352D3"/>
    <w:rsid w:val="00B35672"/>
    <w:rsid w:val="00B35830"/>
    <w:rsid w:val="00B35D98"/>
    <w:rsid w:val="00B3605F"/>
    <w:rsid w:val="00B361CB"/>
    <w:rsid w:val="00B3680B"/>
    <w:rsid w:val="00B36A4A"/>
    <w:rsid w:val="00B36F1D"/>
    <w:rsid w:val="00B37907"/>
    <w:rsid w:val="00B40353"/>
    <w:rsid w:val="00B40CD5"/>
    <w:rsid w:val="00B40CF3"/>
    <w:rsid w:val="00B40DDA"/>
    <w:rsid w:val="00B40FDE"/>
    <w:rsid w:val="00B4134E"/>
    <w:rsid w:val="00B414BC"/>
    <w:rsid w:val="00B41554"/>
    <w:rsid w:val="00B41A60"/>
    <w:rsid w:val="00B420E7"/>
    <w:rsid w:val="00B42217"/>
    <w:rsid w:val="00B43A01"/>
    <w:rsid w:val="00B43E72"/>
    <w:rsid w:val="00B44400"/>
    <w:rsid w:val="00B45230"/>
    <w:rsid w:val="00B46169"/>
    <w:rsid w:val="00B461EE"/>
    <w:rsid w:val="00B46762"/>
    <w:rsid w:val="00B4694B"/>
    <w:rsid w:val="00B470FA"/>
    <w:rsid w:val="00B471B0"/>
    <w:rsid w:val="00B473E7"/>
    <w:rsid w:val="00B475DA"/>
    <w:rsid w:val="00B47657"/>
    <w:rsid w:val="00B47E56"/>
    <w:rsid w:val="00B50474"/>
    <w:rsid w:val="00B508C2"/>
    <w:rsid w:val="00B50B8A"/>
    <w:rsid w:val="00B50E53"/>
    <w:rsid w:val="00B50F4E"/>
    <w:rsid w:val="00B513DE"/>
    <w:rsid w:val="00B5164A"/>
    <w:rsid w:val="00B51992"/>
    <w:rsid w:val="00B52A11"/>
    <w:rsid w:val="00B52A6F"/>
    <w:rsid w:val="00B52AF8"/>
    <w:rsid w:val="00B52DD8"/>
    <w:rsid w:val="00B531C9"/>
    <w:rsid w:val="00B532E9"/>
    <w:rsid w:val="00B53600"/>
    <w:rsid w:val="00B53614"/>
    <w:rsid w:val="00B53BF1"/>
    <w:rsid w:val="00B53C0C"/>
    <w:rsid w:val="00B53F47"/>
    <w:rsid w:val="00B54168"/>
    <w:rsid w:val="00B541E3"/>
    <w:rsid w:val="00B54C9C"/>
    <w:rsid w:val="00B54DE9"/>
    <w:rsid w:val="00B550BB"/>
    <w:rsid w:val="00B551A5"/>
    <w:rsid w:val="00B554F9"/>
    <w:rsid w:val="00B55CAA"/>
    <w:rsid w:val="00B5656D"/>
    <w:rsid w:val="00B568C6"/>
    <w:rsid w:val="00B56B89"/>
    <w:rsid w:val="00B56C4A"/>
    <w:rsid w:val="00B56C60"/>
    <w:rsid w:val="00B56DA0"/>
    <w:rsid w:val="00B5700D"/>
    <w:rsid w:val="00B5729C"/>
    <w:rsid w:val="00B57437"/>
    <w:rsid w:val="00B57490"/>
    <w:rsid w:val="00B577A4"/>
    <w:rsid w:val="00B6022A"/>
    <w:rsid w:val="00B60384"/>
    <w:rsid w:val="00B606A3"/>
    <w:rsid w:val="00B60787"/>
    <w:rsid w:val="00B60F6A"/>
    <w:rsid w:val="00B61201"/>
    <w:rsid w:val="00B61840"/>
    <w:rsid w:val="00B61F51"/>
    <w:rsid w:val="00B62702"/>
    <w:rsid w:val="00B627D4"/>
    <w:rsid w:val="00B62851"/>
    <w:rsid w:val="00B62A43"/>
    <w:rsid w:val="00B6302B"/>
    <w:rsid w:val="00B636E6"/>
    <w:rsid w:val="00B63756"/>
    <w:rsid w:val="00B63974"/>
    <w:rsid w:val="00B63B7D"/>
    <w:rsid w:val="00B642A6"/>
    <w:rsid w:val="00B64878"/>
    <w:rsid w:val="00B64E41"/>
    <w:rsid w:val="00B654C1"/>
    <w:rsid w:val="00B65BDC"/>
    <w:rsid w:val="00B66064"/>
    <w:rsid w:val="00B66520"/>
    <w:rsid w:val="00B66844"/>
    <w:rsid w:val="00B669C2"/>
    <w:rsid w:val="00B673F9"/>
    <w:rsid w:val="00B6793B"/>
    <w:rsid w:val="00B67B42"/>
    <w:rsid w:val="00B67CD7"/>
    <w:rsid w:val="00B67F39"/>
    <w:rsid w:val="00B67F98"/>
    <w:rsid w:val="00B713D4"/>
    <w:rsid w:val="00B71416"/>
    <w:rsid w:val="00B7154C"/>
    <w:rsid w:val="00B71A47"/>
    <w:rsid w:val="00B71A97"/>
    <w:rsid w:val="00B72870"/>
    <w:rsid w:val="00B72970"/>
    <w:rsid w:val="00B72F30"/>
    <w:rsid w:val="00B73426"/>
    <w:rsid w:val="00B7384A"/>
    <w:rsid w:val="00B73CFF"/>
    <w:rsid w:val="00B7414E"/>
    <w:rsid w:val="00B74473"/>
    <w:rsid w:val="00B74BA5"/>
    <w:rsid w:val="00B754D4"/>
    <w:rsid w:val="00B75838"/>
    <w:rsid w:val="00B75844"/>
    <w:rsid w:val="00B7671A"/>
    <w:rsid w:val="00B772AF"/>
    <w:rsid w:val="00B775AC"/>
    <w:rsid w:val="00B7776B"/>
    <w:rsid w:val="00B809AB"/>
    <w:rsid w:val="00B809FA"/>
    <w:rsid w:val="00B80D8C"/>
    <w:rsid w:val="00B80F8F"/>
    <w:rsid w:val="00B816A4"/>
    <w:rsid w:val="00B81B55"/>
    <w:rsid w:val="00B823DF"/>
    <w:rsid w:val="00B82819"/>
    <w:rsid w:val="00B82CDB"/>
    <w:rsid w:val="00B83242"/>
    <w:rsid w:val="00B8345F"/>
    <w:rsid w:val="00B83681"/>
    <w:rsid w:val="00B83AB9"/>
    <w:rsid w:val="00B83B19"/>
    <w:rsid w:val="00B83C69"/>
    <w:rsid w:val="00B83FF2"/>
    <w:rsid w:val="00B845A0"/>
    <w:rsid w:val="00B85644"/>
    <w:rsid w:val="00B85937"/>
    <w:rsid w:val="00B85D8E"/>
    <w:rsid w:val="00B86A51"/>
    <w:rsid w:val="00B86BEA"/>
    <w:rsid w:val="00B9015E"/>
    <w:rsid w:val="00B90319"/>
    <w:rsid w:val="00B90946"/>
    <w:rsid w:val="00B90B25"/>
    <w:rsid w:val="00B90D06"/>
    <w:rsid w:val="00B90F77"/>
    <w:rsid w:val="00B91152"/>
    <w:rsid w:val="00B91B97"/>
    <w:rsid w:val="00B92219"/>
    <w:rsid w:val="00B929B9"/>
    <w:rsid w:val="00B92B34"/>
    <w:rsid w:val="00B93290"/>
    <w:rsid w:val="00B93441"/>
    <w:rsid w:val="00B93821"/>
    <w:rsid w:val="00B93F04"/>
    <w:rsid w:val="00B9403B"/>
    <w:rsid w:val="00B94210"/>
    <w:rsid w:val="00B94FD9"/>
    <w:rsid w:val="00B95576"/>
    <w:rsid w:val="00B955E8"/>
    <w:rsid w:val="00B95B63"/>
    <w:rsid w:val="00B95C14"/>
    <w:rsid w:val="00B96386"/>
    <w:rsid w:val="00B96849"/>
    <w:rsid w:val="00B96AF2"/>
    <w:rsid w:val="00B97006"/>
    <w:rsid w:val="00B9720C"/>
    <w:rsid w:val="00B976CB"/>
    <w:rsid w:val="00B9777B"/>
    <w:rsid w:val="00B97877"/>
    <w:rsid w:val="00B97DD2"/>
    <w:rsid w:val="00B97E02"/>
    <w:rsid w:val="00BA02CD"/>
    <w:rsid w:val="00BA0B10"/>
    <w:rsid w:val="00BA0E07"/>
    <w:rsid w:val="00BA0E4F"/>
    <w:rsid w:val="00BA0FB5"/>
    <w:rsid w:val="00BA1076"/>
    <w:rsid w:val="00BA1ECE"/>
    <w:rsid w:val="00BA2314"/>
    <w:rsid w:val="00BA23AC"/>
    <w:rsid w:val="00BA2410"/>
    <w:rsid w:val="00BA2B3D"/>
    <w:rsid w:val="00BA2B9E"/>
    <w:rsid w:val="00BA3AEC"/>
    <w:rsid w:val="00BA3C26"/>
    <w:rsid w:val="00BA3DCA"/>
    <w:rsid w:val="00BA4B65"/>
    <w:rsid w:val="00BA4C30"/>
    <w:rsid w:val="00BA4FBC"/>
    <w:rsid w:val="00BA51D9"/>
    <w:rsid w:val="00BA5729"/>
    <w:rsid w:val="00BA65C5"/>
    <w:rsid w:val="00BA660E"/>
    <w:rsid w:val="00BA6A2E"/>
    <w:rsid w:val="00BA73BB"/>
    <w:rsid w:val="00BA7E7C"/>
    <w:rsid w:val="00BA7EED"/>
    <w:rsid w:val="00BB0560"/>
    <w:rsid w:val="00BB075A"/>
    <w:rsid w:val="00BB0873"/>
    <w:rsid w:val="00BB08EA"/>
    <w:rsid w:val="00BB0A9E"/>
    <w:rsid w:val="00BB0B06"/>
    <w:rsid w:val="00BB0D0D"/>
    <w:rsid w:val="00BB0D16"/>
    <w:rsid w:val="00BB0FDF"/>
    <w:rsid w:val="00BB1F3D"/>
    <w:rsid w:val="00BB216E"/>
    <w:rsid w:val="00BB265C"/>
    <w:rsid w:val="00BB2B37"/>
    <w:rsid w:val="00BB3108"/>
    <w:rsid w:val="00BB33DF"/>
    <w:rsid w:val="00BB3D4C"/>
    <w:rsid w:val="00BB4E82"/>
    <w:rsid w:val="00BB4EF1"/>
    <w:rsid w:val="00BB51C3"/>
    <w:rsid w:val="00BB53F8"/>
    <w:rsid w:val="00BB57A6"/>
    <w:rsid w:val="00BB58CC"/>
    <w:rsid w:val="00BB5B0D"/>
    <w:rsid w:val="00BB6582"/>
    <w:rsid w:val="00BB6CEE"/>
    <w:rsid w:val="00BB713D"/>
    <w:rsid w:val="00BB7604"/>
    <w:rsid w:val="00BB7655"/>
    <w:rsid w:val="00BB76E8"/>
    <w:rsid w:val="00BB7A3B"/>
    <w:rsid w:val="00BB7F7F"/>
    <w:rsid w:val="00BC0098"/>
    <w:rsid w:val="00BC0E6E"/>
    <w:rsid w:val="00BC0F6B"/>
    <w:rsid w:val="00BC1A12"/>
    <w:rsid w:val="00BC1E3E"/>
    <w:rsid w:val="00BC2587"/>
    <w:rsid w:val="00BC261F"/>
    <w:rsid w:val="00BC27B7"/>
    <w:rsid w:val="00BC2C52"/>
    <w:rsid w:val="00BC303E"/>
    <w:rsid w:val="00BC35A7"/>
    <w:rsid w:val="00BC3E61"/>
    <w:rsid w:val="00BC4056"/>
    <w:rsid w:val="00BC415C"/>
    <w:rsid w:val="00BC448F"/>
    <w:rsid w:val="00BC4602"/>
    <w:rsid w:val="00BC520B"/>
    <w:rsid w:val="00BC5420"/>
    <w:rsid w:val="00BC562E"/>
    <w:rsid w:val="00BC5D79"/>
    <w:rsid w:val="00BC60F7"/>
    <w:rsid w:val="00BC61EB"/>
    <w:rsid w:val="00BC65A3"/>
    <w:rsid w:val="00BC6E2E"/>
    <w:rsid w:val="00BC74D1"/>
    <w:rsid w:val="00BC7592"/>
    <w:rsid w:val="00BC7987"/>
    <w:rsid w:val="00BC7AE4"/>
    <w:rsid w:val="00BC7E91"/>
    <w:rsid w:val="00BD009D"/>
    <w:rsid w:val="00BD0920"/>
    <w:rsid w:val="00BD0982"/>
    <w:rsid w:val="00BD0EF4"/>
    <w:rsid w:val="00BD0FEC"/>
    <w:rsid w:val="00BD11B8"/>
    <w:rsid w:val="00BD1954"/>
    <w:rsid w:val="00BD1AFC"/>
    <w:rsid w:val="00BD1B2A"/>
    <w:rsid w:val="00BD2DA4"/>
    <w:rsid w:val="00BD3273"/>
    <w:rsid w:val="00BD4318"/>
    <w:rsid w:val="00BD4462"/>
    <w:rsid w:val="00BD4A06"/>
    <w:rsid w:val="00BD4CF2"/>
    <w:rsid w:val="00BD53C6"/>
    <w:rsid w:val="00BD5621"/>
    <w:rsid w:val="00BD5FB1"/>
    <w:rsid w:val="00BD61E9"/>
    <w:rsid w:val="00BD645D"/>
    <w:rsid w:val="00BD6570"/>
    <w:rsid w:val="00BD65E6"/>
    <w:rsid w:val="00BD665F"/>
    <w:rsid w:val="00BD6678"/>
    <w:rsid w:val="00BD6A16"/>
    <w:rsid w:val="00BD6AAA"/>
    <w:rsid w:val="00BD6AF3"/>
    <w:rsid w:val="00BD6E67"/>
    <w:rsid w:val="00BD7429"/>
    <w:rsid w:val="00BD7859"/>
    <w:rsid w:val="00BD7A23"/>
    <w:rsid w:val="00BE0280"/>
    <w:rsid w:val="00BE062B"/>
    <w:rsid w:val="00BE09FA"/>
    <w:rsid w:val="00BE1279"/>
    <w:rsid w:val="00BE193F"/>
    <w:rsid w:val="00BE1996"/>
    <w:rsid w:val="00BE24A2"/>
    <w:rsid w:val="00BE2707"/>
    <w:rsid w:val="00BE27C7"/>
    <w:rsid w:val="00BE3330"/>
    <w:rsid w:val="00BE3A34"/>
    <w:rsid w:val="00BE430F"/>
    <w:rsid w:val="00BE4A02"/>
    <w:rsid w:val="00BE5D67"/>
    <w:rsid w:val="00BE5DF6"/>
    <w:rsid w:val="00BE60DA"/>
    <w:rsid w:val="00BE633E"/>
    <w:rsid w:val="00BE69B0"/>
    <w:rsid w:val="00BE6D29"/>
    <w:rsid w:val="00BE72A3"/>
    <w:rsid w:val="00BE7303"/>
    <w:rsid w:val="00BE79D4"/>
    <w:rsid w:val="00BF070B"/>
    <w:rsid w:val="00BF0843"/>
    <w:rsid w:val="00BF184B"/>
    <w:rsid w:val="00BF1A53"/>
    <w:rsid w:val="00BF33BF"/>
    <w:rsid w:val="00BF3619"/>
    <w:rsid w:val="00BF36D6"/>
    <w:rsid w:val="00BF3765"/>
    <w:rsid w:val="00BF37D8"/>
    <w:rsid w:val="00BF39C0"/>
    <w:rsid w:val="00BF4360"/>
    <w:rsid w:val="00BF43AE"/>
    <w:rsid w:val="00BF4B3A"/>
    <w:rsid w:val="00BF4EBF"/>
    <w:rsid w:val="00BF56D6"/>
    <w:rsid w:val="00BF5898"/>
    <w:rsid w:val="00BF5A45"/>
    <w:rsid w:val="00BF5EAB"/>
    <w:rsid w:val="00BF6158"/>
    <w:rsid w:val="00BF63E6"/>
    <w:rsid w:val="00BF694E"/>
    <w:rsid w:val="00BF6CA3"/>
    <w:rsid w:val="00BF6D8D"/>
    <w:rsid w:val="00BF7304"/>
    <w:rsid w:val="00BF7CB3"/>
    <w:rsid w:val="00BF7E51"/>
    <w:rsid w:val="00C0009C"/>
    <w:rsid w:val="00C00354"/>
    <w:rsid w:val="00C01273"/>
    <w:rsid w:val="00C01A79"/>
    <w:rsid w:val="00C01B69"/>
    <w:rsid w:val="00C01C04"/>
    <w:rsid w:val="00C01E7B"/>
    <w:rsid w:val="00C02DAE"/>
    <w:rsid w:val="00C02F9D"/>
    <w:rsid w:val="00C03858"/>
    <w:rsid w:val="00C03EE6"/>
    <w:rsid w:val="00C03FA5"/>
    <w:rsid w:val="00C03FBA"/>
    <w:rsid w:val="00C044BA"/>
    <w:rsid w:val="00C0563E"/>
    <w:rsid w:val="00C05B53"/>
    <w:rsid w:val="00C066AA"/>
    <w:rsid w:val="00C06E83"/>
    <w:rsid w:val="00C0716B"/>
    <w:rsid w:val="00C071E5"/>
    <w:rsid w:val="00C0753E"/>
    <w:rsid w:val="00C0791A"/>
    <w:rsid w:val="00C0799B"/>
    <w:rsid w:val="00C103AA"/>
    <w:rsid w:val="00C10540"/>
    <w:rsid w:val="00C107F2"/>
    <w:rsid w:val="00C10D5D"/>
    <w:rsid w:val="00C11E30"/>
    <w:rsid w:val="00C11E3A"/>
    <w:rsid w:val="00C11E60"/>
    <w:rsid w:val="00C12E04"/>
    <w:rsid w:val="00C134DC"/>
    <w:rsid w:val="00C14344"/>
    <w:rsid w:val="00C1443A"/>
    <w:rsid w:val="00C14499"/>
    <w:rsid w:val="00C146F8"/>
    <w:rsid w:val="00C14B3D"/>
    <w:rsid w:val="00C1502A"/>
    <w:rsid w:val="00C15143"/>
    <w:rsid w:val="00C1598C"/>
    <w:rsid w:val="00C15AC3"/>
    <w:rsid w:val="00C15BC5"/>
    <w:rsid w:val="00C15D41"/>
    <w:rsid w:val="00C15F36"/>
    <w:rsid w:val="00C16457"/>
    <w:rsid w:val="00C16A12"/>
    <w:rsid w:val="00C16BF4"/>
    <w:rsid w:val="00C1763C"/>
    <w:rsid w:val="00C17DF7"/>
    <w:rsid w:val="00C203AE"/>
    <w:rsid w:val="00C2098A"/>
    <w:rsid w:val="00C209D6"/>
    <w:rsid w:val="00C20E74"/>
    <w:rsid w:val="00C210B0"/>
    <w:rsid w:val="00C212F9"/>
    <w:rsid w:val="00C21504"/>
    <w:rsid w:val="00C2152B"/>
    <w:rsid w:val="00C21715"/>
    <w:rsid w:val="00C21966"/>
    <w:rsid w:val="00C224BE"/>
    <w:rsid w:val="00C224CB"/>
    <w:rsid w:val="00C22D95"/>
    <w:rsid w:val="00C2363D"/>
    <w:rsid w:val="00C23BA6"/>
    <w:rsid w:val="00C23FA4"/>
    <w:rsid w:val="00C24139"/>
    <w:rsid w:val="00C24176"/>
    <w:rsid w:val="00C2422C"/>
    <w:rsid w:val="00C24635"/>
    <w:rsid w:val="00C2491D"/>
    <w:rsid w:val="00C25099"/>
    <w:rsid w:val="00C25538"/>
    <w:rsid w:val="00C25BFB"/>
    <w:rsid w:val="00C25C00"/>
    <w:rsid w:val="00C25C5D"/>
    <w:rsid w:val="00C263BA"/>
    <w:rsid w:val="00C26976"/>
    <w:rsid w:val="00C2699B"/>
    <w:rsid w:val="00C26B1F"/>
    <w:rsid w:val="00C26C8F"/>
    <w:rsid w:val="00C27208"/>
    <w:rsid w:val="00C27292"/>
    <w:rsid w:val="00C277F2"/>
    <w:rsid w:val="00C27951"/>
    <w:rsid w:val="00C27DC0"/>
    <w:rsid w:val="00C300D9"/>
    <w:rsid w:val="00C30820"/>
    <w:rsid w:val="00C30A00"/>
    <w:rsid w:val="00C30A8E"/>
    <w:rsid w:val="00C30D8F"/>
    <w:rsid w:val="00C311FC"/>
    <w:rsid w:val="00C31255"/>
    <w:rsid w:val="00C31438"/>
    <w:rsid w:val="00C318A3"/>
    <w:rsid w:val="00C31E10"/>
    <w:rsid w:val="00C33305"/>
    <w:rsid w:val="00C334C4"/>
    <w:rsid w:val="00C33797"/>
    <w:rsid w:val="00C33A5E"/>
    <w:rsid w:val="00C33CBD"/>
    <w:rsid w:val="00C33E08"/>
    <w:rsid w:val="00C33F08"/>
    <w:rsid w:val="00C343CE"/>
    <w:rsid w:val="00C34CFE"/>
    <w:rsid w:val="00C3536D"/>
    <w:rsid w:val="00C35585"/>
    <w:rsid w:val="00C356D1"/>
    <w:rsid w:val="00C35FE0"/>
    <w:rsid w:val="00C364C0"/>
    <w:rsid w:val="00C36E6F"/>
    <w:rsid w:val="00C3734B"/>
    <w:rsid w:val="00C37816"/>
    <w:rsid w:val="00C37832"/>
    <w:rsid w:val="00C37B8E"/>
    <w:rsid w:val="00C40477"/>
    <w:rsid w:val="00C406B7"/>
    <w:rsid w:val="00C407E3"/>
    <w:rsid w:val="00C40A54"/>
    <w:rsid w:val="00C40C55"/>
    <w:rsid w:val="00C4101A"/>
    <w:rsid w:val="00C410B0"/>
    <w:rsid w:val="00C4120D"/>
    <w:rsid w:val="00C4151B"/>
    <w:rsid w:val="00C419F3"/>
    <w:rsid w:val="00C41B4B"/>
    <w:rsid w:val="00C42282"/>
    <w:rsid w:val="00C4284B"/>
    <w:rsid w:val="00C43108"/>
    <w:rsid w:val="00C43787"/>
    <w:rsid w:val="00C443EB"/>
    <w:rsid w:val="00C451B0"/>
    <w:rsid w:val="00C457AA"/>
    <w:rsid w:val="00C45880"/>
    <w:rsid w:val="00C45C38"/>
    <w:rsid w:val="00C45C48"/>
    <w:rsid w:val="00C45F77"/>
    <w:rsid w:val="00C46085"/>
    <w:rsid w:val="00C46CA2"/>
    <w:rsid w:val="00C46CAC"/>
    <w:rsid w:val="00C46CB0"/>
    <w:rsid w:val="00C46DCD"/>
    <w:rsid w:val="00C46FFF"/>
    <w:rsid w:val="00C47050"/>
    <w:rsid w:val="00C473EA"/>
    <w:rsid w:val="00C47A0F"/>
    <w:rsid w:val="00C47AF7"/>
    <w:rsid w:val="00C47E97"/>
    <w:rsid w:val="00C5011A"/>
    <w:rsid w:val="00C50290"/>
    <w:rsid w:val="00C503CC"/>
    <w:rsid w:val="00C516D5"/>
    <w:rsid w:val="00C51DDC"/>
    <w:rsid w:val="00C51FF1"/>
    <w:rsid w:val="00C52506"/>
    <w:rsid w:val="00C52B23"/>
    <w:rsid w:val="00C52FEA"/>
    <w:rsid w:val="00C53466"/>
    <w:rsid w:val="00C53C6A"/>
    <w:rsid w:val="00C53CD2"/>
    <w:rsid w:val="00C53D55"/>
    <w:rsid w:val="00C54C98"/>
    <w:rsid w:val="00C556D1"/>
    <w:rsid w:val="00C55745"/>
    <w:rsid w:val="00C55A06"/>
    <w:rsid w:val="00C55F26"/>
    <w:rsid w:val="00C56225"/>
    <w:rsid w:val="00C5718B"/>
    <w:rsid w:val="00C57751"/>
    <w:rsid w:val="00C5783F"/>
    <w:rsid w:val="00C57A22"/>
    <w:rsid w:val="00C57C91"/>
    <w:rsid w:val="00C57CF7"/>
    <w:rsid w:val="00C57E31"/>
    <w:rsid w:val="00C57ED1"/>
    <w:rsid w:val="00C602A4"/>
    <w:rsid w:val="00C61555"/>
    <w:rsid w:val="00C61E58"/>
    <w:rsid w:val="00C62599"/>
    <w:rsid w:val="00C6267A"/>
    <w:rsid w:val="00C62A1D"/>
    <w:rsid w:val="00C62E19"/>
    <w:rsid w:val="00C63C60"/>
    <w:rsid w:val="00C64C97"/>
    <w:rsid w:val="00C6554B"/>
    <w:rsid w:val="00C65665"/>
    <w:rsid w:val="00C65933"/>
    <w:rsid w:val="00C65F20"/>
    <w:rsid w:val="00C660C4"/>
    <w:rsid w:val="00C660E8"/>
    <w:rsid w:val="00C660FE"/>
    <w:rsid w:val="00C66CE7"/>
    <w:rsid w:val="00C66F17"/>
    <w:rsid w:val="00C67004"/>
    <w:rsid w:val="00C67573"/>
    <w:rsid w:val="00C67A7D"/>
    <w:rsid w:val="00C67B38"/>
    <w:rsid w:val="00C67BAF"/>
    <w:rsid w:val="00C67D42"/>
    <w:rsid w:val="00C70293"/>
    <w:rsid w:val="00C70435"/>
    <w:rsid w:val="00C705B1"/>
    <w:rsid w:val="00C706E4"/>
    <w:rsid w:val="00C70F32"/>
    <w:rsid w:val="00C7106B"/>
    <w:rsid w:val="00C719C6"/>
    <w:rsid w:val="00C71BCE"/>
    <w:rsid w:val="00C7200E"/>
    <w:rsid w:val="00C728B9"/>
    <w:rsid w:val="00C72CFE"/>
    <w:rsid w:val="00C7301D"/>
    <w:rsid w:val="00C73544"/>
    <w:rsid w:val="00C739AD"/>
    <w:rsid w:val="00C73D3A"/>
    <w:rsid w:val="00C74072"/>
    <w:rsid w:val="00C7441E"/>
    <w:rsid w:val="00C74A73"/>
    <w:rsid w:val="00C7525C"/>
    <w:rsid w:val="00C75406"/>
    <w:rsid w:val="00C754A4"/>
    <w:rsid w:val="00C75516"/>
    <w:rsid w:val="00C75EB7"/>
    <w:rsid w:val="00C75F2F"/>
    <w:rsid w:val="00C76803"/>
    <w:rsid w:val="00C76A9B"/>
    <w:rsid w:val="00C76B7E"/>
    <w:rsid w:val="00C76D3A"/>
    <w:rsid w:val="00C76F9C"/>
    <w:rsid w:val="00C772C7"/>
    <w:rsid w:val="00C773C6"/>
    <w:rsid w:val="00C8007D"/>
    <w:rsid w:val="00C8048B"/>
    <w:rsid w:val="00C80FCE"/>
    <w:rsid w:val="00C81176"/>
    <w:rsid w:val="00C813BA"/>
    <w:rsid w:val="00C81429"/>
    <w:rsid w:val="00C81DAC"/>
    <w:rsid w:val="00C81EE8"/>
    <w:rsid w:val="00C8224F"/>
    <w:rsid w:val="00C824AD"/>
    <w:rsid w:val="00C83931"/>
    <w:rsid w:val="00C83A83"/>
    <w:rsid w:val="00C84D13"/>
    <w:rsid w:val="00C853DC"/>
    <w:rsid w:val="00C858C8"/>
    <w:rsid w:val="00C86129"/>
    <w:rsid w:val="00C862B8"/>
    <w:rsid w:val="00C86873"/>
    <w:rsid w:val="00C868E1"/>
    <w:rsid w:val="00C87205"/>
    <w:rsid w:val="00C876CE"/>
    <w:rsid w:val="00C9037E"/>
    <w:rsid w:val="00C90F13"/>
    <w:rsid w:val="00C921C3"/>
    <w:rsid w:val="00C927F8"/>
    <w:rsid w:val="00C92A10"/>
    <w:rsid w:val="00C92E57"/>
    <w:rsid w:val="00C9304F"/>
    <w:rsid w:val="00C930DF"/>
    <w:rsid w:val="00C93B6C"/>
    <w:rsid w:val="00C93CE4"/>
    <w:rsid w:val="00C93DE3"/>
    <w:rsid w:val="00C93ED7"/>
    <w:rsid w:val="00C95891"/>
    <w:rsid w:val="00C958D8"/>
    <w:rsid w:val="00C95EBD"/>
    <w:rsid w:val="00C96E41"/>
    <w:rsid w:val="00C96E53"/>
    <w:rsid w:val="00C97278"/>
    <w:rsid w:val="00C97432"/>
    <w:rsid w:val="00C97466"/>
    <w:rsid w:val="00C97747"/>
    <w:rsid w:val="00CA0507"/>
    <w:rsid w:val="00CA05D9"/>
    <w:rsid w:val="00CA068F"/>
    <w:rsid w:val="00CA1CC7"/>
    <w:rsid w:val="00CA1EC5"/>
    <w:rsid w:val="00CA2670"/>
    <w:rsid w:val="00CA2F1B"/>
    <w:rsid w:val="00CA32F1"/>
    <w:rsid w:val="00CA3657"/>
    <w:rsid w:val="00CA38E1"/>
    <w:rsid w:val="00CA3908"/>
    <w:rsid w:val="00CA3CFD"/>
    <w:rsid w:val="00CA4314"/>
    <w:rsid w:val="00CA4905"/>
    <w:rsid w:val="00CA4B17"/>
    <w:rsid w:val="00CA4FF1"/>
    <w:rsid w:val="00CA5059"/>
    <w:rsid w:val="00CA5A03"/>
    <w:rsid w:val="00CA5C84"/>
    <w:rsid w:val="00CA638F"/>
    <w:rsid w:val="00CA6585"/>
    <w:rsid w:val="00CA66C8"/>
    <w:rsid w:val="00CA6986"/>
    <w:rsid w:val="00CA74AE"/>
    <w:rsid w:val="00CA7939"/>
    <w:rsid w:val="00CB0204"/>
    <w:rsid w:val="00CB0372"/>
    <w:rsid w:val="00CB07CD"/>
    <w:rsid w:val="00CB1DB1"/>
    <w:rsid w:val="00CB1FFA"/>
    <w:rsid w:val="00CB219D"/>
    <w:rsid w:val="00CB28DF"/>
    <w:rsid w:val="00CB2A04"/>
    <w:rsid w:val="00CB2E9D"/>
    <w:rsid w:val="00CB356E"/>
    <w:rsid w:val="00CB4065"/>
    <w:rsid w:val="00CB419F"/>
    <w:rsid w:val="00CB4297"/>
    <w:rsid w:val="00CB4658"/>
    <w:rsid w:val="00CB4869"/>
    <w:rsid w:val="00CB4D7B"/>
    <w:rsid w:val="00CB4E44"/>
    <w:rsid w:val="00CB4FDF"/>
    <w:rsid w:val="00CB56E0"/>
    <w:rsid w:val="00CB5851"/>
    <w:rsid w:val="00CB593F"/>
    <w:rsid w:val="00CB5ACC"/>
    <w:rsid w:val="00CB608E"/>
    <w:rsid w:val="00CB6939"/>
    <w:rsid w:val="00CB6C4F"/>
    <w:rsid w:val="00CB7165"/>
    <w:rsid w:val="00CB7FFC"/>
    <w:rsid w:val="00CC031B"/>
    <w:rsid w:val="00CC056D"/>
    <w:rsid w:val="00CC0902"/>
    <w:rsid w:val="00CC0A4D"/>
    <w:rsid w:val="00CC109E"/>
    <w:rsid w:val="00CC1642"/>
    <w:rsid w:val="00CC1FB4"/>
    <w:rsid w:val="00CC252D"/>
    <w:rsid w:val="00CC2962"/>
    <w:rsid w:val="00CC39AE"/>
    <w:rsid w:val="00CC4485"/>
    <w:rsid w:val="00CC4916"/>
    <w:rsid w:val="00CC4A72"/>
    <w:rsid w:val="00CC6206"/>
    <w:rsid w:val="00CC664D"/>
    <w:rsid w:val="00CC6885"/>
    <w:rsid w:val="00CC7A73"/>
    <w:rsid w:val="00CD034A"/>
    <w:rsid w:val="00CD04FB"/>
    <w:rsid w:val="00CD07FE"/>
    <w:rsid w:val="00CD1138"/>
    <w:rsid w:val="00CD18E0"/>
    <w:rsid w:val="00CD1BF5"/>
    <w:rsid w:val="00CD2003"/>
    <w:rsid w:val="00CD21E5"/>
    <w:rsid w:val="00CD224C"/>
    <w:rsid w:val="00CD24D4"/>
    <w:rsid w:val="00CD26D0"/>
    <w:rsid w:val="00CD27E8"/>
    <w:rsid w:val="00CD2841"/>
    <w:rsid w:val="00CD2E73"/>
    <w:rsid w:val="00CD2F60"/>
    <w:rsid w:val="00CD31D8"/>
    <w:rsid w:val="00CD3D41"/>
    <w:rsid w:val="00CD4283"/>
    <w:rsid w:val="00CD42FC"/>
    <w:rsid w:val="00CD486D"/>
    <w:rsid w:val="00CD48CE"/>
    <w:rsid w:val="00CD5384"/>
    <w:rsid w:val="00CD60C3"/>
    <w:rsid w:val="00CD66C4"/>
    <w:rsid w:val="00CD68D5"/>
    <w:rsid w:val="00CD750F"/>
    <w:rsid w:val="00CD75B2"/>
    <w:rsid w:val="00CD7E9F"/>
    <w:rsid w:val="00CE0010"/>
    <w:rsid w:val="00CE0A77"/>
    <w:rsid w:val="00CE15AB"/>
    <w:rsid w:val="00CE247A"/>
    <w:rsid w:val="00CE259F"/>
    <w:rsid w:val="00CE2882"/>
    <w:rsid w:val="00CE317B"/>
    <w:rsid w:val="00CE323F"/>
    <w:rsid w:val="00CE3489"/>
    <w:rsid w:val="00CE36AE"/>
    <w:rsid w:val="00CE476E"/>
    <w:rsid w:val="00CE47F2"/>
    <w:rsid w:val="00CE4812"/>
    <w:rsid w:val="00CE4DA7"/>
    <w:rsid w:val="00CE53D9"/>
    <w:rsid w:val="00CE57BF"/>
    <w:rsid w:val="00CE5C7A"/>
    <w:rsid w:val="00CE6060"/>
    <w:rsid w:val="00CE6430"/>
    <w:rsid w:val="00CE6FFA"/>
    <w:rsid w:val="00CE7135"/>
    <w:rsid w:val="00CE753E"/>
    <w:rsid w:val="00CE77DC"/>
    <w:rsid w:val="00CF01CB"/>
    <w:rsid w:val="00CF0330"/>
    <w:rsid w:val="00CF09C7"/>
    <w:rsid w:val="00CF1472"/>
    <w:rsid w:val="00CF15B1"/>
    <w:rsid w:val="00CF1A67"/>
    <w:rsid w:val="00CF1FF1"/>
    <w:rsid w:val="00CF20B3"/>
    <w:rsid w:val="00CF31D0"/>
    <w:rsid w:val="00CF384B"/>
    <w:rsid w:val="00CF3F14"/>
    <w:rsid w:val="00CF3FEA"/>
    <w:rsid w:val="00CF4098"/>
    <w:rsid w:val="00CF45EB"/>
    <w:rsid w:val="00CF4C39"/>
    <w:rsid w:val="00CF4DA3"/>
    <w:rsid w:val="00CF5C3A"/>
    <w:rsid w:val="00CF5EDD"/>
    <w:rsid w:val="00CF5F79"/>
    <w:rsid w:val="00CF60FE"/>
    <w:rsid w:val="00CF65B3"/>
    <w:rsid w:val="00CF6796"/>
    <w:rsid w:val="00CF67D1"/>
    <w:rsid w:val="00CF7100"/>
    <w:rsid w:val="00CF785E"/>
    <w:rsid w:val="00CF78A4"/>
    <w:rsid w:val="00CF7EEA"/>
    <w:rsid w:val="00D001B0"/>
    <w:rsid w:val="00D00388"/>
    <w:rsid w:val="00D0127E"/>
    <w:rsid w:val="00D013C0"/>
    <w:rsid w:val="00D01702"/>
    <w:rsid w:val="00D0171C"/>
    <w:rsid w:val="00D01E44"/>
    <w:rsid w:val="00D01FB4"/>
    <w:rsid w:val="00D021AC"/>
    <w:rsid w:val="00D02512"/>
    <w:rsid w:val="00D02587"/>
    <w:rsid w:val="00D027F3"/>
    <w:rsid w:val="00D02AAE"/>
    <w:rsid w:val="00D02D3B"/>
    <w:rsid w:val="00D0316C"/>
    <w:rsid w:val="00D03743"/>
    <w:rsid w:val="00D0401A"/>
    <w:rsid w:val="00D04BAD"/>
    <w:rsid w:val="00D04DA6"/>
    <w:rsid w:val="00D05432"/>
    <w:rsid w:val="00D059AC"/>
    <w:rsid w:val="00D05FE2"/>
    <w:rsid w:val="00D06208"/>
    <w:rsid w:val="00D06861"/>
    <w:rsid w:val="00D06894"/>
    <w:rsid w:val="00D069FC"/>
    <w:rsid w:val="00D06ADA"/>
    <w:rsid w:val="00D07622"/>
    <w:rsid w:val="00D07AF0"/>
    <w:rsid w:val="00D07C07"/>
    <w:rsid w:val="00D07FD1"/>
    <w:rsid w:val="00D10A07"/>
    <w:rsid w:val="00D10E22"/>
    <w:rsid w:val="00D10EA6"/>
    <w:rsid w:val="00D11113"/>
    <w:rsid w:val="00D11301"/>
    <w:rsid w:val="00D117B9"/>
    <w:rsid w:val="00D11CE9"/>
    <w:rsid w:val="00D12639"/>
    <w:rsid w:val="00D12D32"/>
    <w:rsid w:val="00D130D8"/>
    <w:rsid w:val="00D135FE"/>
    <w:rsid w:val="00D13C34"/>
    <w:rsid w:val="00D13F14"/>
    <w:rsid w:val="00D1433C"/>
    <w:rsid w:val="00D14943"/>
    <w:rsid w:val="00D14BB4"/>
    <w:rsid w:val="00D15098"/>
    <w:rsid w:val="00D150AE"/>
    <w:rsid w:val="00D154B6"/>
    <w:rsid w:val="00D1570F"/>
    <w:rsid w:val="00D1610F"/>
    <w:rsid w:val="00D161AC"/>
    <w:rsid w:val="00D16214"/>
    <w:rsid w:val="00D16E36"/>
    <w:rsid w:val="00D170C7"/>
    <w:rsid w:val="00D17D3B"/>
    <w:rsid w:val="00D17DA5"/>
    <w:rsid w:val="00D20027"/>
    <w:rsid w:val="00D207A0"/>
    <w:rsid w:val="00D209AE"/>
    <w:rsid w:val="00D20B22"/>
    <w:rsid w:val="00D20E01"/>
    <w:rsid w:val="00D211BB"/>
    <w:rsid w:val="00D217A1"/>
    <w:rsid w:val="00D22533"/>
    <w:rsid w:val="00D2296E"/>
    <w:rsid w:val="00D22CC8"/>
    <w:rsid w:val="00D22E30"/>
    <w:rsid w:val="00D22FF7"/>
    <w:rsid w:val="00D23554"/>
    <w:rsid w:val="00D23836"/>
    <w:rsid w:val="00D23C3E"/>
    <w:rsid w:val="00D23C4A"/>
    <w:rsid w:val="00D24025"/>
    <w:rsid w:val="00D24054"/>
    <w:rsid w:val="00D245E8"/>
    <w:rsid w:val="00D259DA"/>
    <w:rsid w:val="00D25EAF"/>
    <w:rsid w:val="00D260E7"/>
    <w:rsid w:val="00D2649F"/>
    <w:rsid w:val="00D26784"/>
    <w:rsid w:val="00D267D3"/>
    <w:rsid w:val="00D269E2"/>
    <w:rsid w:val="00D26A0C"/>
    <w:rsid w:val="00D26E6C"/>
    <w:rsid w:val="00D27525"/>
    <w:rsid w:val="00D277A9"/>
    <w:rsid w:val="00D304DF"/>
    <w:rsid w:val="00D306FF"/>
    <w:rsid w:val="00D31F66"/>
    <w:rsid w:val="00D326EA"/>
    <w:rsid w:val="00D32758"/>
    <w:rsid w:val="00D3285C"/>
    <w:rsid w:val="00D33838"/>
    <w:rsid w:val="00D33947"/>
    <w:rsid w:val="00D33A7B"/>
    <w:rsid w:val="00D33C72"/>
    <w:rsid w:val="00D33CF9"/>
    <w:rsid w:val="00D33FFC"/>
    <w:rsid w:val="00D34025"/>
    <w:rsid w:val="00D3462A"/>
    <w:rsid w:val="00D3484B"/>
    <w:rsid w:val="00D350D7"/>
    <w:rsid w:val="00D3573B"/>
    <w:rsid w:val="00D35825"/>
    <w:rsid w:val="00D35FE7"/>
    <w:rsid w:val="00D36844"/>
    <w:rsid w:val="00D3689A"/>
    <w:rsid w:val="00D36B92"/>
    <w:rsid w:val="00D36BF6"/>
    <w:rsid w:val="00D36CAF"/>
    <w:rsid w:val="00D36E97"/>
    <w:rsid w:val="00D36F4B"/>
    <w:rsid w:val="00D37473"/>
    <w:rsid w:val="00D37734"/>
    <w:rsid w:val="00D37B57"/>
    <w:rsid w:val="00D37BB7"/>
    <w:rsid w:val="00D37CCA"/>
    <w:rsid w:val="00D37FC3"/>
    <w:rsid w:val="00D414A0"/>
    <w:rsid w:val="00D41A72"/>
    <w:rsid w:val="00D41ADD"/>
    <w:rsid w:val="00D41B3A"/>
    <w:rsid w:val="00D41D31"/>
    <w:rsid w:val="00D4204D"/>
    <w:rsid w:val="00D42380"/>
    <w:rsid w:val="00D424A2"/>
    <w:rsid w:val="00D42CF1"/>
    <w:rsid w:val="00D433F1"/>
    <w:rsid w:val="00D435A1"/>
    <w:rsid w:val="00D43785"/>
    <w:rsid w:val="00D43B5C"/>
    <w:rsid w:val="00D43CD9"/>
    <w:rsid w:val="00D43D72"/>
    <w:rsid w:val="00D43ED1"/>
    <w:rsid w:val="00D44076"/>
    <w:rsid w:val="00D441FC"/>
    <w:rsid w:val="00D44233"/>
    <w:rsid w:val="00D44402"/>
    <w:rsid w:val="00D447FF"/>
    <w:rsid w:val="00D45B31"/>
    <w:rsid w:val="00D46410"/>
    <w:rsid w:val="00D4644F"/>
    <w:rsid w:val="00D46736"/>
    <w:rsid w:val="00D4689C"/>
    <w:rsid w:val="00D469BF"/>
    <w:rsid w:val="00D46F54"/>
    <w:rsid w:val="00D502ED"/>
    <w:rsid w:val="00D5068D"/>
    <w:rsid w:val="00D50809"/>
    <w:rsid w:val="00D519ED"/>
    <w:rsid w:val="00D52BCA"/>
    <w:rsid w:val="00D52D5E"/>
    <w:rsid w:val="00D52DF3"/>
    <w:rsid w:val="00D5328D"/>
    <w:rsid w:val="00D536C4"/>
    <w:rsid w:val="00D536D5"/>
    <w:rsid w:val="00D53A93"/>
    <w:rsid w:val="00D53C8C"/>
    <w:rsid w:val="00D546B8"/>
    <w:rsid w:val="00D54CF8"/>
    <w:rsid w:val="00D55098"/>
    <w:rsid w:val="00D558B3"/>
    <w:rsid w:val="00D55974"/>
    <w:rsid w:val="00D55CA3"/>
    <w:rsid w:val="00D5620F"/>
    <w:rsid w:val="00D56BF0"/>
    <w:rsid w:val="00D56C0B"/>
    <w:rsid w:val="00D56F1C"/>
    <w:rsid w:val="00D57911"/>
    <w:rsid w:val="00D57D74"/>
    <w:rsid w:val="00D60887"/>
    <w:rsid w:val="00D616D5"/>
    <w:rsid w:val="00D61A53"/>
    <w:rsid w:val="00D62768"/>
    <w:rsid w:val="00D6289D"/>
    <w:rsid w:val="00D62B66"/>
    <w:rsid w:val="00D62D33"/>
    <w:rsid w:val="00D6338D"/>
    <w:rsid w:val="00D63B10"/>
    <w:rsid w:val="00D63C74"/>
    <w:rsid w:val="00D64659"/>
    <w:rsid w:val="00D64D82"/>
    <w:rsid w:val="00D6503C"/>
    <w:rsid w:val="00D65512"/>
    <w:rsid w:val="00D65796"/>
    <w:rsid w:val="00D65C95"/>
    <w:rsid w:val="00D66353"/>
    <w:rsid w:val="00D66531"/>
    <w:rsid w:val="00D66816"/>
    <w:rsid w:val="00D67B2A"/>
    <w:rsid w:val="00D67C42"/>
    <w:rsid w:val="00D67FEE"/>
    <w:rsid w:val="00D70F22"/>
    <w:rsid w:val="00D70FFA"/>
    <w:rsid w:val="00D7187C"/>
    <w:rsid w:val="00D7197D"/>
    <w:rsid w:val="00D71AEF"/>
    <w:rsid w:val="00D724C9"/>
    <w:rsid w:val="00D72604"/>
    <w:rsid w:val="00D737A0"/>
    <w:rsid w:val="00D738DB"/>
    <w:rsid w:val="00D73F54"/>
    <w:rsid w:val="00D74282"/>
    <w:rsid w:val="00D742E5"/>
    <w:rsid w:val="00D745B9"/>
    <w:rsid w:val="00D749C8"/>
    <w:rsid w:val="00D74B8C"/>
    <w:rsid w:val="00D74DB2"/>
    <w:rsid w:val="00D75912"/>
    <w:rsid w:val="00D76400"/>
    <w:rsid w:val="00D7660A"/>
    <w:rsid w:val="00D76CBE"/>
    <w:rsid w:val="00D7746C"/>
    <w:rsid w:val="00D775A3"/>
    <w:rsid w:val="00D828D0"/>
    <w:rsid w:val="00D829D5"/>
    <w:rsid w:val="00D82A8F"/>
    <w:rsid w:val="00D82F37"/>
    <w:rsid w:val="00D831B4"/>
    <w:rsid w:val="00D8340C"/>
    <w:rsid w:val="00D83A18"/>
    <w:rsid w:val="00D84A03"/>
    <w:rsid w:val="00D84B05"/>
    <w:rsid w:val="00D84DC1"/>
    <w:rsid w:val="00D85046"/>
    <w:rsid w:val="00D85396"/>
    <w:rsid w:val="00D85A4E"/>
    <w:rsid w:val="00D85A98"/>
    <w:rsid w:val="00D85EBA"/>
    <w:rsid w:val="00D85F64"/>
    <w:rsid w:val="00D85F82"/>
    <w:rsid w:val="00D869B4"/>
    <w:rsid w:val="00D86C3D"/>
    <w:rsid w:val="00D86CE5"/>
    <w:rsid w:val="00D86FFE"/>
    <w:rsid w:val="00D8729A"/>
    <w:rsid w:val="00D87EC4"/>
    <w:rsid w:val="00D9032F"/>
    <w:rsid w:val="00D90601"/>
    <w:rsid w:val="00D9073B"/>
    <w:rsid w:val="00D90947"/>
    <w:rsid w:val="00D90A30"/>
    <w:rsid w:val="00D90C84"/>
    <w:rsid w:val="00D91425"/>
    <w:rsid w:val="00D91513"/>
    <w:rsid w:val="00D91B2E"/>
    <w:rsid w:val="00D91B9B"/>
    <w:rsid w:val="00D91BD0"/>
    <w:rsid w:val="00D92787"/>
    <w:rsid w:val="00D92AE0"/>
    <w:rsid w:val="00D92CB2"/>
    <w:rsid w:val="00D92D27"/>
    <w:rsid w:val="00D92DCD"/>
    <w:rsid w:val="00D92EF2"/>
    <w:rsid w:val="00D92FB6"/>
    <w:rsid w:val="00D93F44"/>
    <w:rsid w:val="00D94377"/>
    <w:rsid w:val="00D94882"/>
    <w:rsid w:val="00D9492F"/>
    <w:rsid w:val="00D94B61"/>
    <w:rsid w:val="00D94C5B"/>
    <w:rsid w:val="00D952F8"/>
    <w:rsid w:val="00D95561"/>
    <w:rsid w:val="00D95E62"/>
    <w:rsid w:val="00D967E2"/>
    <w:rsid w:val="00D970C1"/>
    <w:rsid w:val="00D97402"/>
    <w:rsid w:val="00D97496"/>
    <w:rsid w:val="00D9752D"/>
    <w:rsid w:val="00DA0819"/>
    <w:rsid w:val="00DA08EF"/>
    <w:rsid w:val="00DA0924"/>
    <w:rsid w:val="00DA0C95"/>
    <w:rsid w:val="00DA0CB5"/>
    <w:rsid w:val="00DA0FCA"/>
    <w:rsid w:val="00DA1089"/>
    <w:rsid w:val="00DA13D3"/>
    <w:rsid w:val="00DA1426"/>
    <w:rsid w:val="00DA2631"/>
    <w:rsid w:val="00DA28C9"/>
    <w:rsid w:val="00DA2EA2"/>
    <w:rsid w:val="00DA3097"/>
    <w:rsid w:val="00DA30C4"/>
    <w:rsid w:val="00DA32EA"/>
    <w:rsid w:val="00DA33BB"/>
    <w:rsid w:val="00DA3F23"/>
    <w:rsid w:val="00DA4406"/>
    <w:rsid w:val="00DA44D7"/>
    <w:rsid w:val="00DA475C"/>
    <w:rsid w:val="00DA49A3"/>
    <w:rsid w:val="00DA5004"/>
    <w:rsid w:val="00DA519C"/>
    <w:rsid w:val="00DA5342"/>
    <w:rsid w:val="00DA5820"/>
    <w:rsid w:val="00DA5D92"/>
    <w:rsid w:val="00DA5EEF"/>
    <w:rsid w:val="00DA69EB"/>
    <w:rsid w:val="00DA6C64"/>
    <w:rsid w:val="00DA6FC4"/>
    <w:rsid w:val="00DA714E"/>
    <w:rsid w:val="00DA77BA"/>
    <w:rsid w:val="00DB006E"/>
    <w:rsid w:val="00DB03C9"/>
    <w:rsid w:val="00DB0750"/>
    <w:rsid w:val="00DB0A15"/>
    <w:rsid w:val="00DB0DF6"/>
    <w:rsid w:val="00DB1797"/>
    <w:rsid w:val="00DB1CCA"/>
    <w:rsid w:val="00DB23DF"/>
    <w:rsid w:val="00DB2437"/>
    <w:rsid w:val="00DB276F"/>
    <w:rsid w:val="00DB3D40"/>
    <w:rsid w:val="00DB4264"/>
    <w:rsid w:val="00DB450D"/>
    <w:rsid w:val="00DB45AA"/>
    <w:rsid w:val="00DB5872"/>
    <w:rsid w:val="00DB5A45"/>
    <w:rsid w:val="00DB5E8D"/>
    <w:rsid w:val="00DB60CE"/>
    <w:rsid w:val="00DB6115"/>
    <w:rsid w:val="00DB6129"/>
    <w:rsid w:val="00DB62A4"/>
    <w:rsid w:val="00DB6335"/>
    <w:rsid w:val="00DB76FC"/>
    <w:rsid w:val="00DB7DED"/>
    <w:rsid w:val="00DB7F1D"/>
    <w:rsid w:val="00DC01FF"/>
    <w:rsid w:val="00DC028F"/>
    <w:rsid w:val="00DC0341"/>
    <w:rsid w:val="00DC04C5"/>
    <w:rsid w:val="00DC08CD"/>
    <w:rsid w:val="00DC0C04"/>
    <w:rsid w:val="00DC1244"/>
    <w:rsid w:val="00DC13B4"/>
    <w:rsid w:val="00DC2781"/>
    <w:rsid w:val="00DC2782"/>
    <w:rsid w:val="00DC2BBF"/>
    <w:rsid w:val="00DC2F02"/>
    <w:rsid w:val="00DC34DB"/>
    <w:rsid w:val="00DC3945"/>
    <w:rsid w:val="00DC5495"/>
    <w:rsid w:val="00DC593D"/>
    <w:rsid w:val="00DC5E24"/>
    <w:rsid w:val="00DC5EFD"/>
    <w:rsid w:val="00DC646F"/>
    <w:rsid w:val="00DC6759"/>
    <w:rsid w:val="00DC777B"/>
    <w:rsid w:val="00DC78AE"/>
    <w:rsid w:val="00DC7F6C"/>
    <w:rsid w:val="00DD050B"/>
    <w:rsid w:val="00DD0A96"/>
    <w:rsid w:val="00DD1880"/>
    <w:rsid w:val="00DD1E96"/>
    <w:rsid w:val="00DD2002"/>
    <w:rsid w:val="00DD2734"/>
    <w:rsid w:val="00DD2935"/>
    <w:rsid w:val="00DD2DC7"/>
    <w:rsid w:val="00DD3D7E"/>
    <w:rsid w:val="00DD3DB2"/>
    <w:rsid w:val="00DD44EE"/>
    <w:rsid w:val="00DD458F"/>
    <w:rsid w:val="00DD46DA"/>
    <w:rsid w:val="00DD4E08"/>
    <w:rsid w:val="00DD4F53"/>
    <w:rsid w:val="00DD5138"/>
    <w:rsid w:val="00DD53BF"/>
    <w:rsid w:val="00DD57CA"/>
    <w:rsid w:val="00DD621B"/>
    <w:rsid w:val="00DD6552"/>
    <w:rsid w:val="00DD679C"/>
    <w:rsid w:val="00DD68E5"/>
    <w:rsid w:val="00DD7161"/>
    <w:rsid w:val="00DD7E2B"/>
    <w:rsid w:val="00DD7FE8"/>
    <w:rsid w:val="00DE0739"/>
    <w:rsid w:val="00DE07EA"/>
    <w:rsid w:val="00DE0D2C"/>
    <w:rsid w:val="00DE0F83"/>
    <w:rsid w:val="00DE1AEE"/>
    <w:rsid w:val="00DE2D96"/>
    <w:rsid w:val="00DE2FDC"/>
    <w:rsid w:val="00DE367D"/>
    <w:rsid w:val="00DE4232"/>
    <w:rsid w:val="00DE43F2"/>
    <w:rsid w:val="00DE58ED"/>
    <w:rsid w:val="00DE5E18"/>
    <w:rsid w:val="00DE6EA9"/>
    <w:rsid w:val="00DE71EA"/>
    <w:rsid w:val="00DE7DF3"/>
    <w:rsid w:val="00DF012C"/>
    <w:rsid w:val="00DF0784"/>
    <w:rsid w:val="00DF093B"/>
    <w:rsid w:val="00DF10AF"/>
    <w:rsid w:val="00DF119D"/>
    <w:rsid w:val="00DF1281"/>
    <w:rsid w:val="00DF145A"/>
    <w:rsid w:val="00DF1606"/>
    <w:rsid w:val="00DF16EF"/>
    <w:rsid w:val="00DF232B"/>
    <w:rsid w:val="00DF262B"/>
    <w:rsid w:val="00DF286D"/>
    <w:rsid w:val="00DF2BE7"/>
    <w:rsid w:val="00DF2C5A"/>
    <w:rsid w:val="00DF30B7"/>
    <w:rsid w:val="00DF3167"/>
    <w:rsid w:val="00DF3D38"/>
    <w:rsid w:val="00DF3F8C"/>
    <w:rsid w:val="00DF4589"/>
    <w:rsid w:val="00DF4A5C"/>
    <w:rsid w:val="00DF5084"/>
    <w:rsid w:val="00DF5255"/>
    <w:rsid w:val="00DF5609"/>
    <w:rsid w:val="00DF5A0C"/>
    <w:rsid w:val="00DF5BB1"/>
    <w:rsid w:val="00DF5DDA"/>
    <w:rsid w:val="00DF5E2E"/>
    <w:rsid w:val="00DF6361"/>
    <w:rsid w:val="00DF6A58"/>
    <w:rsid w:val="00DF7664"/>
    <w:rsid w:val="00DF7B14"/>
    <w:rsid w:val="00E00668"/>
    <w:rsid w:val="00E0067F"/>
    <w:rsid w:val="00E00E5D"/>
    <w:rsid w:val="00E00FC9"/>
    <w:rsid w:val="00E01098"/>
    <w:rsid w:val="00E01A22"/>
    <w:rsid w:val="00E020E5"/>
    <w:rsid w:val="00E02156"/>
    <w:rsid w:val="00E02839"/>
    <w:rsid w:val="00E02B1E"/>
    <w:rsid w:val="00E03611"/>
    <w:rsid w:val="00E0389D"/>
    <w:rsid w:val="00E04578"/>
    <w:rsid w:val="00E05338"/>
    <w:rsid w:val="00E057B1"/>
    <w:rsid w:val="00E05AA4"/>
    <w:rsid w:val="00E05E9E"/>
    <w:rsid w:val="00E06B36"/>
    <w:rsid w:val="00E06D9F"/>
    <w:rsid w:val="00E07532"/>
    <w:rsid w:val="00E076F5"/>
    <w:rsid w:val="00E07946"/>
    <w:rsid w:val="00E0795D"/>
    <w:rsid w:val="00E07ACC"/>
    <w:rsid w:val="00E07EED"/>
    <w:rsid w:val="00E10743"/>
    <w:rsid w:val="00E107CB"/>
    <w:rsid w:val="00E10A69"/>
    <w:rsid w:val="00E10DB6"/>
    <w:rsid w:val="00E11068"/>
    <w:rsid w:val="00E1167C"/>
    <w:rsid w:val="00E11CC0"/>
    <w:rsid w:val="00E11D05"/>
    <w:rsid w:val="00E1207F"/>
    <w:rsid w:val="00E12108"/>
    <w:rsid w:val="00E1213B"/>
    <w:rsid w:val="00E12994"/>
    <w:rsid w:val="00E12AFA"/>
    <w:rsid w:val="00E13259"/>
    <w:rsid w:val="00E144B0"/>
    <w:rsid w:val="00E14861"/>
    <w:rsid w:val="00E14D86"/>
    <w:rsid w:val="00E15810"/>
    <w:rsid w:val="00E158A5"/>
    <w:rsid w:val="00E158DE"/>
    <w:rsid w:val="00E15BB1"/>
    <w:rsid w:val="00E16360"/>
    <w:rsid w:val="00E16A40"/>
    <w:rsid w:val="00E16D51"/>
    <w:rsid w:val="00E171CC"/>
    <w:rsid w:val="00E174EE"/>
    <w:rsid w:val="00E17688"/>
    <w:rsid w:val="00E210B4"/>
    <w:rsid w:val="00E210EC"/>
    <w:rsid w:val="00E2177B"/>
    <w:rsid w:val="00E21D30"/>
    <w:rsid w:val="00E22122"/>
    <w:rsid w:val="00E22291"/>
    <w:rsid w:val="00E2234B"/>
    <w:rsid w:val="00E227AC"/>
    <w:rsid w:val="00E2288F"/>
    <w:rsid w:val="00E22B45"/>
    <w:rsid w:val="00E2325D"/>
    <w:rsid w:val="00E236F8"/>
    <w:rsid w:val="00E24936"/>
    <w:rsid w:val="00E24BB6"/>
    <w:rsid w:val="00E24BFB"/>
    <w:rsid w:val="00E25271"/>
    <w:rsid w:val="00E25656"/>
    <w:rsid w:val="00E2602E"/>
    <w:rsid w:val="00E261BD"/>
    <w:rsid w:val="00E26279"/>
    <w:rsid w:val="00E263CB"/>
    <w:rsid w:val="00E2642D"/>
    <w:rsid w:val="00E26677"/>
    <w:rsid w:val="00E266BF"/>
    <w:rsid w:val="00E2689C"/>
    <w:rsid w:val="00E2722E"/>
    <w:rsid w:val="00E273DB"/>
    <w:rsid w:val="00E27851"/>
    <w:rsid w:val="00E30276"/>
    <w:rsid w:val="00E30EFB"/>
    <w:rsid w:val="00E3129F"/>
    <w:rsid w:val="00E31622"/>
    <w:rsid w:val="00E3176D"/>
    <w:rsid w:val="00E317E6"/>
    <w:rsid w:val="00E31D2F"/>
    <w:rsid w:val="00E31D96"/>
    <w:rsid w:val="00E326C0"/>
    <w:rsid w:val="00E32E30"/>
    <w:rsid w:val="00E331EC"/>
    <w:rsid w:val="00E33815"/>
    <w:rsid w:val="00E33847"/>
    <w:rsid w:val="00E338F5"/>
    <w:rsid w:val="00E33B94"/>
    <w:rsid w:val="00E34580"/>
    <w:rsid w:val="00E3499D"/>
    <w:rsid w:val="00E34E86"/>
    <w:rsid w:val="00E351D6"/>
    <w:rsid w:val="00E3599B"/>
    <w:rsid w:val="00E35FB1"/>
    <w:rsid w:val="00E361BE"/>
    <w:rsid w:val="00E362C8"/>
    <w:rsid w:val="00E365E6"/>
    <w:rsid w:val="00E369AD"/>
    <w:rsid w:val="00E370AC"/>
    <w:rsid w:val="00E3744E"/>
    <w:rsid w:val="00E378E3"/>
    <w:rsid w:val="00E37A80"/>
    <w:rsid w:val="00E400C8"/>
    <w:rsid w:val="00E40B60"/>
    <w:rsid w:val="00E41302"/>
    <w:rsid w:val="00E4189C"/>
    <w:rsid w:val="00E418C9"/>
    <w:rsid w:val="00E41F78"/>
    <w:rsid w:val="00E421B3"/>
    <w:rsid w:val="00E4299F"/>
    <w:rsid w:val="00E42BD3"/>
    <w:rsid w:val="00E43283"/>
    <w:rsid w:val="00E43E01"/>
    <w:rsid w:val="00E43FC8"/>
    <w:rsid w:val="00E441FD"/>
    <w:rsid w:val="00E44228"/>
    <w:rsid w:val="00E44553"/>
    <w:rsid w:val="00E4514B"/>
    <w:rsid w:val="00E453BD"/>
    <w:rsid w:val="00E457D0"/>
    <w:rsid w:val="00E459B6"/>
    <w:rsid w:val="00E46F8D"/>
    <w:rsid w:val="00E47C19"/>
    <w:rsid w:val="00E47CD1"/>
    <w:rsid w:val="00E47E49"/>
    <w:rsid w:val="00E47F53"/>
    <w:rsid w:val="00E47F67"/>
    <w:rsid w:val="00E47FD9"/>
    <w:rsid w:val="00E500C2"/>
    <w:rsid w:val="00E50A79"/>
    <w:rsid w:val="00E5141A"/>
    <w:rsid w:val="00E516B1"/>
    <w:rsid w:val="00E51B3E"/>
    <w:rsid w:val="00E51CAD"/>
    <w:rsid w:val="00E52233"/>
    <w:rsid w:val="00E523CA"/>
    <w:rsid w:val="00E525FE"/>
    <w:rsid w:val="00E527A0"/>
    <w:rsid w:val="00E52C9B"/>
    <w:rsid w:val="00E53428"/>
    <w:rsid w:val="00E53540"/>
    <w:rsid w:val="00E538A7"/>
    <w:rsid w:val="00E53DB2"/>
    <w:rsid w:val="00E542BD"/>
    <w:rsid w:val="00E54679"/>
    <w:rsid w:val="00E548B3"/>
    <w:rsid w:val="00E549EA"/>
    <w:rsid w:val="00E54F2D"/>
    <w:rsid w:val="00E54F7A"/>
    <w:rsid w:val="00E5521E"/>
    <w:rsid w:val="00E55A42"/>
    <w:rsid w:val="00E55D4A"/>
    <w:rsid w:val="00E5673D"/>
    <w:rsid w:val="00E57A1B"/>
    <w:rsid w:val="00E60F0D"/>
    <w:rsid w:val="00E60F85"/>
    <w:rsid w:val="00E61239"/>
    <w:rsid w:val="00E612E8"/>
    <w:rsid w:val="00E6189A"/>
    <w:rsid w:val="00E6190A"/>
    <w:rsid w:val="00E62128"/>
    <w:rsid w:val="00E621DC"/>
    <w:rsid w:val="00E622A6"/>
    <w:rsid w:val="00E62FB4"/>
    <w:rsid w:val="00E636FE"/>
    <w:rsid w:val="00E63794"/>
    <w:rsid w:val="00E637FB"/>
    <w:rsid w:val="00E63920"/>
    <w:rsid w:val="00E63C17"/>
    <w:rsid w:val="00E63CE4"/>
    <w:rsid w:val="00E63EEE"/>
    <w:rsid w:val="00E63FC9"/>
    <w:rsid w:val="00E640AF"/>
    <w:rsid w:val="00E64DD3"/>
    <w:rsid w:val="00E64F57"/>
    <w:rsid w:val="00E65438"/>
    <w:rsid w:val="00E6563A"/>
    <w:rsid w:val="00E664A3"/>
    <w:rsid w:val="00E67080"/>
    <w:rsid w:val="00E671A5"/>
    <w:rsid w:val="00E67A7C"/>
    <w:rsid w:val="00E67E18"/>
    <w:rsid w:val="00E67FAC"/>
    <w:rsid w:val="00E70BDC"/>
    <w:rsid w:val="00E70F1A"/>
    <w:rsid w:val="00E71B00"/>
    <w:rsid w:val="00E71B36"/>
    <w:rsid w:val="00E72771"/>
    <w:rsid w:val="00E72AB6"/>
    <w:rsid w:val="00E7303C"/>
    <w:rsid w:val="00E7308F"/>
    <w:rsid w:val="00E73955"/>
    <w:rsid w:val="00E73D2D"/>
    <w:rsid w:val="00E73D97"/>
    <w:rsid w:val="00E7406A"/>
    <w:rsid w:val="00E742F5"/>
    <w:rsid w:val="00E747ED"/>
    <w:rsid w:val="00E75D5F"/>
    <w:rsid w:val="00E76797"/>
    <w:rsid w:val="00E768DA"/>
    <w:rsid w:val="00E76C12"/>
    <w:rsid w:val="00E76FC0"/>
    <w:rsid w:val="00E77513"/>
    <w:rsid w:val="00E77DBE"/>
    <w:rsid w:val="00E802FA"/>
    <w:rsid w:val="00E80429"/>
    <w:rsid w:val="00E80D70"/>
    <w:rsid w:val="00E80E9F"/>
    <w:rsid w:val="00E815CC"/>
    <w:rsid w:val="00E817E2"/>
    <w:rsid w:val="00E821AF"/>
    <w:rsid w:val="00E83B3F"/>
    <w:rsid w:val="00E8437F"/>
    <w:rsid w:val="00E850F1"/>
    <w:rsid w:val="00E85A02"/>
    <w:rsid w:val="00E85B0F"/>
    <w:rsid w:val="00E85C96"/>
    <w:rsid w:val="00E861FC"/>
    <w:rsid w:val="00E8635A"/>
    <w:rsid w:val="00E86363"/>
    <w:rsid w:val="00E86D8C"/>
    <w:rsid w:val="00E87512"/>
    <w:rsid w:val="00E909A5"/>
    <w:rsid w:val="00E90DA9"/>
    <w:rsid w:val="00E90E9A"/>
    <w:rsid w:val="00E914DB"/>
    <w:rsid w:val="00E918C5"/>
    <w:rsid w:val="00E927FF"/>
    <w:rsid w:val="00E93514"/>
    <w:rsid w:val="00E9381D"/>
    <w:rsid w:val="00E93892"/>
    <w:rsid w:val="00E93BA8"/>
    <w:rsid w:val="00E93E06"/>
    <w:rsid w:val="00E94965"/>
    <w:rsid w:val="00E94BCD"/>
    <w:rsid w:val="00E95E0C"/>
    <w:rsid w:val="00E95F31"/>
    <w:rsid w:val="00E95F84"/>
    <w:rsid w:val="00E965F4"/>
    <w:rsid w:val="00E96CA4"/>
    <w:rsid w:val="00E97732"/>
    <w:rsid w:val="00EA044C"/>
    <w:rsid w:val="00EA05A5"/>
    <w:rsid w:val="00EA05B8"/>
    <w:rsid w:val="00EA0A74"/>
    <w:rsid w:val="00EA0D9A"/>
    <w:rsid w:val="00EA178C"/>
    <w:rsid w:val="00EA1809"/>
    <w:rsid w:val="00EA1E41"/>
    <w:rsid w:val="00EA2A26"/>
    <w:rsid w:val="00EA2D30"/>
    <w:rsid w:val="00EA2D5F"/>
    <w:rsid w:val="00EA2EE3"/>
    <w:rsid w:val="00EA369F"/>
    <w:rsid w:val="00EA377B"/>
    <w:rsid w:val="00EA3907"/>
    <w:rsid w:val="00EA39EC"/>
    <w:rsid w:val="00EA3DC5"/>
    <w:rsid w:val="00EA3F5A"/>
    <w:rsid w:val="00EA41ED"/>
    <w:rsid w:val="00EA4720"/>
    <w:rsid w:val="00EA4B01"/>
    <w:rsid w:val="00EA4F81"/>
    <w:rsid w:val="00EA508D"/>
    <w:rsid w:val="00EA541B"/>
    <w:rsid w:val="00EA5DA1"/>
    <w:rsid w:val="00EA6495"/>
    <w:rsid w:val="00EA6587"/>
    <w:rsid w:val="00EA65C3"/>
    <w:rsid w:val="00EA693C"/>
    <w:rsid w:val="00EA6A55"/>
    <w:rsid w:val="00EA6E0F"/>
    <w:rsid w:val="00EA6E23"/>
    <w:rsid w:val="00EA76CE"/>
    <w:rsid w:val="00EA7AFC"/>
    <w:rsid w:val="00EA7B98"/>
    <w:rsid w:val="00EA7F3D"/>
    <w:rsid w:val="00EB067C"/>
    <w:rsid w:val="00EB07A0"/>
    <w:rsid w:val="00EB0AD3"/>
    <w:rsid w:val="00EB1398"/>
    <w:rsid w:val="00EB1636"/>
    <w:rsid w:val="00EB1E25"/>
    <w:rsid w:val="00EB2297"/>
    <w:rsid w:val="00EB3599"/>
    <w:rsid w:val="00EB370B"/>
    <w:rsid w:val="00EB3BE1"/>
    <w:rsid w:val="00EB41BC"/>
    <w:rsid w:val="00EB4B20"/>
    <w:rsid w:val="00EB4B30"/>
    <w:rsid w:val="00EB51A1"/>
    <w:rsid w:val="00EB5B44"/>
    <w:rsid w:val="00EB6123"/>
    <w:rsid w:val="00EB62FF"/>
    <w:rsid w:val="00EB6350"/>
    <w:rsid w:val="00EB6423"/>
    <w:rsid w:val="00EB64D7"/>
    <w:rsid w:val="00EB67B9"/>
    <w:rsid w:val="00EB6CA5"/>
    <w:rsid w:val="00EB7616"/>
    <w:rsid w:val="00EB7629"/>
    <w:rsid w:val="00EB77A4"/>
    <w:rsid w:val="00EB79DF"/>
    <w:rsid w:val="00EB7CE8"/>
    <w:rsid w:val="00EC1847"/>
    <w:rsid w:val="00EC19F7"/>
    <w:rsid w:val="00EC1EC2"/>
    <w:rsid w:val="00EC3784"/>
    <w:rsid w:val="00EC3819"/>
    <w:rsid w:val="00EC3B12"/>
    <w:rsid w:val="00EC3C3A"/>
    <w:rsid w:val="00EC3E64"/>
    <w:rsid w:val="00EC41B4"/>
    <w:rsid w:val="00EC4333"/>
    <w:rsid w:val="00EC46B2"/>
    <w:rsid w:val="00EC47C2"/>
    <w:rsid w:val="00EC51A2"/>
    <w:rsid w:val="00EC5D67"/>
    <w:rsid w:val="00EC6050"/>
    <w:rsid w:val="00EC60FF"/>
    <w:rsid w:val="00EC61B2"/>
    <w:rsid w:val="00EC68F4"/>
    <w:rsid w:val="00EC692A"/>
    <w:rsid w:val="00EC6C09"/>
    <w:rsid w:val="00EC6DE1"/>
    <w:rsid w:val="00EC71C0"/>
    <w:rsid w:val="00EC71DA"/>
    <w:rsid w:val="00EC781F"/>
    <w:rsid w:val="00EC7970"/>
    <w:rsid w:val="00EC7AAE"/>
    <w:rsid w:val="00EC7FC6"/>
    <w:rsid w:val="00ED0247"/>
    <w:rsid w:val="00ED0B74"/>
    <w:rsid w:val="00ED0E3B"/>
    <w:rsid w:val="00ED197F"/>
    <w:rsid w:val="00ED1AE3"/>
    <w:rsid w:val="00ED1CEF"/>
    <w:rsid w:val="00ED224A"/>
    <w:rsid w:val="00ED275B"/>
    <w:rsid w:val="00ED285A"/>
    <w:rsid w:val="00ED2BF9"/>
    <w:rsid w:val="00ED33B4"/>
    <w:rsid w:val="00ED3787"/>
    <w:rsid w:val="00ED395E"/>
    <w:rsid w:val="00ED3BBF"/>
    <w:rsid w:val="00ED40EB"/>
    <w:rsid w:val="00ED4134"/>
    <w:rsid w:val="00ED53A2"/>
    <w:rsid w:val="00ED5916"/>
    <w:rsid w:val="00ED6215"/>
    <w:rsid w:val="00ED75EE"/>
    <w:rsid w:val="00ED7634"/>
    <w:rsid w:val="00ED7AFC"/>
    <w:rsid w:val="00ED7B4C"/>
    <w:rsid w:val="00ED7E1A"/>
    <w:rsid w:val="00ED7F36"/>
    <w:rsid w:val="00EE0061"/>
    <w:rsid w:val="00EE0399"/>
    <w:rsid w:val="00EE0649"/>
    <w:rsid w:val="00EE06AA"/>
    <w:rsid w:val="00EE0A39"/>
    <w:rsid w:val="00EE0D1C"/>
    <w:rsid w:val="00EE0D73"/>
    <w:rsid w:val="00EE102D"/>
    <w:rsid w:val="00EE120D"/>
    <w:rsid w:val="00EE1421"/>
    <w:rsid w:val="00EE149C"/>
    <w:rsid w:val="00EE19D9"/>
    <w:rsid w:val="00EE2164"/>
    <w:rsid w:val="00EE2199"/>
    <w:rsid w:val="00EE222B"/>
    <w:rsid w:val="00EE283A"/>
    <w:rsid w:val="00EE2BB8"/>
    <w:rsid w:val="00EE37AC"/>
    <w:rsid w:val="00EE3C89"/>
    <w:rsid w:val="00EE44B3"/>
    <w:rsid w:val="00EE4DA5"/>
    <w:rsid w:val="00EE5161"/>
    <w:rsid w:val="00EE5350"/>
    <w:rsid w:val="00EE66AF"/>
    <w:rsid w:val="00EE68D9"/>
    <w:rsid w:val="00EE6E84"/>
    <w:rsid w:val="00EE7854"/>
    <w:rsid w:val="00EF04C9"/>
    <w:rsid w:val="00EF0945"/>
    <w:rsid w:val="00EF106B"/>
    <w:rsid w:val="00EF1642"/>
    <w:rsid w:val="00EF16A7"/>
    <w:rsid w:val="00EF1CC2"/>
    <w:rsid w:val="00EF1D30"/>
    <w:rsid w:val="00EF220B"/>
    <w:rsid w:val="00EF23A7"/>
    <w:rsid w:val="00EF2887"/>
    <w:rsid w:val="00EF2B2D"/>
    <w:rsid w:val="00EF2B47"/>
    <w:rsid w:val="00EF3246"/>
    <w:rsid w:val="00EF43C4"/>
    <w:rsid w:val="00EF47A5"/>
    <w:rsid w:val="00EF4ABD"/>
    <w:rsid w:val="00EF52C0"/>
    <w:rsid w:val="00EF5C1A"/>
    <w:rsid w:val="00EF6360"/>
    <w:rsid w:val="00EF655C"/>
    <w:rsid w:val="00EF66D0"/>
    <w:rsid w:val="00F00167"/>
    <w:rsid w:val="00F010A0"/>
    <w:rsid w:val="00F010C8"/>
    <w:rsid w:val="00F013A4"/>
    <w:rsid w:val="00F017B1"/>
    <w:rsid w:val="00F01D29"/>
    <w:rsid w:val="00F021E3"/>
    <w:rsid w:val="00F023D2"/>
    <w:rsid w:val="00F02BF0"/>
    <w:rsid w:val="00F0312F"/>
    <w:rsid w:val="00F03A9C"/>
    <w:rsid w:val="00F04B9E"/>
    <w:rsid w:val="00F05493"/>
    <w:rsid w:val="00F05E4E"/>
    <w:rsid w:val="00F060B8"/>
    <w:rsid w:val="00F06BC7"/>
    <w:rsid w:val="00F06C9A"/>
    <w:rsid w:val="00F078D7"/>
    <w:rsid w:val="00F07A57"/>
    <w:rsid w:val="00F07CF7"/>
    <w:rsid w:val="00F07F3B"/>
    <w:rsid w:val="00F1033E"/>
    <w:rsid w:val="00F10FA5"/>
    <w:rsid w:val="00F110F3"/>
    <w:rsid w:val="00F113F5"/>
    <w:rsid w:val="00F11A78"/>
    <w:rsid w:val="00F1255B"/>
    <w:rsid w:val="00F12829"/>
    <w:rsid w:val="00F12C40"/>
    <w:rsid w:val="00F133BA"/>
    <w:rsid w:val="00F13402"/>
    <w:rsid w:val="00F136BE"/>
    <w:rsid w:val="00F1388D"/>
    <w:rsid w:val="00F13F71"/>
    <w:rsid w:val="00F14AEE"/>
    <w:rsid w:val="00F14DE4"/>
    <w:rsid w:val="00F14E11"/>
    <w:rsid w:val="00F15237"/>
    <w:rsid w:val="00F1534C"/>
    <w:rsid w:val="00F15427"/>
    <w:rsid w:val="00F1584F"/>
    <w:rsid w:val="00F159DB"/>
    <w:rsid w:val="00F163EF"/>
    <w:rsid w:val="00F16BFB"/>
    <w:rsid w:val="00F17102"/>
    <w:rsid w:val="00F17841"/>
    <w:rsid w:val="00F17E30"/>
    <w:rsid w:val="00F202C7"/>
    <w:rsid w:val="00F205A5"/>
    <w:rsid w:val="00F20C78"/>
    <w:rsid w:val="00F216F8"/>
    <w:rsid w:val="00F2171A"/>
    <w:rsid w:val="00F22594"/>
    <w:rsid w:val="00F2288A"/>
    <w:rsid w:val="00F22AB1"/>
    <w:rsid w:val="00F22BB0"/>
    <w:rsid w:val="00F234DE"/>
    <w:rsid w:val="00F23879"/>
    <w:rsid w:val="00F23AD4"/>
    <w:rsid w:val="00F23EAC"/>
    <w:rsid w:val="00F243B1"/>
    <w:rsid w:val="00F2458F"/>
    <w:rsid w:val="00F24D70"/>
    <w:rsid w:val="00F24EEF"/>
    <w:rsid w:val="00F25097"/>
    <w:rsid w:val="00F253C5"/>
    <w:rsid w:val="00F25496"/>
    <w:rsid w:val="00F25E65"/>
    <w:rsid w:val="00F25EC0"/>
    <w:rsid w:val="00F25F07"/>
    <w:rsid w:val="00F260FD"/>
    <w:rsid w:val="00F261A5"/>
    <w:rsid w:val="00F26653"/>
    <w:rsid w:val="00F26759"/>
    <w:rsid w:val="00F276CC"/>
    <w:rsid w:val="00F2778C"/>
    <w:rsid w:val="00F27D65"/>
    <w:rsid w:val="00F306BF"/>
    <w:rsid w:val="00F30A22"/>
    <w:rsid w:val="00F30A9C"/>
    <w:rsid w:val="00F31681"/>
    <w:rsid w:val="00F3173B"/>
    <w:rsid w:val="00F31853"/>
    <w:rsid w:val="00F31C50"/>
    <w:rsid w:val="00F31D33"/>
    <w:rsid w:val="00F324FB"/>
    <w:rsid w:val="00F32680"/>
    <w:rsid w:val="00F3370B"/>
    <w:rsid w:val="00F338EA"/>
    <w:rsid w:val="00F339D4"/>
    <w:rsid w:val="00F340C8"/>
    <w:rsid w:val="00F34185"/>
    <w:rsid w:val="00F341B4"/>
    <w:rsid w:val="00F345E6"/>
    <w:rsid w:val="00F3483D"/>
    <w:rsid w:val="00F349FB"/>
    <w:rsid w:val="00F34C04"/>
    <w:rsid w:val="00F34DC4"/>
    <w:rsid w:val="00F35007"/>
    <w:rsid w:val="00F35744"/>
    <w:rsid w:val="00F35820"/>
    <w:rsid w:val="00F36235"/>
    <w:rsid w:val="00F36C0B"/>
    <w:rsid w:val="00F36E9C"/>
    <w:rsid w:val="00F408A1"/>
    <w:rsid w:val="00F409DC"/>
    <w:rsid w:val="00F40C54"/>
    <w:rsid w:val="00F4135D"/>
    <w:rsid w:val="00F41CF1"/>
    <w:rsid w:val="00F4234E"/>
    <w:rsid w:val="00F42491"/>
    <w:rsid w:val="00F42AE6"/>
    <w:rsid w:val="00F43814"/>
    <w:rsid w:val="00F438CF"/>
    <w:rsid w:val="00F44714"/>
    <w:rsid w:val="00F44D2B"/>
    <w:rsid w:val="00F4523C"/>
    <w:rsid w:val="00F458C0"/>
    <w:rsid w:val="00F45A24"/>
    <w:rsid w:val="00F45AC9"/>
    <w:rsid w:val="00F45C0D"/>
    <w:rsid w:val="00F4601D"/>
    <w:rsid w:val="00F46309"/>
    <w:rsid w:val="00F46385"/>
    <w:rsid w:val="00F46463"/>
    <w:rsid w:val="00F467ED"/>
    <w:rsid w:val="00F4692E"/>
    <w:rsid w:val="00F46DBF"/>
    <w:rsid w:val="00F47FBA"/>
    <w:rsid w:val="00F506B3"/>
    <w:rsid w:val="00F50773"/>
    <w:rsid w:val="00F509C0"/>
    <w:rsid w:val="00F50C1F"/>
    <w:rsid w:val="00F518E0"/>
    <w:rsid w:val="00F530EB"/>
    <w:rsid w:val="00F533D0"/>
    <w:rsid w:val="00F536FD"/>
    <w:rsid w:val="00F53EB2"/>
    <w:rsid w:val="00F54649"/>
    <w:rsid w:val="00F54757"/>
    <w:rsid w:val="00F547BF"/>
    <w:rsid w:val="00F54AF4"/>
    <w:rsid w:val="00F54FA4"/>
    <w:rsid w:val="00F555C0"/>
    <w:rsid w:val="00F55C34"/>
    <w:rsid w:val="00F57005"/>
    <w:rsid w:val="00F57656"/>
    <w:rsid w:val="00F57770"/>
    <w:rsid w:val="00F57E80"/>
    <w:rsid w:val="00F601F1"/>
    <w:rsid w:val="00F602F9"/>
    <w:rsid w:val="00F60404"/>
    <w:rsid w:val="00F60AD2"/>
    <w:rsid w:val="00F60CF7"/>
    <w:rsid w:val="00F61454"/>
    <w:rsid w:val="00F6155A"/>
    <w:rsid w:val="00F615E9"/>
    <w:rsid w:val="00F61803"/>
    <w:rsid w:val="00F6186D"/>
    <w:rsid w:val="00F6199F"/>
    <w:rsid w:val="00F61B95"/>
    <w:rsid w:val="00F61D1F"/>
    <w:rsid w:val="00F61E01"/>
    <w:rsid w:val="00F62393"/>
    <w:rsid w:val="00F635CB"/>
    <w:rsid w:val="00F637E3"/>
    <w:rsid w:val="00F63B76"/>
    <w:rsid w:val="00F64133"/>
    <w:rsid w:val="00F64176"/>
    <w:rsid w:val="00F644CD"/>
    <w:rsid w:val="00F648DE"/>
    <w:rsid w:val="00F64B83"/>
    <w:rsid w:val="00F64E50"/>
    <w:rsid w:val="00F64E5A"/>
    <w:rsid w:val="00F65337"/>
    <w:rsid w:val="00F65B9E"/>
    <w:rsid w:val="00F65C61"/>
    <w:rsid w:val="00F65CB6"/>
    <w:rsid w:val="00F6657E"/>
    <w:rsid w:val="00F66EE6"/>
    <w:rsid w:val="00F67020"/>
    <w:rsid w:val="00F67389"/>
    <w:rsid w:val="00F6776B"/>
    <w:rsid w:val="00F6794D"/>
    <w:rsid w:val="00F67A37"/>
    <w:rsid w:val="00F67E43"/>
    <w:rsid w:val="00F70277"/>
    <w:rsid w:val="00F705BF"/>
    <w:rsid w:val="00F70C0A"/>
    <w:rsid w:val="00F71303"/>
    <w:rsid w:val="00F71C95"/>
    <w:rsid w:val="00F71F2F"/>
    <w:rsid w:val="00F72551"/>
    <w:rsid w:val="00F7324E"/>
    <w:rsid w:val="00F73BA1"/>
    <w:rsid w:val="00F740E4"/>
    <w:rsid w:val="00F74753"/>
    <w:rsid w:val="00F74CA7"/>
    <w:rsid w:val="00F752C8"/>
    <w:rsid w:val="00F75678"/>
    <w:rsid w:val="00F7587B"/>
    <w:rsid w:val="00F75DC8"/>
    <w:rsid w:val="00F766B8"/>
    <w:rsid w:val="00F76C36"/>
    <w:rsid w:val="00F77602"/>
    <w:rsid w:val="00F77677"/>
    <w:rsid w:val="00F77C1D"/>
    <w:rsid w:val="00F77D23"/>
    <w:rsid w:val="00F80CE3"/>
    <w:rsid w:val="00F80FB8"/>
    <w:rsid w:val="00F818CC"/>
    <w:rsid w:val="00F8230D"/>
    <w:rsid w:val="00F826F8"/>
    <w:rsid w:val="00F82745"/>
    <w:rsid w:val="00F82909"/>
    <w:rsid w:val="00F8318A"/>
    <w:rsid w:val="00F833E4"/>
    <w:rsid w:val="00F83466"/>
    <w:rsid w:val="00F838AC"/>
    <w:rsid w:val="00F8437A"/>
    <w:rsid w:val="00F84A7F"/>
    <w:rsid w:val="00F859A9"/>
    <w:rsid w:val="00F85AA4"/>
    <w:rsid w:val="00F86054"/>
    <w:rsid w:val="00F86247"/>
    <w:rsid w:val="00F86F55"/>
    <w:rsid w:val="00F87675"/>
    <w:rsid w:val="00F87E25"/>
    <w:rsid w:val="00F90911"/>
    <w:rsid w:val="00F90B4D"/>
    <w:rsid w:val="00F91A92"/>
    <w:rsid w:val="00F91AB9"/>
    <w:rsid w:val="00F91F26"/>
    <w:rsid w:val="00F92240"/>
    <w:rsid w:val="00F92318"/>
    <w:rsid w:val="00F92FBA"/>
    <w:rsid w:val="00F9333C"/>
    <w:rsid w:val="00F93DF8"/>
    <w:rsid w:val="00F942CC"/>
    <w:rsid w:val="00F942EC"/>
    <w:rsid w:val="00F944B5"/>
    <w:rsid w:val="00F94552"/>
    <w:rsid w:val="00F947DD"/>
    <w:rsid w:val="00F94A75"/>
    <w:rsid w:val="00F94B34"/>
    <w:rsid w:val="00F95155"/>
    <w:rsid w:val="00F95315"/>
    <w:rsid w:val="00F9578A"/>
    <w:rsid w:val="00F961FC"/>
    <w:rsid w:val="00F966D1"/>
    <w:rsid w:val="00F96E7E"/>
    <w:rsid w:val="00F971DF"/>
    <w:rsid w:val="00F975A7"/>
    <w:rsid w:val="00F97A08"/>
    <w:rsid w:val="00FA0FDB"/>
    <w:rsid w:val="00FA12DA"/>
    <w:rsid w:val="00FA18CF"/>
    <w:rsid w:val="00FA1DCF"/>
    <w:rsid w:val="00FA1E17"/>
    <w:rsid w:val="00FA20FE"/>
    <w:rsid w:val="00FA23AF"/>
    <w:rsid w:val="00FA2545"/>
    <w:rsid w:val="00FA2852"/>
    <w:rsid w:val="00FA2A1A"/>
    <w:rsid w:val="00FA2A6F"/>
    <w:rsid w:val="00FA3228"/>
    <w:rsid w:val="00FA3699"/>
    <w:rsid w:val="00FA3D33"/>
    <w:rsid w:val="00FA5417"/>
    <w:rsid w:val="00FA5984"/>
    <w:rsid w:val="00FA5A16"/>
    <w:rsid w:val="00FA5A2D"/>
    <w:rsid w:val="00FA62CA"/>
    <w:rsid w:val="00FA6E23"/>
    <w:rsid w:val="00FA6FBC"/>
    <w:rsid w:val="00FA7068"/>
    <w:rsid w:val="00FA767B"/>
    <w:rsid w:val="00FA7C62"/>
    <w:rsid w:val="00FB00A7"/>
    <w:rsid w:val="00FB08C2"/>
    <w:rsid w:val="00FB09FE"/>
    <w:rsid w:val="00FB0AB3"/>
    <w:rsid w:val="00FB0F23"/>
    <w:rsid w:val="00FB116F"/>
    <w:rsid w:val="00FB15F4"/>
    <w:rsid w:val="00FB1658"/>
    <w:rsid w:val="00FB184F"/>
    <w:rsid w:val="00FB1EAC"/>
    <w:rsid w:val="00FB21E4"/>
    <w:rsid w:val="00FB236D"/>
    <w:rsid w:val="00FB24A3"/>
    <w:rsid w:val="00FB2570"/>
    <w:rsid w:val="00FB25D5"/>
    <w:rsid w:val="00FB2E72"/>
    <w:rsid w:val="00FB3316"/>
    <w:rsid w:val="00FB33B1"/>
    <w:rsid w:val="00FB36D2"/>
    <w:rsid w:val="00FB386E"/>
    <w:rsid w:val="00FB4800"/>
    <w:rsid w:val="00FB488D"/>
    <w:rsid w:val="00FB4AED"/>
    <w:rsid w:val="00FB516B"/>
    <w:rsid w:val="00FB5300"/>
    <w:rsid w:val="00FB56E7"/>
    <w:rsid w:val="00FB66B0"/>
    <w:rsid w:val="00FB6D55"/>
    <w:rsid w:val="00FB7214"/>
    <w:rsid w:val="00FB7709"/>
    <w:rsid w:val="00FB7E17"/>
    <w:rsid w:val="00FC0A21"/>
    <w:rsid w:val="00FC10DC"/>
    <w:rsid w:val="00FC14B5"/>
    <w:rsid w:val="00FC22AF"/>
    <w:rsid w:val="00FC3085"/>
    <w:rsid w:val="00FC330A"/>
    <w:rsid w:val="00FC393D"/>
    <w:rsid w:val="00FC3C46"/>
    <w:rsid w:val="00FC4011"/>
    <w:rsid w:val="00FC40A3"/>
    <w:rsid w:val="00FC44EA"/>
    <w:rsid w:val="00FC46B9"/>
    <w:rsid w:val="00FC4955"/>
    <w:rsid w:val="00FC5429"/>
    <w:rsid w:val="00FC5BF3"/>
    <w:rsid w:val="00FC5EE9"/>
    <w:rsid w:val="00FC6267"/>
    <w:rsid w:val="00FC6498"/>
    <w:rsid w:val="00FC78E7"/>
    <w:rsid w:val="00FC7A72"/>
    <w:rsid w:val="00FC7E4A"/>
    <w:rsid w:val="00FD0390"/>
    <w:rsid w:val="00FD04D8"/>
    <w:rsid w:val="00FD0677"/>
    <w:rsid w:val="00FD0914"/>
    <w:rsid w:val="00FD0957"/>
    <w:rsid w:val="00FD0AD5"/>
    <w:rsid w:val="00FD1B53"/>
    <w:rsid w:val="00FD1DF6"/>
    <w:rsid w:val="00FD23B0"/>
    <w:rsid w:val="00FD2ECB"/>
    <w:rsid w:val="00FD3498"/>
    <w:rsid w:val="00FD3A4F"/>
    <w:rsid w:val="00FD3B36"/>
    <w:rsid w:val="00FD3E74"/>
    <w:rsid w:val="00FD44B8"/>
    <w:rsid w:val="00FD498D"/>
    <w:rsid w:val="00FD4A80"/>
    <w:rsid w:val="00FD4DFD"/>
    <w:rsid w:val="00FD4EB1"/>
    <w:rsid w:val="00FD4FF4"/>
    <w:rsid w:val="00FD56D9"/>
    <w:rsid w:val="00FD5CED"/>
    <w:rsid w:val="00FD5E95"/>
    <w:rsid w:val="00FD5ED3"/>
    <w:rsid w:val="00FD61EC"/>
    <w:rsid w:val="00FD69B6"/>
    <w:rsid w:val="00FD6FEE"/>
    <w:rsid w:val="00FD7851"/>
    <w:rsid w:val="00FD7BEE"/>
    <w:rsid w:val="00FD7C28"/>
    <w:rsid w:val="00FE02DF"/>
    <w:rsid w:val="00FE0329"/>
    <w:rsid w:val="00FE0D3E"/>
    <w:rsid w:val="00FE16E2"/>
    <w:rsid w:val="00FE1B16"/>
    <w:rsid w:val="00FE1E56"/>
    <w:rsid w:val="00FE298E"/>
    <w:rsid w:val="00FE2B4B"/>
    <w:rsid w:val="00FE43EF"/>
    <w:rsid w:val="00FE4634"/>
    <w:rsid w:val="00FE46D0"/>
    <w:rsid w:val="00FE48EE"/>
    <w:rsid w:val="00FE4C99"/>
    <w:rsid w:val="00FE4F89"/>
    <w:rsid w:val="00FE5276"/>
    <w:rsid w:val="00FE5316"/>
    <w:rsid w:val="00FE60C1"/>
    <w:rsid w:val="00FE628E"/>
    <w:rsid w:val="00FE64E3"/>
    <w:rsid w:val="00FE665E"/>
    <w:rsid w:val="00FE67D7"/>
    <w:rsid w:val="00FE6B7C"/>
    <w:rsid w:val="00FE6BAC"/>
    <w:rsid w:val="00FE6C1B"/>
    <w:rsid w:val="00FE6D61"/>
    <w:rsid w:val="00FE70E8"/>
    <w:rsid w:val="00FE7450"/>
    <w:rsid w:val="00FE7545"/>
    <w:rsid w:val="00FE7691"/>
    <w:rsid w:val="00FE7CD2"/>
    <w:rsid w:val="00FF010A"/>
    <w:rsid w:val="00FF0563"/>
    <w:rsid w:val="00FF0668"/>
    <w:rsid w:val="00FF0B13"/>
    <w:rsid w:val="00FF12CC"/>
    <w:rsid w:val="00FF13A0"/>
    <w:rsid w:val="00FF1705"/>
    <w:rsid w:val="00FF1927"/>
    <w:rsid w:val="00FF2EC4"/>
    <w:rsid w:val="00FF3206"/>
    <w:rsid w:val="00FF3457"/>
    <w:rsid w:val="00FF546F"/>
    <w:rsid w:val="00FF6319"/>
    <w:rsid w:val="00FF7577"/>
    <w:rsid w:val="00FF7690"/>
    <w:rsid w:val="00FF79C0"/>
    <w:rsid w:val="00FF7A3E"/>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95D773D3-8CE6-4807-AC43-2043AF874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aliases w:val="H1"/>
    <w:next w:val="a"/>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
    <w:link w:val="2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
    <w:link w:val="30"/>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uiPriority w:val="99"/>
    <w:pPr>
      <w:jc w:val="center"/>
    </w:pPr>
    <w:rPr>
      <w:i/>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styleId="23">
    <w:name w:val="List Number 2"/>
    <w:basedOn w:val="a9"/>
    <w:pPr>
      <w:ind w:left="851"/>
    </w:pPr>
  </w:style>
  <w:style w:type="paragraph" w:styleId="a9">
    <w:name w:val="List Number"/>
    <w:basedOn w:val="aa"/>
  </w:style>
  <w:style w:type="paragraph" w:styleId="aa">
    <w:name w:val="List"/>
    <w:basedOn w:val="a"/>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basedOn w:val="NO"/>
    <w:link w:val="EditorsNoteChar"/>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d">
    <w:name w:val="caption"/>
    <w:basedOn w:val="a"/>
    <w:next w:val="a"/>
    <w:uiPriority w:val="35"/>
    <w:qFormat/>
    <w:pPr>
      <w:spacing w:before="120" w:after="120"/>
    </w:pPr>
    <w:rPr>
      <w:b/>
    </w:rPr>
  </w:style>
  <w:style w:type="character" w:styleId="ae">
    <w:name w:val="Hyperlink"/>
    <w:uiPriority w:val="99"/>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
    <w:basedOn w:val="a"/>
  </w:style>
  <w:style w:type="character" w:styleId="af3">
    <w:name w:val="annotation reference"/>
    <w:semiHidden/>
    <w:rPr>
      <w:sz w:val="16"/>
    </w:rPr>
  </w:style>
  <w:style w:type="paragraph" w:customStyle="1" w:styleId="Guidance">
    <w:name w:val="Guidance"/>
    <w:basedOn w:val="a"/>
    <w:rPr>
      <w:i/>
      <w:color w:val="0000FF"/>
    </w:rPr>
  </w:style>
  <w:style w:type="paragraph" w:styleId="af4">
    <w:name w:val="annotation text"/>
    <w:basedOn w:val="a"/>
    <w:link w:val="af5"/>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rPr>
      <w:rFonts w:eastAsia="MS Mincho"/>
      <w:lang w:val="en-GB" w:eastAsia="en-US" w:bidi="ar-SA"/>
    </w:rPr>
  </w:style>
  <w:style w:type="paragraph" w:styleId="af6">
    <w:name w:val="Balloon Text"/>
    <w:basedOn w:val="a"/>
    <w:semiHidden/>
    <w:rsid w:val="00630138"/>
    <w:rPr>
      <w:rFonts w:ascii="Tahoma" w:hAnsi="Tahoma" w:cs="Tahoma"/>
      <w:sz w:val="16"/>
      <w:szCs w:val="16"/>
    </w:rPr>
  </w:style>
  <w:style w:type="paragraph" w:styleId="af7">
    <w:name w:val="annotation subject"/>
    <w:basedOn w:val="af4"/>
    <w:next w:val="af4"/>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8">
    <w:name w:val="Table Grid"/>
    <w:basedOn w:val="a1"/>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0">
    <w:name w:val="標題 3 字元"/>
    <w:aliases w:val="H3 字元,Memo Heading 3 字元,h3 字元,no break 字元,hello 字元,0H 字元,0h 字元,3h 字元,3H 字元"/>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9">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
    <w:link w:val="Doc-text2Char"/>
    <w:qFormat/>
    <w:rsid w:val="00E158A5"/>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158A5"/>
    <w:rPr>
      <w:rFonts w:ascii="Arial" w:hAnsi="Arial"/>
      <w:szCs w:val="24"/>
      <w:lang w:val="en-GB" w:eastAsia="en-GB"/>
    </w:rPr>
  </w:style>
  <w:style w:type="paragraph" w:styleId="afa">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afb"/>
    <w:uiPriority w:val="34"/>
    <w:qFormat/>
    <w:rsid w:val="005933B4"/>
    <w:pPr>
      <w:overflowPunct w:val="0"/>
      <w:autoSpaceDE w:val="0"/>
      <w:autoSpaceDN w:val="0"/>
      <w:adjustRightInd w:val="0"/>
      <w:ind w:left="720"/>
      <w:contextualSpacing/>
      <w:textAlignment w:val="baseline"/>
    </w:pPr>
    <w:rPr>
      <w:rFonts w:eastAsia="SimSun"/>
      <w:lang w:eastAsia="ja-JP"/>
    </w:rPr>
  </w:style>
  <w:style w:type="character" w:customStyle="1" w:styleId="afb">
    <w:name w:val="清單段落 字元"/>
    <w:aliases w:val="- Bullets 字元,?? ?? 字元,????? 字元,???? 字元,Lista1 字元,列出段落1 字元,中等深浅网格 1 - 着色 21 字元,リスト段落 字元,¥¡¡¡¡ì¬º¥¹¥È¶ÎÂä 字元,ÁÐ³ö¶ÎÂä 字元,列表段落1 字元,—ño’i—Ž 字元,¥ê¥¹¥È¶ÎÂä 字元,1st level - Bullet List Paragraph 字元,Lettre d'introduction 字元,Paragrafo elenco 字元,목록단락 字元"/>
    <w:link w:val="afa"/>
    <w:uiPriority w:val="34"/>
    <w:qFormat/>
    <w:locked/>
    <w:rsid w:val="005933B4"/>
    <w:rPr>
      <w:rFonts w:eastAsia="SimSun"/>
      <w:lang w:val="en-GB" w:eastAsia="ja-JP"/>
    </w:rPr>
  </w:style>
  <w:style w:type="paragraph" w:customStyle="1" w:styleId="3GPPHeader">
    <w:name w:val="3GPP_Header"/>
    <w:basedOn w:val="a"/>
    <w:rsid w:val="00A07E02"/>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a"/>
    <w:rsid w:val="00A07E02"/>
    <w:pPr>
      <w:spacing w:after="0"/>
    </w:pPr>
    <w:rPr>
      <w:rFonts w:ascii="Arial" w:eastAsia="新細明體" w:hAnsi="Arial" w:cs="Arial"/>
      <w:sz w:val="22"/>
      <w:szCs w:val="24"/>
      <w:lang w:val="en-US" w:eastAsia="zh-CN"/>
    </w:rPr>
  </w:style>
  <w:style w:type="paragraph" w:customStyle="1" w:styleId="Agreement">
    <w:name w:val="Agreement"/>
    <w:basedOn w:val="a"/>
    <w:next w:val="Doc-text2"/>
    <w:qFormat/>
    <w:rsid w:val="00E63CE4"/>
    <w:pPr>
      <w:numPr>
        <w:numId w:val="5"/>
      </w:numPr>
      <w:spacing w:before="60" w:after="0"/>
    </w:pPr>
    <w:rPr>
      <w:rFonts w:ascii="Arial" w:hAnsi="Arial"/>
      <w:b/>
      <w:szCs w:val="24"/>
      <w:lang w:eastAsia="en-GB"/>
    </w:rPr>
  </w:style>
  <w:style w:type="character" w:customStyle="1" w:styleId="a6">
    <w:name w:val="頁尾 字元"/>
    <w:link w:val="a5"/>
    <w:uiPriority w:val="99"/>
    <w:rsid w:val="00162ED3"/>
    <w:rPr>
      <w:rFonts w:ascii="Arial" w:hAnsi="Arial"/>
      <w:b/>
      <w:i/>
      <w:noProof/>
      <w:sz w:val="18"/>
      <w:lang w:val="en-GB" w:eastAsia="en-US"/>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rsid w:val="00C67D42"/>
    <w:rPr>
      <w:rFonts w:ascii="Arial" w:hAnsi="Arial"/>
      <w:b/>
      <w:noProof/>
      <w:sz w:val="18"/>
      <w:lang w:val="en-GB" w:eastAsia="en-US" w:bidi="ar-SA"/>
    </w:rPr>
  </w:style>
  <w:style w:type="paragraph" w:styleId="Web">
    <w:name w:val="Normal (Web)"/>
    <w:basedOn w:val="a"/>
    <w:uiPriority w:val="99"/>
    <w:unhideWhenUsed/>
    <w:rsid w:val="00815679"/>
    <w:pPr>
      <w:spacing w:before="100" w:beforeAutospacing="1" w:after="100" w:afterAutospacing="1"/>
    </w:pPr>
    <w:rPr>
      <w:rFonts w:ascii="新細明體" w:eastAsia="新細明體" w:hAnsi="新細明體" w:cs="新細明體"/>
      <w:sz w:val="24"/>
      <w:szCs w:val="24"/>
      <w:lang w:val="en-US" w:eastAsia="zh-TW"/>
    </w:rPr>
  </w:style>
  <w:style w:type="table" w:customStyle="1" w:styleId="110">
    <w:name w:val="格線表格 1 淺色1"/>
    <w:basedOn w:val="a1"/>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0"/>
    <w:rsid w:val="007E62F9"/>
    <w:rPr>
      <w:rFonts w:ascii="Arial" w:eastAsia="MS Mincho" w:hAnsi="Arial" w:cs="Arial"/>
      <w:color w:val="0000FF"/>
      <w:kern w:val="2"/>
      <w:lang w:val="en-GB" w:eastAsia="en-US" w:bidi="ar-SA"/>
    </w:rPr>
  </w:style>
  <w:style w:type="character" w:customStyle="1" w:styleId="20">
    <w:name w:val="標題 2 字元"/>
    <w:aliases w:val="H2 字元,Head2A 字元,2 字元,h2 字元"/>
    <w:link w:val="2"/>
    <w:rsid w:val="00087D31"/>
    <w:rPr>
      <w:rFonts w:ascii="Arial" w:hAnsi="Arial"/>
      <w:sz w:val="32"/>
      <w:lang w:val="en-GB" w:eastAsia="en-US"/>
    </w:rPr>
  </w:style>
  <w:style w:type="character" w:customStyle="1" w:styleId="PLChar">
    <w:name w:val="PL Char"/>
    <w:link w:val="PL"/>
    <w:rsid w:val="006165F4"/>
    <w:rPr>
      <w:rFonts w:ascii="Courier New" w:hAnsi="Courier New"/>
      <w:noProof/>
      <w:sz w:val="16"/>
      <w:lang w:val="en-GB" w:eastAsia="en-US"/>
    </w:rPr>
  </w:style>
  <w:style w:type="paragraph" w:customStyle="1" w:styleId="Doc-title">
    <w:name w:val="Doc-title"/>
    <w:basedOn w:val="a"/>
    <w:next w:val="Doc-text2"/>
    <w:link w:val="Doc-titleChar"/>
    <w:qFormat/>
    <w:rsid w:val="00483021"/>
    <w:pPr>
      <w:spacing w:before="60" w:after="0"/>
      <w:ind w:left="1259" w:hanging="1259"/>
    </w:pPr>
    <w:rPr>
      <w:rFonts w:ascii="Arial" w:hAnsi="Arial"/>
      <w:noProof/>
      <w:szCs w:val="24"/>
      <w:lang w:eastAsia="en-GB"/>
    </w:rPr>
  </w:style>
  <w:style w:type="character" w:customStyle="1" w:styleId="Doc-titleChar">
    <w:name w:val="Doc-title Char"/>
    <w:link w:val="Doc-title"/>
    <w:qFormat/>
    <w:rsid w:val="00483021"/>
    <w:rPr>
      <w:rFonts w:ascii="Arial" w:hAnsi="Arial"/>
      <w:noProof/>
      <w:szCs w:val="24"/>
      <w:lang w:val="en-GB" w:eastAsia="en-GB"/>
    </w:rPr>
  </w:style>
  <w:style w:type="paragraph" w:customStyle="1" w:styleId="ListParagraph1">
    <w:name w:val="List Paragraph1"/>
    <w:basedOn w:val="a"/>
    <w:link w:val="afc"/>
    <w:uiPriority w:val="34"/>
    <w:qFormat/>
    <w:rsid w:val="00FC22AF"/>
    <w:pPr>
      <w:widowControl w:val="0"/>
      <w:spacing w:after="0"/>
      <w:ind w:left="720"/>
      <w:jc w:val="both"/>
    </w:pPr>
    <w:rPr>
      <w:rFonts w:ascii="Calibri" w:eastAsia="Calibri" w:hAnsi="Calibri"/>
      <w:sz w:val="22"/>
      <w:szCs w:val="22"/>
    </w:rPr>
  </w:style>
  <w:style w:type="character" w:customStyle="1" w:styleId="afc">
    <w:name w:val="リスト段落 (文字)"/>
    <w:link w:val="ListParagraph1"/>
    <w:uiPriority w:val="34"/>
    <w:locked/>
    <w:rsid w:val="00FC22AF"/>
    <w:rPr>
      <w:rFonts w:ascii="Calibri" w:eastAsia="Calibri" w:hAnsi="Calibri"/>
      <w:sz w:val="22"/>
      <w:szCs w:val="22"/>
      <w:lang w:val="en-GB" w:eastAsia="en-US"/>
    </w:rPr>
  </w:style>
  <w:style w:type="paragraph" w:customStyle="1" w:styleId="EmailDiscussion">
    <w:name w:val="EmailDiscussion"/>
    <w:basedOn w:val="a"/>
    <w:next w:val="EmailDiscussion2"/>
    <w:link w:val="EmailDiscussionChar"/>
    <w:rsid w:val="00C503CC"/>
    <w:pPr>
      <w:numPr>
        <w:numId w:val="6"/>
      </w:numPr>
      <w:spacing w:before="40" w:after="0"/>
    </w:pPr>
    <w:rPr>
      <w:rFonts w:ascii="Arial" w:hAnsi="Arial"/>
      <w:b/>
      <w:szCs w:val="24"/>
      <w:lang w:eastAsia="en-GB"/>
    </w:rPr>
  </w:style>
  <w:style w:type="character" w:customStyle="1" w:styleId="EmailDiscussionChar">
    <w:name w:val="EmailDiscussion Char"/>
    <w:link w:val="EmailDiscussion"/>
    <w:rsid w:val="00C503CC"/>
    <w:rPr>
      <w:rFonts w:ascii="Arial" w:hAnsi="Arial"/>
      <w:b/>
      <w:szCs w:val="24"/>
      <w:lang w:val="en-GB" w:eastAsia="en-GB"/>
    </w:rPr>
  </w:style>
  <w:style w:type="paragraph" w:customStyle="1" w:styleId="EmailDiscussion2">
    <w:name w:val="EmailDiscussion2"/>
    <w:basedOn w:val="Doc-text2"/>
    <w:qFormat/>
    <w:rsid w:val="00C503CC"/>
  </w:style>
  <w:style w:type="character" w:customStyle="1" w:styleId="af5">
    <w:name w:val="註解文字 字元"/>
    <w:basedOn w:val="a0"/>
    <w:link w:val="af4"/>
    <w:uiPriority w:val="99"/>
    <w:rsid w:val="009D6EDB"/>
    <w:rPr>
      <w:lang w:val="en-GB" w:eastAsia="en-US"/>
    </w:rPr>
  </w:style>
  <w:style w:type="character" w:customStyle="1" w:styleId="apple-converted-space">
    <w:name w:val="apple-converted-space"/>
    <w:qFormat/>
    <w:rsid w:val="006C3195"/>
  </w:style>
  <w:style w:type="character" w:styleId="afd">
    <w:name w:val="Placeholder Text"/>
    <w:basedOn w:val="a0"/>
    <w:uiPriority w:val="99"/>
    <w:semiHidden/>
    <w:rsid w:val="00942533"/>
    <w:rPr>
      <w:color w:val="808080"/>
    </w:rPr>
  </w:style>
  <w:style w:type="character" w:customStyle="1" w:styleId="13">
    <w:name w:val="未处理的提及1"/>
    <w:basedOn w:val="a0"/>
    <w:uiPriority w:val="99"/>
    <w:semiHidden/>
    <w:unhideWhenUsed/>
    <w:rsid w:val="0040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83001">
      <w:marLeft w:val="0"/>
      <w:marRight w:val="0"/>
      <w:marTop w:val="0"/>
      <w:marBottom w:val="60"/>
      <w:divBdr>
        <w:top w:val="none" w:sz="0" w:space="0" w:color="auto"/>
        <w:left w:val="none" w:sz="0" w:space="0" w:color="auto"/>
        <w:bottom w:val="none" w:sz="0" w:space="0" w:color="auto"/>
        <w:right w:val="none" w:sz="0" w:space="0" w:color="auto"/>
      </w:divBdr>
    </w:div>
    <w:div w:id="61494022">
      <w:marLeft w:val="0"/>
      <w:marRight w:val="0"/>
      <w:marTop w:val="0"/>
      <w:marBottom w:val="6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89661364">
      <w:marLeft w:val="0"/>
      <w:marRight w:val="0"/>
      <w:marTop w:val="0"/>
      <w:marBottom w:val="60"/>
      <w:divBdr>
        <w:top w:val="none" w:sz="0" w:space="0" w:color="auto"/>
        <w:left w:val="none" w:sz="0" w:space="0" w:color="auto"/>
        <w:bottom w:val="none" w:sz="0" w:space="0" w:color="auto"/>
        <w:right w:val="none" w:sz="0" w:space="0" w:color="auto"/>
      </w:divBdr>
    </w:div>
    <w:div w:id="94712853">
      <w:bodyDiv w:val="1"/>
      <w:marLeft w:val="0"/>
      <w:marRight w:val="0"/>
      <w:marTop w:val="0"/>
      <w:marBottom w:val="0"/>
      <w:divBdr>
        <w:top w:val="none" w:sz="0" w:space="0" w:color="auto"/>
        <w:left w:val="none" w:sz="0" w:space="0" w:color="auto"/>
        <w:bottom w:val="none" w:sz="0" w:space="0" w:color="auto"/>
        <w:right w:val="none" w:sz="0" w:space="0" w:color="auto"/>
      </w:divBdr>
    </w:div>
    <w:div w:id="189999704">
      <w:bodyDiv w:val="1"/>
      <w:marLeft w:val="0"/>
      <w:marRight w:val="0"/>
      <w:marTop w:val="0"/>
      <w:marBottom w:val="0"/>
      <w:divBdr>
        <w:top w:val="none" w:sz="0" w:space="0" w:color="auto"/>
        <w:left w:val="none" w:sz="0" w:space="0" w:color="auto"/>
        <w:bottom w:val="none" w:sz="0" w:space="0" w:color="auto"/>
        <w:right w:val="none" w:sz="0" w:space="0" w:color="auto"/>
      </w:divBdr>
    </w:div>
    <w:div w:id="21674348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10908839">
      <w:marLeft w:val="0"/>
      <w:marRight w:val="0"/>
      <w:marTop w:val="0"/>
      <w:marBottom w:val="60"/>
      <w:divBdr>
        <w:top w:val="none" w:sz="0" w:space="0" w:color="auto"/>
        <w:left w:val="none" w:sz="0" w:space="0" w:color="auto"/>
        <w:bottom w:val="none" w:sz="0" w:space="0" w:color="auto"/>
        <w:right w:val="none" w:sz="0" w:space="0" w:color="auto"/>
      </w:divBdr>
    </w:div>
    <w:div w:id="402601310">
      <w:marLeft w:val="0"/>
      <w:marRight w:val="0"/>
      <w:marTop w:val="0"/>
      <w:marBottom w:val="6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8791269">
      <w:marLeft w:val="0"/>
      <w:marRight w:val="0"/>
      <w:marTop w:val="0"/>
      <w:marBottom w:val="60"/>
      <w:divBdr>
        <w:top w:val="none" w:sz="0" w:space="0" w:color="auto"/>
        <w:left w:val="none" w:sz="0" w:space="0" w:color="auto"/>
        <w:bottom w:val="none" w:sz="0" w:space="0" w:color="auto"/>
        <w:right w:val="none" w:sz="0" w:space="0" w:color="auto"/>
      </w:divBdr>
    </w:div>
    <w:div w:id="537937071">
      <w:bodyDiv w:val="1"/>
      <w:marLeft w:val="0"/>
      <w:marRight w:val="0"/>
      <w:marTop w:val="0"/>
      <w:marBottom w:val="0"/>
      <w:divBdr>
        <w:top w:val="none" w:sz="0" w:space="0" w:color="auto"/>
        <w:left w:val="none" w:sz="0" w:space="0" w:color="auto"/>
        <w:bottom w:val="none" w:sz="0" w:space="0" w:color="auto"/>
        <w:right w:val="none" w:sz="0" w:space="0" w:color="auto"/>
      </w:divBdr>
    </w:div>
    <w:div w:id="639727476">
      <w:bodyDiv w:val="1"/>
      <w:marLeft w:val="0"/>
      <w:marRight w:val="0"/>
      <w:marTop w:val="0"/>
      <w:marBottom w:val="0"/>
      <w:divBdr>
        <w:top w:val="none" w:sz="0" w:space="0" w:color="auto"/>
        <w:left w:val="none" w:sz="0" w:space="0" w:color="auto"/>
        <w:bottom w:val="none" w:sz="0" w:space="0" w:color="auto"/>
        <w:right w:val="none" w:sz="0" w:space="0" w:color="auto"/>
      </w:divBdr>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0810523">
      <w:bodyDiv w:val="1"/>
      <w:marLeft w:val="0"/>
      <w:marRight w:val="0"/>
      <w:marTop w:val="0"/>
      <w:marBottom w:val="0"/>
      <w:divBdr>
        <w:top w:val="none" w:sz="0" w:space="0" w:color="auto"/>
        <w:left w:val="none" w:sz="0" w:space="0" w:color="auto"/>
        <w:bottom w:val="none" w:sz="0" w:space="0" w:color="auto"/>
        <w:right w:val="none" w:sz="0" w:space="0" w:color="auto"/>
      </w:divBdr>
    </w:div>
    <w:div w:id="679159602">
      <w:bodyDiv w:val="1"/>
      <w:marLeft w:val="0"/>
      <w:marRight w:val="0"/>
      <w:marTop w:val="0"/>
      <w:marBottom w:val="0"/>
      <w:divBdr>
        <w:top w:val="none" w:sz="0" w:space="0" w:color="auto"/>
        <w:left w:val="none" w:sz="0" w:space="0" w:color="auto"/>
        <w:bottom w:val="none" w:sz="0" w:space="0" w:color="auto"/>
        <w:right w:val="none" w:sz="0" w:space="0" w:color="auto"/>
      </w:divBdr>
    </w:div>
    <w:div w:id="685062910">
      <w:bodyDiv w:val="1"/>
      <w:marLeft w:val="0"/>
      <w:marRight w:val="0"/>
      <w:marTop w:val="0"/>
      <w:marBottom w:val="0"/>
      <w:divBdr>
        <w:top w:val="none" w:sz="0" w:space="0" w:color="auto"/>
        <w:left w:val="none" w:sz="0" w:space="0" w:color="auto"/>
        <w:bottom w:val="none" w:sz="0" w:space="0" w:color="auto"/>
        <w:right w:val="none" w:sz="0" w:space="0" w:color="auto"/>
      </w:divBdr>
    </w:div>
    <w:div w:id="698748651">
      <w:bodyDiv w:val="1"/>
      <w:marLeft w:val="0"/>
      <w:marRight w:val="0"/>
      <w:marTop w:val="0"/>
      <w:marBottom w:val="0"/>
      <w:divBdr>
        <w:top w:val="none" w:sz="0" w:space="0" w:color="auto"/>
        <w:left w:val="none" w:sz="0" w:space="0" w:color="auto"/>
        <w:bottom w:val="none" w:sz="0" w:space="0" w:color="auto"/>
        <w:right w:val="none" w:sz="0" w:space="0" w:color="auto"/>
      </w:divBdr>
    </w:div>
    <w:div w:id="721565084">
      <w:marLeft w:val="0"/>
      <w:marRight w:val="0"/>
      <w:marTop w:val="0"/>
      <w:marBottom w:val="60"/>
      <w:divBdr>
        <w:top w:val="none" w:sz="0" w:space="0" w:color="auto"/>
        <w:left w:val="none" w:sz="0" w:space="0" w:color="auto"/>
        <w:bottom w:val="none" w:sz="0" w:space="0" w:color="auto"/>
        <w:right w:val="none" w:sz="0" w:space="0" w:color="auto"/>
      </w:divBdr>
    </w:div>
    <w:div w:id="726150902">
      <w:marLeft w:val="0"/>
      <w:marRight w:val="0"/>
      <w:marTop w:val="0"/>
      <w:marBottom w:val="60"/>
      <w:divBdr>
        <w:top w:val="none" w:sz="0" w:space="0" w:color="auto"/>
        <w:left w:val="none" w:sz="0" w:space="0" w:color="auto"/>
        <w:bottom w:val="none" w:sz="0" w:space="0" w:color="auto"/>
        <w:right w:val="none" w:sz="0" w:space="0" w:color="auto"/>
      </w:divBdr>
    </w:div>
    <w:div w:id="741367123">
      <w:bodyDiv w:val="1"/>
      <w:marLeft w:val="0"/>
      <w:marRight w:val="0"/>
      <w:marTop w:val="0"/>
      <w:marBottom w:val="0"/>
      <w:divBdr>
        <w:top w:val="none" w:sz="0" w:space="0" w:color="auto"/>
        <w:left w:val="none" w:sz="0" w:space="0" w:color="auto"/>
        <w:bottom w:val="none" w:sz="0" w:space="0" w:color="auto"/>
        <w:right w:val="none" w:sz="0" w:space="0" w:color="auto"/>
      </w:divBdr>
    </w:div>
    <w:div w:id="767116319">
      <w:marLeft w:val="0"/>
      <w:marRight w:val="0"/>
      <w:marTop w:val="0"/>
      <w:marBottom w:val="60"/>
      <w:divBdr>
        <w:top w:val="none" w:sz="0" w:space="0" w:color="auto"/>
        <w:left w:val="none" w:sz="0" w:space="0" w:color="auto"/>
        <w:bottom w:val="none" w:sz="0" w:space="0" w:color="auto"/>
        <w:right w:val="none" w:sz="0" w:space="0" w:color="auto"/>
      </w:divBdr>
    </w:div>
    <w:div w:id="787313861">
      <w:bodyDiv w:val="1"/>
      <w:marLeft w:val="0"/>
      <w:marRight w:val="0"/>
      <w:marTop w:val="0"/>
      <w:marBottom w:val="0"/>
      <w:divBdr>
        <w:top w:val="none" w:sz="0" w:space="0" w:color="auto"/>
        <w:left w:val="none" w:sz="0" w:space="0" w:color="auto"/>
        <w:bottom w:val="none" w:sz="0" w:space="0" w:color="auto"/>
        <w:right w:val="none" w:sz="0" w:space="0" w:color="auto"/>
      </w:divBdr>
      <w:divsChild>
        <w:div w:id="1339845264">
          <w:marLeft w:val="360"/>
          <w:marRight w:val="0"/>
          <w:marTop w:val="200"/>
          <w:marBottom w:val="0"/>
          <w:divBdr>
            <w:top w:val="none" w:sz="0" w:space="0" w:color="auto"/>
            <w:left w:val="none" w:sz="0" w:space="0" w:color="auto"/>
            <w:bottom w:val="none" w:sz="0" w:space="0" w:color="auto"/>
            <w:right w:val="none" w:sz="0" w:space="0" w:color="auto"/>
          </w:divBdr>
        </w:div>
      </w:divsChild>
    </w:div>
    <w:div w:id="795757291">
      <w:marLeft w:val="0"/>
      <w:marRight w:val="0"/>
      <w:marTop w:val="0"/>
      <w:marBottom w:val="60"/>
      <w:divBdr>
        <w:top w:val="none" w:sz="0" w:space="0" w:color="auto"/>
        <w:left w:val="none" w:sz="0" w:space="0" w:color="auto"/>
        <w:bottom w:val="none" w:sz="0" w:space="0" w:color="auto"/>
        <w:right w:val="none" w:sz="0" w:space="0" w:color="auto"/>
      </w:divBdr>
    </w:div>
    <w:div w:id="813331293">
      <w:bodyDiv w:val="1"/>
      <w:marLeft w:val="0"/>
      <w:marRight w:val="0"/>
      <w:marTop w:val="0"/>
      <w:marBottom w:val="0"/>
      <w:divBdr>
        <w:top w:val="none" w:sz="0" w:space="0" w:color="auto"/>
        <w:left w:val="none" w:sz="0" w:space="0" w:color="auto"/>
        <w:bottom w:val="none" w:sz="0" w:space="0" w:color="auto"/>
        <w:right w:val="none" w:sz="0" w:space="0" w:color="auto"/>
      </w:divBdr>
    </w:div>
    <w:div w:id="832839501">
      <w:bodyDiv w:val="1"/>
      <w:marLeft w:val="0"/>
      <w:marRight w:val="0"/>
      <w:marTop w:val="0"/>
      <w:marBottom w:val="0"/>
      <w:divBdr>
        <w:top w:val="none" w:sz="0" w:space="0" w:color="auto"/>
        <w:left w:val="none" w:sz="0" w:space="0" w:color="auto"/>
        <w:bottom w:val="none" w:sz="0" w:space="0" w:color="auto"/>
        <w:right w:val="none" w:sz="0" w:space="0" w:color="auto"/>
      </w:divBdr>
    </w:div>
    <w:div w:id="912205157">
      <w:marLeft w:val="0"/>
      <w:marRight w:val="0"/>
      <w:marTop w:val="0"/>
      <w:marBottom w:val="60"/>
      <w:divBdr>
        <w:top w:val="none" w:sz="0" w:space="0" w:color="auto"/>
        <w:left w:val="none" w:sz="0" w:space="0" w:color="auto"/>
        <w:bottom w:val="none" w:sz="0" w:space="0" w:color="auto"/>
        <w:right w:val="none" w:sz="0" w:space="0" w:color="auto"/>
      </w:divBdr>
    </w:div>
    <w:div w:id="913903497">
      <w:bodyDiv w:val="1"/>
      <w:marLeft w:val="0"/>
      <w:marRight w:val="0"/>
      <w:marTop w:val="0"/>
      <w:marBottom w:val="0"/>
      <w:divBdr>
        <w:top w:val="none" w:sz="0" w:space="0" w:color="auto"/>
        <w:left w:val="none" w:sz="0" w:space="0" w:color="auto"/>
        <w:bottom w:val="none" w:sz="0" w:space="0" w:color="auto"/>
        <w:right w:val="none" w:sz="0" w:space="0" w:color="auto"/>
      </w:divBdr>
    </w:div>
    <w:div w:id="985088158">
      <w:marLeft w:val="0"/>
      <w:marRight w:val="0"/>
      <w:marTop w:val="0"/>
      <w:marBottom w:val="60"/>
      <w:divBdr>
        <w:top w:val="none" w:sz="0" w:space="0" w:color="auto"/>
        <w:left w:val="none" w:sz="0" w:space="0" w:color="auto"/>
        <w:bottom w:val="none" w:sz="0" w:space="0" w:color="auto"/>
        <w:right w:val="none" w:sz="0" w:space="0" w:color="auto"/>
      </w:divBdr>
    </w:div>
    <w:div w:id="985427024">
      <w:marLeft w:val="0"/>
      <w:marRight w:val="0"/>
      <w:marTop w:val="0"/>
      <w:marBottom w:val="60"/>
      <w:divBdr>
        <w:top w:val="none" w:sz="0" w:space="0" w:color="auto"/>
        <w:left w:val="none" w:sz="0" w:space="0" w:color="auto"/>
        <w:bottom w:val="none" w:sz="0" w:space="0" w:color="auto"/>
        <w:right w:val="none" w:sz="0" w:space="0" w:color="auto"/>
      </w:divBdr>
    </w:div>
    <w:div w:id="1005091630">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2199505">
      <w:bodyDiv w:val="1"/>
      <w:marLeft w:val="0"/>
      <w:marRight w:val="0"/>
      <w:marTop w:val="0"/>
      <w:marBottom w:val="0"/>
      <w:divBdr>
        <w:top w:val="none" w:sz="0" w:space="0" w:color="auto"/>
        <w:left w:val="none" w:sz="0" w:space="0" w:color="auto"/>
        <w:bottom w:val="none" w:sz="0" w:space="0" w:color="auto"/>
        <w:right w:val="none" w:sz="0" w:space="0" w:color="auto"/>
      </w:divBdr>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84710339">
      <w:bodyDiv w:val="1"/>
      <w:marLeft w:val="0"/>
      <w:marRight w:val="0"/>
      <w:marTop w:val="0"/>
      <w:marBottom w:val="0"/>
      <w:divBdr>
        <w:top w:val="none" w:sz="0" w:space="0" w:color="auto"/>
        <w:left w:val="none" w:sz="0" w:space="0" w:color="auto"/>
        <w:bottom w:val="none" w:sz="0" w:space="0" w:color="auto"/>
        <w:right w:val="none" w:sz="0" w:space="0" w:color="auto"/>
      </w:divBdr>
    </w:div>
    <w:div w:id="1202018411">
      <w:marLeft w:val="0"/>
      <w:marRight w:val="0"/>
      <w:marTop w:val="0"/>
      <w:marBottom w:val="60"/>
      <w:divBdr>
        <w:top w:val="none" w:sz="0" w:space="0" w:color="auto"/>
        <w:left w:val="none" w:sz="0" w:space="0" w:color="auto"/>
        <w:bottom w:val="none" w:sz="0" w:space="0" w:color="auto"/>
        <w:right w:val="none" w:sz="0" w:space="0" w:color="auto"/>
      </w:divBdr>
    </w:div>
    <w:div w:id="1232278380">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615861620">
      <w:bodyDiv w:val="1"/>
      <w:marLeft w:val="0"/>
      <w:marRight w:val="0"/>
      <w:marTop w:val="0"/>
      <w:marBottom w:val="0"/>
      <w:divBdr>
        <w:top w:val="none" w:sz="0" w:space="0" w:color="auto"/>
        <w:left w:val="none" w:sz="0" w:space="0" w:color="auto"/>
        <w:bottom w:val="none" w:sz="0" w:space="0" w:color="auto"/>
        <w:right w:val="none" w:sz="0" w:space="0" w:color="auto"/>
      </w:divBdr>
    </w:div>
    <w:div w:id="1616667904">
      <w:marLeft w:val="0"/>
      <w:marRight w:val="0"/>
      <w:marTop w:val="0"/>
      <w:marBottom w:val="60"/>
      <w:divBdr>
        <w:top w:val="none" w:sz="0" w:space="0" w:color="auto"/>
        <w:left w:val="none" w:sz="0" w:space="0" w:color="auto"/>
        <w:bottom w:val="none" w:sz="0" w:space="0" w:color="auto"/>
        <w:right w:val="none" w:sz="0" w:space="0" w:color="auto"/>
      </w:divBdr>
    </w:div>
    <w:div w:id="1647276090">
      <w:marLeft w:val="0"/>
      <w:marRight w:val="0"/>
      <w:marTop w:val="0"/>
      <w:marBottom w:val="60"/>
      <w:divBdr>
        <w:top w:val="none" w:sz="0" w:space="0" w:color="auto"/>
        <w:left w:val="none" w:sz="0" w:space="0" w:color="auto"/>
        <w:bottom w:val="none" w:sz="0" w:space="0" w:color="auto"/>
        <w:right w:val="none" w:sz="0" w:space="0" w:color="auto"/>
      </w:divBdr>
    </w:div>
    <w:div w:id="1668745920">
      <w:marLeft w:val="0"/>
      <w:marRight w:val="0"/>
      <w:marTop w:val="0"/>
      <w:marBottom w:val="60"/>
      <w:divBdr>
        <w:top w:val="none" w:sz="0" w:space="0" w:color="auto"/>
        <w:left w:val="none" w:sz="0" w:space="0" w:color="auto"/>
        <w:bottom w:val="none" w:sz="0" w:space="0" w:color="auto"/>
        <w:right w:val="none" w:sz="0" w:space="0" w:color="auto"/>
      </w:divBdr>
    </w:div>
    <w:div w:id="1670715982">
      <w:marLeft w:val="0"/>
      <w:marRight w:val="0"/>
      <w:marTop w:val="0"/>
      <w:marBottom w:val="60"/>
      <w:divBdr>
        <w:top w:val="none" w:sz="0" w:space="0" w:color="auto"/>
        <w:left w:val="none" w:sz="0" w:space="0" w:color="auto"/>
        <w:bottom w:val="none" w:sz="0" w:space="0" w:color="auto"/>
        <w:right w:val="none" w:sz="0" w:space="0" w:color="auto"/>
      </w:divBdr>
    </w:div>
    <w:div w:id="1692368400">
      <w:bodyDiv w:val="1"/>
      <w:marLeft w:val="0"/>
      <w:marRight w:val="0"/>
      <w:marTop w:val="0"/>
      <w:marBottom w:val="0"/>
      <w:divBdr>
        <w:top w:val="none" w:sz="0" w:space="0" w:color="auto"/>
        <w:left w:val="none" w:sz="0" w:space="0" w:color="auto"/>
        <w:bottom w:val="none" w:sz="0" w:space="0" w:color="auto"/>
        <w:right w:val="none" w:sz="0" w:space="0" w:color="auto"/>
      </w:divBdr>
    </w:div>
    <w:div w:id="170232077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56512168">
      <w:marLeft w:val="0"/>
      <w:marRight w:val="0"/>
      <w:marTop w:val="0"/>
      <w:marBottom w:val="60"/>
      <w:divBdr>
        <w:top w:val="none" w:sz="0" w:space="0" w:color="auto"/>
        <w:left w:val="none" w:sz="0" w:space="0" w:color="auto"/>
        <w:bottom w:val="none" w:sz="0" w:space="0" w:color="auto"/>
        <w:right w:val="none" w:sz="0" w:space="0" w:color="auto"/>
      </w:divBdr>
    </w:div>
    <w:div w:id="1776288895">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247244">
      <w:bodyDiv w:val="1"/>
      <w:marLeft w:val="0"/>
      <w:marRight w:val="0"/>
      <w:marTop w:val="0"/>
      <w:marBottom w:val="0"/>
      <w:divBdr>
        <w:top w:val="none" w:sz="0" w:space="0" w:color="auto"/>
        <w:left w:val="none" w:sz="0" w:space="0" w:color="auto"/>
        <w:bottom w:val="none" w:sz="0" w:space="0" w:color="auto"/>
        <w:right w:val="none" w:sz="0" w:space="0" w:color="auto"/>
      </w:divBdr>
    </w:div>
    <w:div w:id="1818064049">
      <w:marLeft w:val="0"/>
      <w:marRight w:val="0"/>
      <w:marTop w:val="0"/>
      <w:marBottom w:val="60"/>
      <w:divBdr>
        <w:top w:val="none" w:sz="0" w:space="0" w:color="auto"/>
        <w:left w:val="none" w:sz="0" w:space="0" w:color="auto"/>
        <w:bottom w:val="none" w:sz="0" w:space="0" w:color="auto"/>
        <w:right w:val="none" w:sz="0" w:space="0" w:color="auto"/>
      </w:divBdr>
    </w:div>
    <w:div w:id="1839881725">
      <w:marLeft w:val="0"/>
      <w:marRight w:val="0"/>
      <w:marTop w:val="0"/>
      <w:marBottom w:val="6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44221470">
      <w:bodyDiv w:val="1"/>
      <w:marLeft w:val="0"/>
      <w:marRight w:val="0"/>
      <w:marTop w:val="0"/>
      <w:marBottom w:val="0"/>
      <w:divBdr>
        <w:top w:val="none" w:sz="0" w:space="0" w:color="auto"/>
        <w:left w:val="none" w:sz="0" w:space="0" w:color="auto"/>
        <w:bottom w:val="none" w:sz="0" w:space="0" w:color="auto"/>
        <w:right w:val="none" w:sz="0" w:space="0" w:color="auto"/>
      </w:divBdr>
    </w:div>
    <w:div w:id="1962304497">
      <w:bodyDiv w:val="1"/>
      <w:marLeft w:val="0"/>
      <w:marRight w:val="0"/>
      <w:marTop w:val="0"/>
      <w:marBottom w:val="0"/>
      <w:divBdr>
        <w:top w:val="none" w:sz="0" w:space="0" w:color="auto"/>
        <w:left w:val="none" w:sz="0" w:space="0" w:color="auto"/>
        <w:bottom w:val="none" w:sz="0" w:space="0" w:color="auto"/>
        <w:right w:val="none" w:sz="0" w:space="0" w:color="auto"/>
      </w:divBdr>
    </w:div>
    <w:div w:id="1982803150">
      <w:bodyDiv w:val="1"/>
      <w:marLeft w:val="0"/>
      <w:marRight w:val="0"/>
      <w:marTop w:val="0"/>
      <w:marBottom w:val="0"/>
      <w:divBdr>
        <w:top w:val="none" w:sz="0" w:space="0" w:color="auto"/>
        <w:left w:val="none" w:sz="0" w:space="0" w:color="auto"/>
        <w:bottom w:val="none" w:sz="0" w:space="0" w:color="auto"/>
        <w:right w:val="none" w:sz="0" w:space="0" w:color="auto"/>
      </w:divBdr>
    </w:div>
    <w:div w:id="2007584944">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1-e/Docs/R2-2006608.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8e/Docs/RP-2009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06EE4-3824-463C-9055-F9559D0F66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693FDD-B359-40D1-8B39-8BCEBAA6DE81}">
  <ds:schemaRefs>
    <ds:schemaRef ds:uri="http://schemas.microsoft.com/sharepoint/v3/contenttype/forms"/>
  </ds:schemaRefs>
</ds:datastoreItem>
</file>

<file path=customXml/itemProps3.xml><?xml version="1.0" encoding="utf-8"?>
<ds:datastoreItem xmlns:ds="http://schemas.openxmlformats.org/officeDocument/2006/customXml" ds:itemID="{25B50DCC-1394-445E-A51F-17A8A440A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2A2F9-9965-4624-812B-86DED584B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803</TotalTime>
  <Pages>1</Pages>
  <Words>10360</Words>
  <Characters>59055</Characters>
  <Application>Microsoft Office Word</Application>
  <DocSecurity>0</DocSecurity>
  <Lines>492</Lines>
  <Paragraphs>138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ETSI</Company>
  <LinksUpToDate>false</LinksUpToDate>
  <CharactersWithSpaces>69277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Li-Chuan Tseng</dc:creator>
  <cp:keywords>CTPClassification=CTP_IC:VisualMarkings=, CTPClassification=CTP_IC</cp:keywords>
  <cp:lastModifiedBy>MediaTek (Li-Chuan)</cp:lastModifiedBy>
  <cp:revision>53</cp:revision>
  <cp:lastPrinted>2007-12-21T04:58:00Z</cp:lastPrinted>
  <dcterms:created xsi:type="dcterms:W3CDTF">2020-10-16T14:52:00Z</dcterms:created>
  <dcterms:modified xsi:type="dcterms:W3CDTF">2020-10-18T15:33:00Z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6009460b-8d58-487f-aa8f-71b652adf29a</vt:lpwstr>
  </property>
  <property fmtid="{D5CDD505-2E9C-101B-9397-08002B2CF9AE}" pid="4" name="CTP_BU">
    <vt:lpwstr>NEXT GEN &amp; STANDARDS GROUP</vt:lpwstr>
  </property>
  <property fmtid="{D5CDD505-2E9C-101B-9397-08002B2CF9AE}" pid="5" name="CTP_TimeStamp">
    <vt:lpwstr>2019-04-30 18:03:04Z</vt:lpwstr>
  </property>
  <property fmtid="{D5CDD505-2E9C-101B-9397-08002B2CF9AE}" pid="6" name="CTPClassification">
    <vt:lpwstr>CTP_IC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1556830821</vt:lpwstr>
  </property>
  <property fmtid="{D5CDD505-2E9C-101B-9397-08002B2CF9AE}" pid="11" name="NSCPROP_SA">
    <vt:lpwstr>C:\D DRIVE\5G\5G Standardisation\RAN2\RAN2 #112\Email Discussions\#907 Power Saving UE grouping\[DRAFT] R2-20xxxxx Report of [Post111-e][907][ePowSav] UE grouping (Mediatek)_v2_QC.docx</vt:lpwstr>
  </property>
  <property fmtid="{D5CDD505-2E9C-101B-9397-08002B2CF9AE}" pid="12" name="MSIP_Label_9aa06179-68b3-4e2b-b09b-a2424735516b_Enabled">
    <vt:lpwstr>True</vt:lpwstr>
  </property>
  <property fmtid="{D5CDD505-2E9C-101B-9397-08002B2CF9AE}" pid="13" name="MSIP_Label_9aa06179-68b3-4e2b-b09b-a2424735516b_SiteId">
    <vt:lpwstr>46c98d88-e344-4ed4-8496-4ed7712e255d</vt:lpwstr>
  </property>
  <property fmtid="{D5CDD505-2E9C-101B-9397-08002B2CF9AE}" pid="14" name="MSIP_Label_9aa06179-68b3-4e2b-b09b-a2424735516b_Owner">
    <vt:lpwstr>seau.s.lim@intel.com</vt:lpwstr>
  </property>
  <property fmtid="{D5CDD505-2E9C-101B-9397-08002B2CF9AE}" pid="15" name="MSIP_Label_9aa06179-68b3-4e2b-b09b-a2424735516b_SetDate">
    <vt:lpwstr>2020-10-12T18:37:57.4467425Z</vt:lpwstr>
  </property>
  <property fmtid="{D5CDD505-2E9C-101B-9397-08002B2CF9AE}" pid="16" name="MSIP_Label_9aa06179-68b3-4e2b-b09b-a2424735516b_Name">
    <vt:lpwstr>Intel Confidential</vt:lpwstr>
  </property>
  <property fmtid="{D5CDD505-2E9C-101B-9397-08002B2CF9AE}" pid="17" name="MSIP_Label_9aa06179-68b3-4e2b-b09b-a2424735516b_Application">
    <vt:lpwstr>Microsoft Azure Information Protection</vt:lpwstr>
  </property>
  <property fmtid="{D5CDD505-2E9C-101B-9397-08002B2CF9AE}" pid="18" name="MSIP_Label_9aa06179-68b3-4e2b-b09b-a2424735516b_ActionId">
    <vt:lpwstr>7b3a6fe5-91f7-4501-8a2f-52a4346e8b87</vt:lpwstr>
  </property>
  <property fmtid="{D5CDD505-2E9C-101B-9397-08002B2CF9AE}" pid="19" name="MSIP_Label_9aa06179-68b3-4e2b-b09b-a2424735516b_Extended_MSFT_Method">
    <vt:lpwstr>Automatic</vt:lpwstr>
  </property>
  <property fmtid="{D5CDD505-2E9C-101B-9397-08002B2CF9AE}" pid="20" name="Sensitivity">
    <vt:lpwstr>Intel Confidential</vt:lpwstr>
  </property>
  <property fmtid="{D5CDD505-2E9C-101B-9397-08002B2CF9AE}" pid="21" name="ContentTypeId">
    <vt:lpwstr>0x010100F2552158F8185D44A8848B98AEA319AF</vt:lpwstr>
  </property>
</Properties>
</file>