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w:t>
      </w:r>
      <w:proofErr w:type="gramStart"/>
      <w:r w:rsidR="00A01DC7">
        <w:rPr>
          <w:b/>
          <w:sz w:val="24"/>
          <w:lang w:val="en-GB" w:eastAsia="zh-TW"/>
        </w:rPr>
        <w:t>][</w:t>
      </w:r>
      <w:proofErr w:type="gramEnd"/>
      <w:r w:rsidR="00A01DC7">
        <w:rPr>
          <w:b/>
          <w:sz w:val="24"/>
          <w:lang w:val="en-GB" w:eastAsia="zh-TW"/>
        </w:rPr>
        <w:t>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 xml:space="preserve">If large </w:t>
            </w:r>
            <w:proofErr w:type="gramStart"/>
            <w:r w:rsidRPr="00CB28DF">
              <w:rPr>
                <w:rFonts w:ascii="Arial" w:hAnsi="Arial" w:cs="Arial"/>
              </w:rPr>
              <w:t>number of UEs monitor</w:t>
            </w:r>
            <w:proofErr w:type="gramEnd"/>
            <w:r w:rsidRPr="00CB28DF">
              <w:rPr>
                <w:rFonts w:ascii="Arial" w:hAnsi="Arial" w:cs="Arial"/>
              </w:rPr>
              <w:t xml:space="preserve">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keepLines/>
              <w:tabs>
                <w:tab w:val="left" w:pos="794"/>
                <w:tab w:val="left" w:pos="1191"/>
                <w:tab w:val="left" w:pos="1588"/>
                <w:tab w:val="left" w:pos="1985"/>
              </w:tabs>
              <w:spacing w:before="120" w:after="0"/>
              <w:jc w:val="center"/>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b/>
                    <w:sz w:val="24"/>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keepLines/>
              <w:tabs>
                <w:tab w:val="left" w:pos="794"/>
                <w:tab w:val="left" w:pos="1191"/>
                <w:tab w:val="left" w:pos="1588"/>
                <w:tab w:val="left" w:pos="1985"/>
              </w:tabs>
              <w:spacing w:before="120" w:after="0"/>
              <w:jc w:val="center"/>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b/>
                    <w:sz w:val="24"/>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keepLines/>
              <w:tabs>
                <w:tab w:val="left" w:pos="794"/>
                <w:tab w:val="left" w:pos="1191"/>
                <w:tab w:val="left" w:pos="1588"/>
                <w:tab w:val="left" w:pos="1985"/>
              </w:tabs>
              <w:spacing w:before="120" w:after="0"/>
              <w:jc w:val="center"/>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b/>
                    <w:sz w:val="24"/>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proofErr w:type="gramStart"/>
            <w:r w:rsidRPr="009F33D1">
              <w:rPr>
                <w:rFonts w:ascii="Arial" w:hAnsi="Arial" w:cs="Arial"/>
              </w:rPr>
              <w:t>a</w:t>
            </w:r>
            <w:proofErr w:type="spellEnd"/>
            <w:proofErr w:type="gramEnd"/>
            <w:r w:rsidRPr="009F33D1">
              <w:rPr>
                <w:rFonts w:ascii="Arial" w:hAnsi="Arial" w:cs="Arial"/>
              </w:rPr>
              <w:t xml:space="preserve">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SimSun" w:hAnsi="Arial" w:cs="Arial" w:hint="eastAsia"/>
                <w:lang w:eastAsia="zh-CN"/>
              </w:rPr>
              <w:t>Based</w:t>
            </w:r>
            <w:r>
              <w:rPr>
                <w:rFonts w:ascii="Arial" w:eastAsia="SimSun" w:hAnsi="Arial" w:cs="Arial"/>
                <w:lang w:eastAsia="zh-CN"/>
              </w:rPr>
              <w:t xml:space="preserve"> on the agreement in RAN1, we assume </w:t>
            </w:r>
            <w:r w:rsidRPr="00FC6B75">
              <w:rPr>
                <w:rFonts w:ascii="Arial" w:eastAsia="SimSun" w:hAnsi="Arial" w:cs="Arial"/>
                <w:lang w:eastAsia="zh-CN"/>
              </w:rPr>
              <w:t>grouping for paging is already considered as the potential solution for paging enhancement.</w:t>
            </w:r>
            <w:r w:rsidRPr="00A53451">
              <w:rPr>
                <w:rFonts w:ascii="Arial" w:eastAsia="SimSun" w:hAnsi="Arial" w:cs="Arial"/>
                <w:lang w:eastAsia="zh-CN"/>
              </w:rPr>
              <w:t xml:space="preserve"> The</w:t>
            </w:r>
            <w:r>
              <w:rPr>
                <w:rFonts w:ascii="Arial" w:eastAsia="SimSun" w:hAnsi="Arial" w:cs="Arial"/>
                <w:lang w:eastAsia="zh-CN"/>
              </w:rPr>
              <w:t xml:space="preserve"> </w:t>
            </w:r>
            <w:r w:rsidRPr="00A53451">
              <w:rPr>
                <w:rFonts w:ascii="Arial" w:eastAsia="SimSun" w:hAnsi="Arial" w:cs="Arial"/>
                <w:lang w:eastAsia="zh-CN"/>
              </w:rPr>
              <w:t>performance gain</w:t>
            </w:r>
            <w:r>
              <w:rPr>
                <w:rFonts w:ascii="Arial" w:eastAsia="SimSun" w:hAnsi="Arial" w:cs="Arial"/>
                <w:lang w:eastAsia="zh-CN"/>
              </w:rPr>
              <w:t xml:space="preserve"> of</w:t>
            </w:r>
            <w:r w:rsidRPr="00A53451">
              <w:rPr>
                <w:rFonts w:ascii="Arial" w:eastAsia="SimSun" w:hAnsi="Arial" w:cs="Arial"/>
                <w:lang w:eastAsia="zh-CN"/>
              </w:rPr>
              <w:t xml:space="preserve"> </w:t>
            </w:r>
            <w:r>
              <w:rPr>
                <w:rFonts w:ascii="Arial" w:eastAsia="SimSun" w:hAnsi="Arial" w:cs="Arial" w:hint="eastAsia"/>
                <w:lang w:eastAsia="zh-CN"/>
              </w:rPr>
              <w:t>four</w:t>
            </w:r>
            <w:r>
              <w:rPr>
                <w:rFonts w:ascii="Arial" w:eastAsia="SimSun" w:hAnsi="Arial" w:cs="Arial"/>
                <w:lang w:eastAsia="zh-CN"/>
              </w:rPr>
              <w:t xml:space="preserve"> </w:t>
            </w:r>
            <w:r w:rsidRPr="00A53451">
              <w:rPr>
                <w:rFonts w:ascii="Arial" w:eastAsia="SimSun" w:hAnsi="Arial" w:cs="Arial"/>
                <w:lang w:eastAsia="zh-CN"/>
              </w:rPr>
              <w:t>sub-grouping schemes</w:t>
            </w:r>
            <w:r>
              <w:rPr>
                <w:rFonts w:ascii="Arial" w:eastAsia="SimSun" w:hAnsi="Arial" w:cs="Arial"/>
                <w:lang w:eastAsia="zh-CN"/>
              </w:rPr>
              <w:t xml:space="preserve"> </w:t>
            </w:r>
            <w:r w:rsidRPr="00A53451">
              <w:rPr>
                <w:rFonts w:ascii="Arial" w:eastAsia="SimSun" w:hAnsi="Arial" w:cs="Arial"/>
                <w:lang w:eastAsia="zh-CN"/>
              </w:rPr>
              <w:t>listed in RAN1</w:t>
            </w:r>
            <w:r>
              <w:rPr>
                <w:rFonts w:ascii="Arial" w:eastAsia="SimSun" w:hAnsi="Arial" w:cs="Arial"/>
                <w:lang w:eastAsia="zh-CN"/>
              </w:rPr>
              <w:t xml:space="preserve"> can be further evaluated.</w:t>
            </w:r>
          </w:p>
        </w:tc>
      </w:tr>
      <w:tr w:rsidR="00E02839" w:rsidRPr="00CE2269" w14:paraId="61CD007B" w14:textId="77777777" w:rsidTr="007A296C">
        <w:tc>
          <w:tcPr>
            <w:tcW w:w="1796" w:type="dxa"/>
          </w:tcPr>
          <w:p w14:paraId="2D909A90"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1F864362" w14:textId="77777777" w:rsidR="00E02839" w:rsidRPr="00CE2269" w:rsidRDefault="00E02839" w:rsidP="007A296C">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7A296C">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r w:rsidR="007A296C" w:rsidRPr="00CE2269" w14:paraId="073439A2" w14:textId="77777777" w:rsidTr="007A296C">
        <w:tc>
          <w:tcPr>
            <w:tcW w:w="1796" w:type="dxa"/>
          </w:tcPr>
          <w:p w14:paraId="5062879C" w14:textId="39310945" w:rsidR="007A296C" w:rsidRPr="00CE2269" w:rsidRDefault="007A296C" w:rsidP="007A296C">
            <w:pPr>
              <w:spacing w:after="0"/>
              <w:rPr>
                <w:rFonts w:ascii="Arial" w:hAnsi="Arial" w:cs="Arial"/>
              </w:rPr>
            </w:pPr>
            <w:ins w:id="113"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EF9444F" w14:textId="293D6460" w:rsidR="007A296C" w:rsidRPr="00CE2269" w:rsidRDefault="007A296C" w:rsidP="007A296C">
            <w:pPr>
              <w:spacing w:after="0"/>
              <w:rPr>
                <w:rFonts w:ascii="Arial" w:hAnsi="Arial" w:cs="Arial"/>
              </w:rPr>
            </w:pPr>
            <w:ins w:id="114" w:author="LIU Lei" w:date="2020-10-15T15:17: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6BBE8654" w14:textId="33407537" w:rsidR="007A296C" w:rsidRPr="00CE2269" w:rsidRDefault="007A296C" w:rsidP="007A296C">
            <w:pPr>
              <w:spacing w:after="0"/>
              <w:rPr>
                <w:rFonts w:ascii="Arial" w:hAnsi="Arial" w:cs="Arial"/>
              </w:rPr>
            </w:pPr>
            <w:ins w:id="115" w:author="LIU Lei" w:date="2020-10-15T15:17:00Z">
              <w:r>
                <w:rPr>
                  <w:rFonts w:ascii="Arial" w:eastAsia="SimSun" w:hAnsi="Arial" w:cs="Arial"/>
                  <w:lang w:eastAsia="zh-CN"/>
                </w:rPr>
                <w:t xml:space="preserve">Technically sub-grouping paging can reduce false alarm. Whether it can be concluded as </w:t>
              </w:r>
              <w:r w:rsidRPr="00A45204">
                <w:rPr>
                  <w:rFonts w:ascii="Arial" w:eastAsia="SimSun" w:hAnsi="Arial" w:cs="Arial"/>
                  <w:lang w:eastAsia="zh-CN"/>
                </w:rPr>
                <w:t>a kind of paging enhancement</w:t>
              </w:r>
              <w:r>
                <w:rPr>
                  <w:rFonts w:ascii="Arial" w:eastAsia="SimSun" w:hAnsi="Arial" w:cs="Arial"/>
                  <w:lang w:eastAsia="zh-CN"/>
                </w:rPr>
                <w:t xml:space="preserve"> depends on RAN1 evaluation results.</w:t>
              </w:r>
            </w:ins>
          </w:p>
        </w:tc>
      </w:tr>
      <w:tr w:rsidR="00B03635" w:rsidRPr="00CE2269" w14:paraId="6AD84240" w14:textId="77777777" w:rsidTr="007A296C">
        <w:trPr>
          <w:ins w:id="116" w:author="Jie Jie4 Shi" w:date="2020-10-15T16:44:00Z"/>
        </w:trPr>
        <w:tc>
          <w:tcPr>
            <w:tcW w:w="1796" w:type="dxa"/>
          </w:tcPr>
          <w:p w14:paraId="517F4277" w14:textId="41827C61" w:rsidR="00B03635" w:rsidRDefault="00B03635" w:rsidP="00B03635">
            <w:pPr>
              <w:spacing w:after="0"/>
              <w:rPr>
                <w:ins w:id="117" w:author="Jie Jie4 Shi" w:date="2020-10-15T16:44:00Z"/>
                <w:rFonts w:ascii="Arial" w:eastAsia="SimSun" w:hAnsi="Arial" w:cs="Arial"/>
                <w:lang w:eastAsia="zh-CN"/>
              </w:rPr>
            </w:pPr>
            <w:ins w:id="118" w:author="Jie Jie4 Shi" w:date="2020-10-15T16:44:00Z">
              <w:r>
                <w:rPr>
                  <w:rFonts w:ascii="Arial" w:eastAsia="SimSun" w:hAnsi="Arial" w:cs="Arial"/>
                  <w:lang w:eastAsia="zh-CN"/>
                </w:rPr>
                <w:t>Lenovo</w:t>
              </w:r>
            </w:ins>
          </w:p>
        </w:tc>
        <w:tc>
          <w:tcPr>
            <w:tcW w:w="1034" w:type="dxa"/>
            <w:shd w:val="clear" w:color="auto" w:fill="auto"/>
          </w:tcPr>
          <w:p w14:paraId="1A25A0AE" w14:textId="45EA79CB" w:rsidR="00B03635" w:rsidRDefault="00B03635" w:rsidP="00B03635">
            <w:pPr>
              <w:spacing w:after="0"/>
              <w:rPr>
                <w:ins w:id="119" w:author="Jie Jie4 Shi" w:date="2020-10-15T16:44:00Z"/>
                <w:rFonts w:ascii="Arial" w:eastAsia="SimSun" w:hAnsi="Arial" w:cs="Arial"/>
                <w:lang w:eastAsia="zh-CN"/>
              </w:rPr>
            </w:pPr>
            <w:ins w:id="120" w:author="Jie Jie4 Shi" w:date="2020-10-15T16:44:00Z">
              <w:r>
                <w:rPr>
                  <w:rFonts w:ascii="Arial" w:eastAsia="SimSun" w:hAnsi="Arial" w:cs="Arial"/>
                  <w:lang w:eastAsia="zh-CN"/>
                </w:rPr>
                <w:t>Yes</w:t>
              </w:r>
            </w:ins>
          </w:p>
        </w:tc>
        <w:tc>
          <w:tcPr>
            <w:tcW w:w="6804" w:type="dxa"/>
            <w:shd w:val="clear" w:color="auto" w:fill="auto"/>
          </w:tcPr>
          <w:p w14:paraId="3091F7B2" w14:textId="4F4F3171" w:rsidR="00B03635" w:rsidRDefault="00B03635" w:rsidP="00B03635">
            <w:pPr>
              <w:spacing w:after="0"/>
              <w:rPr>
                <w:ins w:id="121" w:author="Jie Jie4 Shi" w:date="2020-10-15T16:44:00Z"/>
                <w:rFonts w:ascii="Arial" w:eastAsia="SimSun" w:hAnsi="Arial" w:cs="Arial"/>
                <w:lang w:eastAsia="zh-CN"/>
              </w:rPr>
            </w:pPr>
            <w:ins w:id="122" w:author="Jie Jie4 Shi" w:date="2020-10-15T16:44:00Z">
              <w:r>
                <w:rPr>
                  <w:rFonts w:ascii="Arial" w:hAnsi="Arial" w:cs="Arial"/>
                </w:rPr>
                <w:t>The UE grouping could reduce the wrong paging alarm to UE in the same PO and save UE power.</w:t>
              </w:r>
            </w:ins>
          </w:p>
        </w:tc>
      </w:tr>
      <w:tr w:rsidR="00953D50" w:rsidRPr="00CE2269" w14:paraId="6C16515B" w14:textId="77777777" w:rsidTr="007A296C">
        <w:trPr>
          <w:ins w:id="123" w:author="Sethuraman Gurumoorthy" w:date="2020-10-15T20:10:00Z"/>
        </w:trPr>
        <w:tc>
          <w:tcPr>
            <w:tcW w:w="1796" w:type="dxa"/>
          </w:tcPr>
          <w:p w14:paraId="310FF60C" w14:textId="199B4BEE" w:rsidR="00953D50" w:rsidRDefault="00953D50" w:rsidP="00953D50">
            <w:pPr>
              <w:spacing w:after="0"/>
              <w:rPr>
                <w:ins w:id="124" w:author="Sethuraman Gurumoorthy" w:date="2020-10-15T20:10:00Z"/>
                <w:rFonts w:ascii="Arial" w:eastAsia="SimSun" w:hAnsi="Arial" w:cs="Arial"/>
                <w:lang w:eastAsia="zh-CN"/>
              </w:rPr>
            </w:pPr>
            <w:ins w:id="125" w:author="Sethuraman Gurumoorthy" w:date="2020-10-15T20:10:00Z">
              <w:r>
                <w:rPr>
                  <w:rFonts w:ascii="Arial" w:eastAsia="SimSun" w:hAnsi="Arial" w:cs="Arial"/>
                  <w:lang w:eastAsia="zh-CN"/>
                </w:rPr>
                <w:t>Apple</w:t>
              </w:r>
            </w:ins>
          </w:p>
        </w:tc>
        <w:tc>
          <w:tcPr>
            <w:tcW w:w="1034" w:type="dxa"/>
            <w:shd w:val="clear" w:color="auto" w:fill="auto"/>
          </w:tcPr>
          <w:p w14:paraId="4C5F08B2" w14:textId="75BCA15B" w:rsidR="00953D50" w:rsidRDefault="00953D50" w:rsidP="00953D50">
            <w:pPr>
              <w:spacing w:after="0"/>
              <w:rPr>
                <w:ins w:id="126" w:author="Sethuraman Gurumoorthy" w:date="2020-10-15T20:10:00Z"/>
                <w:rFonts w:ascii="Arial" w:eastAsia="SimSun" w:hAnsi="Arial" w:cs="Arial"/>
                <w:lang w:eastAsia="zh-CN"/>
              </w:rPr>
            </w:pPr>
            <w:ins w:id="127" w:author="Sethuraman Gurumoorthy" w:date="2020-10-15T20:10:00Z">
              <w:r>
                <w:rPr>
                  <w:rFonts w:ascii="Arial" w:eastAsia="SimSun" w:hAnsi="Arial" w:cs="Arial"/>
                  <w:lang w:eastAsia="zh-CN"/>
                </w:rPr>
                <w:t>Yes</w:t>
              </w:r>
            </w:ins>
          </w:p>
        </w:tc>
        <w:tc>
          <w:tcPr>
            <w:tcW w:w="6804" w:type="dxa"/>
            <w:shd w:val="clear" w:color="auto" w:fill="auto"/>
          </w:tcPr>
          <w:p w14:paraId="74DD6270" w14:textId="60870D3A" w:rsidR="00953D50" w:rsidRDefault="00953D50" w:rsidP="00953D50">
            <w:pPr>
              <w:spacing w:after="0"/>
              <w:rPr>
                <w:ins w:id="128" w:author="Sethuraman Gurumoorthy" w:date="2020-10-15T20:10:00Z"/>
                <w:rFonts w:ascii="Arial" w:hAnsi="Arial" w:cs="Arial"/>
              </w:rPr>
            </w:pPr>
            <w:ins w:id="129" w:author="Sethuraman Gurumoorthy" w:date="2020-10-15T20:10:00Z">
              <w:r>
                <w:rPr>
                  <w:rFonts w:ascii="Arial" w:hAnsi="Arial" w:cs="Arial"/>
                </w:rPr>
                <w:t>UE grouping can in general reduce the false paging probability. It depends on how efficiently the UE’s can be grouped for Paging based on the NW configuration.</w:t>
              </w:r>
            </w:ins>
          </w:p>
        </w:tc>
      </w:tr>
      <w:tr w:rsidR="00A9689E" w:rsidRPr="00CE2269" w14:paraId="43CC5ECF" w14:textId="77777777" w:rsidTr="007A296C">
        <w:trPr>
          <w:ins w:id="130" w:author="CATT" w:date="2020-10-16T16:46:00Z"/>
        </w:trPr>
        <w:tc>
          <w:tcPr>
            <w:tcW w:w="1796" w:type="dxa"/>
          </w:tcPr>
          <w:p w14:paraId="7FFA3576" w14:textId="619865A5" w:rsidR="00A9689E" w:rsidRDefault="00A9689E" w:rsidP="00953D50">
            <w:pPr>
              <w:spacing w:after="0"/>
              <w:rPr>
                <w:ins w:id="131" w:author="CATT" w:date="2020-10-16T16:46:00Z"/>
                <w:rFonts w:ascii="Arial" w:eastAsia="SimSun" w:hAnsi="Arial" w:cs="Arial"/>
                <w:lang w:eastAsia="zh-CN"/>
              </w:rPr>
            </w:pPr>
            <w:ins w:id="132" w:author="CATT" w:date="2020-10-16T16:47:00Z">
              <w:r>
                <w:rPr>
                  <w:rFonts w:ascii="Arial" w:hAnsi="Arial" w:cs="Arial"/>
                </w:rPr>
                <w:t>CATT</w:t>
              </w:r>
            </w:ins>
          </w:p>
        </w:tc>
        <w:tc>
          <w:tcPr>
            <w:tcW w:w="1034" w:type="dxa"/>
            <w:shd w:val="clear" w:color="auto" w:fill="auto"/>
          </w:tcPr>
          <w:p w14:paraId="3CE1E3C8" w14:textId="2E8065D3" w:rsidR="00A9689E" w:rsidRDefault="00A9689E" w:rsidP="00953D50">
            <w:pPr>
              <w:spacing w:after="0"/>
              <w:rPr>
                <w:ins w:id="133" w:author="CATT" w:date="2020-10-16T16:46:00Z"/>
                <w:rFonts w:ascii="Arial" w:eastAsia="SimSun" w:hAnsi="Arial" w:cs="Arial"/>
                <w:lang w:eastAsia="zh-CN"/>
              </w:rPr>
            </w:pPr>
            <w:ins w:id="134" w:author="CATT" w:date="2020-10-16T16:47:00Z">
              <w:r>
                <w:rPr>
                  <w:rFonts w:ascii="Arial" w:hAnsi="Arial" w:cs="Arial"/>
                </w:rPr>
                <w:t>Yes</w:t>
              </w:r>
            </w:ins>
          </w:p>
        </w:tc>
        <w:tc>
          <w:tcPr>
            <w:tcW w:w="6804" w:type="dxa"/>
            <w:shd w:val="clear" w:color="auto" w:fill="auto"/>
          </w:tcPr>
          <w:p w14:paraId="40EC497F" w14:textId="0ECF254C" w:rsidR="00A9689E" w:rsidRDefault="00A9689E" w:rsidP="00953D50">
            <w:pPr>
              <w:spacing w:after="0"/>
              <w:rPr>
                <w:ins w:id="135" w:author="CATT" w:date="2020-10-16T16:46:00Z"/>
                <w:rFonts w:ascii="Arial" w:hAnsi="Arial" w:cs="Arial"/>
              </w:rPr>
            </w:pPr>
            <w:ins w:id="136" w:author="CATT" w:date="2020-10-16T16:47:00Z">
              <w:r>
                <w:rPr>
                  <w:rFonts w:ascii="Arial" w:hAnsi="Arial" w:cs="Arial"/>
                </w:rPr>
                <w:t>Agree that UE grouping should be the baseline approach for reducing the false alarm rate in paging.</w:t>
              </w:r>
            </w:ins>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37"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2"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lastRenderedPageBreak/>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 xml:space="preserve">The </w:t>
            </w:r>
            <w:proofErr w:type="gramStart"/>
            <w:r>
              <w:rPr>
                <w:rFonts w:ascii="Arial" w:hAnsi="Arial" w:cs="Arial"/>
              </w:rPr>
              <w:t>number of UE subgroups are</w:t>
            </w:r>
            <w:proofErr w:type="gramEnd"/>
            <w:r>
              <w:rPr>
                <w:rFonts w:ascii="Arial" w:hAnsi="Arial" w:cs="Arial"/>
              </w:rPr>
              <w:t xml:space="preserv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38" w:author="Yunsong Yang" w:date="2020-10-11T14:23:00Z"/>
        </w:trPr>
        <w:tc>
          <w:tcPr>
            <w:tcW w:w="1796" w:type="dxa"/>
          </w:tcPr>
          <w:p w14:paraId="50519C64" w14:textId="376544DC" w:rsidR="00AC7CC5" w:rsidRDefault="00AC7CC5" w:rsidP="00AC7CC5">
            <w:pPr>
              <w:spacing w:after="0"/>
              <w:rPr>
                <w:ins w:id="139" w:author="Yunsong Yang" w:date="2020-10-11T14:23:00Z"/>
                <w:rFonts w:ascii="Arial" w:eastAsia="SimSun" w:hAnsi="Arial" w:cs="Arial"/>
                <w:lang w:eastAsia="zh-CN"/>
              </w:rPr>
            </w:pPr>
            <w:proofErr w:type="spellStart"/>
            <w:ins w:id="140"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141" w:author="Yunsong Yang" w:date="2020-10-11T14:23:00Z"/>
                <w:rFonts w:ascii="Arial" w:eastAsia="SimSun" w:hAnsi="Arial" w:cs="Arial"/>
                <w:lang w:eastAsia="zh-CN"/>
              </w:rPr>
            </w:pPr>
            <w:ins w:id="142"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43" w:author="Yunsong Yang" w:date="2020-10-11T14:23:00Z"/>
                <w:rFonts w:ascii="Arial" w:eastAsia="SimSun" w:hAnsi="Arial" w:cs="Arial"/>
                <w:lang w:eastAsia="zh-CN"/>
              </w:rPr>
            </w:pPr>
            <w:ins w:id="144" w:author="Yunsong Yang" w:date="2020-10-11T15:15:00Z">
              <w:r>
                <w:rPr>
                  <w:rFonts w:ascii="Arial" w:eastAsia="SimSun" w:hAnsi="Arial" w:cs="Arial"/>
                  <w:lang w:eastAsia="zh-CN"/>
                </w:rPr>
                <w:t>We share similar concern</w:t>
              </w:r>
            </w:ins>
            <w:ins w:id="145" w:author="Yunsong Yang" w:date="2020-10-11T15:17:00Z">
              <w:r>
                <w:rPr>
                  <w:rFonts w:ascii="Arial" w:eastAsia="SimSun" w:hAnsi="Arial" w:cs="Arial"/>
                  <w:lang w:eastAsia="zh-CN"/>
                </w:rPr>
                <w:t>s</w:t>
              </w:r>
            </w:ins>
            <w:ins w:id="146" w:author="Yunsong Yang" w:date="2020-10-11T15:15:00Z">
              <w:r>
                <w:rPr>
                  <w:rFonts w:ascii="Arial" w:eastAsia="SimSun" w:hAnsi="Arial" w:cs="Arial"/>
                  <w:lang w:eastAsia="zh-CN"/>
                </w:rPr>
                <w:t xml:space="preserve"> </w:t>
              </w:r>
            </w:ins>
            <w:ins w:id="147" w:author="Yunsong Yang" w:date="2020-10-11T16:46:00Z">
              <w:r w:rsidR="000E134D">
                <w:rPr>
                  <w:rFonts w:ascii="Arial" w:eastAsia="SimSun" w:hAnsi="Arial" w:cs="Arial"/>
                  <w:lang w:eastAsia="zh-CN"/>
                </w:rPr>
                <w:t>about</w:t>
              </w:r>
            </w:ins>
            <w:ins w:id="148" w:author="Yunsong Yang" w:date="2020-10-11T15:15:00Z">
              <w:r>
                <w:rPr>
                  <w:rFonts w:ascii="Arial" w:eastAsia="SimSun" w:hAnsi="Arial" w:cs="Arial"/>
                  <w:lang w:eastAsia="zh-CN"/>
                </w:rPr>
                <w:t xml:space="preserve"> the </w:t>
              </w:r>
            </w:ins>
            <w:ins w:id="149" w:author="Yunsong Yang" w:date="2020-10-11T15:16:00Z">
              <w:r>
                <w:rPr>
                  <w:rFonts w:ascii="Arial" w:eastAsia="SimSun" w:hAnsi="Arial" w:cs="Arial"/>
                  <w:lang w:eastAsia="zh-CN"/>
                </w:rPr>
                <w:t xml:space="preserve">impact on legacy paging. </w:t>
              </w:r>
            </w:ins>
            <w:ins w:id="150" w:author="Yunsong Yang" w:date="2020-10-11T15:18:00Z">
              <w:r>
                <w:rPr>
                  <w:rFonts w:ascii="Arial" w:eastAsia="SimSun" w:hAnsi="Arial" w:cs="Arial"/>
                  <w:lang w:eastAsia="zh-CN"/>
                </w:rPr>
                <w:t xml:space="preserve">We </w:t>
              </w:r>
            </w:ins>
            <w:ins w:id="151" w:author="Yunsong Yang" w:date="2020-10-11T15:21:00Z">
              <w:r>
                <w:rPr>
                  <w:rFonts w:ascii="Arial" w:eastAsia="SimSun" w:hAnsi="Arial" w:cs="Arial"/>
                  <w:lang w:eastAsia="zh-CN"/>
                </w:rPr>
                <w:t>are also concerned with the</w:t>
              </w:r>
            </w:ins>
            <w:ins w:id="152" w:author="Yunsong Yang" w:date="2020-10-11T15:18:00Z">
              <w:r>
                <w:rPr>
                  <w:rFonts w:ascii="Arial" w:eastAsia="SimSun" w:hAnsi="Arial" w:cs="Arial"/>
                  <w:lang w:eastAsia="zh-CN"/>
                </w:rPr>
                <w:t xml:space="preserve"> scalab</w:t>
              </w:r>
            </w:ins>
            <w:ins w:id="153" w:author="Yunsong Yang" w:date="2020-10-11T15:21:00Z">
              <w:r>
                <w:rPr>
                  <w:rFonts w:ascii="Arial" w:eastAsia="SimSun" w:hAnsi="Arial" w:cs="Arial"/>
                  <w:lang w:eastAsia="zh-CN"/>
                </w:rPr>
                <w:t xml:space="preserve">ility issue </w:t>
              </w:r>
            </w:ins>
            <w:ins w:id="154" w:author="Yunsong Yang" w:date="2020-10-11T15:18:00Z">
              <w:r>
                <w:rPr>
                  <w:rFonts w:ascii="Arial" w:eastAsia="SimSun" w:hAnsi="Arial" w:cs="Arial"/>
                  <w:lang w:eastAsia="zh-CN"/>
                </w:rPr>
                <w:t xml:space="preserve">when </w:t>
              </w:r>
            </w:ins>
            <w:ins w:id="155" w:author="Yunsong Yang" w:date="2020-10-11T15:24:00Z">
              <w:r>
                <w:rPr>
                  <w:rFonts w:ascii="Arial" w:eastAsia="SimSun" w:hAnsi="Arial" w:cs="Arial"/>
                  <w:lang w:eastAsia="zh-CN"/>
                </w:rPr>
                <w:t xml:space="preserve">in </w:t>
              </w:r>
            </w:ins>
            <w:ins w:id="156" w:author="Yunsong Yang" w:date="2020-10-11T16:47:00Z">
              <w:r w:rsidR="000E134D">
                <w:rPr>
                  <w:rFonts w:ascii="Arial" w:eastAsia="SimSun" w:hAnsi="Arial" w:cs="Arial"/>
                  <w:lang w:eastAsia="zh-CN"/>
                </w:rPr>
                <w:t>practice</w:t>
              </w:r>
            </w:ins>
            <w:ins w:id="157" w:author="Yunsong Yang" w:date="2020-10-11T15:24:00Z">
              <w:r>
                <w:rPr>
                  <w:rFonts w:ascii="Arial" w:eastAsia="SimSun" w:hAnsi="Arial" w:cs="Arial"/>
                  <w:lang w:eastAsia="zh-CN"/>
                </w:rPr>
                <w:t xml:space="preserve"> we can only spare a </w:t>
              </w:r>
            </w:ins>
            <w:ins w:id="158" w:author="Yunsong Yang" w:date="2020-10-11T15:25:00Z">
              <w:r w:rsidR="001B37BC">
                <w:rPr>
                  <w:rFonts w:ascii="Arial" w:eastAsia="SimSun" w:hAnsi="Arial" w:cs="Arial"/>
                  <w:lang w:eastAsia="zh-CN"/>
                </w:rPr>
                <w:t>small and fixed number of</w:t>
              </w:r>
            </w:ins>
            <w:ins w:id="159"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60" w:author="Yunsong Yang" w:date="2020-10-11T15:36:00Z">
              <w:r w:rsidR="00F518E0">
                <w:rPr>
                  <w:rFonts w:ascii="Arial" w:eastAsia="SimSun" w:hAnsi="Arial" w:cs="Arial"/>
                  <w:lang w:eastAsia="zh-CN"/>
                </w:rPr>
                <w:t>to be defined as</w:t>
              </w:r>
            </w:ins>
            <w:ins w:id="161"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62" w:author="Intel" w:date="2020-10-12T19:27:00Z"/>
        </w:trPr>
        <w:tc>
          <w:tcPr>
            <w:tcW w:w="1796" w:type="dxa"/>
          </w:tcPr>
          <w:p w14:paraId="042F7AC8" w14:textId="689AAD38" w:rsidR="0091760E" w:rsidRDefault="0091760E" w:rsidP="0091760E">
            <w:pPr>
              <w:spacing w:after="0"/>
              <w:rPr>
                <w:ins w:id="163" w:author="Intel" w:date="2020-10-12T19:27:00Z"/>
                <w:rFonts w:ascii="Arial" w:eastAsia="SimSun" w:hAnsi="Arial" w:cs="Arial"/>
                <w:lang w:eastAsia="zh-CN"/>
              </w:rPr>
            </w:pPr>
            <w:ins w:id="164" w:author="Intel" w:date="2020-10-12T19:27:00Z">
              <w:r>
                <w:rPr>
                  <w:rFonts w:ascii="Arial" w:hAnsi="Arial" w:cs="Arial"/>
                </w:rPr>
                <w:t>Intel</w:t>
              </w:r>
            </w:ins>
          </w:p>
        </w:tc>
        <w:tc>
          <w:tcPr>
            <w:tcW w:w="1034" w:type="dxa"/>
          </w:tcPr>
          <w:p w14:paraId="2C860B2C" w14:textId="6772CA25" w:rsidR="0091760E" w:rsidRDefault="0091760E" w:rsidP="0091760E">
            <w:pPr>
              <w:spacing w:after="0"/>
              <w:rPr>
                <w:ins w:id="165" w:author="Intel" w:date="2020-10-12T19:27:00Z"/>
                <w:rFonts w:ascii="Arial" w:eastAsia="SimSun" w:hAnsi="Arial" w:cs="Arial"/>
                <w:lang w:eastAsia="zh-CN"/>
              </w:rPr>
            </w:pPr>
            <w:ins w:id="166" w:author="Intel" w:date="2020-10-12T19:27:00Z">
              <w:r>
                <w:rPr>
                  <w:rFonts w:ascii="Arial" w:hAnsi="Arial" w:cs="Arial"/>
                </w:rPr>
                <w:t>No</w:t>
              </w:r>
            </w:ins>
          </w:p>
        </w:tc>
        <w:tc>
          <w:tcPr>
            <w:tcW w:w="6804" w:type="dxa"/>
          </w:tcPr>
          <w:p w14:paraId="2D675986" w14:textId="1D12CC29" w:rsidR="0091760E" w:rsidRDefault="0091760E" w:rsidP="0091760E">
            <w:pPr>
              <w:spacing w:after="0"/>
              <w:rPr>
                <w:ins w:id="167" w:author="Intel" w:date="2020-10-12T19:27:00Z"/>
                <w:rFonts w:ascii="Arial" w:eastAsia="SimSun" w:hAnsi="Arial" w:cs="Arial"/>
                <w:lang w:eastAsia="zh-CN"/>
              </w:rPr>
            </w:pPr>
            <w:ins w:id="168"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69" w:author="vivo-Chenli" w:date="2020-10-13T11:15:00Z"/>
        </w:trPr>
        <w:tc>
          <w:tcPr>
            <w:tcW w:w="1796" w:type="dxa"/>
          </w:tcPr>
          <w:p w14:paraId="17F1DB20" w14:textId="594ABD4C" w:rsidR="007C5363" w:rsidRDefault="007C5363" w:rsidP="0091760E">
            <w:pPr>
              <w:spacing w:after="0"/>
              <w:rPr>
                <w:ins w:id="170" w:author="vivo-Chenli" w:date="2020-10-13T11:15:00Z"/>
                <w:rFonts w:ascii="Arial" w:hAnsi="Arial" w:cs="Arial"/>
                <w:lang w:eastAsia="zh-CN"/>
              </w:rPr>
            </w:pPr>
            <w:ins w:id="171"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72" w:author="vivo-Chenli" w:date="2020-10-13T11:15:00Z"/>
                <w:rFonts w:ascii="Arial" w:hAnsi="Arial" w:cs="Arial"/>
                <w:lang w:eastAsia="zh-CN"/>
              </w:rPr>
            </w:pPr>
            <w:ins w:id="173"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74" w:author="vivo-Chenli" w:date="2020-10-13T11:25:00Z"/>
                <w:rFonts w:ascii="Arial" w:hAnsi="Arial" w:cs="Arial"/>
                <w:lang w:eastAsia="zh-CN"/>
              </w:rPr>
            </w:pPr>
            <w:ins w:id="175" w:author="vivo-Chenli" w:date="2020-10-13T11:17:00Z">
              <w:r>
                <w:rPr>
                  <w:rFonts w:ascii="Arial" w:hAnsi="Arial" w:cs="Arial"/>
                  <w:lang w:eastAsia="zh-CN"/>
                </w:rPr>
                <w:t>Technically</w:t>
              </w:r>
            </w:ins>
            <w:ins w:id="176" w:author="vivo-Chenli" w:date="2020-10-13T11:16:00Z">
              <w:r w:rsidR="00EC47C2">
                <w:rPr>
                  <w:rFonts w:ascii="Arial" w:hAnsi="Arial" w:cs="Arial"/>
                  <w:lang w:eastAsia="zh-CN"/>
                </w:rPr>
                <w:t xml:space="preserve">, we would like to check what </w:t>
              </w:r>
            </w:ins>
            <w:ins w:id="177" w:author="vivo-Chenli" w:date="2020-10-13T11:17:00Z">
              <w:r w:rsidR="00EC47C2">
                <w:rPr>
                  <w:rFonts w:ascii="Arial" w:hAnsi="Arial" w:cs="Arial"/>
                  <w:lang w:eastAsia="zh-CN"/>
                </w:rPr>
                <w:t xml:space="preserve">other comments that </w:t>
              </w:r>
            </w:ins>
            <w:ins w:id="178" w:author="vivo-Chenli" w:date="2020-10-13T11:16:00Z">
              <w:r w:rsidR="00EC47C2">
                <w:rPr>
                  <w:rFonts w:ascii="Arial" w:hAnsi="Arial" w:cs="Arial"/>
                  <w:lang w:eastAsia="zh-CN"/>
                </w:rPr>
                <w:t>“the impact</w:t>
              </w:r>
            </w:ins>
            <w:ins w:id="179" w:author="vivo-Chenli" w:date="2020-10-13T11:17:00Z">
              <w:r w:rsidR="00EC47C2">
                <w:rPr>
                  <w:rFonts w:ascii="Arial" w:hAnsi="Arial" w:cs="Arial"/>
                  <w:lang w:eastAsia="zh-CN"/>
                </w:rPr>
                <w:t xml:space="preserve"> on legacy paging</w:t>
              </w:r>
            </w:ins>
            <w:ins w:id="180" w:author="vivo-Chenli" w:date="2020-10-13T11:16:00Z">
              <w:r w:rsidR="00EC47C2">
                <w:rPr>
                  <w:rFonts w:ascii="Arial" w:hAnsi="Arial" w:cs="Arial"/>
                  <w:lang w:eastAsia="zh-CN"/>
                </w:rPr>
                <w:t>”</w:t>
              </w:r>
            </w:ins>
            <w:ins w:id="181"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82" w:author="vivo-Chenli" w:date="2020-10-13T11:18:00Z">
              <w:r w:rsidR="002B4EE7">
                <w:rPr>
                  <w:rFonts w:ascii="Arial" w:hAnsi="Arial" w:cs="Arial"/>
                  <w:lang w:eastAsia="zh-CN"/>
                </w:rPr>
                <w:t xml:space="preserve">legacy UE use the legacy P-RNTI, and </w:t>
              </w:r>
            </w:ins>
            <w:ins w:id="183"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84"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85"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86" w:author="vivo-Chenli" w:date="2020-10-13T11:21:00Z"/>
                <w:rFonts w:ascii="Arial" w:hAnsi="Arial" w:cs="Arial"/>
                <w:lang w:eastAsia="zh-CN"/>
              </w:rPr>
            </w:pPr>
          </w:p>
          <w:p w14:paraId="47297E62" w14:textId="7B0E38E8" w:rsidR="003B17F6" w:rsidRDefault="003B17F6" w:rsidP="0091760E">
            <w:pPr>
              <w:spacing w:after="0"/>
              <w:rPr>
                <w:ins w:id="187" w:author="vivo-Chenli" w:date="2020-10-13T11:22:00Z"/>
                <w:rFonts w:ascii="Arial" w:hAnsi="Arial" w:cs="Arial"/>
                <w:lang w:eastAsia="zh-CN"/>
              </w:rPr>
            </w:pPr>
            <w:ins w:id="188" w:author="vivo-Chenli" w:date="2020-10-13T11:22:00Z">
              <w:r>
                <w:rPr>
                  <w:rFonts w:ascii="Arial" w:hAnsi="Arial" w:cs="Arial" w:hint="eastAsia"/>
                  <w:lang w:eastAsia="zh-CN"/>
                </w:rPr>
                <w:t>O</w:t>
              </w:r>
              <w:r>
                <w:rPr>
                  <w:rFonts w:ascii="Arial" w:hAnsi="Arial" w:cs="Arial"/>
                  <w:lang w:eastAsia="zh-CN"/>
                </w:rPr>
                <w:t>ur concern on this multiple P-RNTI mechanism</w:t>
              </w:r>
            </w:ins>
            <w:ins w:id="189" w:author="vivo-Chenli" w:date="2020-10-13T11:26:00Z">
              <w:r w:rsidR="00E24BB6">
                <w:rPr>
                  <w:rFonts w:ascii="Arial" w:hAnsi="Arial" w:cs="Arial"/>
                  <w:lang w:eastAsia="zh-CN"/>
                </w:rPr>
                <w:t xml:space="preserve"> by now</w:t>
              </w:r>
            </w:ins>
            <w:ins w:id="190"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91" w:author="vivo-Chenli" w:date="2020-10-13T11:23:00Z"/>
                <w:rFonts w:ascii="Arial" w:hAnsi="Arial" w:cs="Arial"/>
                <w:lang w:eastAsia="zh-CN"/>
              </w:rPr>
            </w:pPr>
            <w:ins w:id="192"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93"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94" w:author="vivo-Chenli" w:date="2020-10-13T11:25:00Z"/>
                <w:rFonts w:ascii="Arial" w:hAnsi="Arial" w:cs="Arial"/>
                <w:lang w:eastAsia="zh-CN"/>
              </w:rPr>
            </w:pPr>
            <w:ins w:id="195"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96" w:author="vivo-Chenli" w:date="2020-10-13T11:25:00Z">
              <w:r w:rsidR="00D02AAE">
                <w:rPr>
                  <w:rFonts w:ascii="Arial" w:hAnsi="Arial" w:cs="Arial"/>
                </w:rPr>
                <w:t xml:space="preserve">. </w:t>
              </w:r>
            </w:ins>
          </w:p>
          <w:p w14:paraId="7B22E4B9" w14:textId="77777777" w:rsidR="009641CC" w:rsidRDefault="009641CC" w:rsidP="009641CC">
            <w:pPr>
              <w:spacing w:after="0"/>
              <w:rPr>
                <w:ins w:id="197" w:author="vivo-Chenli" w:date="2020-10-13T11:25:00Z"/>
                <w:rFonts w:ascii="Arial" w:hAnsi="Arial" w:cs="Arial"/>
                <w:lang w:eastAsia="zh-CN"/>
              </w:rPr>
            </w:pPr>
          </w:p>
          <w:p w14:paraId="4DAB2125" w14:textId="6BD5D8D1" w:rsidR="009641CC" w:rsidRPr="009641CC" w:rsidRDefault="009641CC" w:rsidP="009641CC">
            <w:pPr>
              <w:spacing w:after="0"/>
              <w:rPr>
                <w:ins w:id="198" w:author="vivo-Chenli" w:date="2020-10-13T11:15:00Z"/>
                <w:rFonts w:ascii="Arial" w:hAnsi="Arial" w:cs="Arial"/>
                <w:lang w:eastAsia="zh-CN"/>
              </w:rPr>
            </w:pPr>
            <w:ins w:id="199"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200"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201" w:author="kimjh" w:date="2020-10-13T15:43:00Z"/>
        </w:trPr>
        <w:tc>
          <w:tcPr>
            <w:tcW w:w="1796" w:type="dxa"/>
          </w:tcPr>
          <w:p w14:paraId="018EC20B" w14:textId="77777777" w:rsidR="00990F5B" w:rsidRPr="007E7C2B" w:rsidRDefault="00990F5B" w:rsidP="00606BD6">
            <w:pPr>
              <w:spacing w:after="0"/>
              <w:rPr>
                <w:ins w:id="202" w:author="kimjh" w:date="2020-10-13T15:43:00Z"/>
                <w:rFonts w:ascii="Arial" w:eastAsia="Malgun Gothic" w:hAnsi="Arial" w:cs="Arial"/>
                <w:lang w:eastAsia="ko-KR"/>
              </w:rPr>
            </w:pPr>
            <w:ins w:id="203"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204" w:author="kimjh" w:date="2020-10-13T15:43:00Z"/>
                <w:rFonts w:ascii="Arial" w:eastAsia="Malgun Gothic" w:hAnsi="Arial" w:cs="Arial"/>
                <w:lang w:eastAsia="ko-KR"/>
              </w:rPr>
            </w:pPr>
            <w:ins w:id="205"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206" w:author="kimjh" w:date="2020-10-13T15:43:00Z"/>
                <w:rFonts w:ascii="Arial" w:eastAsia="Malgun Gothic" w:hAnsi="Arial" w:cs="Arial"/>
                <w:lang w:eastAsia="ko-KR"/>
              </w:rPr>
            </w:pPr>
            <w:ins w:id="207"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208" w:author="Huawei" w:date="2020-10-13T16:14:00Z"/>
        </w:trPr>
        <w:tc>
          <w:tcPr>
            <w:tcW w:w="1796" w:type="dxa"/>
          </w:tcPr>
          <w:p w14:paraId="4DB48FCB" w14:textId="222F7AB9" w:rsidR="00721286" w:rsidRDefault="00721286" w:rsidP="00721286">
            <w:pPr>
              <w:spacing w:after="0"/>
              <w:rPr>
                <w:ins w:id="209" w:author="Huawei" w:date="2020-10-13T16:14:00Z"/>
                <w:rFonts w:ascii="Arial" w:eastAsia="Malgun Gothic" w:hAnsi="Arial" w:cs="Arial"/>
                <w:lang w:eastAsia="ko-KR"/>
              </w:rPr>
            </w:pPr>
            <w:ins w:id="210"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211" w:author="Huawei" w:date="2020-10-13T16:14:00Z"/>
                <w:rFonts w:ascii="Arial" w:hAnsi="Arial" w:cs="Arial"/>
              </w:rPr>
            </w:pPr>
            <w:ins w:id="212"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213" w:author="Huawei" w:date="2020-10-13T16:14:00Z"/>
                <w:rFonts w:ascii="Arial" w:hAnsi="Arial" w:cs="Arial"/>
              </w:rPr>
            </w:pPr>
            <w:ins w:id="214"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215" w:author="Huawei" w:date="2020-10-13T16:14:00Z"/>
                <w:rFonts w:ascii="Arial" w:hAnsi="Arial" w:cs="Arial"/>
              </w:rPr>
            </w:pPr>
          </w:p>
          <w:p w14:paraId="6A6A61E4" w14:textId="5AC371F0" w:rsidR="00721286" w:rsidRPr="00A95543" w:rsidRDefault="00721286" w:rsidP="00721286">
            <w:pPr>
              <w:spacing w:after="0"/>
              <w:rPr>
                <w:ins w:id="216" w:author="Huawei" w:date="2020-10-13T16:14:00Z"/>
                <w:rFonts w:ascii="Arial" w:eastAsia="SimSun" w:hAnsi="Arial" w:cs="Arial"/>
                <w:lang w:eastAsia="ja-JP"/>
              </w:rPr>
            </w:pPr>
            <w:ins w:id="217" w:author="Huawei" w:date="2020-10-13T16:14:00Z">
              <w:r>
                <w:rPr>
                  <w:rFonts w:ascii="Arial" w:hAnsi="Arial" w:cs="Arial"/>
                </w:rPr>
                <w:t xml:space="preserve">BTW. In response to Qualcomm’s comment on early paging indication, we don’t think early paging indication necessarily introduce new physical </w:t>
              </w:r>
              <w:r>
                <w:rPr>
                  <w:rFonts w:ascii="Arial" w:hAnsi="Arial" w:cs="Arial"/>
                </w:rPr>
                <w:lastRenderedPageBreak/>
                <w:t>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218" w:author="Chunli" w:date="2020-10-13T17:03:00Z"/>
        </w:trPr>
        <w:tc>
          <w:tcPr>
            <w:tcW w:w="1796" w:type="dxa"/>
          </w:tcPr>
          <w:p w14:paraId="2B468318" w14:textId="26A1E59E" w:rsidR="00775359" w:rsidRPr="002D6DF1" w:rsidRDefault="00775359" w:rsidP="00775359">
            <w:pPr>
              <w:spacing w:after="0"/>
              <w:rPr>
                <w:ins w:id="219" w:author="Chunli" w:date="2020-10-13T17:03:00Z"/>
                <w:rFonts w:ascii="Arial" w:hAnsi="Arial" w:cs="Arial"/>
              </w:rPr>
            </w:pPr>
            <w:ins w:id="220" w:author="Chunli" w:date="2020-10-13T17:03:00Z">
              <w:r>
                <w:rPr>
                  <w:rFonts w:ascii="Arial" w:hAnsi="Arial" w:cs="Arial"/>
                </w:rPr>
                <w:lastRenderedPageBreak/>
                <w:t>Nokia</w:t>
              </w:r>
            </w:ins>
          </w:p>
        </w:tc>
        <w:tc>
          <w:tcPr>
            <w:tcW w:w="1034" w:type="dxa"/>
            <w:shd w:val="clear" w:color="auto" w:fill="auto"/>
          </w:tcPr>
          <w:p w14:paraId="4B1FF481" w14:textId="06F64D87" w:rsidR="00775359" w:rsidRDefault="00775359" w:rsidP="00775359">
            <w:pPr>
              <w:spacing w:after="0"/>
              <w:rPr>
                <w:ins w:id="221" w:author="Chunli" w:date="2020-10-13T17:03:00Z"/>
                <w:rFonts w:ascii="Arial" w:hAnsi="Arial" w:cs="Arial"/>
              </w:rPr>
            </w:pPr>
            <w:ins w:id="222"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23" w:author="Chunli" w:date="2020-10-13T17:03:00Z"/>
                <w:rFonts w:ascii="Arial" w:eastAsia="SimSun" w:hAnsi="Arial" w:cs="Arial"/>
                <w:lang w:eastAsia="zh-CN"/>
              </w:rPr>
            </w:pPr>
            <w:ins w:id="224"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25" w:author="SangWon Kim (LG)" w:date="2020-10-14T14:15:00Z"/>
        </w:trPr>
        <w:tc>
          <w:tcPr>
            <w:tcW w:w="1796" w:type="dxa"/>
          </w:tcPr>
          <w:p w14:paraId="5E97E237" w14:textId="20E7D00F" w:rsidR="00606BD6" w:rsidRPr="00606BD6" w:rsidRDefault="00606BD6" w:rsidP="00775359">
            <w:pPr>
              <w:keepLines/>
              <w:tabs>
                <w:tab w:val="left" w:pos="794"/>
                <w:tab w:val="left" w:pos="1191"/>
                <w:tab w:val="left" w:pos="1588"/>
                <w:tab w:val="left" w:pos="1985"/>
              </w:tabs>
              <w:spacing w:before="120" w:after="0"/>
              <w:jc w:val="center"/>
              <w:rPr>
                <w:ins w:id="226" w:author="SangWon Kim (LG)" w:date="2020-10-14T14:15:00Z"/>
                <w:rFonts w:ascii="Arial" w:eastAsia="Malgun Gothic" w:hAnsi="Arial" w:cs="Arial"/>
                <w:lang w:eastAsia="ko-KR"/>
                <w:rPrChange w:id="227" w:author="SangWon Kim (LG)" w:date="2020-10-14T14:15:00Z">
                  <w:rPr>
                    <w:ins w:id="228" w:author="SangWon Kim (LG)" w:date="2020-10-14T14:15:00Z"/>
                    <w:rFonts w:ascii="Arial" w:hAnsi="Arial" w:cs="Arial"/>
                    <w:b/>
                    <w:sz w:val="24"/>
                  </w:rPr>
                </w:rPrChange>
              </w:rPr>
            </w:pPr>
            <w:ins w:id="229"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keepLines/>
              <w:tabs>
                <w:tab w:val="left" w:pos="794"/>
                <w:tab w:val="left" w:pos="1191"/>
                <w:tab w:val="left" w:pos="1588"/>
                <w:tab w:val="left" w:pos="1985"/>
              </w:tabs>
              <w:spacing w:before="120" w:after="0"/>
              <w:jc w:val="center"/>
              <w:rPr>
                <w:ins w:id="230" w:author="SangWon Kim (LG)" w:date="2020-10-14T14:15:00Z"/>
                <w:rFonts w:ascii="Arial" w:eastAsia="Malgun Gothic" w:hAnsi="Arial" w:cs="Arial"/>
                <w:lang w:eastAsia="ko-KR"/>
                <w:rPrChange w:id="231" w:author="SangWon Kim (LG)" w:date="2020-10-14T14:15:00Z">
                  <w:rPr>
                    <w:ins w:id="232" w:author="SangWon Kim (LG)" w:date="2020-10-14T14:15:00Z"/>
                    <w:rFonts w:ascii="Arial" w:hAnsi="Arial" w:cs="Arial"/>
                    <w:b/>
                    <w:sz w:val="24"/>
                  </w:rPr>
                </w:rPrChange>
              </w:rPr>
            </w:pPr>
            <w:ins w:id="233"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34" w:author="SangWon Kim (LG)" w:date="2020-10-14T14:15:00Z"/>
                <w:rFonts w:ascii="Arial" w:hAnsi="Arial" w:cs="Arial"/>
              </w:rPr>
            </w:pPr>
            <w:ins w:id="235"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SimSun" w:hAnsi="Arial" w:cs="Arial"/>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w:t>
            </w:r>
            <w:proofErr w:type="spellStart"/>
            <w:r>
              <w:rPr>
                <w:rFonts w:ascii="Arial" w:hAnsi="Arial" w:cs="Arial"/>
              </w:rPr>
              <w:t>gNB</w:t>
            </w:r>
            <w:proofErr w:type="spellEnd"/>
            <w:r>
              <w:rPr>
                <w:rFonts w:ascii="Arial" w:hAnsi="Arial" w:cs="Arial"/>
              </w:rPr>
              <w:t xml:space="preserve"> needs to page two UEs belonging to different sub-groups at the same time, </w:t>
            </w:r>
            <w:proofErr w:type="spellStart"/>
            <w:r>
              <w:rPr>
                <w:rFonts w:ascii="Arial" w:hAnsi="Arial" w:cs="Arial"/>
              </w:rPr>
              <w:t>gNB</w:t>
            </w:r>
            <w:proofErr w:type="spellEnd"/>
            <w:r>
              <w:rPr>
                <w:rFonts w:ascii="Arial" w:hAnsi="Arial" w:cs="Arial"/>
              </w:rPr>
              <w:t xml:space="preserve"> needs to transmit </w:t>
            </w:r>
            <w:proofErr w:type="gramStart"/>
            <w:r>
              <w:rPr>
                <w:rFonts w:ascii="Arial" w:hAnsi="Arial" w:cs="Arial"/>
              </w:rPr>
              <w:t>either separate PDCCH and</w:t>
            </w:r>
            <w:proofErr w:type="gramEnd"/>
            <w:r>
              <w:rPr>
                <w:rFonts w:ascii="Arial" w:hAnsi="Arial" w:cs="Arial"/>
              </w:rPr>
              <w:t xml:space="preserve">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SimSun" w:hAnsi="Arial" w:cs="Arial"/>
                <w:lang w:eastAsia="zh-CN"/>
              </w:rPr>
            </w:pPr>
            <w:r>
              <w:rPr>
                <w:rFonts w:ascii="Arial" w:eastAsia="SimSun" w:hAnsi="Arial" w:cs="Arial"/>
                <w:lang w:eastAsia="zh-CN"/>
              </w:rPr>
              <w:t xml:space="preserve">Agree with QC’s comments. </w:t>
            </w:r>
          </w:p>
          <w:p w14:paraId="5F54E332" w14:textId="77777777" w:rsidR="005D214E" w:rsidRDefault="005D214E" w:rsidP="00930175">
            <w:pPr>
              <w:spacing w:after="0"/>
              <w:rPr>
                <w:rFonts w:ascii="Arial" w:eastAsia="SimSun" w:hAnsi="Arial" w:cs="Arial"/>
                <w:lang w:eastAsia="zh-CN"/>
              </w:rPr>
            </w:pPr>
            <w:r>
              <w:rPr>
                <w:rFonts w:ascii="Arial" w:eastAsia="SimSun"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SimSun" w:hAnsi="Arial" w:cs="Arial"/>
                <w:lang w:eastAsia="zh-CN"/>
              </w:rPr>
            </w:pPr>
            <w:r>
              <w:rPr>
                <w:rFonts w:ascii="Arial" w:eastAsia="SimSun"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SimSun" w:hAnsi="Arial" w:cs="Arial"/>
                <w:lang w:eastAsia="zh-CN"/>
              </w:rPr>
            </w:pPr>
            <w:r>
              <w:rPr>
                <w:rFonts w:ascii="Arial" w:eastAsia="SimSun"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SimSun" w:hAnsi="Arial" w:cs="Arial"/>
                <w:lang w:eastAsia="zh-CN"/>
              </w:rPr>
            </w:pPr>
            <w:r>
              <w:rPr>
                <w:rFonts w:ascii="Arial" w:eastAsia="SimSun"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SimSun" w:hAnsi="Arial" w:cs="Arial"/>
                <w:lang w:eastAsia="zh-CN"/>
              </w:rPr>
              <w:t>by this solution</w:t>
            </w:r>
            <w:r>
              <w:rPr>
                <w:rFonts w:ascii="Arial" w:eastAsia="SimSun" w:hAnsi="Arial" w:cs="Arial"/>
                <w:lang w:eastAsia="zh-CN"/>
              </w:rPr>
              <w:t xml:space="preserve"> based on the evaluation result of RAN1.</w:t>
            </w:r>
          </w:p>
        </w:tc>
      </w:tr>
      <w:tr w:rsidR="00E02839" w:rsidRPr="00CE2269" w14:paraId="759C2760" w14:textId="77777777" w:rsidTr="007A296C">
        <w:tc>
          <w:tcPr>
            <w:tcW w:w="1796" w:type="dxa"/>
          </w:tcPr>
          <w:p w14:paraId="34944C09"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3835BAE1" w14:textId="77777777" w:rsidR="00E02839" w:rsidRPr="00CE2269" w:rsidRDefault="00E02839" w:rsidP="007A296C">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7A296C">
            <w:pPr>
              <w:spacing w:after="0"/>
              <w:rPr>
                <w:rFonts w:ascii="Arial" w:eastAsia="SimSun" w:hAnsi="Arial" w:cs="Arial"/>
                <w:lang w:eastAsia="zh-CN"/>
              </w:rPr>
            </w:pPr>
            <w:r w:rsidRPr="00CE2269">
              <w:rPr>
                <w:rFonts w:ascii="Arial" w:hAnsi="Arial" w:cs="Arial"/>
              </w:rPr>
              <w:t>We are sympathetic to this option, but also share some of the concerns expressed by other companies.</w:t>
            </w:r>
          </w:p>
        </w:tc>
      </w:tr>
      <w:tr w:rsidR="007A296C" w:rsidRPr="00CE2269" w14:paraId="4173AE76" w14:textId="77777777" w:rsidTr="007A296C">
        <w:trPr>
          <w:ins w:id="236" w:author="LIU Lei" w:date="2020-10-15T15:17:00Z"/>
        </w:trPr>
        <w:tc>
          <w:tcPr>
            <w:tcW w:w="1796" w:type="dxa"/>
          </w:tcPr>
          <w:p w14:paraId="1F9D3854" w14:textId="3633677C" w:rsidR="007A296C" w:rsidRPr="00CE2269" w:rsidRDefault="007A296C" w:rsidP="007A296C">
            <w:pPr>
              <w:spacing w:after="0"/>
              <w:rPr>
                <w:ins w:id="237" w:author="LIU Lei" w:date="2020-10-15T15:17:00Z"/>
                <w:rFonts w:ascii="Arial" w:hAnsi="Arial" w:cs="Arial"/>
              </w:rPr>
            </w:pPr>
            <w:ins w:id="238"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D86B060" w14:textId="2982D7A3" w:rsidR="007A296C" w:rsidRPr="007A296C" w:rsidRDefault="007A296C" w:rsidP="007A296C">
            <w:pPr>
              <w:spacing w:after="0"/>
              <w:rPr>
                <w:ins w:id="239" w:author="LIU Lei" w:date="2020-10-15T15:17:00Z"/>
                <w:rFonts w:ascii="Arial" w:hAnsi="Arial" w:cs="Arial"/>
              </w:rPr>
            </w:pPr>
            <w:ins w:id="240"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shd w:val="clear" w:color="auto" w:fill="auto"/>
          </w:tcPr>
          <w:p w14:paraId="6329461D" w14:textId="7A184DD9" w:rsidR="007A296C" w:rsidRPr="00CE2269" w:rsidRDefault="007A296C" w:rsidP="007A296C">
            <w:pPr>
              <w:spacing w:after="0"/>
              <w:rPr>
                <w:ins w:id="241" w:author="LIU Lei" w:date="2020-10-15T15:17:00Z"/>
                <w:rFonts w:ascii="Arial" w:hAnsi="Arial" w:cs="Arial"/>
              </w:rPr>
            </w:pPr>
            <w:ins w:id="242" w:author="LIU Lei" w:date="2020-10-15T15:17:00Z">
              <w:r>
                <w:rPr>
                  <w:rFonts w:ascii="Arial" w:eastAsia="SimSun" w:hAnsi="Arial" w:cs="Arial" w:hint="eastAsia"/>
                  <w:lang w:eastAsia="zh-CN"/>
                </w:rPr>
                <w:t>W</w:t>
              </w:r>
              <w:r>
                <w:rPr>
                  <w:rFonts w:ascii="Arial" w:eastAsia="SimSun" w:hAnsi="Arial" w:cs="Arial"/>
                  <w:lang w:eastAsia="zh-CN"/>
                </w:rPr>
                <w:t>e have the same concerns as other companies about the flexibility of setting multiple P-RNTI and the system overhead on PDCCH and PDSCH.</w:t>
              </w:r>
            </w:ins>
          </w:p>
        </w:tc>
      </w:tr>
      <w:tr w:rsidR="00B03635" w:rsidRPr="00CE2269" w14:paraId="5A0BDD17" w14:textId="77777777" w:rsidTr="007A296C">
        <w:trPr>
          <w:ins w:id="243" w:author="Jie Jie4 Shi" w:date="2020-10-15T16:44:00Z"/>
        </w:trPr>
        <w:tc>
          <w:tcPr>
            <w:tcW w:w="1796" w:type="dxa"/>
          </w:tcPr>
          <w:p w14:paraId="45AEDA24" w14:textId="0D41A285" w:rsidR="00B03635" w:rsidRDefault="00B03635" w:rsidP="00B03635">
            <w:pPr>
              <w:spacing w:after="0"/>
              <w:rPr>
                <w:ins w:id="244" w:author="Jie Jie4 Shi" w:date="2020-10-15T16:44:00Z"/>
                <w:rFonts w:ascii="Arial" w:eastAsia="SimSun" w:hAnsi="Arial" w:cs="Arial"/>
                <w:lang w:eastAsia="zh-CN"/>
              </w:rPr>
            </w:pPr>
            <w:ins w:id="245" w:author="Jie Jie4 Shi" w:date="2020-10-15T16:45:00Z">
              <w:r>
                <w:rPr>
                  <w:rFonts w:ascii="Arial" w:eastAsia="SimSun" w:hAnsi="Arial" w:cs="Arial"/>
                  <w:lang w:eastAsia="zh-CN"/>
                </w:rPr>
                <w:t>Lenovo</w:t>
              </w:r>
            </w:ins>
          </w:p>
        </w:tc>
        <w:tc>
          <w:tcPr>
            <w:tcW w:w="1034" w:type="dxa"/>
            <w:shd w:val="clear" w:color="auto" w:fill="auto"/>
          </w:tcPr>
          <w:p w14:paraId="5FF37749" w14:textId="2A046E75" w:rsidR="00B03635" w:rsidRDefault="00B03635" w:rsidP="00B03635">
            <w:pPr>
              <w:spacing w:after="0"/>
              <w:rPr>
                <w:ins w:id="246" w:author="Jie Jie4 Shi" w:date="2020-10-15T16:44:00Z"/>
                <w:rFonts w:ascii="Arial" w:eastAsia="SimSun" w:hAnsi="Arial" w:cs="Arial"/>
                <w:lang w:eastAsia="zh-CN"/>
              </w:rPr>
            </w:pPr>
            <w:ins w:id="247" w:author="Jie Jie4 Shi" w:date="2020-10-15T16:45:00Z">
              <w:r>
                <w:rPr>
                  <w:rFonts w:ascii="Arial" w:eastAsia="SimSun" w:hAnsi="Arial" w:cs="Arial"/>
                  <w:lang w:eastAsia="zh-CN"/>
                </w:rPr>
                <w:t>-</w:t>
              </w:r>
            </w:ins>
          </w:p>
        </w:tc>
        <w:tc>
          <w:tcPr>
            <w:tcW w:w="6804" w:type="dxa"/>
            <w:shd w:val="clear" w:color="auto" w:fill="auto"/>
          </w:tcPr>
          <w:p w14:paraId="070E4371" w14:textId="77777777" w:rsidR="00B03635" w:rsidRDefault="00B03635" w:rsidP="00B03635">
            <w:pPr>
              <w:spacing w:after="0"/>
              <w:rPr>
                <w:ins w:id="248" w:author="Jie Jie4 Shi" w:date="2020-10-15T16:45:00Z"/>
                <w:rFonts w:ascii="Arial" w:eastAsia="SimSun" w:hAnsi="Arial" w:cs="Arial"/>
                <w:lang w:eastAsia="zh-CN"/>
              </w:rPr>
            </w:pPr>
            <w:ins w:id="249" w:author="Jie Jie4 Shi" w:date="2020-10-15T16:45:00Z">
              <w:r>
                <w:rPr>
                  <w:rFonts w:ascii="Arial" w:eastAsia="SimSun" w:hAnsi="Arial" w:cs="Arial"/>
                  <w:lang w:eastAsia="zh-CN"/>
                </w:rPr>
                <w:t xml:space="preserve">We think it is beneficial in </w:t>
              </w:r>
              <w:r>
                <w:rPr>
                  <w:rFonts w:ascii="Arial" w:hAnsi="Arial" w:cs="Arial"/>
                </w:rPr>
                <w:t>cross-slot scheduling, but multiple P-RNTI method will introduce flexible configuration on P-RNTI. The final decision could be made if it could give significant power saving gains.</w:t>
              </w:r>
            </w:ins>
          </w:p>
          <w:p w14:paraId="1A340E0E" w14:textId="77777777" w:rsidR="00B03635" w:rsidRDefault="00B03635" w:rsidP="00B03635">
            <w:pPr>
              <w:spacing w:after="0"/>
              <w:rPr>
                <w:ins w:id="250" w:author="Jie Jie4 Shi" w:date="2020-10-15T16:44:00Z"/>
                <w:rFonts w:ascii="Arial" w:eastAsia="SimSun" w:hAnsi="Arial" w:cs="Arial"/>
                <w:lang w:eastAsia="zh-CN"/>
              </w:rPr>
            </w:pPr>
          </w:p>
        </w:tc>
      </w:tr>
      <w:tr w:rsidR="00BD0EF4" w:rsidRPr="00CE2269" w14:paraId="63EC7021" w14:textId="77777777" w:rsidTr="007A296C">
        <w:trPr>
          <w:ins w:id="251" w:author="Sethuraman Gurumoorthy" w:date="2020-10-15T20:11:00Z"/>
        </w:trPr>
        <w:tc>
          <w:tcPr>
            <w:tcW w:w="1796" w:type="dxa"/>
          </w:tcPr>
          <w:p w14:paraId="0EB42045" w14:textId="643D3D38" w:rsidR="00BD0EF4" w:rsidRDefault="00BD0EF4" w:rsidP="00BD0EF4">
            <w:pPr>
              <w:spacing w:after="0"/>
              <w:rPr>
                <w:ins w:id="252" w:author="Sethuraman Gurumoorthy" w:date="2020-10-15T20:11:00Z"/>
                <w:rFonts w:ascii="Arial" w:eastAsia="SimSun" w:hAnsi="Arial" w:cs="Arial"/>
                <w:lang w:eastAsia="zh-CN"/>
              </w:rPr>
            </w:pPr>
            <w:ins w:id="253" w:author="Sethuraman Gurumoorthy" w:date="2020-10-15T20:11:00Z">
              <w:r>
                <w:rPr>
                  <w:rFonts w:ascii="Arial" w:eastAsia="SimSun" w:hAnsi="Arial" w:cs="Arial"/>
                  <w:lang w:eastAsia="zh-CN"/>
                </w:rPr>
                <w:t>Apple</w:t>
              </w:r>
            </w:ins>
          </w:p>
        </w:tc>
        <w:tc>
          <w:tcPr>
            <w:tcW w:w="1034" w:type="dxa"/>
            <w:shd w:val="clear" w:color="auto" w:fill="auto"/>
          </w:tcPr>
          <w:p w14:paraId="2F46A18D" w14:textId="1C628442" w:rsidR="00BD0EF4" w:rsidRDefault="00BD0EF4" w:rsidP="00BD0EF4">
            <w:pPr>
              <w:spacing w:after="0"/>
              <w:rPr>
                <w:ins w:id="254" w:author="Sethuraman Gurumoorthy" w:date="2020-10-15T20:11:00Z"/>
                <w:rFonts w:ascii="Arial" w:eastAsia="SimSun" w:hAnsi="Arial" w:cs="Arial"/>
                <w:lang w:eastAsia="zh-CN"/>
              </w:rPr>
            </w:pPr>
            <w:ins w:id="255" w:author="Sethuraman Gurumoorthy" w:date="2020-10-15T20:11:00Z">
              <w:r>
                <w:rPr>
                  <w:rFonts w:ascii="Arial" w:eastAsia="SimSun" w:hAnsi="Arial" w:cs="Arial"/>
                  <w:lang w:eastAsia="zh-CN"/>
                </w:rPr>
                <w:t>No</w:t>
              </w:r>
            </w:ins>
          </w:p>
        </w:tc>
        <w:tc>
          <w:tcPr>
            <w:tcW w:w="6804" w:type="dxa"/>
            <w:shd w:val="clear" w:color="auto" w:fill="auto"/>
          </w:tcPr>
          <w:p w14:paraId="43B077B0" w14:textId="0A789592" w:rsidR="00BD0EF4" w:rsidRDefault="00BD0EF4" w:rsidP="00BD0EF4">
            <w:pPr>
              <w:spacing w:after="0"/>
              <w:rPr>
                <w:ins w:id="256" w:author="Sethuraman Gurumoorthy" w:date="2020-10-15T20:11:00Z"/>
                <w:rFonts w:ascii="Arial" w:eastAsia="SimSun" w:hAnsi="Arial" w:cs="Arial"/>
                <w:lang w:eastAsia="zh-CN"/>
              </w:rPr>
            </w:pPr>
            <w:ins w:id="257" w:author="Sethuraman Gurumoorthy" w:date="2020-10-15T20:11:00Z">
              <w:r>
                <w:rPr>
                  <w:rFonts w:ascii="Arial" w:eastAsia="SimSun" w:hAnsi="Arial" w:cs="Arial"/>
                  <w:lang w:eastAsia="zh-CN"/>
                </w:rPr>
                <w:t>Agree with MediaTek view, especially that the solution is not scalable (limited PRNTI values) and impact on legacy UEs</w:t>
              </w:r>
            </w:ins>
          </w:p>
        </w:tc>
      </w:tr>
      <w:tr w:rsidR="003540C2" w:rsidRPr="00CE2269" w14:paraId="1412FAE2" w14:textId="77777777" w:rsidTr="007A296C">
        <w:trPr>
          <w:ins w:id="258" w:author="CATT" w:date="2020-10-16T16:53:00Z"/>
        </w:trPr>
        <w:tc>
          <w:tcPr>
            <w:tcW w:w="1796" w:type="dxa"/>
          </w:tcPr>
          <w:p w14:paraId="223C029F" w14:textId="4D28AC25" w:rsidR="003540C2" w:rsidRDefault="003540C2" w:rsidP="00BD0EF4">
            <w:pPr>
              <w:spacing w:after="0"/>
              <w:rPr>
                <w:ins w:id="259" w:author="CATT" w:date="2020-10-16T16:53:00Z"/>
                <w:rFonts w:ascii="Arial" w:eastAsia="SimSun" w:hAnsi="Arial" w:cs="Arial"/>
                <w:lang w:eastAsia="zh-CN"/>
              </w:rPr>
            </w:pPr>
            <w:ins w:id="260" w:author="CATT" w:date="2020-10-16T16:55:00Z">
              <w:r>
                <w:rPr>
                  <w:rFonts w:ascii="Arial" w:hAnsi="Arial" w:cs="Arial"/>
                </w:rPr>
                <w:t>CATT</w:t>
              </w:r>
            </w:ins>
          </w:p>
        </w:tc>
        <w:tc>
          <w:tcPr>
            <w:tcW w:w="1034" w:type="dxa"/>
            <w:shd w:val="clear" w:color="auto" w:fill="auto"/>
          </w:tcPr>
          <w:p w14:paraId="733D620E" w14:textId="2C60D7EA" w:rsidR="003540C2" w:rsidRDefault="003540C2" w:rsidP="00BD0EF4">
            <w:pPr>
              <w:spacing w:after="0"/>
              <w:rPr>
                <w:ins w:id="261" w:author="CATT" w:date="2020-10-16T16:53:00Z"/>
                <w:rFonts w:ascii="Arial" w:eastAsia="SimSun" w:hAnsi="Arial" w:cs="Arial"/>
                <w:lang w:eastAsia="zh-CN"/>
              </w:rPr>
            </w:pPr>
            <w:ins w:id="262" w:author="CATT" w:date="2020-10-16T16:55:00Z">
              <w:r>
                <w:rPr>
                  <w:rFonts w:ascii="Arial" w:hAnsi="Arial" w:cs="Arial"/>
                </w:rPr>
                <w:t>No</w:t>
              </w:r>
            </w:ins>
          </w:p>
        </w:tc>
        <w:tc>
          <w:tcPr>
            <w:tcW w:w="6804" w:type="dxa"/>
            <w:shd w:val="clear" w:color="auto" w:fill="auto"/>
          </w:tcPr>
          <w:p w14:paraId="14E79A31" w14:textId="1A4808FF" w:rsidR="003540C2" w:rsidRDefault="003540C2" w:rsidP="00BD0EF4">
            <w:pPr>
              <w:spacing w:after="0"/>
              <w:rPr>
                <w:ins w:id="263" w:author="CATT" w:date="2020-10-16T16:53:00Z"/>
                <w:rFonts w:ascii="Arial" w:eastAsia="SimSun" w:hAnsi="Arial" w:cs="Arial"/>
                <w:lang w:eastAsia="zh-CN"/>
              </w:rPr>
            </w:pPr>
            <w:ins w:id="264" w:author="CATT" w:date="2020-10-16T16:55:00Z">
              <w:r>
                <w:rPr>
                  <w:rFonts w:ascii="Arial" w:hAnsi="Arial" w:cs="Arial"/>
                </w:rPr>
                <w:t>We share the same view as other companies regarding the lack of flexibility. We have sympathy though for the cross-slot scheduling which can be also viewed as some early indication for wake-up.</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 xml:space="preserve">less </w:t>
            </w:r>
            <w:r w:rsidR="00D5620F">
              <w:rPr>
                <w:rFonts w:ascii="Arial" w:hAnsi="Arial" w:cs="Arial"/>
              </w:rPr>
              <w:lastRenderedPageBreak/>
              <w:t>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lastRenderedPageBreak/>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65" w:author="Yunsong Yang" w:date="2020-10-11T15:10:00Z"/>
        </w:trPr>
        <w:tc>
          <w:tcPr>
            <w:tcW w:w="1796" w:type="dxa"/>
          </w:tcPr>
          <w:p w14:paraId="06BFC809" w14:textId="00393168" w:rsidR="00E0389D" w:rsidRDefault="00E0389D" w:rsidP="00E0389D">
            <w:pPr>
              <w:spacing w:after="0"/>
              <w:rPr>
                <w:ins w:id="266" w:author="Yunsong Yang" w:date="2020-10-11T15:10:00Z"/>
                <w:rFonts w:ascii="Arial" w:eastAsia="SimSun" w:hAnsi="Arial" w:cs="Arial"/>
                <w:lang w:eastAsia="zh-CN"/>
              </w:rPr>
            </w:pPr>
            <w:proofErr w:type="spellStart"/>
            <w:ins w:id="267"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268" w:author="Yunsong Yang" w:date="2020-10-11T15:10:00Z"/>
                <w:rFonts w:ascii="Arial" w:eastAsia="SimSun" w:hAnsi="Arial" w:cs="Arial"/>
                <w:lang w:eastAsia="zh-CN"/>
              </w:rPr>
            </w:pPr>
            <w:ins w:id="269" w:author="Yunsong Yang" w:date="2020-10-11T15:29:00Z">
              <w:r>
                <w:rPr>
                  <w:rFonts w:ascii="Arial" w:eastAsia="SimSun" w:hAnsi="Arial" w:cs="Arial"/>
                  <w:lang w:eastAsia="zh-CN"/>
                </w:rPr>
                <w:t>Neu</w:t>
              </w:r>
            </w:ins>
            <w:ins w:id="270"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71" w:author="Yunsong Yang" w:date="2020-10-11T15:10:00Z"/>
                <w:rFonts w:ascii="Arial" w:hAnsi="Arial" w:cs="Arial"/>
              </w:rPr>
            </w:pPr>
            <w:ins w:id="272" w:author="Yunsong Yang" w:date="2020-10-11T15:37:00Z">
              <w:r>
                <w:rPr>
                  <w:rFonts w:ascii="Arial" w:hAnsi="Arial" w:cs="Arial"/>
                </w:rPr>
                <w:t>We a</w:t>
              </w:r>
            </w:ins>
            <w:ins w:id="273" w:author="Yunsong Yang" w:date="2020-10-11T15:30:00Z">
              <w:r w:rsidR="001B37BC">
                <w:rPr>
                  <w:rFonts w:ascii="Arial" w:hAnsi="Arial" w:cs="Arial"/>
                </w:rPr>
                <w:t>gree that this approach is re</w:t>
              </w:r>
            </w:ins>
            <w:ins w:id="274" w:author="Yunsong Yang" w:date="2020-10-11T15:31:00Z">
              <w:r w:rsidR="001B37BC">
                <w:rPr>
                  <w:rFonts w:ascii="Arial" w:hAnsi="Arial" w:cs="Arial"/>
                </w:rPr>
                <w:t xml:space="preserve">latively </w:t>
              </w:r>
            </w:ins>
            <w:ins w:id="275" w:author="Yunsong Yang" w:date="2020-10-11T15:30:00Z">
              <w:r w:rsidR="001B37BC">
                <w:rPr>
                  <w:rFonts w:ascii="Arial" w:hAnsi="Arial" w:cs="Arial"/>
                </w:rPr>
                <w:t xml:space="preserve">simple but </w:t>
              </w:r>
            </w:ins>
            <w:ins w:id="276" w:author="Yunsong Yang" w:date="2020-10-11T15:31:00Z">
              <w:r w:rsidR="001B37BC">
                <w:rPr>
                  <w:rFonts w:ascii="Arial" w:hAnsi="Arial" w:cs="Arial"/>
                </w:rPr>
                <w:t xml:space="preserve">are </w:t>
              </w:r>
            </w:ins>
            <w:ins w:id="277" w:author="Yunsong Yang" w:date="2020-10-11T15:30:00Z">
              <w:r w:rsidR="001B37BC">
                <w:rPr>
                  <w:rFonts w:ascii="Arial" w:hAnsi="Arial" w:cs="Arial"/>
                </w:rPr>
                <w:t xml:space="preserve">concerned </w:t>
              </w:r>
            </w:ins>
            <w:ins w:id="278" w:author="Yunsong Yang" w:date="2020-10-11T15:33:00Z">
              <w:r w:rsidR="001B37BC">
                <w:rPr>
                  <w:rFonts w:ascii="Arial" w:hAnsi="Arial" w:cs="Arial"/>
                </w:rPr>
                <w:t xml:space="preserve">with </w:t>
              </w:r>
            </w:ins>
            <w:proofErr w:type="gramStart"/>
            <w:ins w:id="279" w:author="Yunsong Yang" w:date="2020-10-11T15:30:00Z">
              <w:r w:rsidR="001B37BC">
                <w:rPr>
                  <w:rFonts w:ascii="Arial" w:hAnsi="Arial" w:cs="Arial"/>
                </w:rPr>
                <w:t>the constrain</w:t>
              </w:r>
              <w:proofErr w:type="gramEnd"/>
              <w:r w:rsidR="001B37BC">
                <w:rPr>
                  <w:rFonts w:ascii="Arial" w:hAnsi="Arial" w:cs="Arial"/>
                </w:rPr>
                <w:t xml:space="preserve"> on </w:t>
              </w:r>
              <w:proofErr w:type="spellStart"/>
              <w:r w:rsidR="001B37BC">
                <w:rPr>
                  <w:rFonts w:ascii="Arial" w:hAnsi="Arial" w:cs="Arial"/>
                </w:rPr>
                <w:t>gNB’s</w:t>
              </w:r>
              <w:proofErr w:type="spellEnd"/>
              <w:r w:rsidR="001B37BC">
                <w:rPr>
                  <w:rFonts w:ascii="Arial" w:hAnsi="Arial" w:cs="Arial"/>
                </w:rPr>
                <w:t xml:space="preserve"> scheduling</w:t>
              </w:r>
            </w:ins>
            <w:ins w:id="280" w:author="Yunsong Yang" w:date="2020-10-11T15:33:00Z">
              <w:r w:rsidR="001B37BC">
                <w:rPr>
                  <w:rFonts w:ascii="Arial" w:hAnsi="Arial" w:cs="Arial"/>
                </w:rPr>
                <w:t xml:space="preserve"> and potential impact on paging latency</w:t>
              </w:r>
            </w:ins>
            <w:ins w:id="281" w:author="Yunsong Yang" w:date="2020-10-11T15:30:00Z">
              <w:r w:rsidR="001B37BC">
                <w:rPr>
                  <w:rFonts w:ascii="Arial" w:hAnsi="Arial" w:cs="Arial"/>
                </w:rPr>
                <w:t>.</w:t>
              </w:r>
            </w:ins>
          </w:p>
        </w:tc>
      </w:tr>
      <w:tr w:rsidR="0091760E" w:rsidRPr="00D727F5" w14:paraId="17667AF8" w14:textId="77777777" w:rsidTr="00AD41C4">
        <w:trPr>
          <w:ins w:id="282" w:author="Intel" w:date="2020-10-12T19:28:00Z"/>
        </w:trPr>
        <w:tc>
          <w:tcPr>
            <w:tcW w:w="1796" w:type="dxa"/>
          </w:tcPr>
          <w:p w14:paraId="5D56B42D" w14:textId="27B6E8E3" w:rsidR="0091760E" w:rsidRDefault="0091760E" w:rsidP="0091760E">
            <w:pPr>
              <w:spacing w:after="0"/>
              <w:rPr>
                <w:ins w:id="283" w:author="Intel" w:date="2020-10-12T19:28:00Z"/>
                <w:rFonts w:ascii="Arial" w:eastAsia="SimSun" w:hAnsi="Arial" w:cs="Arial"/>
                <w:lang w:eastAsia="zh-CN"/>
              </w:rPr>
            </w:pPr>
            <w:ins w:id="284" w:author="Intel" w:date="2020-10-12T19:28:00Z">
              <w:r>
                <w:rPr>
                  <w:rFonts w:ascii="Arial" w:hAnsi="Arial" w:cs="Arial"/>
                </w:rPr>
                <w:t>Intel</w:t>
              </w:r>
            </w:ins>
          </w:p>
        </w:tc>
        <w:tc>
          <w:tcPr>
            <w:tcW w:w="1034" w:type="dxa"/>
          </w:tcPr>
          <w:p w14:paraId="624B1B6E" w14:textId="2F112003" w:rsidR="0091760E" w:rsidRDefault="0091760E" w:rsidP="0091760E">
            <w:pPr>
              <w:spacing w:after="0"/>
              <w:rPr>
                <w:ins w:id="285" w:author="Intel" w:date="2020-10-12T19:28:00Z"/>
                <w:rFonts w:ascii="Arial" w:eastAsia="SimSun" w:hAnsi="Arial" w:cs="Arial"/>
                <w:lang w:eastAsia="zh-CN"/>
              </w:rPr>
            </w:pPr>
            <w:ins w:id="286"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87" w:author="Intel" w:date="2020-10-12T19:28:00Z"/>
                <w:rFonts w:ascii="Arial" w:hAnsi="Arial" w:cs="Arial"/>
              </w:rPr>
            </w:pPr>
            <w:ins w:id="288"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89" w:author="vivo-Chenli" w:date="2020-10-13T11:27:00Z"/>
        </w:trPr>
        <w:tc>
          <w:tcPr>
            <w:tcW w:w="1796" w:type="dxa"/>
          </w:tcPr>
          <w:p w14:paraId="3EEBA2BD" w14:textId="58F6160C" w:rsidR="005B019D" w:rsidRDefault="005B019D" w:rsidP="0091760E">
            <w:pPr>
              <w:spacing w:after="0"/>
              <w:rPr>
                <w:ins w:id="290" w:author="vivo-Chenli" w:date="2020-10-13T11:27:00Z"/>
                <w:rFonts w:ascii="Arial" w:hAnsi="Arial" w:cs="Arial"/>
                <w:lang w:eastAsia="zh-CN"/>
              </w:rPr>
            </w:pPr>
            <w:ins w:id="291"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92" w:author="vivo-Chenli" w:date="2020-10-13T11:27:00Z"/>
                <w:rFonts w:ascii="Arial" w:hAnsi="Arial" w:cs="Arial"/>
                <w:lang w:eastAsia="zh-CN"/>
              </w:rPr>
            </w:pPr>
            <w:ins w:id="293"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94" w:author="vivo-Chenli" w:date="2020-10-13T11:31:00Z"/>
                <w:rFonts w:ascii="Arial" w:hAnsi="Arial" w:cs="Arial"/>
              </w:rPr>
            </w:pPr>
            <w:ins w:id="295"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96"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97"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98" w:author="vivo-Chenli" w:date="2020-10-13T11:27:00Z"/>
                <w:rFonts w:ascii="Arial" w:hAnsi="Arial" w:cs="Arial"/>
                <w:lang w:eastAsia="zh-CN"/>
              </w:rPr>
            </w:pPr>
            <w:ins w:id="299"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300"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301" w:author="kimjh" w:date="2020-10-13T15:44:00Z"/>
        </w:trPr>
        <w:tc>
          <w:tcPr>
            <w:tcW w:w="1796" w:type="dxa"/>
          </w:tcPr>
          <w:p w14:paraId="004727E7" w14:textId="77777777" w:rsidR="00990F5B" w:rsidRPr="00071D71" w:rsidRDefault="00990F5B" w:rsidP="00606BD6">
            <w:pPr>
              <w:spacing w:after="0"/>
              <w:rPr>
                <w:ins w:id="302" w:author="kimjh" w:date="2020-10-13T15:44:00Z"/>
                <w:rFonts w:ascii="Arial" w:eastAsia="Malgun Gothic" w:hAnsi="Arial" w:cs="Arial"/>
                <w:lang w:eastAsia="ko-KR"/>
              </w:rPr>
            </w:pPr>
            <w:ins w:id="303"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304" w:author="kimjh" w:date="2020-10-13T15:44:00Z"/>
                <w:rFonts w:ascii="Arial" w:eastAsia="Malgun Gothic" w:hAnsi="Arial" w:cs="Arial"/>
                <w:lang w:eastAsia="ko-KR"/>
              </w:rPr>
            </w:pPr>
            <w:ins w:id="305"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306" w:author="kimjh" w:date="2020-10-13T15:44:00Z"/>
                <w:rFonts w:ascii="Arial" w:hAnsi="Arial" w:cs="Arial"/>
              </w:rPr>
            </w:pPr>
            <w:ins w:id="307"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308" w:author="Huawei" w:date="2020-10-13T16:14:00Z"/>
        </w:trPr>
        <w:tc>
          <w:tcPr>
            <w:tcW w:w="1796" w:type="dxa"/>
          </w:tcPr>
          <w:p w14:paraId="6C121FB0" w14:textId="6320A6C5" w:rsidR="00721286" w:rsidRDefault="00721286" w:rsidP="00721286">
            <w:pPr>
              <w:spacing w:after="0"/>
              <w:rPr>
                <w:ins w:id="309" w:author="Huawei" w:date="2020-10-13T16:14:00Z"/>
                <w:rFonts w:ascii="Arial" w:eastAsia="Malgun Gothic" w:hAnsi="Arial" w:cs="Arial"/>
                <w:lang w:eastAsia="ko-KR"/>
              </w:rPr>
            </w:pPr>
            <w:ins w:id="310"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311" w:author="Huawei" w:date="2020-10-13T16:14:00Z"/>
                <w:rFonts w:ascii="Arial" w:hAnsi="Arial" w:cs="Arial"/>
              </w:rPr>
            </w:pPr>
            <w:ins w:id="312"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313" w:author="Huawei" w:date="2020-10-13T16:14:00Z"/>
                <w:rFonts w:ascii="Arial" w:hAnsi="Arial" w:cs="Arial"/>
              </w:rPr>
            </w:pPr>
            <w:ins w:id="314"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315" w:author="Chunli" w:date="2020-10-13T17:04:00Z"/>
        </w:trPr>
        <w:tc>
          <w:tcPr>
            <w:tcW w:w="1796" w:type="dxa"/>
          </w:tcPr>
          <w:p w14:paraId="12DB528E" w14:textId="556FD74D" w:rsidR="00E802FA" w:rsidRPr="002D6DF1" w:rsidRDefault="00E802FA" w:rsidP="00E802FA">
            <w:pPr>
              <w:spacing w:after="0"/>
              <w:rPr>
                <w:ins w:id="316" w:author="Chunli" w:date="2020-10-13T17:04:00Z"/>
                <w:rFonts w:ascii="Arial" w:hAnsi="Arial" w:cs="Arial"/>
              </w:rPr>
            </w:pPr>
            <w:ins w:id="317" w:author="Chunli" w:date="2020-10-13T17:04:00Z">
              <w:r>
                <w:rPr>
                  <w:rFonts w:ascii="Arial" w:hAnsi="Arial" w:cs="Arial"/>
                </w:rPr>
                <w:t>Nokia</w:t>
              </w:r>
            </w:ins>
          </w:p>
        </w:tc>
        <w:tc>
          <w:tcPr>
            <w:tcW w:w="1034" w:type="dxa"/>
          </w:tcPr>
          <w:p w14:paraId="02FACD75" w14:textId="3EA37EAA" w:rsidR="00E802FA" w:rsidRDefault="00E802FA" w:rsidP="00E802FA">
            <w:pPr>
              <w:spacing w:after="0"/>
              <w:rPr>
                <w:ins w:id="318" w:author="Chunli" w:date="2020-10-13T17:04:00Z"/>
                <w:rFonts w:ascii="Arial" w:hAnsi="Arial" w:cs="Arial"/>
              </w:rPr>
            </w:pPr>
            <w:ins w:id="319" w:author="Chunli" w:date="2020-10-13T17:04:00Z">
              <w:r>
                <w:rPr>
                  <w:rFonts w:ascii="Arial" w:hAnsi="Arial" w:cs="Arial"/>
                </w:rPr>
                <w:t>No</w:t>
              </w:r>
            </w:ins>
          </w:p>
        </w:tc>
        <w:tc>
          <w:tcPr>
            <w:tcW w:w="6804" w:type="dxa"/>
          </w:tcPr>
          <w:p w14:paraId="6AA8B9FF" w14:textId="213F037F" w:rsidR="00E802FA" w:rsidRDefault="00E802FA" w:rsidP="00E802FA">
            <w:pPr>
              <w:spacing w:after="0"/>
              <w:rPr>
                <w:ins w:id="320" w:author="Chunli" w:date="2020-10-13T17:04:00Z"/>
                <w:rFonts w:ascii="Arial" w:eastAsia="SimSun" w:hAnsi="Arial" w:cs="Arial"/>
                <w:lang w:eastAsia="zh-CN"/>
              </w:rPr>
            </w:pPr>
            <w:ins w:id="321" w:author="Chunli" w:date="2020-10-13T17:04:00Z">
              <w:r>
                <w:rPr>
                  <w:rFonts w:ascii="Arial" w:hAnsi="Arial" w:cs="Arial"/>
                </w:rPr>
                <w:t>Same reason as above.</w:t>
              </w:r>
            </w:ins>
          </w:p>
        </w:tc>
      </w:tr>
      <w:tr w:rsidR="00AD3DA1" w:rsidRPr="00386EA6" w14:paraId="7CA4CBE9" w14:textId="77777777" w:rsidTr="00606BD6">
        <w:trPr>
          <w:ins w:id="322" w:author="SangWon Kim (LG)" w:date="2020-10-14T14:16:00Z"/>
        </w:trPr>
        <w:tc>
          <w:tcPr>
            <w:tcW w:w="1796" w:type="dxa"/>
          </w:tcPr>
          <w:p w14:paraId="4D1AC8FC" w14:textId="592F9B29" w:rsidR="00AD3DA1" w:rsidRPr="00AD3DA1" w:rsidRDefault="00AD3DA1" w:rsidP="00E802FA">
            <w:pPr>
              <w:keepLines/>
              <w:tabs>
                <w:tab w:val="left" w:pos="794"/>
                <w:tab w:val="left" w:pos="1191"/>
                <w:tab w:val="left" w:pos="1588"/>
                <w:tab w:val="left" w:pos="1985"/>
              </w:tabs>
              <w:spacing w:before="120" w:after="0"/>
              <w:jc w:val="center"/>
              <w:rPr>
                <w:ins w:id="323" w:author="SangWon Kim (LG)" w:date="2020-10-14T14:16:00Z"/>
                <w:rFonts w:ascii="Arial" w:eastAsia="Malgun Gothic" w:hAnsi="Arial" w:cs="Arial"/>
                <w:lang w:eastAsia="ko-KR"/>
                <w:rPrChange w:id="324" w:author="SangWon Kim (LG)" w:date="2020-10-14T14:16:00Z">
                  <w:rPr>
                    <w:ins w:id="325" w:author="SangWon Kim (LG)" w:date="2020-10-14T14:16:00Z"/>
                    <w:rFonts w:ascii="Arial" w:hAnsi="Arial" w:cs="Arial"/>
                    <w:b/>
                    <w:sz w:val="24"/>
                  </w:rPr>
                </w:rPrChange>
              </w:rPr>
            </w:pPr>
            <w:ins w:id="326"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keepLines/>
              <w:tabs>
                <w:tab w:val="left" w:pos="794"/>
                <w:tab w:val="left" w:pos="1191"/>
                <w:tab w:val="left" w:pos="1588"/>
                <w:tab w:val="left" w:pos="1985"/>
              </w:tabs>
              <w:spacing w:before="120" w:after="0"/>
              <w:jc w:val="center"/>
              <w:rPr>
                <w:ins w:id="327" w:author="SangWon Kim (LG)" w:date="2020-10-14T14:16:00Z"/>
                <w:rFonts w:ascii="Arial" w:eastAsia="Malgun Gothic" w:hAnsi="Arial" w:cs="Arial"/>
                <w:lang w:eastAsia="ko-KR"/>
                <w:rPrChange w:id="328" w:author="SangWon Kim (LG)" w:date="2020-10-14T14:16:00Z">
                  <w:rPr>
                    <w:ins w:id="329" w:author="SangWon Kim (LG)" w:date="2020-10-14T14:16:00Z"/>
                    <w:rFonts w:ascii="Arial" w:hAnsi="Arial" w:cs="Arial"/>
                    <w:b/>
                    <w:sz w:val="24"/>
                  </w:rPr>
                </w:rPrChange>
              </w:rPr>
            </w:pPr>
            <w:ins w:id="330"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keepLines/>
              <w:tabs>
                <w:tab w:val="left" w:pos="794"/>
                <w:tab w:val="left" w:pos="1191"/>
                <w:tab w:val="left" w:pos="1588"/>
                <w:tab w:val="left" w:pos="1985"/>
              </w:tabs>
              <w:spacing w:before="120" w:after="0"/>
              <w:jc w:val="center"/>
              <w:rPr>
                <w:ins w:id="331" w:author="SangWon Kim (LG)" w:date="2020-10-14T14:16:00Z"/>
                <w:rFonts w:ascii="Arial" w:eastAsia="Malgun Gothic" w:hAnsi="Arial" w:cs="Arial"/>
                <w:lang w:eastAsia="ko-KR"/>
                <w:rPrChange w:id="332" w:author="SangWon Kim (LG)" w:date="2020-10-14T14:16:00Z">
                  <w:rPr>
                    <w:ins w:id="333" w:author="SangWon Kim (LG)" w:date="2020-10-14T14:16:00Z"/>
                    <w:rFonts w:ascii="Arial" w:hAnsi="Arial" w:cs="Arial"/>
                    <w:b/>
                    <w:sz w:val="24"/>
                  </w:rPr>
                </w:rPrChange>
              </w:rPr>
            </w:pPr>
            <w:ins w:id="334"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SimSun" w:hAnsi="Arial" w:cs="Arial"/>
                <w:lang w:eastAsia="zh-CN"/>
              </w:rPr>
            </w:pPr>
            <w:r>
              <w:rPr>
                <w:rFonts w:ascii="Arial" w:eastAsia="SimSun" w:hAnsi="Arial" w:cs="Arial"/>
                <w:lang w:eastAsia="zh-CN"/>
              </w:rPr>
              <w:t>Sequans</w:t>
            </w:r>
          </w:p>
        </w:tc>
        <w:tc>
          <w:tcPr>
            <w:tcW w:w="1034" w:type="dxa"/>
          </w:tcPr>
          <w:p w14:paraId="40CFD364" w14:textId="26A0CF11" w:rsidR="001F2564" w:rsidRDefault="001F2564" w:rsidP="00902D23">
            <w:pPr>
              <w:spacing w:after="0"/>
              <w:rPr>
                <w:rFonts w:ascii="Arial" w:eastAsia="SimSun" w:hAnsi="Arial" w:cs="Arial"/>
                <w:lang w:eastAsia="zh-CN"/>
              </w:rPr>
            </w:pPr>
            <w:r>
              <w:rPr>
                <w:rFonts w:ascii="Arial" w:eastAsia="SimSun" w:hAnsi="Arial" w:cs="Arial"/>
                <w:lang w:eastAsia="zh-CN"/>
              </w:rPr>
              <w:t>Probably No</w:t>
            </w:r>
          </w:p>
        </w:tc>
        <w:tc>
          <w:tcPr>
            <w:tcW w:w="6804" w:type="dxa"/>
          </w:tcPr>
          <w:p w14:paraId="7FED85DB" w14:textId="35065DED" w:rsidR="001F2564" w:rsidRDefault="001F2564" w:rsidP="00902D23">
            <w:pPr>
              <w:spacing w:after="0"/>
              <w:rPr>
                <w:rFonts w:ascii="Arial" w:eastAsia="SimSun" w:hAnsi="Arial" w:cs="Arial"/>
                <w:lang w:eastAsia="zh-CN"/>
              </w:rPr>
            </w:pPr>
            <w:r>
              <w:rPr>
                <w:rFonts w:ascii="Arial" w:eastAsia="SimSun" w:hAnsi="Arial" w:cs="Arial"/>
                <w:lang w:eastAsia="zh-CN"/>
              </w:rPr>
              <w:t xml:space="preserve">This does </w:t>
            </w:r>
            <w:r w:rsidR="00C93ED7">
              <w:rPr>
                <w:rFonts w:ascii="Arial" w:eastAsia="SimSun" w:hAnsi="Arial" w:cs="Arial"/>
                <w:lang w:eastAsia="zh-CN"/>
              </w:rPr>
              <w:t>look</w:t>
            </w:r>
            <w:r>
              <w:rPr>
                <w:rFonts w:ascii="Arial" w:eastAsia="SimSun" w:hAnsi="Arial" w:cs="Arial"/>
                <w:lang w:eastAsia="zh-CN"/>
              </w:rPr>
              <w:t xml:space="preserve"> </w:t>
            </w:r>
            <w:r w:rsidR="00C93ED7">
              <w:rPr>
                <w:rFonts w:ascii="Arial" w:eastAsia="SimSun" w:hAnsi="Arial" w:cs="Arial"/>
                <w:lang w:eastAsia="zh-CN"/>
              </w:rPr>
              <w:t>to have a large impact on NW flexibility and RAN1</w:t>
            </w:r>
            <w:r w:rsidR="003769D3">
              <w:rPr>
                <w:rFonts w:ascii="Arial" w:eastAsia="SimSun" w:hAnsi="Arial" w:cs="Arial"/>
                <w:lang w:eastAsia="zh-CN"/>
              </w:rPr>
              <w:t xml:space="preserve">. However, it does not require cross-slot scheduling to be truly efficient so </w:t>
            </w:r>
            <w:r w:rsidR="003769D3">
              <w:rPr>
                <w:rFonts w:ascii="Arial" w:eastAsia="SimSun" w:hAnsi="Arial" w:cs="Arial"/>
                <w:lang w:eastAsia="zh-CN"/>
              </w:rPr>
              <w:lastRenderedPageBreak/>
              <w:t>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SimSun" w:hAnsi="Arial" w:cs="Arial"/>
                <w:lang w:eastAsia="zh-CN"/>
              </w:rPr>
            </w:pPr>
            <w:r>
              <w:rPr>
                <w:rFonts w:ascii="Arial" w:eastAsia="SimSun" w:hAnsi="Arial" w:cs="Arial" w:hint="eastAsia"/>
                <w:lang w:eastAsia="zh-CN"/>
              </w:rPr>
              <w:lastRenderedPageBreak/>
              <w:t>C</w:t>
            </w:r>
            <w:r>
              <w:rPr>
                <w:rFonts w:ascii="Arial" w:eastAsia="SimSun" w:hAnsi="Arial" w:cs="Arial"/>
                <w:lang w:eastAsia="zh-CN"/>
              </w:rPr>
              <w:t>MCC</w:t>
            </w:r>
          </w:p>
        </w:tc>
        <w:tc>
          <w:tcPr>
            <w:tcW w:w="1034" w:type="dxa"/>
          </w:tcPr>
          <w:p w14:paraId="1BE69A7D" w14:textId="61706440" w:rsidR="00B90B25" w:rsidRDefault="00B90B25" w:rsidP="00B90B25">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78C17CD5" w14:textId="4616FDD4" w:rsidR="00B90B25" w:rsidRDefault="00B90B25" w:rsidP="00B90B25">
            <w:pPr>
              <w:spacing w:after="0"/>
              <w:rPr>
                <w:rFonts w:ascii="Arial" w:eastAsia="SimSun" w:hAnsi="Arial" w:cs="Arial"/>
                <w:lang w:eastAsia="zh-CN"/>
              </w:rPr>
            </w:pPr>
            <w:r>
              <w:rPr>
                <w:rFonts w:ascii="Arial" w:eastAsia="SimSun" w:hAnsi="Arial" w:cs="Arial" w:hint="eastAsia"/>
                <w:lang w:eastAsia="zh-CN"/>
              </w:rPr>
              <w:t>Since</w:t>
            </w:r>
            <w:r>
              <w:rPr>
                <w:rFonts w:ascii="Arial" w:eastAsia="SimSun" w:hAnsi="Arial" w:cs="Arial"/>
                <w:lang w:eastAsia="zh-CN"/>
              </w:rPr>
              <w:t xml:space="preserve"> UE</w:t>
            </w:r>
            <w:r w:rsidR="00110649">
              <w:rPr>
                <w:rFonts w:ascii="Arial" w:eastAsia="SimSun" w:hAnsi="Arial" w:cs="Arial"/>
                <w:lang w:eastAsia="zh-CN"/>
              </w:rPr>
              <w:t>s</w:t>
            </w:r>
            <w:r>
              <w:rPr>
                <w:rFonts w:ascii="Arial" w:eastAsia="SimSun"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tcPr>
          <w:p w14:paraId="0D93D564" w14:textId="71E4775A" w:rsidR="00E02839" w:rsidRDefault="00E02839" w:rsidP="00E02839">
            <w:pPr>
              <w:spacing w:after="0"/>
              <w:rPr>
                <w:rFonts w:ascii="Arial" w:eastAsia="SimSun" w:hAnsi="Arial" w:cs="Arial"/>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SimSun" w:hAnsi="Arial" w:cs="Arial"/>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r w:rsidR="007A296C" w:rsidRPr="00386EA6" w14:paraId="20995ABE" w14:textId="77777777" w:rsidTr="00606BD6">
        <w:trPr>
          <w:ins w:id="335" w:author="LIU Lei" w:date="2020-10-15T15:20:00Z"/>
        </w:trPr>
        <w:tc>
          <w:tcPr>
            <w:tcW w:w="1796" w:type="dxa"/>
          </w:tcPr>
          <w:p w14:paraId="084D61D6" w14:textId="404F5637" w:rsidR="007A296C" w:rsidRPr="00CE2269" w:rsidRDefault="007A296C" w:rsidP="007A296C">
            <w:pPr>
              <w:spacing w:after="0"/>
              <w:rPr>
                <w:ins w:id="336" w:author="LIU Lei" w:date="2020-10-15T15:20:00Z"/>
                <w:rFonts w:ascii="Arial" w:hAnsi="Arial" w:cs="Arial"/>
              </w:rPr>
            </w:pPr>
            <w:ins w:id="337" w:author="LIU Lei" w:date="2020-10-15T15:20: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1BAEF495" w14:textId="3EAB53B9" w:rsidR="007A296C" w:rsidRPr="00CE2269" w:rsidRDefault="007A296C" w:rsidP="007A296C">
            <w:pPr>
              <w:spacing w:after="0"/>
              <w:rPr>
                <w:ins w:id="338" w:author="LIU Lei" w:date="2020-10-15T15:20:00Z"/>
                <w:rFonts w:ascii="Arial" w:hAnsi="Arial" w:cs="Arial"/>
              </w:rPr>
            </w:pPr>
            <w:ins w:id="339"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tcPr>
          <w:p w14:paraId="21E9C78E" w14:textId="4DB7AE95" w:rsidR="007A296C" w:rsidRPr="00CE2269" w:rsidRDefault="007A296C" w:rsidP="007A296C">
            <w:pPr>
              <w:spacing w:after="0"/>
              <w:rPr>
                <w:ins w:id="340" w:author="LIU Lei" w:date="2020-10-15T15:20:00Z"/>
                <w:rFonts w:ascii="Arial" w:hAnsi="Arial" w:cs="Arial"/>
              </w:rPr>
            </w:pPr>
            <w:ins w:id="341" w:author="LIU Lei" w:date="2020-10-15T15:20:00Z">
              <w:r>
                <w:rPr>
                  <w:rFonts w:ascii="Arial" w:eastAsia="SimSun" w:hAnsi="Arial" w:cs="Arial"/>
                  <w:lang w:eastAsia="zh-CN"/>
                </w:rPr>
                <w:t>This solution may increase the paging latency and PDCCH resource fragmentation.</w:t>
              </w:r>
            </w:ins>
          </w:p>
        </w:tc>
      </w:tr>
      <w:tr w:rsidR="00B03635" w:rsidRPr="00386EA6" w14:paraId="514B1F3A" w14:textId="77777777" w:rsidTr="00606BD6">
        <w:trPr>
          <w:ins w:id="342" w:author="Jie Jie4 Shi" w:date="2020-10-15T16:45:00Z"/>
        </w:trPr>
        <w:tc>
          <w:tcPr>
            <w:tcW w:w="1796" w:type="dxa"/>
          </w:tcPr>
          <w:p w14:paraId="664B1E97" w14:textId="1FEE347A" w:rsidR="00B03635" w:rsidRDefault="00B03635" w:rsidP="00B03635">
            <w:pPr>
              <w:spacing w:after="0"/>
              <w:rPr>
                <w:ins w:id="343" w:author="Jie Jie4 Shi" w:date="2020-10-15T16:45:00Z"/>
                <w:rFonts w:ascii="Arial" w:eastAsia="SimSun" w:hAnsi="Arial" w:cs="Arial"/>
                <w:lang w:eastAsia="zh-CN"/>
              </w:rPr>
            </w:pPr>
            <w:ins w:id="344" w:author="Jie Jie4 Shi" w:date="2020-10-15T16:45:00Z">
              <w:r>
                <w:rPr>
                  <w:rFonts w:ascii="Arial" w:eastAsia="SimSun" w:hAnsi="Arial" w:cs="Arial"/>
                  <w:lang w:eastAsia="zh-CN"/>
                </w:rPr>
                <w:t>Lenovo</w:t>
              </w:r>
            </w:ins>
          </w:p>
        </w:tc>
        <w:tc>
          <w:tcPr>
            <w:tcW w:w="1034" w:type="dxa"/>
          </w:tcPr>
          <w:p w14:paraId="6AE17393" w14:textId="105FE69E" w:rsidR="00B03635" w:rsidRDefault="00B03635" w:rsidP="00B03635">
            <w:pPr>
              <w:spacing w:after="0"/>
              <w:rPr>
                <w:ins w:id="345" w:author="Jie Jie4 Shi" w:date="2020-10-15T16:45:00Z"/>
                <w:rFonts w:ascii="Arial" w:eastAsia="SimSun" w:hAnsi="Arial" w:cs="Arial"/>
                <w:lang w:eastAsia="zh-CN"/>
              </w:rPr>
            </w:pPr>
            <w:ins w:id="346" w:author="Jie Jie4 Shi" w:date="2020-10-15T16:45:00Z">
              <w:r>
                <w:rPr>
                  <w:rFonts w:ascii="Arial" w:eastAsia="SimSun" w:hAnsi="Arial" w:cs="Arial"/>
                  <w:lang w:eastAsia="zh-CN"/>
                </w:rPr>
                <w:t>No</w:t>
              </w:r>
            </w:ins>
          </w:p>
        </w:tc>
        <w:tc>
          <w:tcPr>
            <w:tcW w:w="6804" w:type="dxa"/>
          </w:tcPr>
          <w:p w14:paraId="661BBDBE" w14:textId="4A1EFB03" w:rsidR="00B03635" w:rsidRDefault="00B03635" w:rsidP="00B03635">
            <w:pPr>
              <w:spacing w:after="0"/>
              <w:rPr>
                <w:ins w:id="347" w:author="Jie Jie4 Shi" w:date="2020-10-15T16:45:00Z"/>
                <w:rFonts w:ascii="Arial" w:eastAsia="SimSun" w:hAnsi="Arial" w:cs="Arial"/>
                <w:lang w:eastAsia="zh-CN"/>
              </w:rPr>
            </w:pPr>
            <w:ins w:id="348" w:author="Jie Jie4 Shi" w:date="2020-10-15T16:45:00Z">
              <w:r>
                <w:rPr>
                  <w:rFonts w:ascii="Arial" w:hAnsi="Arial" w:cs="Arial"/>
                </w:rPr>
                <w:t>This will lead to the DCI or CORSET for paging also will be extended to include all the subgroups in extreme case.</w:t>
              </w:r>
            </w:ins>
          </w:p>
        </w:tc>
      </w:tr>
      <w:tr w:rsidR="00F61D1F" w:rsidRPr="00386EA6" w14:paraId="7495C471" w14:textId="77777777" w:rsidTr="00606BD6">
        <w:trPr>
          <w:ins w:id="349" w:author="Sethuraman Gurumoorthy" w:date="2020-10-15T20:11:00Z"/>
        </w:trPr>
        <w:tc>
          <w:tcPr>
            <w:tcW w:w="1796" w:type="dxa"/>
          </w:tcPr>
          <w:p w14:paraId="4152F4F8" w14:textId="376C6499" w:rsidR="00F61D1F" w:rsidRDefault="00F61D1F" w:rsidP="00F61D1F">
            <w:pPr>
              <w:spacing w:after="0"/>
              <w:rPr>
                <w:ins w:id="350" w:author="Sethuraman Gurumoorthy" w:date="2020-10-15T20:11:00Z"/>
                <w:rFonts w:ascii="Arial" w:eastAsia="SimSun" w:hAnsi="Arial" w:cs="Arial"/>
                <w:lang w:eastAsia="zh-CN"/>
              </w:rPr>
            </w:pPr>
            <w:ins w:id="351" w:author="Sethuraman Gurumoorthy" w:date="2020-10-15T20:11:00Z">
              <w:r>
                <w:rPr>
                  <w:rFonts w:ascii="Arial" w:eastAsia="SimSun" w:hAnsi="Arial" w:cs="Arial"/>
                  <w:lang w:eastAsia="zh-CN"/>
                </w:rPr>
                <w:t>Apple</w:t>
              </w:r>
            </w:ins>
          </w:p>
        </w:tc>
        <w:tc>
          <w:tcPr>
            <w:tcW w:w="1034" w:type="dxa"/>
          </w:tcPr>
          <w:p w14:paraId="268C9FC4" w14:textId="545C0923" w:rsidR="00F61D1F" w:rsidRDefault="00F61D1F" w:rsidP="00F61D1F">
            <w:pPr>
              <w:spacing w:after="0"/>
              <w:rPr>
                <w:ins w:id="352" w:author="Sethuraman Gurumoorthy" w:date="2020-10-15T20:11:00Z"/>
                <w:rFonts w:ascii="Arial" w:eastAsia="SimSun" w:hAnsi="Arial" w:cs="Arial"/>
                <w:lang w:eastAsia="zh-CN"/>
              </w:rPr>
            </w:pPr>
            <w:ins w:id="353" w:author="Sethuraman Gurumoorthy" w:date="2020-10-15T20:11:00Z">
              <w:r>
                <w:rPr>
                  <w:rFonts w:ascii="Arial" w:eastAsia="SimSun" w:hAnsi="Arial" w:cs="Arial"/>
                  <w:lang w:eastAsia="zh-CN"/>
                </w:rPr>
                <w:t>No</w:t>
              </w:r>
            </w:ins>
          </w:p>
        </w:tc>
        <w:tc>
          <w:tcPr>
            <w:tcW w:w="6804" w:type="dxa"/>
          </w:tcPr>
          <w:p w14:paraId="7BD9FB97" w14:textId="69D76F76" w:rsidR="00F61D1F" w:rsidRDefault="00F61D1F" w:rsidP="00F61D1F">
            <w:pPr>
              <w:spacing w:after="0"/>
              <w:rPr>
                <w:ins w:id="354" w:author="Sethuraman Gurumoorthy" w:date="2020-10-15T20:11:00Z"/>
                <w:rFonts w:ascii="Arial" w:hAnsi="Arial" w:cs="Arial"/>
              </w:rPr>
            </w:pPr>
            <w:ins w:id="355" w:author="Sethuraman Gurumoorthy" w:date="2020-10-15T20:11:00Z">
              <w:r>
                <w:rPr>
                  <w:rFonts w:ascii="Arial" w:eastAsia="SimSun" w:hAnsi="Arial" w:cs="Arial"/>
                  <w:lang w:eastAsia="zh-CN"/>
                </w:rPr>
                <w:t>Though the approach would work, the downside would be high signalling overhead and suboptimal resource usage in terms of resource allocation in Time and Frequency</w:t>
              </w:r>
            </w:ins>
          </w:p>
        </w:tc>
      </w:tr>
      <w:tr w:rsidR="003540C2" w:rsidRPr="00386EA6" w14:paraId="39B8FDFA" w14:textId="77777777" w:rsidTr="00606BD6">
        <w:trPr>
          <w:ins w:id="356" w:author="CATT" w:date="2020-10-16T16:55:00Z"/>
        </w:trPr>
        <w:tc>
          <w:tcPr>
            <w:tcW w:w="1796" w:type="dxa"/>
          </w:tcPr>
          <w:p w14:paraId="257EB95C" w14:textId="6A8BC3F7" w:rsidR="003540C2" w:rsidRDefault="003540C2" w:rsidP="00F61D1F">
            <w:pPr>
              <w:spacing w:after="0"/>
              <w:rPr>
                <w:ins w:id="357" w:author="CATT" w:date="2020-10-16T16:55:00Z"/>
                <w:rFonts w:ascii="Arial" w:eastAsia="SimSun" w:hAnsi="Arial" w:cs="Arial"/>
                <w:lang w:eastAsia="zh-CN"/>
              </w:rPr>
            </w:pPr>
            <w:ins w:id="358" w:author="CATT" w:date="2020-10-16T16:56:00Z">
              <w:r>
                <w:rPr>
                  <w:rFonts w:ascii="Arial" w:hAnsi="Arial" w:cs="Arial"/>
                </w:rPr>
                <w:t>CATT</w:t>
              </w:r>
            </w:ins>
          </w:p>
        </w:tc>
        <w:tc>
          <w:tcPr>
            <w:tcW w:w="1034" w:type="dxa"/>
          </w:tcPr>
          <w:p w14:paraId="0999B4F9" w14:textId="0EE9D577" w:rsidR="003540C2" w:rsidRDefault="003540C2" w:rsidP="00F61D1F">
            <w:pPr>
              <w:spacing w:after="0"/>
              <w:rPr>
                <w:ins w:id="359" w:author="CATT" w:date="2020-10-16T16:55:00Z"/>
                <w:rFonts w:ascii="Arial" w:eastAsia="SimSun" w:hAnsi="Arial" w:cs="Arial"/>
                <w:lang w:eastAsia="zh-CN"/>
              </w:rPr>
            </w:pPr>
            <w:ins w:id="360" w:author="CATT" w:date="2020-10-16T16:56:00Z">
              <w:r>
                <w:rPr>
                  <w:rFonts w:ascii="Arial" w:hAnsi="Arial" w:cs="Arial"/>
                </w:rPr>
                <w:t>No</w:t>
              </w:r>
            </w:ins>
          </w:p>
        </w:tc>
        <w:tc>
          <w:tcPr>
            <w:tcW w:w="6804" w:type="dxa"/>
          </w:tcPr>
          <w:p w14:paraId="68C070EC" w14:textId="2A50BBFE" w:rsidR="003540C2" w:rsidRDefault="003540C2" w:rsidP="00F61D1F">
            <w:pPr>
              <w:spacing w:after="0"/>
              <w:rPr>
                <w:ins w:id="361" w:author="CATT" w:date="2020-10-16T16:55:00Z"/>
                <w:rFonts w:ascii="Arial" w:eastAsia="SimSun" w:hAnsi="Arial" w:cs="Arial"/>
                <w:lang w:eastAsia="zh-CN"/>
              </w:rPr>
            </w:pPr>
            <w:ins w:id="362" w:author="CATT" w:date="2020-10-16T16:56:00Z">
              <w:r>
                <w:rPr>
                  <w:rFonts w:ascii="Arial" w:hAnsi="Arial" w:cs="Arial"/>
                </w:rPr>
                <w:t>This</w:t>
              </w:r>
              <w:r w:rsidRPr="00F44838">
                <w:rPr>
                  <w:rFonts w:ascii="Arial" w:hAnsi="Arial" w:cs="Arial"/>
                </w:rPr>
                <w:t xml:space="preserve"> option will introduce more network resource</w:t>
              </w:r>
              <w:r w:rsidR="00802C10">
                <w:rPr>
                  <w:rFonts w:ascii="Arial" w:hAnsi="Arial" w:cs="Arial"/>
                </w:rPr>
                <w:t xml:space="preserve"> overhead. And resources of </w:t>
              </w:r>
              <w:r w:rsidRPr="00F44838">
                <w:rPr>
                  <w:rFonts w:ascii="Arial" w:hAnsi="Arial" w:cs="Arial"/>
                </w:rPr>
                <w:t xml:space="preserve">NR paging are decided by RAN1. </w:t>
              </w:r>
              <w:r>
                <w:rPr>
                  <w:rFonts w:ascii="Arial" w:hAnsi="Arial" w:cs="Arial"/>
                </w:rPr>
                <w:t xml:space="preserve">So this approach should be </w:t>
              </w:r>
              <w:r w:rsidRPr="00F44838">
                <w:rPr>
                  <w:rFonts w:ascii="Arial" w:hAnsi="Arial" w:cs="Arial"/>
                </w:rPr>
                <w:t>discussed and concluded in RAN1 first</w:t>
              </w:r>
              <w:r>
                <w:rPr>
                  <w:rFonts w:ascii="Arial" w:hAnsi="Arial" w:cs="Arial"/>
                </w:rPr>
                <w:t>.</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 xml:space="preserve">If we repurpose the reserved bits in paging DCI, there </w:t>
            </w:r>
            <w:proofErr w:type="gramStart"/>
            <w:r>
              <w:rPr>
                <w:rFonts w:ascii="Arial" w:hAnsi="Arial" w:cs="Arial"/>
              </w:rPr>
              <w:t>are limited number</w:t>
            </w:r>
            <w:proofErr w:type="gramEnd"/>
            <w:r>
              <w:rPr>
                <w:rFonts w:ascii="Arial" w:hAnsi="Arial" w:cs="Arial"/>
              </w:rPr>
              <w:t xml:space="preserve">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363" w:author="Yunsong Yang" w:date="2020-10-11T16:42:00Z"/>
        </w:trPr>
        <w:tc>
          <w:tcPr>
            <w:tcW w:w="1796" w:type="dxa"/>
          </w:tcPr>
          <w:p w14:paraId="6B6C4B5F" w14:textId="6B49537A" w:rsidR="00C01A79" w:rsidRDefault="00C01A79" w:rsidP="009D1C8D">
            <w:pPr>
              <w:spacing w:after="0"/>
              <w:rPr>
                <w:ins w:id="364" w:author="Yunsong Yang" w:date="2020-10-11T16:42:00Z"/>
                <w:rFonts w:ascii="Arial" w:eastAsia="SimSun" w:hAnsi="Arial" w:cs="Arial"/>
                <w:lang w:eastAsia="zh-CN"/>
              </w:rPr>
            </w:pPr>
            <w:proofErr w:type="spellStart"/>
            <w:ins w:id="365"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366" w:author="Yunsong Yang" w:date="2020-10-11T16:42:00Z"/>
                <w:rFonts w:ascii="Arial" w:hAnsi="Arial" w:cs="Arial"/>
              </w:rPr>
            </w:pPr>
            <w:ins w:id="367"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368" w:author="Yunsong Yang" w:date="2020-10-11T16:42:00Z"/>
                <w:rFonts w:ascii="Arial" w:hAnsi="Arial" w:cs="Arial"/>
              </w:rPr>
            </w:pPr>
            <w:ins w:id="369" w:author="Yunsong Yang" w:date="2020-10-11T16:43:00Z">
              <w:r>
                <w:rPr>
                  <w:rFonts w:ascii="Arial" w:hAnsi="Arial" w:cs="Arial"/>
                </w:rPr>
                <w:t xml:space="preserve">Share the concern with MediaTek </w:t>
              </w:r>
            </w:ins>
            <w:ins w:id="370" w:author="Yunsong Yang" w:date="2020-10-11T16:50:00Z">
              <w:r w:rsidR="00155A01">
                <w:rPr>
                  <w:rFonts w:ascii="Arial" w:hAnsi="Arial" w:cs="Arial"/>
                </w:rPr>
                <w:t>about</w:t>
              </w:r>
            </w:ins>
            <w:ins w:id="371" w:author="Yunsong Yang" w:date="2020-10-11T16:43:00Z">
              <w:r>
                <w:rPr>
                  <w:rFonts w:ascii="Arial" w:hAnsi="Arial" w:cs="Arial"/>
                </w:rPr>
                <w:t xml:space="preserve"> the power saving gain </w:t>
              </w:r>
            </w:ins>
            <w:ins w:id="372" w:author="Yunsong Yang" w:date="2020-10-11T16:50:00Z">
              <w:r w:rsidR="00155A01">
                <w:rPr>
                  <w:rFonts w:ascii="Arial" w:hAnsi="Arial" w:cs="Arial"/>
                </w:rPr>
                <w:t>being</w:t>
              </w:r>
            </w:ins>
            <w:ins w:id="373" w:author="Yunsong Yang" w:date="2020-10-11T16:43:00Z">
              <w:r>
                <w:rPr>
                  <w:rFonts w:ascii="Arial" w:hAnsi="Arial" w:cs="Arial"/>
                </w:rPr>
                <w:t xml:space="preserve"> low, but </w:t>
              </w:r>
            </w:ins>
            <w:ins w:id="374" w:author="Yunsong Yang" w:date="2020-10-11T16:44:00Z">
              <w:r>
                <w:rPr>
                  <w:rFonts w:ascii="Arial" w:hAnsi="Arial" w:cs="Arial"/>
                </w:rPr>
                <w:t>are willing to reconsider if study shows otherwise.</w:t>
              </w:r>
            </w:ins>
            <w:ins w:id="375" w:author="Yunsong Yang" w:date="2020-10-11T16:43:00Z">
              <w:r>
                <w:rPr>
                  <w:rFonts w:ascii="Arial" w:hAnsi="Arial" w:cs="Arial"/>
                </w:rPr>
                <w:t xml:space="preserve"> </w:t>
              </w:r>
            </w:ins>
          </w:p>
        </w:tc>
      </w:tr>
      <w:tr w:rsidR="0091760E" w14:paraId="57A30923" w14:textId="77777777" w:rsidTr="00AD41C4">
        <w:trPr>
          <w:ins w:id="376" w:author="Intel" w:date="2020-10-12T19:28:00Z"/>
        </w:trPr>
        <w:tc>
          <w:tcPr>
            <w:tcW w:w="1796" w:type="dxa"/>
          </w:tcPr>
          <w:p w14:paraId="15D2746E" w14:textId="371953BF" w:rsidR="0091760E" w:rsidRDefault="0091760E" w:rsidP="0091760E">
            <w:pPr>
              <w:spacing w:after="0"/>
              <w:rPr>
                <w:ins w:id="377" w:author="Intel" w:date="2020-10-12T19:28:00Z"/>
                <w:rFonts w:ascii="Arial" w:eastAsia="SimSun" w:hAnsi="Arial" w:cs="Arial"/>
                <w:lang w:eastAsia="zh-CN"/>
              </w:rPr>
            </w:pPr>
            <w:ins w:id="378" w:author="Intel" w:date="2020-10-12T19:28:00Z">
              <w:r>
                <w:rPr>
                  <w:rFonts w:ascii="Arial" w:hAnsi="Arial" w:cs="Arial"/>
                </w:rPr>
                <w:t>Intel</w:t>
              </w:r>
            </w:ins>
          </w:p>
        </w:tc>
        <w:tc>
          <w:tcPr>
            <w:tcW w:w="1034" w:type="dxa"/>
          </w:tcPr>
          <w:p w14:paraId="45C94E6B" w14:textId="38B69B56" w:rsidR="0091760E" w:rsidRDefault="0091760E" w:rsidP="0091760E">
            <w:pPr>
              <w:spacing w:after="0"/>
              <w:rPr>
                <w:ins w:id="379" w:author="Intel" w:date="2020-10-12T19:28:00Z"/>
                <w:rFonts w:ascii="Arial" w:hAnsi="Arial" w:cs="Arial"/>
              </w:rPr>
            </w:pPr>
            <w:ins w:id="380" w:author="Intel" w:date="2020-10-12T19:28:00Z">
              <w:r>
                <w:rPr>
                  <w:rFonts w:ascii="Arial" w:hAnsi="Arial" w:cs="Arial"/>
                </w:rPr>
                <w:t>Yes</w:t>
              </w:r>
            </w:ins>
          </w:p>
        </w:tc>
        <w:tc>
          <w:tcPr>
            <w:tcW w:w="6804" w:type="dxa"/>
          </w:tcPr>
          <w:p w14:paraId="56D22A06" w14:textId="5CBFF240" w:rsidR="0091760E" w:rsidRDefault="0091760E" w:rsidP="0091760E">
            <w:pPr>
              <w:spacing w:after="0"/>
              <w:rPr>
                <w:ins w:id="381" w:author="Intel" w:date="2020-10-12T19:28:00Z"/>
                <w:rFonts w:ascii="Arial" w:hAnsi="Arial" w:cs="Arial"/>
              </w:rPr>
            </w:pPr>
            <w:ins w:id="382"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83" w:author="vivo-Chenli" w:date="2020-10-13T11:33:00Z"/>
        </w:trPr>
        <w:tc>
          <w:tcPr>
            <w:tcW w:w="1796" w:type="dxa"/>
          </w:tcPr>
          <w:p w14:paraId="61462A92" w14:textId="5ACA0FB5" w:rsidR="00631996" w:rsidRDefault="00631996" w:rsidP="0091760E">
            <w:pPr>
              <w:spacing w:after="0"/>
              <w:rPr>
                <w:ins w:id="384" w:author="vivo-Chenli" w:date="2020-10-13T11:33:00Z"/>
                <w:rFonts w:ascii="Arial" w:hAnsi="Arial" w:cs="Arial"/>
                <w:lang w:eastAsia="zh-CN"/>
              </w:rPr>
            </w:pPr>
            <w:ins w:id="385"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86" w:author="vivo-Chenli" w:date="2020-10-13T11:33:00Z"/>
                <w:rFonts w:ascii="Arial" w:hAnsi="Arial" w:cs="Arial"/>
                <w:lang w:eastAsia="zh-CN"/>
              </w:rPr>
            </w:pPr>
            <w:ins w:id="387"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88" w:author="vivo-Chenli" w:date="2020-10-13T12:02:00Z"/>
                <w:rFonts w:ascii="Arial" w:hAnsi="Arial" w:cs="Arial"/>
                <w:lang w:eastAsia="zh-CN"/>
              </w:rPr>
            </w:pPr>
            <w:ins w:id="389"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90"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91"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92"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93" w:author="vivo-Chenli" w:date="2020-10-13T12:05:00Z"/>
                <w:rFonts w:ascii="Arial" w:hAnsi="Arial" w:cs="Arial"/>
                <w:lang w:eastAsia="zh-CN"/>
              </w:rPr>
            </w:pPr>
            <w:ins w:id="394"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95"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96"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97" w:author="vivo-Chenli" w:date="2020-10-13T11:33:00Z"/>
                <w:rFonts w:ascii="Arial" w:hAnsi="Arial" w:cs="Arial"/>
                <w:lang w:eastAsia="zh-CN"/>
              </w:rPr>
            </w:pPr>
            <w:ins w:id="398" w:author="vivo-Chenli" w:date="2020-10-13T12:05:00Z">
              <w:r>
                <w:rPr>
                  <w:rFonts w:ascii="Arial" w:hAnsi="Arial" w:cs="Arial" w:hint="eastAsia"/>
                  <w:lang w:eastAsia="zh-CN"/>
                </w:rPr>
                <w:t>W</w:t>
              </w:r>
              <w:r>
                <w:rPr>
                  <w:rFonts w:ascii="Arial" w:hAnsi="Arial" w:cs="Arial"/>
                  <w:lang w:eastAsia="zh-CN"/>
                </w:rPr>
                <w:t xml:space="preserve">e think whether </w:t>
              </w:r>
            </w:ins>
            <w:ins w:id="399" w:author="vivo-Chenli" w:date="2020-10-13T12:06:00Z">
              <w:r w:rsidR="009B12E7">
                <w:rPr>
                  <w:rFonts w:ascii="Arial" w:hAnsi="Arial" w:cs="Arial"/>
                  <w:lang w:eastAsia="zh-CN"/>
                </w:rPr>
                <w:t>this approach could be considered as a</w:t>
              </w:r>
            </w:ins>
            <w:ins w:id="400" w:author="vivo-Chenli" w:date="2020-10-13T12:07:00Z">
              <w:r w:rsidR="000E28B8">
                <w:rPr>
                  <w:rFonts w:ascii="Arial" w:hAnsi="Arial" w:cs="Arial"/>
                  <w:lang w:eastAsia="zh-CN"/>
                </w:rPr>
                <w:t xml:space="preserve"> </w:t>
              </w:r>
            </w:ins>
            <w:ins w:id="401"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402"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403" w:author="kimjh" w:date="2020-10-13T15:44:00Z"/>
        </w:trPr>
        <w:tc>
          <w:tcPr>
            <w:tcW w:w="1796" w:type="dxa"/>
          </w:tcPr>
          <w:p w14:paraId="50CD0FDA" w14:textId="77777777" w:rsidR="00990F5B" w:rsidRPr="00691CAF" w:rsidRDefault="00990F5B" w:rsidP="00606BD6">
            <w:pPr>
              <w:spacing w:after="0"/>
              <w:rPr>
                <w:ins w:id="404" w:author="kimjh" w:date="2020-10-13T15:44:00Z"/>
                <w:rFonts w:ascii="Arial" w:eastAsia="Malgun Gothic" w:hAnsi="Arial" w:cs="Arial"/>
                <w:lang w:eastAsia="ko-KR"/>
              </w:rPr>
            </w:pPr>
            <w:ins w:id="405"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406" w:author="kimjh" w:date="2020-10-13T15:44:00Z"/>
                <w:rFonts w:ascii="Arial" w:eastAsia="Malgun Gothic" w:hAnsi="Arial" w:cs="Arial"/>
                <w:lang w:eastAsia="ko-KR"/>
              </w:rPr>
            </w:pPr>
            <w:ins w:id="407"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408" w:author="kimjh" w:date="2020-10-13T15:44:00Z"/>
                <w:rFonts w:ascii="Arial" w:eastAsia="Malgun Gothic" w:hAnsi="Arial" w:cs="Arial"/>
                <w:lang w:eastAsia="ko-KR"/>
              </w:rPr>
            </w:pPr>
            <w:ins w:id="409" w:author="kimjh" w:date="2020-10-13T15:44:00Z">
              <w:r>
                <w:rPr>
                  <w:rFonts w:ascii="Arial" w:eastAsia="Malgun Gothic" w:hAnsi="Arial" w:cs="Arial" w:hint="eastAsia"/>
                  <w:lang w:eastAsia="ko-KR"/>
                </w:rPr>
                <w:t>T</w:t>
              </w:r>
              <w:r>
                <w:rPr>
                  <w:rFonts w:ascii="Arial" w:eastAsia="Malgun Gothic" w:hAnsi="Arial" w:cs="Arial"/>
                  <w:lang w:eastAsia="ko-KR"/>
                </w:rPr>
                <w:t xml:space="preserve">his option can achieve the enhancement for power saving performance </w:t>
              </w:r>
              <w:r>
                <w:rPr>
                  <w:rFonts w:ascii="Arial" w:eastAsia="Malgun Gothic" w:hAnsi="Arial" w:cs="Arial"/>
                  <w:lang w:eastAsia="ko-KR"/>
                </w:rPr>
                <w:lastRenderedPageBreak/>
                <w:t>in a relatively simple manner.</w:t>
              </w:r>
            </w:ins>
          </w:p>
        </w:tc>
      </w:tr>
      <w:tr w:rsidR="00721286" w:rsidRPr="00065925" w14:paraId="31749720" w14:textId="77777777" w:rsidTr="00606BD6">
        <w:trPr>
          <w:ins w:id="410" w:author="Huawei" w:date="2020-10-13T16:15:00Z"/>
        </w:trPr>
        <w:tc>
          <w:tcPr>
            <w:tcW w:w="1796" w:type="dxa"/>
          </w:tcPr>
          <w:p w14:paraId="3231C384" w14:textId="139E5B5E" w:rsidR="00721286" w:rsidRDefault="00721286" w:rsidP="00721286">
            <w:pPr>
              <w:spacing w:after="0"/>
              <w:rPr>
                <w:ins w:id="411" w:author="Huawei" w:date="2020-10-13T16:15:00Z"/>
                <w:rFonts w:ascii="Arial" w:eastAsia="Malgun Gothic" w:hAnsi="Arial" w:cs="Arial"/>
                <w:lang w:eastAsia="ko-KR"/>
              </w:rPr>
            </w:pPr>
            <w:ins w:id="412" w:author="Huawei" w:date="2020-10-13T16:15:00Z">
              <w:r w:rsidRPr="002D6DF1">
                <w:rPr>
                  <w:rFonts w:ascii="Arial" w:hAnsi="Arial" w:cs="Arial"/>
                </w:rPr>
                <w:lastRenderedPageBreak/>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413" w:author="Huawei" w:date="2020-10-13T16:15:00Z"/>
                <w:rFonts w:ascii="Arial" w:eastAsia="Malgun Gothic" w:hAnsi="Arial" w:cs="Arial"/>
                <w:lang w:eastAsia="ko-KR"/>
              </w:rPr>
            </w:pPr>
            <w:ins w:id="414"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415" w:author="Huawei" w:date="2020-10-13T16:15:00Z"/>
                <w:rFonts w:ascii="Arial" w:eastAsia="Malgun Gothic" w:hAnsi="Arial" w:cs="Arial"/>
                <w:lang w:eastAsia="ko-KR"/>
              </w:rPr>
            </w:pPr>
            <w:ins w:id="416"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417" w:author="Chunli" w:date="2020-10-13T17:04:00Z"/>
        </w:trPr>
        <w:tc>
          <w:tcPr>
            <w:tcW w:w="1796" w:type="dxa"/>
          </w:tcPr>
          <w:p w14:paraId="683D51BB" w14:textId="5D7EE98C" w:rsidR="00DF262B" w:rsidRPr="002D6DF1" w:rsidRDefault="00DF262B" w:rsidP="00DF262B">
            <w:pPr>
              <w:spacing w:after="0"/>
              <w:rPr>
                <w:ins w:id="418" w:author="Chunli" w:date="2020-10-13T17:04:00Z"/>
                <w:rFonts w:ascii="Arial" w:hAnsi="Arial" w:cs="Arial"/>
              </w:rPr>
            </w:pPr>
            <w:ins w:id="419"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420" w:author="Chunli" w:date="2020-10-13T17:04:00Z"/>
                <w:rFonts w:ascii="Arial" w:hAnsi="Arial" w:cs="Arial"/>
              </w:rPr>
            </w:pPr>
            <w:ins w:id="421"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422" w:author="Chunli" w:date="2020-10-13T17:04:00Z"/>
                <w:rFonts w:ascii="Arial" w:eastAsia="SimSun" w:hAnsi="Arial" w:cs="Arial"/>
                <w:lang w:eastAsia="zh-CN"/>
              </w:rPr>
            </w:pPr>
            <w:ins w:id="423"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424" w:author="SangWon Kim (LG)" w:date="2020-10-14T14:51:00Z"/>
        </w:trPr>
        <w:tc>
          <w:tcPr>
            <w:tcW w:w="1796" w:type="dxa"/>
          </w:tcPr>
          <w:p w14:paraId="7E0DA989" w14:textId="3C52AC88" w:rsidR="001F2F6B" w:rsidRPr="001F2F6B" w:rsidRDefault="001F2F6B" w:rsidP="00DF262B">
            <w:pPr>
              <w:keepLines/>
              <w:tabs>
                <w:tab w:val="left" w:pos="794"/>
                <w:tab w:val="left" w:pos="1191"/>
                <w:tab w:val="left" w:pos="1588"/>
                <w:tab w:val="left" w:pos="1985"/>
              </w:tabs>
              <w:spacing w:before="120" w:after="0"/>
              <w:jc w:val="center"/>
              <w:rPr>
                <w:ins w:id="425" w:author="SangWon Kim (LG)" w:date="2020-10-14T14:51:00Z"/>
                <w:rFonts w:ascii="Arial" w:eastAsia="Malgun Gothic" w:hAnsi="Arial" w:cs="Arial"/>
                <w:lang w:eastAsia="ko-KR"/>
                <w:rPrChange w:id="426" w:author="SangWon Kim (LG)" w:date="2020-10-14T14:51:00Z">
                  <w:rPr>
                    <w:ins w:id="427" w:author="SangWon Kim (LG)" w:date="2020-10-14T14:51:00Z"/>
                    <w:rFonts w:ascii="Arial" w:hAnsi="Arial" w:cs="Arial"/>
                    <w:b/>
                    <w:sz w:val="24"/>
                  </w:rPr>
                </w:rPrChange>
              </w:rPr>
            </w:pPr>
            <w:ins w:id="428"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keepLines/>
              <w:tabs>
                <w:tab w:val="left" w:pos="794"/>
                <w:tab w:val="left" w:pos="1191"/>
                <w:tab w:val="left" w:pos="1588"/>
                <w:tab w:val="left" w:pos="1985"/>
              </w:tabs>
              <w:spacing w:before="120" w:after="0"/>
              <w:jc w:val="center"/>
              <w:rPr>
                <w:ins w:id="429" w:author="SangWon Kim (LG)" w:date="2020-10-14T14:51:00Z"/>
                <w:rFonts w:ascii="Arial" w:eastAsia="Malgun Gothic" w:hAnsi="Arial" w:cs="Arial"/>
                <w:lang w:eastAsia="ko-KR"/>
                <w:rPrChange w:id="430" w:author="SangWon Kim (LG)" w:date="2020-10-14T14:51:00Z">
                  <w:rPr>
                    <w:ins w:id="431" w:author="SangWon Kim (LG)" w:date="2020-10-14T14:51:00Z"/>
                    <w:rFonts w:ascii="Arial" w:hAnsi="Arial" w:cs="Arial"/>
                    <w:b/>
                    <w:sz w:val="24"/>
                  </w:rPr>
                </w:rPrChange>
              </w:rPr>
            </w:pPr>
            <w:ins w:id="432"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433" w:author="SangWon Kim (LG)" w:date="2020-10-14T14:51:00Z"/>
                <w:rFonts w:ascii="Arial" w:hAnsi="Arial" w:cs="Arial"/>
              </w:rPr>
            </w:pPr>
            <w:ins w:id="434"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435" w:author="SangWon Kim (LG)" w:date="2020-10-14T14:52:00Z">
              <w:r>
                <w:t xml:space="preserve"> </w:t>
              </w:r>
              <w:r>
                <w:rPr>
                  <w:rFonts w:ascii="Arial" w:hAnsi="Arial" w:cs="Arial"/>
                </w:rPr>
                <w:t>w</w:t>
              </w:r>
              <w:r w:rsidRPr="001F2F6B">
                <w:rPr>
                  <w:rFonts w:ascii="Arial" w:hAnsi="Arial" w:cs="Arial"/>
                </w:rPr>
                <w:t>hen the SCS is 15khz</w:t>
              </w:r>
            </w:ins>
            <w:ins w:id="436"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SimSun" w:hAnsi="Arial" w:cs="Arial"/>
                <w:lang w:eastAsia="zh-CN"/>
              </w:rPr>
            </w:pPr>
            <w:r>
              <w:rPr>
                <w:rFonts w:ascii="Arial" w:eastAsia="SimSun"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SimSun"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SimSun" w:hAnsi="Arial" w:cs="Arial"/>
                <w:lang w:eastAsia="zh-CN"/>
              </w:rPr>
              <w:t xml:space="preserve">As we stated in the above question, </w:t>
            </w:r>
            <w:r w:rsidRPr="005C0480">
              <w:rPr>
                <w:rFonts w:ascii="Arial" w:eastAsia="SimSun" w:hAnsi="Arial" w:cs="Arial"/>
                <w:lang w:eastAsia="zh-CN"/>
              </w:rPr>
              <w:t>the power saving gain is relatively low since this solution only avoid unnecessary PDSCH reception.</w:t>
            </w:r>
            <w:r>
              <w:rPr>
                <w:rFonts w:ascii="Arial" w:eastAsia="SimSun" w:hAnsi="Arial" w:cs="Arial"/>
                <w:lang w:eastAsia="zh-CN"/>
              </w:rPr>
              <w:t xml:space="preserve"> </w:t>
            </w:r>
            <w:r w:rsidRPr="005C0480">
              <w:rPr>
                <w:rFonts w:ascii="Arial" w:eastAsia="SimSun" w:hAnsi="Arial" w:cs="Arial"/>
                <w:lang w:eastAsia="zh-CN"/>
              </w:rPr>
              <w:t>Besides,</w:t>
            </w:r>
            <w:r>
              <w:rPr>
                <w:rFonts w:ascii="Arial" w:eastAsia="SimSun" w:hAnsi="Arial" w:cs="Arial"/>
                <w:lang w:eastAsia="zh-CN"/>
              </w:rPr>
              <w:t xml:space="preserve"> the bits in paging DCI is limited and </w:t>
            </w:r>
            <w:r w:rsidRPr="00A747ED">
              <w:rPr>
                <w:rFonts w:ascii="Arial" w:eastAsia="SimSun" w:hAnsi="Arial" w:cs="Arial"/>
                <w:lang w:eastAsia="zh-CN"/>
              </w:rPr>
              <w:t>reserved</w:t>
            </w:r>
            <w:r>
              <w:rPr>
                <w:rFonts w:ascii="Arial" w:eastAsia="SimSun"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B670BD" w14:textId="39D20FC7"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SimSun" w:hAnsi="Arial" w:cs="Arial"/>
                <w:lang w:eastAsia="zh-CN"/>
              </w:rPr>
            </w:pPr>
            <w:r w:rsidRPr="00CE2269">
              <w:rPr>
                <w:rFonts w:ascii="Arial" w:hAnsi="Arial" w:cs="Arial"/>
              </w:rPr>
              <w:t xml:space="preserve">We think this is a simple but effective approach.  </w:t>
            </w:r>
          </w:p>
        </w:tc>
      </w:tr>
      <w:tr w:rsidR="007A296C" w:rsidRPr="00065925" w14:paraId="73E439FD" w14:textId="77777777" w:rsidTr="00606BD6">
        <w:trPr>
          <w:ins w:id="437" w:author="LIU Lei" w:date="2020-10-15T15:20:00Z"/>
        </w:trPr>
        <w:tc>
          <w:tcPr>
            <w:tcW w:w="1796" w:type="dxa"/>
          </w:tcPr>
          <w:p w14:paraId="6C1F0EF3" w14:textId="20C2555F" w:rsidR="007A296C" w:rsidRPr="00CE2269" w:rsidRDefault="007A296C" w:rsidP="007A296C">
            <w:pPr>
              <w:spacing w:after="0"/>
              <w:rPr>
                <w:ins w:id="438" w:author="LIU Lei" w:date="2020-10-15T15:20:00Z"/>
                <w:rFonts w:ascii="Arial" w:hAnsi="Arial" w:cs="Arial"/>
              </w:rPr>
            </w:pPr>
            <w:ins w:id="439" w:author="LIU Lei" w:date="2020-10-15T15:21: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E8D7037" w14:textId="5A51E0A5" w:rsidR="007A296C" w:rsidRPr="00CE2269" w:rsidRDefault="007A296C" w:rsidP="007A296C">
            <w:pPr>
              <w:spacing w:after="0"/>
              <w:rPr>
                <w:ins w:id="440" w:author="LIU Lei" w:date="2020-10-15T15:20:00Z"/>
                <w:rFonts w:ascii="Arial" w:hAnsi="Arial" w:cs="Arial"/>
              </w:rPr>
            </w:pPr>
            <w:ins w:id="441" w:author="LIU Lei" w:date="2020-10-15T15:21: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1316FC92" w14:textId="0B240D61" w:rsidR="007A296C" w:rsidRPr="00CE2269" w:rsidRDefault="007A296C" w:rsidP="007A296C">
            <w:pPr>
              <w:spacing w:after="0"/>
              <w:rPr>
                <w:ins w:id="442" w:author="LIU Lei" w:date="2020-10-15T15:20:00Z"/>
                <w:rFonts w:ascii="Arial" w:hAnsi="Arial" w:cs="Arial"/>
              </w:rPr>
            </w:pPr>
            <w:ins w:id="443" w:author="LIU Lei" w:date="2020-10-15T15:21:00Z">
              <w:r>
                <w:rPr>
                  <w:rFonts w:ascii="Arial" w:eastAsia="SimSun" w:hAnsi="Arial" w:cs="Arial"/>
                  <w:lang w:eastAsia="zh-CN"/>
                </w:rPr>
                <w:t xml:space="preserve">The </w:t>
              </w:r>
              <w:proofErr w:type="gramStart"/>
              <w:r>
                <w:rPr>
                  <w:rFonts w:ascii="Arial" w:eastAsia="SimSun" w:hAnsi="Arial" w:cs="Arial"/>
                  <w:lang w:eastAsia="zh-CN"/>
                </w:rPr>
                <w:t xml:space="preserve">method of reusing legacy paging DCI seems simple </w:t>
              </w:r>
            </w:ins>
            <w:ins w:id="444" w:author="LIU Lei" w:date="2020-10-15T15:22:00Z">
              <w:r>
                <w:rPr>
                  <w:rFonts w:ascii="Arial" w:eastAsia="SimSun" w:hAnsi="Arial" w:cs="Arial"/>
                  <w:lang w:eastAsia="zh-CN"/>
                </w:rPr>
                <w:t>but have</w:t>
              </w:r>
            </w:ins>
            <w:proofErr w:type="gramEnd"/>
            <w:ins w:id="445" w:author="LIU Lei" w:date="2020-10-15T15:21:00Z">
              <w:r>
                <w:rPr>
                  <w:rFonts w:ascii="Arial" w:eastAsia="SimSun" w:hAnsi="Arial" w:cs="Arial"/>
                  <w:lang w:eastAsia="zh-CN"/>
                </w:rPr>
                <w:t xml:space="preserve"> less flexibility. If new DCI is introduced, more RAN1 work is needed.</w:t>
              </w:r>
            </w:ins>
          </w:p>
        </w:tc>
      </w:tr>
      <w:tr w:rsidR="00B03635" w:rsidRPr="00065925" w14:paraId="3862BD37" w14:textId="77777777" w:rsidTr="00606BD6">
        <w:trPr>
          <w:ins w:id="446" w:author="Jie Jie4 Shi" w:date="2020-10-15T16:45:00Z"/>
        </w:trPr>
        <w:tc>
          <w:tcPr>
            <w:tcW w:w="1796" w:type="dxa"/>
          </w:tcPr>
          <w:p w14:paraId="1379BD5A" w14:textId="7BE72D00" w:rsidR="00B03635" w:rsidRDefault="00B03635" w:rsidP="00B03635">
            <w:pPr>
              <w:spacing w:after="0"/>
              <w:rPr>
                <w:ins w:id="447" w:author="Jie Jie4 Shi" w:date="2020-10-15T16:45:00Z"/>
                <w:rFonts w:ascii="Arial" w:eastAsia="SimSun" w:hAnsi="Arial" w:cs="Arial"/>
                <w:lang w:eastAsia="zh-CN"/>
              </w:rPr>
            </w:pPr>
            <w:ins w:id="448" w:author="Jie Jie4 Shi" w:date="2020-10-15T16:45:00Z">
              <w:r>
                <w:rPr>
                  <w:rFonts w:ascii="Arial" w:eastAsia="SimSun" w:hAnsi="Arial" w:cs="Arial"/>
                  <w:lang w:eastAsia="zh-CN"/>
                </w:rPr>
                <w:t>Lenovo</w:t>
              </w:r>
            </w:ins>
          </w:p>
        </w:tc>
        <w:tc>
          <w:tcPr>
            <w:tcW w:w="1034" w:type="dxa"/>
            <w:shd w:val="clear" w:color="auto" w:fill="auto"/>
          </w:tcPr>
          <w:p w14:paraId="4061F14C" w14:textId="6EB6553B" w:rsidR="00B03635" w:rsidRDefault="00B03635" w:rsidP="00B03635">
            <w:pPr>
              <w:spacing w:after="0"/>
              <w:rPr>
                <w:ins w:id="449" w:author="Jie Jie4 Shi" w:date="2020-10-15T16:45:00Z"/>
                <w:rFonts w:ascii="Arial" w:eastAsia="SimSun" w:hAnsi="Arial" w:cs="Arial"/>
                <w:lang w:eastAsia="zh-CN"/>
              </w:rPr>
            </w:pPr>
            <w:ins w:id="450" w:author="Jie Jie4 Shi" w:date="2020-10-15T16:45:00Z">
              <w:r>
                <w:rPr>
                  <w:rFonts w:ascii="Arial" w:hAnsi="Arial" w:cs="Arial"/>
                </w:rPr>
                <w:t>Yes, if…</w:t>
              </w:r>
            </w:ins>
          </w:p>
        </w:tc>
        <w:tc>
          <w:tcPr>
            <w:tcW w:w="6804" w:type="dxa"/>
            <w:shd w:val="clear" w:color="auto" w:fill="auto"/>
          </w:tcPr>
          <w:p w14:paraId="63F09891" w14:textId="77777777" w:rsidR="00B03635" w:rsidRDefault="00B03635" w:rsidP="00B03635">
            <w:pPr>
              <w:spacing w:after="0"/>
              <w:rPr>
                <w:ins w:id="451" w:author="Jie Jie4 Shi" w:date="2020-10-15T16:45:00Z"/>
                <w:rFonts w:ascii="Arial" w:hAnsi="Arial" w:cs="Arial"/>
              </w:rPr>
            </w:pPr>
            <w:ins w:id="452" w:author="Jie Jie4 Shi" w:date="2020-10-15T16:45:00Z">
              <w:r>
                <w:rPr>
                  <w:rFonts w:ascii="Arial" w:hAnsi="Arial" w:cs="Arial"/>
                </w:rPr>
                <w:t>It is simple although the number of groups is limited, but we will consider it if it could give significant power saving gains.</w:t>
              </w:r>
            </w:ins>
          </w:p>
          <w:p w14:paraId="0872D504" w14:textId="77777777" w:rsidR="00B03635" w:rsidRDefault="00B03635" w:rsidP="00B03635">
            <w:pPr>
              <w:spacing w:after="0"/>
              <w:rPr>
                <w:ins w:id="453" w:author="Jie Jie4 Shi" w:date="2020-10-15T16:45:00Z"/>
                <w:rFonts w:ascii="Arial" w:eastAsia="SimSun" w:hAnsi="Arial" w:cs="Arial"/>
                <w:lang w:eastAsia="zh-CN"/>
              </w:rPr>
            </w:pPr>
          </w:p>
        </w:tc>
      </w:tr>
      <w:tr w:rsidR="00B9777B" w:rsidRPr="00065925" w14:paraId="0AAB919D" w14:textId="77777777" w:rsidTr="00606BD6">
        <w:trPr>
          <w:ins w:id="454" w:author="Sethuraman Gurumoorthy" w:date="2020-10-15T20:17:00Z"/>
        </w:trPr>
        <w:tc>
          <w:tcPr>
            <w:tcW w:w="1796" w:type="dxa"/>
          </w:tcPr>
          <w:p w14:paraId="24DDD442" w14:textId="7638A4E0" w:rsidR="00B9777B" w:rsidRDefault="00B9777B" w:rsidP="00B9777B">
            <w:pPr>
              <w:spacing w:after="0"/>
              <w:rPr>
                <w:ins w:id="455" w:author="Sethuraman Gurumoorthy" w:date="2020-10-15T20:17:00Z"/>
                <w:rFonts w:ascii="Arial" w:eastAsia="SimSun" w:hAnsi="Arial" w:cs="Arial"/>
                <w:lang w:eastAsia="zh-CN"/>
              </w:rPr>
            </w:pPr>
            <w:ins w:id="456" w:author="Sethuraman Gurumoorthy" w:date="2020-10-15T20:17:00Z">
              <w:r>
                <w:rPr>
                  <w:rFonts w:ascii="Arial" w:eastAsia="SimSun" w:hAnsi="Arial" w:cs="Arial"/>
                  <w:lang w:eastAsia="zh-CN"/>
                </w:rPr>
                <w:t>Apple</w:t>
              </w:r>
            </w:ins>
          </w:p>
        </w:tc>
        <w:tc>
          <w:tcPr>
            <w:tcW w:w="1034" w:type="dxa"/>
            <w:shd w:val="clear" w:color="auto" w:fill="auto"/>
          </w:tcPr>
          <w:p w14:paraId="6D24A604" w14:textId="761A0A3A" w:rsidR="00B9777B" w:rsidRDefault="00B9777B" w:rsidP="00B9777B">
            <w:pPr>
              <w:spacing w:after="0"/>
              <w:rPr>
                <w:ins w:id="457" w:author="Sethuraman Gurumoorthy" w:date="2020-10-15T20:17:00Z"/>
                <w:rFonts w:ascii="Arial" w:hAnsi="Arial" w:cs="Arial"/>
              </w:rPr>
            </w:pPr>
            <w:ins w:id="458" w:author="Sethuraman Gurumoorthy" w:date="2020-10-15T20:17:00Z">
              <w:r>
                <w:rPr>
                  <w:rFonts w:ascii="Arial" w:hAnsi="Arial" w:cs="Arial"/>
                </w:rPr>
                <w:t>No</w:t>
              </w:r>
            </w:ins>
          </w:p>
        </w:tc>
        <w:tc>
          <w:tcPr>
            <w:tcW w:w="6804" w:type="dxa"/>
            <w:shd w:val="clear" w:color="auto" w:fill="auto"/>
          </w:tcPr>
          <w:p w14:paraId="3201D094" w14:textId="60073FCA" w:rsidR="00B9777B" w:rsidRDefault="00B9777B" w:rsidP="00B9777B">
            <w:pPr>
              <w:spacing w:after="0"/>
              <w:rPr>
                <w:ins w:id="459" w:author="Sethuraman Gurumoorthy" w:date="2020-10-15T20:17:00Z"/>
                <w:rFonts w:ascii="Arial" w:hAnsi="Arial" w:cs="Arial"/>
              </w:rPr>
            </w:pPr>
            <w:ins w:id="460" w:author="Sethuraman Gurumoorthy" w:date="2020-10-15T20:17:00Z">
              <w:r>
                <w:rPr>
                  <w:rFonts w:ascii="Arial" w:hAnsi="Arial" w:cs="Arial"/>
                </w:rPr>
                <w:t xml:space="preserve">This would involve PDCCH decoding still and only absolves the UE of false PDSCH decode. The power saving in this case might not be considerable as </w:t>
              </w:r>
              <w:proofErr w:type="spellStart"/>
              <w:r>
                <w:rPr>
                  <w:rFonts w:ascii="Arial" w:hAnsi="Arial" w:cs="Arial"/>
                </w:rPr>
                <w:t>indicaed</w:t>
              </w:r>
              <w:proofErr w:type="spellEnd"/>
              <w:r>
                <w:rPr>
                  <w:rFonts w:ascii="Arial" w:hAnsi="Arial" w:cs="Arial"/>
                </w:rPr>
                <w:t xml:space="preserve"> by </w:t>
              </w:r>
              <w:proofErr w:type="spellStart"/>
              <w:r>
                <w:rPr>
                  <w:rFonts w:ascii="Arial" w:hAnsi="Arial" w:cs="Arial"/>
                </w:rPr>
                <w:t>MediaTek</w:t>
              </w:r>
              <w:proofErr w:type="spellEnd"/>
              <w:r>
                <w:rPr>
                  <w:rFonts w:ascii="Arial" w:hAnsi="Arial" w:cs="Arial"/>
                </w:rPr>
                <w:t>.</w:t>
              </w:r>
            </w:ins>
          </w:p>
        </w:tc>
      </w:tr>
      <w:tr w:rsidR="00E31D2F" w:rsidRPr="00065925" w14:paraId="3B70957E" w14:textId="77777777" w:rsidTr="00606BD6">
        <w:trPr>
          <w:ins w:id="461" w:author="CATT" w:date="2020-10-16T16:56:00Z"/>
        </w:trPr>
        <w:tc>
          <w:tcPr>
            <w:tcW w:w="1796" w:type="dxa"/>
          </w:tcPr>
          <w:p w14:paraId="40EC1419" w14:textId="25D249D1" w:rsidR="00E31D2F" w:rsidRDefault="00E31D2F" w:rsidP="00B9777B">
            <w:pPr>
              <w:spacing w:after="0"/>
              <w:rPr>
                <w:ins w:id="462" w:author="CATT" w:date="2020-10-16T16:56:00Z"/>
                <w:rFonts w:ascii="Arial" w:eastAsia="SimSun" w:hAnsi="Arial" w:cs="Arial"/>
                <w:lang w:eastAsia="zh-CN"/>
              </w:rPr>
            </w:pPr>
            <w:ins w:id="463" w:author="CATT" w:date="2020-10-16T16:57:00Z">
              <w:r>
                <w:rPr>
                  <w:rFonts w:ascii="Arial" w:hAnsi="Arial" w:cs="Arial"/>
                </w:rPr>
                <w:t>CATT</w:t>
              </w:r>
            </w:ins>
          </w:p>
        </w:tc>
        <w:tc>
          <w:tcPr>
            <w:tcW w:w="1034" w:type="dxa"/>
            <w:shd w:val="clear" w:color="auto" w:fill="auto"/>
          </w:tcPr>
          <w:p w14:paraId="3BCBCE50" w14:textId="09DCAB4B" w:rsidR="00E31D2F" w:rsidRDefault="00E31D2F" w:rsidP="00B9777B">
            <w:pPr>
              <w:spacing w:after="0"/>
              <w:rPr>
                <w:ins w:id="464" w:author="CATT" w:date="2020-10-16T16:56:00Z"/>
                <w:rFonts w:ascii="Arial" w:hAnsi="Arial" w:cs="Arial"/>
              </w:rPr>
            </w:pPr>
            <w:ins w:id="465" w:author="CATT" w:date="2020-10-16T16:58:00Z">
              <w:r>
                <w:rPr>
                  <w:rFonts w:ascii="Arial" w:hAnsi="Arial" w:cs="Arial"/>
                </w:rPr>
                <w:t>Yes, but</w:t>
              </w:r>
            </w:ins>
          </w:p>
        </w:tc>
        <w:tc>
          <w:tcPr>
            <w:tcW w:w="6804" w:type="dxa"/>
            <w:shd w:val="clear" w:color="auto" w:fill="auto"/>
          </w:tcPr>
          <w:p w14:paraId="14B694A1" w14:textId="4484C91C" w:rsidR="00E31D2F" w:rsidRDefault="00E31D2F" w:rsidP="00B9777B">
            <w:pPr>
              <w:spacing w:after="0"/>
              <w:rPr>
                <w:ins w:id="466" w:author="CATT" w:date="2020-10-16T16:56:00Z"/>
                <w:rFonts w:ascii="Arial" w:hAnsi="Arial" w:cs="Arial"/>
              </w:rPr>
            </w:pPr>
            <w:ins w:id="467" w:author="CATT" w:date="2020-10-16T16:58:00Z">
              <w:r>
                <w:rPr>
                  <w:rFonts w:ascii="Arial" w:hAnsi="Arial" w:cs="Arial"/>
                </w:rPr>
                <w:t>The key argument for this approach is its simplicity and minimum specification efforts. The drawback is the limited number of bits to play with, hence limited number of sub-groups. The performance benefits should also be checked.</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w:t>
            </w:r>
            <w:proofErr w:type="gramStart"/>
            <w:r w:rsidR="00EA76CE">
              <w:rPr>
                <w:rFonts w:ascii="Arial" w:hAnsi="Arial" w:cs="Arial"/>
              </w:rPr>
              <w:t>impact, that</w:t>
            </w:r>
            <w:proofErr w:type="gramEnd"/>
            <w:r w:rsidR="00EA76CE">
              <w:rPr>
                <w:rFonts w:ascii="Arial" w:hAnsi="Arial" w:cs="Arial"/>
              </w:rPr>
              <w:t xml:space="preserve">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w:t>
            </w:r>
            <w:r w:rsidRPr="00012128">
              <w:rPr>
                <w:rFonts w:ascii="Arial" w:hAnsi="Arial" w:cs="Arial"/>
              </w:rPr>
              <w:lastRenderedPageBreak/>
              <w:t xml:space="preserve">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lastRenderedPageBreak/>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468" w:author="Yunsong Yang" w:date="2020-10-11T15:04:00Z"/>
        </w:trPr>
        <w:tc>
          <w:tcPr>
            <w:tcW w:w="1796" w:type="dxa"/>
          </w:tcPr>
          <w:p w14:paraId="116C9348" w14:textId="79684DC9" w:rsidR="00E0389D" w:rsidRDefault="00E0389D" w:rsidP="00E0389D">
            <w:pPr>
              <w:spacing w:after="0"/>
              <w:rPr>
                <w:ins w:id="469" w:author="Yunsong Yang" w:date="2020-10-11T15:04:00Z"/>
                <w:rFonts w:ascii="Arial" w:hAnsi="Arial" w:cs="Arial"/>
              </w:rPr>
            </w:pPr>
            <w:proofErr w:type="spellStart"/>
            <w:ins w:id="470"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471" w:author="Yunsong Yang" w:date="2020-10-11T15:04:00Z"/>
                <w:rFonts w:ascii="Arial" w:hAnsi="Arial" w:cs="Arial"/>
              </w:rPr>
            </w:pPr>
            <w:ins w:id="472"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473" w:author="Yunsong Yang" w:date="2020-10-11T15:04:00Z"/>
                <w:rFonts w:ascii="Arial" w:eastAsia="SimSun" w:hAnsi="Arial" w:cs="Arial"/>
                <w:lang w:eastAsia="zh-CN"/>
              </w:rPr>
            </w:pPr>
            <w:ins w:id="474"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475" w:author="Intel" w:date="2020-10-12T19:29:00Z"/>
        </w:trPr>
        <w:tc>
          <w:tcPr>
            <w:tcW w:w="1796" w:type="dxa"/>
          </w:tcPr>
          <w:p w14:paraId="5530DEB9" w14:textId="1807245E" w:rsidR="0091760E" w:rsidRDefault="0091760E" w:rsidP="0091760E">
            <w:pPr>
              <w:spacing w:after="0"/>
              <w:rPr>
                <w:ins w:id="476" w:author="Intel" w:date="2020-10-12T19:29:00Z"/>
                <w:rFonts w:ascii="Arial" w:eastAsia="SimSun" w:hAnsi="Arial" w:cs="Arial"/>
                <w:lang w:eastAsia="zh-CN"/>
              </w:rPr>
            </w:pPr>
            <w:ins w:id="477" w:author="Intel" w:date="2020-10-12T19:29:00Z">
              <w:r>
                <w:rPr>
                  <w:rFonts w:ascii="Arial" w:hAnsi="Arial" w:cs="Arial"/>
                </w:rPr>
                <w:t>Intel</w:t>
              </w:r>
            </w:ins>
          </w:p>
        </w:tc>
        <w:tc>
          <w:tcPr>
            <w:tcW w:w="1034" w:type="dxa"/>
          </w:tcPr>
          <w:p w14:paraId="4EDD4B7A" w14:textId="650AE770" w:rsidR="0091760E" w:rsidRDefault="0091760E" w:rsidP="0091760E">
            <w:pPr>
              <w:spacing w:after="0"/>
              <w:rPr>
                <w:ins w:id="478" w:author="Intel" w:date="2020-10-12T19:29:00Z"/>
                <w:rFonts w:ascii="Arial" w:eastAsia="SimSun" w:hAnsi="Arial" w:cs="Arial"/>
                <w:lang w:eastAsia="zh-CN"/>
              </w:rPr>
            </w:pPr>
            <w:ins w:id="479" w:author="Intel" w:date="2020-10-12T19:29:00Z">
              <w:r>
                <w:rPr>
                  <w:rFonts w:ascii="Arial" w:hAnsi="Arial" w:cs="Arial"/>
                </w:rPr>
                <w:t>Yes</w:t>
              </w:r>
            </w:ins>
          </w:p>
        </w:tc>
        <w:tc>
          <w:tcPr>
            <w:tcW w:w="6804" w:type="dxa"/>
          </w:tcPr>
          <w:p w14:paraId="1963DF2E" w14:textId="77777777" w:rsidR="0091760E" w:rsidRDefault="0091760E" w:rsidP="0091760E">
            <w:pPr>
              <w:spacing w:after="0"/>
              <w:rPr>
                <w:ins w:id="480" w:author="Intel" w:date="2020-10-12T19:29:00Z"/>
                <w:rFonts w:ascii="Arial" w:hAnsi="Arial" w:cs="Arial"/>
              </w:rPr>
            </w:pPr>
            <w:ins w:id="481" w:author="Intel" w:date="2020-10-12T19:29:00Z">
              <w:r>
                <w:rPr>
                  <w:rFonts w:ascii="Arial" w:hAnsi="Arial" w:cs="Arial"/>
                </w:rPr>
                <w:t xml:space="preserve">Unnecessary PDCCH/PDSCH reception can be minimized with this scheme and thus power saving can be achieved. However, it provides higher power saving gain e.g. UE could skip both PDCCH/DPSCH </w:t>
              </w:r>
              <w:proofErr w:type="gramStart"/>
              <w:r>
                <w:rPr>
                  <w:rFonts w:ascii="Arial" w:hAnsi="Arial" w:cs="Arial"/>
                </w:rPr>
                <w:t>reception</w:t>
              </w:r>
              <w:proofErr w:type="gramEnd"/>
              <w:r>
                <w:rPr>
                  <w:rFonts w:ascii="Arial" w:hAnsi="Arial" w:cs="Arial"/>
                </w:rPr>
                <w:t xml:space="preserve"> in the paging occasion if a WUS/PEI is used.</w:t>
              </w:r>
            </w:ins>
          </w:p>
          <w:p w14:paraId="27759A4A" w14:textId="77777777" w:rsidR="0091760E" w:rsidRDefault="0091760E" w:rsidP="0091760E">
            <w:pPr>
              <w:spacing w:after="0"/>
              <w:rPr>
                <w:ins w:id="482" w:author="Intel" w:date="2020-10-12T19:29:00Z"/>
                <w:rFonts w:ascii="Arial" w:hAnsi="Arial" w:cs="Arial"/>
              </w:rPr>
            </w:pPr>
          </w:p>
          <w:p w14:paraId="1AA57338" w14:textId="7DB3011A" w:rsidR="0091760E" w:rsidRPr="0091760E" w:rsidRDefault="0091760E" w:rsidP="0091760E">
            <w:pPr>
              <w:rPr>
                <w:ins w:id="483" w:author="Intel" w:date="2020-10-12T19:29:00Z"/>
                <w:rFonts w:ascii="Arial" w:hAnsi="Arial" w:cs="Arial"/>
                <w:lang w:val="en-US" w:eastAsia="zh-CN"/>
              </w:rPr>
            </w:pPr>
            <w:ins w:id="484"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485" w:author="vivo-Chenli" w:date="2020-10-13T11:38:00Z"/>
        </w:trPr>
        <w:tc>
          <w:tcPr>
            <w:tcW w:w="1796" w:type="dxa"/>
          </w:tcPr>
          <w:p w14:paraId="03B170EE" w14:textId="513EB923" w:rsidR="00986B03" w:rsidRDefault="00986B03" w:rsidP="0091760E">
            <w:pPr>
              <w:spacing w:after="0"/>
              <w:rPr>
                <w:ins w:id="486" w:author="vivo-Chenli" w:date="2020-10-13T11:38:00Z"/>
                <w:rFonts w:ascii="Arial" w:hAnsi="Arial" w:cs="Arial"/>
                <w:lang w:eastAsia="zh-CN"/>
              </w:rPr>
            </w:pPr>
            <w:ins w:id="487"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488" w:author="vivo-Chenli" w:date="2020-10-13T11:38:00Z"/>
                <w:rFonts w:ascii="Arial" w:hAnsi="Arial" w:cs="Arial"/>
                <w:lang w:eastAsia="zh-CN"/>
              </w:rPr>
            </w:pPr>
            <w:ins w:id="489"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490" w:author="vivo-Chenli" w:date="2020-10-13T12:08:00Z"/>
                <w:rFonts w:ascii="Arial" w:hAnsi="Arial" w:cs="Arial"/>
                <w:lang w:val="en-US" w:eastAsia="zh-CN"/>
              </w:rPr>
            </w:pPr>
            <w:ins w:id="491" w:author="vivo-Chenli" w:date="2020-10-13T12:08:00Z">
              <w:r>
                <w:rPr>
                  <w:rFonts w:ascii="Arial" w:hAnsi="Arial" w:cs="Arial" w:hint="eastAsia"/>
                  <w:lang w:eastAsia="zh-CN"/>
                </w:rPr>
                <w:t>T</w:t>
              </w:r>
              <w:r>
                <w:rPr>
                  <w:rFonts w:ascii="Arial" w:hAnsi="Arial" w:cs="Arial"/>
                  <w:lang w:eastAsia="zh-CN"/>
                </w:rPr>
                <w:t xml:space="preserve">his approach </w:t>
              </w:r>
            </w:ins>
            <w:ins w:id="492"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493"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494" w:author="vivo-Chenli" w:date="2020-10-13T12:08:00Z"/>
                <w:rFonts w:ascii="Arial" w:hAnsi="Arial" w:cs="Arial"/>
                <w:lang w:eastAsia="zh-CN"/>
              </w:rPr>
            </w:pPr>
            <w:ins w:id="495" w:author="vivo-Chenli" w:date="2020-10-13T12:08:00Z">
              <w:r>
                <w:rPr>
                  <w:rFonts w:ascii="Arial" w:hAnsi="Arial" w:cs="Arial" w:hint="eastAsia"/>
                  <w:lang w:eastAsia="zh-CN"/>
                </w:rPr>
                <w:t>R</w:t>
              </w:r>
              <w:r>
                <w:rPr>
                  <w:rFonts w:ascii="Arial" w:hAnsi="Arial" w:cs="Arial"/>
                  <w:lang w:eastAsia="zh-CN"/>
                </w:rPr>
                <w:t>egarding the work load</w:t>
              </w:r>
            </w:ins>
            <w:ins w:id="496" w:author="vivo-Chenli" w:date="2020-10-13T12:11:00Z">
              <w:r w:rsidR="000C4056">
                <w:rPr>
                  <w:rFonts w:ascii="Arial" w:hAnsi="Arial" w:cs="Arial"/>
                  <w:lang w:eastAsia="zh-CN"/>
                </w:rPr>
                <w:t>/TU in RAN1</w:t>
              </w:r>
            </w:ins>
            <w:ins w:id="497" w:author="vivo-Chenli" w:date="2020-10-13T12:08:00Z">
              <w:r>
                <w:rPr>
                  <w:rFonts w:ascii="Arial" w:hAnsi="Arial" w:cs="Arial"/>
                  <w:lang w:eastAsia="zh-CN"/>
                </w:rPr>
                <w:t xml:space="preserve"> commented by other companies, we observed that the discussion on this approach has been on</w:t>
              </w:r>
            </w:ins>
            <w:ins w:id="498"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499" w:author="vivo-Chenli" w:date="2020-10-13T12:11:00Z">
              <w:r w:rsidR="009D2E26">
                <w:rPr>
                  <w:rFonts w:ascii="Arial" w:hAnsi="Arial" w:cs="Arial"/>
                  <w:lang w:eastAsia="zh-CN"/>
                </w:rPr>
                <w:t>’</w:t>
              </w:r>
            </w:ins>
            <w:ins w:id="500" w:author="vivo-Chenli" w:date="2020-10-13T12:09:00Z">
              <w:r w:rsidR="00786B08">
                <w:rPr>
                  <w:rFonts w:ascii="Arial" w:hAnsi="Arial" w:cs="Arial"/>
                  <w:lang w:eastAsia="zh-CN"/>
                </w:rPr>
                <w:t xml:space="preserve">t think it is </w:t>
              </w:r>
            </w:ins>
            <w:ins w:id="501"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502"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503" w:author="vivo-Chenli" w:date="2020-10-13T11:38:00Z"/>
                <w:rFonts w:ascii="Arial" w:hAnsi="Arial" w:cs="Arial"/>
              </w:rPr>
            </w:pPr>
            <w:ins w:id="504" w:author="vivo-Chenli" w:date="2020-10-13T12:11:00Z">
              <w:r>
                <w:rPr>
                  <w:rFonts w:ascii="Arial" w:hAnsi="Arial" w:cs="Arial"/>
                  <w:lang w:eastAsia="zh-CN"/>
                </w:rPr>
                <w:t xml:space="preserve">According to our evaluation based on RAN1 power model, this approach could only achieve </w:t>
              </w:r>
            </w:ins>
            <w:ins w:id="505"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506"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507" w:author="kimjh" w:date="2020-10-13T15:44:00Z"/>
        </w:trPr>
        <w:tc>
          <w:tcPr>
            <w:tcW w:w="1796" w:type="dxa"/>
          </w:tcPr>
          <w:p w14:paraId="35322C5D" w14:textId="77777777" w:rsidR="00990F5B" w:rsidRPr="00071D71" w:rsidRDefault="00990F5B" w:rsidP="00606BD6">
            <w:pPr>
              <w:spacing w:after="0"/>
              <w:rPr>
                <w:ins w:id="508" w:author="kimjh" w:date="2020-10-13T15:44:00Z"/>
                <w:rFonts w:ascii="Arial" w:eastAsia="Malgun Gothic" w:hAnsi="Arial" w:cs="Arial"/>
                <w:lang w:eastAsia="ko-KR"/>
              </w:rPr>
            </w:pPr>
            <w:ins w:id="509"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510" w:author="kimjh" w:date="2020-10-13T15:44:00Z"/>
                <w:rFonts w:ascii="Arial" w:eastAsia="Malgun Gothic" w:hAnsi="Arial" w:cs="Arial"/>
                <w:lang w:eastAsia="ko-KR"/>
              </w:rPr>
            </w:pPr>
            <w:ins w:id="511" w:author="kimjh" w:date="2020-10-13T15:44:00Z">
              <w:r>
                <w:rPr>
                  <w:rFonts w:ascii="Arial" w:eastAsia="Malgun Gothic" w:hAnsi="Arial" w:cs="Arial" w:hint="eastAsia"/>
                  <w:lang w:eastAsia="ko-KR"/>
                </w:rPr>
                <w:t>Y</w:t>
              </w:r>
            </w:ins>
            <w:ins w:id="512"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513" w:author="kimjh" w:date="2020-10-13T15:44:00Z"/>
                <w:rFonts w:ascii="Arial" w:eastAsia="Malgun Gothic" w:hAnsi="Arial" w:cs="Arial"/>
                <w:lang w:eastAsia="ko-KR"/>
              </w:rPr>
            </w:pPr>
            <w:ins w:id="514"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515" w:author="Huawei" w:date="2020-10-13T16:15:00Z"/>
        </w:trPr>
        <w:tc>
          <w:tcPr>
            <w:tcW w:w="1796" w:type="dxa"/>
          </w:tcPr>
          <w:p w14:paraId="33411D9D" w14:textId="582CA93D" w:rsidR="00721286" w:rsidRDefault="00721286" w:rsidP="00721286">
            <w:pPr>
              <w:spacing w:after="0"/>
              <w:rPr>
                <w:ins w:id="516" w:author="Huawei" w:date="2020-10-13T16:15:00Z"/>
                <w:rFonts w:ascii="Arial" w:eastAsia="Malgun Gothic" w:hAnsi="Arial" w:cs="Arial"/>
                <w:lang w:eastAsia="ko-KR"/>
              </w:rPr>
            </w:pPr>
            <w:ins w:id="517"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518" w:author="Huawei" w:date="2020-10-13T16:15:00Z"/>
                <w:rFonts w:ascii="Arial" w:eastAsia="Malgun Gothic" w:hAnsi="Arial" w:cs="Arial"/>
                <w:lang w:eastAsia="ko-KR"/>
              </w:rPr>
            </w:pPr>
            <w:ins w:id="519"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520" w:author="Huawei" w:date="2020-10-13T16:15:00Z"/>
                <w:rFonts w:ascii="Arial" w:hAnsi="Arial" w:cs="Arial"/>
              </w:rPr>
            </w:pPr>
            <w:ins w:id="521"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522" w:author="Huawei" w:date="2020-10-13T16:15:00Z"/>
                <w:rFonts w:ascii="Arial" w:hAnsi="Arial" w:cs="Arial"/>
              </w:rPr>
            </w:pPr>
            <w:ins w:id="523"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524" w:author="Huawei" w:date="2020-10-13T16:15:00Z"/>
                <w:rFonts w:ascii="Arial" w:eastAsia="Malgun Gothic" w:hAnsi="Arial" w:cs="Arial"/>
                <w:lang w:eastAsia="ko-KR"/>
              </w:rPr>
            </w:pPr>
            <w:ins w:id="525"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526" w:author="Chunli" w:date="2020-10-13T17:04:00Z"/>
        </w:trPr>
        <w:tc>
          <w:tcPr>
            <w:tcW w:w="1796" w:type="dxa"/>
          </w:tcPr>
          <w:p w14:paraId="048B88A5" w14:textId="16975BFE" w:rsidR="00CD04FB" w:rsidRPr="002D6DF1" w:rsidRDefault="00CD04FB" w:rsidP="00CD04FB">
            <w:pPr>
              <w:spacing w:after="0"/>
              <w:rPr>
                <w:ins w:id="527" w:author="Chunli" w:date="2020-10-13T17:04:00Z"/>
                <w:rFonts w:ascii="Arial" w:hAnsi="Arial" w:cs="Arial"/>
              </w:rPr>
            </w:pPr>
            <w:ins w:id="528"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529" w:author="Chunli" w:date="2020-10-13T17:04:00Z"/>
                <w:rFonts w:ascii="Arial" w:hAnsi="Arial" w:cs="Arial"/>
              </w:rPr>
            </w:pPr>
            <w:ins w:id="530"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531" w:author="Chunli" w:date="2020-10-13T17:04:00Z"/>
                <w:rFonts w:ascii="Arial" w:hAnsi="Arial" w:cs="Arial"/>
              </w:rPr>
            </w:pPr>
            <w:ins w:id="532"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533" w:author="SangWon Kim (LG)" w:date="2020-10-14T14:31:00Z"/>
        </w:trPr>
        <w:tc>
          <w:tcPr>
            <w:tcW w:w="1796" w:type="dxa"/>
          </w:tcPr>
          <w:p w14:paraId="6527F83D" w14:textId="653E25A3" w:rsidR="001304E1" w:rsidRPr="001304E1" w:rsidRDefault="001304E1" w:rsidP="00CD04FB">
            <w:pPr>
              <w:keepLines/>
              <w:tabs>
                <w:tab w:val="left" w:pos="794"/>
                <w:tab w:val="left" w:pos="1191"/>
                <w:tab w:val="left" w:pos="1588"/>
                <w:tab w:val="left" w:pos="1985"/>
              </w:tabs>
              <w:spacing w:before="120" w:after="0"/>
              <w:jc w:val="center"/>
              <w:rPr>
                <w:ins w:id="534" w:author="SangWon Kim (LG)" w:date="2020-10-14T14:31:00Z"/>
                <w:rFonts w:ascii="Arial" w:eastAsia="Malgun Gothic" w:hAnsi="Arial" w:cs="Arial"/>
                <w:lang w:eastAsia="ko-KR"/>
                <w:rPrChange w:id="535" w:author="SangWon Kim (LG)" w:date="2020-10-14T14:31:00Z">
                  <w:rPr>
                    <w:ins w:id="536" w:author="SangWon Kim (LG)" w:date="2020-10-14T14:31:00Z"/>
                    <w:rFonts w:ascii="Arial" w:hAnsi="Arial" w:cs="Arial"/>
                    <w:b/>
                    <w:sz w:val="24"/>
                  </w:rPr>
                </w:rPrChange>
              </w:rPr>
            </w:pPr>
            <w:ins w:id="537"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keepLines/>
              <w:tabs>
                <w:tab w:val="left" w:pos="794"/>
                <w:tab w:val="left" w:pos="1191"/>
                <w:tab w:val="left" w:pos="1588"/>
                <w:tab w:val="left" w:pos="1985"/>
              </w:tabs>
              <w:spacing w:before="120" w:after="0"/>
              <w:jc w:val="center"/>
              <w:rPr>
                <w:ins w:id="538" w:author="SangWon Kim (LG)" w:date="2020-10-14T14:31:00Z"/>
                <w:rFonts w:ascii="Arial" w:eastAsia="Malgun Gothic" w:hAnsi="Arial" w:cs="Arial"/>
                <w:lang w:eastAsia="ko-KR"/>
                <w:rPrChange w:id="539" w:author="SangWon Kim (LG)" w:date="2020-10-14T14:31:00Z">
                  <w:rPr>
                    <w:ins w:id="540" w:author="SangWon Kim (LG)" w:date="2020-10-14T14:31:00Z"/>
                    <w:rFonts w:ascii="Arial" w:hAnsi="Arial" w:cs="Arial"/>
                    <w:b/>
                    <w:sz w:val="24"/>
                  </w:rPr>
                </w:rPrChange>
              </w:rPr>
            </w:pPr>
            <w:ins w:id="541"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542" w:author="SangWon Kim (LG)" w:date="2020-10-14T14:31:00Z"/>
                <w:rFonts w:ascii="Arial" w:hAnsi="Arial" w:cs="Arial"/>
              </w:rPr>
            </w:pPr>
            <w:ins w:id="543" w:author="SangWon Kim (LG)" w:date="2020-10-14T14:50:00Z">
              <w:r w:rsidRPr="001F2F6B">
                <w:rPr>
                  <w:rFonts w:ascii="Arial" w:hAnsi="Arial" w:cs="Arial"/>
                </w:rPr>
                <w:t xml:space="preserve">WUS is transmitted before the PO. If WUS like signal is used, the problem </w:t>
              </w:r>
              <w:r w:rsidRPr="001F2F6B">
                <w:rPr>
                  <w:rFonts w:ascii="Arial" w:hAnsi="Arial" w:cs="Arial"/>
                </w:rPr>
                <w:lastRenderedPageBreak/>
                <w:t>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lastRenderedPageBreak/>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 xml:space="preserve">We agree with Media Tek </w:t>
            </w:r>
            <w:proofErr w:type="gramStart"/>
            <w:r w:rsidRPr="00141702">
              <w:rPr>
                <w:rFonts w:ascii="Arial" w:eastAsiaTheme="minorEastAsia" w:hAnsi="Arial" w:cs="Arial"/>
                <w:lang w:eastAsia="zh-TW"/>
              </w:rPr>
              <w:t>that  it</w:t>
            </w:r>
            <w:proofErr w:type="gramEnd"/>
            <w:r w:rsidRPr="00141702">
              <w:rPr>
                <w:rFonts w:ascii="Arial" w:eastAsiaTheme="minorEastAsia" w:hAnsi="Arial" w:cs="Arial"/>
                <w:lang w:eastAsia="zh-TW"/>
              </w:rPr>
              <w:t xml:space="preserve">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SimSun" w:hAnsi="Arial" w:cs="Arial"/>
                <w:lang w:eastAsia="zh-CN"/>
              </w:rPr>
            </w:pPr>
            <w:r>
              <w:rPr>
                <w:rFonts w:ascii="Arial" w:eastAsia="SimSun"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proofErr w:type="spellStart"/>
            <w:r w:rsidRPr="00CE2269">
              <w:rPr>
                <w:rFonts w:ascii="Arial" w:hAnsi="Arial" w:cs="Arial"/>
              </w:rPr>
              <w:t>Convida</w:t>
            </w:r>
            <w:proofErr w:type="spellEnd"/>
          </w:p>
        </w:tc>
        <w:tc>
          <w:tcPr>
            <w:tcW w:w="1034" w:type="dxa"/>
            <w:shd w:val="clear" w:color="auto" w:fill="auto"/>
          </w:tcPr>
          <w:p w14:paraId="464D66FD" w14:textId="660B9C9E" w:rsidR="00E02839" w:rsidRDefault="00E02839" w:rsidP="00E02839">
            <w:pPr>
              <w:spacing w:after="0"/>
              <w:rPr>
                <w:rFonts w:ascii="Arial" w:eastAsia="SimSun" w:hAnsi="Arial" w:cs="Arial"/>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r w:rsidR="007A296C" w:rsidRPr="00ED2E12" w14:paraId="21EC757E" w14:textId="77777777" w:rsidTr="00606BD6">
        <w:trPr>
          <w:ins w:id="544" w:author="LIU Lei" w:date="2020-10-15T15:22:00Z"/>
        </w:trPr>
        <w:tc>
          <w:tcPr>
            <w:tcW w:w="1796" w:type="dxa"/>
          </w:tcPr>
          <w:p w14:paraId="5F23422C" w14:textId="4A58968F" w:rsidR="007A296C" w:rsidRPr="00CE2269" w:rsidRDefault="007A296C" w:rsidP="007A296C">
            <w:pPr>
              <w:spacing w:after="0"/>
              <w:rPr>
                <w:ins w:id="545" w:author="LIU Lei" w:date="2020-10-15T15:22:00Z"/>
                <w:rFonts w:ascii="Arial" w:hAnsi="Arial" w:cs="Arial"/>
              </w:rPr>
            </w:pPr>
            <w:ins w:id="546" w:author="LIU Lei" w:date="2020-10-15T15:22:00Z">
              <w:r>
                <w:rPr>
                  <w:rFonts w:ascii="Arial" w:eastAsia="SimSun" w:hAnsi="Arial" w:cs="Arial"/>
                  <w:lang w:eastAsia="zh-CN"/>
                </w:rPr>
                <w:t>Sharp</w:t>
              </w:r>
            </w:ins>
          </w:p>
        </w:tc>
        <w:tc>
          <w:tcPr>
            <w:tcW w:w="1034" w:type="dxa"/>
            <w:shd w:val="clear" w:color="auto" w:fill="auto"/>
          </w:tcPr>
          <w:p w14:paraId="66AE811A" w14:textId="77777777" w:rsidR="007A296C" w:rsidRPr="00CE2269" w:rsidRDefault="007A296C" w:rsidP="007A296C">
            <w:pPr>
              <w:spacing w:after="0"/>
              <w:rPr>
                <w:ins w:id="547" w:author="LIU Lei" w:date="2020-10-15T15:22:00Z"/>
                <w:rFonts w:ascii="Arial" w:hAnsi="Arial" w:cs="Arial"/>
              </w:rPr>
            </w:pPr>
          </w:p>
        </w:tc>
        <w:tc>
          <w:tcPr>
            <w:tcW w:w="6804" w:type="dxa"/>
            <w:shd w:val="clear" w:color="auto" w:fill="auto"/>
          </w:tcPr>
          <w:p w14:paraId="4F9BAA98" w14:textId="4394BEBF" w:rsidR="007A296C" w:rsidRPr="00CE2269" w:rsidRDefault="007A296C" w:rsidP="007A296C">
            <w:pPr>
              <w:spacing w:after="0"/>
              <w:rPr>
                <w:ins w:id="548" w:author="LIU Lei" w:date="2020-10-15T15:22:00Z"/>
                <w:rFonts w:ascii="Arial" w:hAnsi="Arial" w:cs="Arial"/>
              </w:rPr>
            </w:pPr>
            <w:ins w:id="549" w:author="LIU Lei" w:date="2020-10-15T15:22:00Z">
              <w:r>
                <w:rPr>
                  <w:rFonts w:ascii="Arial" w:eastAsia="SimSun" w:hAnsi="Arial" w:cs="Arial"/>
                  <w:lang w:eastAsia="zh-CN"/>
                </w:rPr>
                <w:t>RAN1 evaluation results on power saving gain will be helpful to further consider this solution.</w:t>
              </w:r>
            </w:ins>
          </w:p>
        </w:tc>
      </w:tr>
      <w:tr w:rsidR="00B03635" w:rsidRPr="00ED2E12" w14:paraId="3F0944D8" w14:textId="77777777" w:rsidTr="00606BD6">
        <w:trPr>
          <w:ins w:id="550" w:author="Jie Jie4 Shi" w:date="2020-10-15T16:45:00Z"/>
        </w:trPr>
        <w:tc>
          <w:tcPr>
            <w:tcW w:w="1796" w:type="dxa"/>
          </w:tcPr>
          <w:p w14:paraId="2E68DF0C" w14:textId="6DC0529C" w:rsidR="00B03635" w:rsidRDefault="00B03635" w:rsidP="00B03635">
            <w:pPr>
              <w:spacing w:after="0"/>
              <w:rPr>
                <w:ins w:id="551" w:author="Jie Jie4 Shi" w:date="2020-10-15T16:45:00Z"/>
                <w:rFonts w:ascii="Arial" w:eastAsia="SimSun" w:hAnsi="Arial" w:cs="Arial"/>
                <w:lang w:eastAsia="zh-CN"/>
              </w:rPr>
            </w:pPr>
            <w:ins w:id="552" w:author="Jie Jie4 Shi" w:date="2020-10-15T16:46:00Z">
              <w:r>
                <w:rPr>
                  <w:rFonts w:ascii="Arial" w:eastAsia="SimSun" w:hAnsi="Arial" w:cs="Arial"/>
                  <w:lang w:eastAsia="zh-CN"/>
                </w:rPr>
                <w:t>Lenovo</w:t>
              </w:r>
            </w:ins>
          </w:p>
        </w:tc>
        <w:tc>
          <w:tcPr>
            <w:tcW w:w="1034" w:type="dxa"/>
            <w:shd w:val="clear" w:color="auto" w:fill="auto"/>
          </w:tcPr>
          <w:p w14:paraId="08419353" w14:textId="062E2A5B" w:rsidR="00B03635" w:rsidRPr="00CE2269" w:rsidRDefault="00B03635" w:rsidP="00B03635">
            <w:pPr>
              <w:spacing w:after="0"/>
              <w:rPr>
                <w:ins w:id="553" w:author="Jie Jie4 Shi" w:date="2020-10-15T16:45:00Z"/>
                <w:rFonts w:ascii="Arial" w:hAnsi="Arial" w:cs="Arial"/>
              </w:rPr>
            </w:pPr>
            <w:ins w:id="554" w:author="Jie Jie4 Shi" w:date="2020-10-15T16:46:00Z">
              <w:r>
                <w:rPr>
                  <w:rFonts w:ascii="Arial" w:eastAsia="SimSun" w:hAnsi="Arial" w:cs="Arial"/>
                  <w:lang w:eastAsia="zh-CN"/>
                </w:rPr>
                <w:t>Yes</w:t>
              </w:r>
            </w:ins>
          </w:p>
        </w:tc>
        <w:tc>
          <w:tcPr>
            <w:tcW w:w="6804" w:type="dxa"/>
            <w:shd w:val="clear" w:color="auto" w:fill="auto"/>
          </w:tcPr>
          <w:p w14:paraId="56BD80F6" w14:textId="341B85F4" w:rsidR="00B03635" w:rsidRDefault="00B03635" w:rsidP="00B03635">
            <w:pPr>
              <w:spacing w:after="0"/>
              <w:rPr>
                <w:ins w:id="555" w:author="Jie Jie4 Shi" w:date="2020-10-15T16:45:00Z"/>
                <w:rFonts w:ascii="Arial" w:eastAsia="SimSun" w:hAnsi="Arial" w:cs="Arial"/>
                <w:lang w:eastAsia="zh-CN"/>
              </w:rPr>
            </w:pPr>
            <w:ins w:id="556" w:author="Jie Jie4 Shi" w:date="2020-10-15T16:46:00Z">
              <w:r>
                <w:rPr>
                  <w:rFonts w:ascii="Arial" w:eastAsia="SimSun" w:hAnsi="Arial" w:cs="Arial"/>
                  <w:lang w:eastAsia="zh-CN"/>
                </w:rPr>
                <w:t>We agree that PEI/WUS</w:t>
              </w:r>
              <w:r w:rsidRPr="00FA380E">
                <w:rPr>
                  <w:rFonts w:ascii="Arial" w:eastAsia="SimSun" w:hAnsi="Arial" w:cs="Arial"/>
                  <w:lang w:eastAsia="zh-CN"/>
                </w:rPr>
                <w:t xml:space="preserve"> for UE subgroups</w:t>
              </w:r>
              <w:r>
                <w:rPr>
                  <w:rFonts w:ascii="Arial" w:eastAsia="SimSun" w:hAnsi="Arial" w:cs="Arial"/>
                  <w:lang w:eastAsia="zh-CN"/>
                </w:rPr>
                <w:t xml:space="preserve"> has the potential of large power saving, as UE can save paging DCI and PDSCH as well as the </w:t>
              </w:r>
              <w:r w:rsidRPr="00012128">
                <w:rPr>
                  <w:rFonts w:ascii="Arial" w:hAnsi="Arial" w:cs="Arial"/>
                </w:rPr>
                <w:t xml:space="preserve">pre-synchronization steps before </w:t>
              </w:r>
              <w:r>
                <w:rPr>
                  <w:rFonts w:ascii="Arial" w:hAnsi="Arial" w:cs="Arial"/>
                </w:rPr>
                <w:t xml:space="preserve">a </w:t>
              </w:r>
              <w:r w:rsidRPr="00012128">
                <w:rPr>
                  <w:rFonts w:ascii="Arial" w:hAnsi="Arial" w:cs="Arial"/>
                </w:rPr>
                <w:t>PO</w:t>
              </w:r>
              <w:r>
                <w:rPr>
                  <w:rFonts w:ascii="Arial" w:hAnsi="Arial" w:cs="Arial"/>
                </w:rPr>
                <w:t xml:space="preserve">. </w:t>
              </w:r>
              <w:proofErr w:type="gramStart"/>
              <w:r>
                <w:rPr>
                  <w:rFonts w:ascii="Arial" w:hAnsi="Arial" w:cs="Arial"/>
                </w:rPr>
                <w:t>It’s</w:t>
              </w:r>
              <w:proofErr w:type="gramEnd"/>
              <w:r>
                <w:rPr>
                  <w:rFonts w:ascii="Arial" w:hAnsi="Arial" w:cs="Arial"/>
                </w:rPr>
                <w:t xml:space="preserve"> RAN1’s responsibility to decide whether to go for a sequence-based or DCI based solution. Since PEI/WUS mechanism is not really a new mechanism, we don’t see a time issue in RAN1. </w:t>
              </w:r>
            </w:ins>
          </w:p>
        </w:tc>
      </w:tr>
      <w:tr w:rsidR="00C2699B" w:rsidRPr="00ED2E12" w14:paraId="44E7B395" w14:textId="77777777" w:rsidTr="00606BD6">
        <w:trPr>
          <w:ins w:id="557" w:author="Sethuraman Gurumoorthy" w:date="2020-10-15T20:17:00Z"/>
        </w:trPr>
        <w:tc>
          <w:tcPr>
            <w:tcW w:w="1796" w:type="dxa"/>
          </w:tcPr>
          <w:p w14:paraId="570549F5" w14:textId="6D7CB499" w:rsidR="00C2699B" w:rsidRDefault="00C2699B" w:rsidP="00C2699B">
            <w:pPr>
              <w:spacing w:after="0"/>
              <w:rPr>
                <w:ins w:id="558" w:author="Sethuraman Gurumoorthy" w:date="2020-10-15T20:17:00Z"/>
                <w:rFonts w:ascii="Arial" w:eastAsia="SimSun" w:hAnsi="Arial" w:cs="Arial"/>
                <w:lang w:eastAsia="zh-CN"/>
              </w:rPr>
            </w:pPr>
            <w:ins w:id="559" w:author="Sethuraman Gurumoorthy" w:date="2020-10-15T20:17:00Z">
              <w:r>
                <w:rPr>
                  <w:rFonts w:ascii="Arial" w:eastAsia="SimSun" w:hAnsi="Arial" w:cs="Arial"/>
                  <w:lang w:eastAsia="zh-CN"/>
                </w:rPr>
                <w:t>Apple</w:t>
              </w:r>
            </w:ins>
          </w:p>
        </w:tc>
        <w:tc>
          <w:tcPr>
            <w:tcW w:w="1034" w:type="dxa"/>
            <w:shd w:val="clear" w:color="auto" w:fill="auto"/>
          </w:tcPr>
          <w:p w14:paraId="00F31F5D" w14:textId="64294B6A" w:rsidR="00C2699B" w:rsidRDefault="00C2699B" w:rsidP="00C2699B">
            <w:pPr>
              <w:spacing w:after="0"/>
              <w:rPr>
                <w:ins w:id="560" w:author="Sethuraman Gurumoorthy" w:date="2020-10-15T20:17:00Z"/>
                <w:rFonts w:ascii="Arial" w:eastAsia="SimSun" w:hAnsi="Arial" w:cs="Arial"/>
                <w:lang w:eastAsia="zh-CN"/>
              </w:rPr>
            </w:pPr>
            <w:ins w:id="561" w:author="Sethuraman Gurumoorthy" w:date="2020-10-15T20:17:00Z">
              <w:r>
                <w:rPr>
                  <w:rFonts w:ascii="Arial" w:eastAsia="SimSun" w:hAnsi="Arial" w:cs="Arial"/>
                  <w:lang w:eastAsia="zh-CN"/>
                </w:rPr>
                <w:t>Yes</w:t>
              </w:r>
            </w:ins>
          </w:p>
        </w:tc>
        <w:tc>
          <w:tcPr>
            <w:tcW w:w="6804" w:type="dxa"/>
            <w:shd w:val="clear" w:color="auto" w:fill="auto"/>
          </w:tcPr>
          <w:p w14:paraId="0A06E0B8" w14:textId="1F3F08D6" w:rsidR="00C2699B" w:rsidRDefault="00C2699B" w:rsidP="00C2699B">
            <w:pPr>
              <w:spacing w:after="0"/>
              <w:rPr>
                <w:ins w:id="562" w:author="Sethuraman Gurumoorthy" w:date="2020-10-15T20:17:00Z"/>
                <w:rFonts w:ascii="Arial" w:eastAsia="SimSun" w:hAnsi="Arial" w:cs="Arial"/>
                <w:lang w:eastAsia="zh-CN"/>
              </w:rPr>
            </w:pPr>
            <w:ins w:id="563" w:author="Sethuraman Gurumoorthy" w:date="2020-10-15T20:17:00Z">
              <w:r>
                <w:rPr>
                  <w:rFonts w:ascii="Arial" w:hAnsi="Arial" w:cs="Arial"/>
                </w:rPr>
                <w:t xml:space="preserve">Using a pre-paging indicator (wake up signal) can reduce the unnecessary page read wakeup, and it follows the Connected mode design done for R16 Power save in some </w:t>
              </w:r>
              <w:proofErr w:type="gramStart"/>
              <w:r>
                <w:rPr>
                  <w:rFonts w:ascii="Arial" w:hAnsi="Arial" w:cs="Arial"/>
                </w:rPr>
                <w:t>sense .</w:t>
              </w:r>
              <w:proofErr w:type="gramEnd"/>
            </w:ins>
          </w:p>
        </w:tc>
      </w:tr>
      <w:tr w:rsidR="00E31D2F" w:rsidRPr="00ED2E12" w14:paraId="1CAB616A" w14:textId="77777777" w:rsidTr="00606BD6">
        <w:trPr>
          <w:ins w:id="564" w:author="CATT" w:date="2020-10-16T16:56:00Z"/>
        </w:trPr>
        <w:tc>
          <w:tcPr>
            <w:tcW w:w="1796" w:type="dxa"/>
          </w:tcPr>
          <w:p w14:paraId="6EDAD497" w14:textId="7A4B2804" w:rsidR="00E31D2F" w:rsidRDefault="00E31D2F" w:rsidP="00C2699B">
            <w:pPr>
              <w:spacing w:after="0"/>
              <w:rPr>
                <w:ins w:id="565" w:author="CATT" w:date="2020-10-16T16:56:00Z"/>
                <w:rFonts w:ascii="Arial" w:eastAsia="SimSun" w:hAnsi="Arial" w:cs="Arial"/>
                <w:lang w:eastAsia="zh-CN"/>
              </w:rPr>
            </w:pPr>
            <w:ins w:id="566" w:author="CATT" w:date="2020-10-16T16:56:00Z">
              <w:r>
                <w:rPr>
                  <w:rFonts w:ascii="Arial" w:hAnsi="Arial" w:cs="Arial"/>
                </w:rPr>
                <w:t>CATT</w:t>
              </w:r>
            </w:ins>
          </w:p>
        </w:tc>
        <w:tc>
          <w:tcPr>
            <w:tcW w:w="1034" w:type="dxa"/>
            <w:shd w:val="clear" w:color="auto" w:fill="auto"/>
          </w:tcPr>
          <w:p w14:paraId="5C1A9AF1" w14:textId="46B4DC55" w:rsidR="00E31D2F" w:rsidRDefault="00E31D2F" w:rsidP="00C2699B">
            <w:pPr>
              <w:spacing w:after="0"/>
              <w:rPr>
                <w:ins w:id="567" w:author="CATT" w:date="2020-10-16T16:56:00Z"/>
                <w:rFonts w:ascii="Arial" w:eastAsia="SimSun" w:hAnsi="Arial" w:cs="Arial"/>
                <w:lang w:eastAsia="zh-CN"/>
              </w:rPr>
            </w:pPr>
            <w:ins w:id="568" w:author="CATT" w:date="2020-10-16T17:00:00Z">
              <w:r>
                <w:rPr>
                  <w:rFonts w:ascii="Arial" w:hAnsi="Arial" w:cs="Arial"/>
                  <w:lang w:eastAsia="zh-TW"/>
                </w:rPr>
                <w:t>Yes</w:t>
              </w:r>
            </w:ins>
          </w:p>
        </w:tc>
        <w:tc>
          <w:tcPr>
            <w:tcW w:w="6804" w:type="dxa"/>
            <w:shd w:val="clear" w:color="auto" w:fill="auto"/>
          </w:tcPr>
          <w:p w14:paraId="03B6F396" w14:textId="047EB022" w:rsidR="00E31D2F" w:rsidRDefault="00E31D2F" w:rsidP="00C2699B">
            <w:pPr>
              <w:spacing w:after="0"/>
              <w:rPr>
                <w:ins w:id="569" w:author="CATT" w:date="2020-10-16T16:56:00Z"/>
                <w:rFonts w:ascii="Arial" w:hAnsi="Arial" w:cs="Arial"/>
              </w:rPr>
            </w:pPr>
            <w:ins w:id="570" w:author="CATT" w:date="2020-10-16T17:00:00Z">
              <w:r>
                <w:rPr>
                  <w:rFonts w:ascii="Arial" w:hAnsi="Arial" w:cs="Arial"/>
                  <w:lang w:eastAsia="zh-TW"/>
                </w:rPr>
                <w:t>This is a scheme which is being studied in RAN1 so there is no point that it should be ruled out at this stage in RAN2. We also think that the cross-slot scheduling discussed by some companies is some kind of PEI/WUS which should also be discussed in RAN1.</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571"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572">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573"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574"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575"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576"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577"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578"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w:t>
            </w:r>
            <w:proofErr w:type="gramStart"/>
            <w:r>
              <w:rPr>
                <w:rFonts w:ascii="Arial" w:hAnsi="Arial" w:cs="Arial"/>
              </w:rPr>
              <w:t>configurat</w:t>
            </w:r>
            <w:r w:rsidR="0066703A">
              <w:rPr>
                <w:rFonts w:ascii="Arial" w:hAnsi="Arial" w:cs="Arial"/>
              </w:rPr>
              <w:t>ion</w:t>
            </w:r>
            <w:proofErr w:type="gramEnd"/>
            <w:r w:rsidR="0066703A">
              <w:rPr>
                <w:rFonts w:ascii="Arial" w:hAnsi="Arial" w:cs="Arial"/>
              </w:rPr>
              <w:t xml:space="preserve">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579"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580"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581"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582"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583"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584"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 xml:space="preserve">Information indicating presence of only RAN paging (or absence of CN paging) in paging message can be informed using DCI. RRC_IDLE UE is not required to receive paging message if scheduled paging message </w:t>
            </w:r>
            <w:r w:rsidRPr="008810A2">
              <w:rPr>
                <w:rFonts w:ascii="Arial" w:hAnsi="Arial" w:cs="Arial"/>
              </w:rPr>
              <w:lastRenderedPageBreak/>
              <w:t>only includes RAN paging.</w:t>
            </w:r>
          </w:p>
        </w:tc>
      </w:tr>
      <w:tr w:rsidR="00AD41C4" w:rsidRPr="00142AEA" w14:paraId="040ED5C2" w14:textId="77777777" w:rsidTr="000744FA">
        <w:tc>
          <w:tcPr>
            <w:tcW w:w="1784" w:type="dxa"/>
            <w:tcPrChange w:id="585"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lastRenderedPageBreak/>
              <w:t>MediaTek</w:t>
            </w:r>
          </w:p>
        </w:tc>
        <w:tc>
          <w:tcPr>
            <w:tcW w:w="1139" w:type="dxa"/>
            <w:tcPrChange w:id="586"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587"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588" w:author="Chunli" w:date="2020-10-13T17:05:00Z"/>
        </w:trPr>
        <w:tc>
          <w:tcPr>
            <w:tcW w:w="1784" w:type="dxa"/>
          </w:tcPr>
          <w:p w14:paraId="3BAD462A" w14:textId="6375C69D" w:rsidR="00DB60CE" w:rsidRDefault="00DB60CE" w:rsidP="00DB60CE">
            <w:pPr>
              <w:spacing w:after="0"/>
              <w:rPr>
                <w:ins w:id="589" w:author="Chunli" w:date="2020-10-13T17:05:00Z"/>
                <w:rFonts w:ascii="Arial" w:hAnsi="Arial" w:cs="Arial"/>
              </w:rPr>
            </w:pPr>
            <w:ins w:id="590" w:author="Chunli" w:date="2020-10-13T17:05:00Z">
              <w:r>
                <w:rPr>
                  <w:rFonts w:ascii="Arial" w:hAnsi="Arial" w:cs="Arial"/>
                </w:rPr>
                <w:t>Nokia</w:t>
              </w:r>
            </w:ins>
          </w:p>
        </w:tc>
        <w:tc>
          <w:tcPr>
            <w:tcW w:w="1139" w:type="dxa"/>
          </w:tcPr>
          <w:p w14:paraId="01697BA6" w14:textId="3851564B" w:rsidR="00DB60CE" w:rsidRDefault="00DB60CE" w:rsidP="00DB60CE">
            <w:pPr>
              <w:spacing w:after="0"/>
              <w:rPr>
                <w:ins w:id="591" w:author="Chunli" w:date="2020-10-13T17:05:00Z"/>
                <w:rFonts w:ascii="Arial" w:hAnsi="Arial" w:cs="Arial"/>
              </w:rPr>
            </w:pPr>
            <w:ins w:id="592" w:author="Chunli" w:date="2020-10-13T17:05:00Z">
              <w:r>
                <w:rPr>
                  <w:rFonts w:ascii="Arial" w:hAnsi="Arial" w:cs="Arial"/>
                </w:rPr>
                <w:t>FFS</w:t>
              </w:r>
            </w:ins>
          </w:p>
        </w:tc>
        <w:tc>
          <w:tcPr>
            <w:tcW w:w="6711" w:type="dxa"/>
          </w:tcPr>
          <w:p w14:paraId="46B9403C" w14:textId="23684C3F" w:rsidR="00DB60CE" w:rsidRDefault="00DB60CE" w:rsidP="00DB60CE">
            <w:pPr>
              <w:spacing w:after="0"/>
              <w:rPr>
                <w:ins w:id="593" w:author="Chunli" w:date="2020-10-13T17:05:00Z"/>
                <w:rFonts w:ascii="Arial" w:hAnsi="Arial" w:cs="Arial"/>
              </w:rPr>
            </w:pPr>
            <w:ins w:id="594"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 xml:space="preserve">It worth noting that paging probability is introduced into </w:t>
            </w:r>
            <w:proofErr w:type="gramStart"/>
            <w:r w:rsidRPr="004E6FCE">
              <w:rPr>
                <w:rFonts w:ascii="Arial" w:hAnsi="Arial" w:cs="Arial"/>
              </w:rPr>
              <w:t>MTC/NB-IoT,</w:t>
            </w:r>
            <w:proofErr w:type="gramEnd"/>
            <w:r w:rsidRPr="004E6FCE">
              <w:rPr>
                <w:rFonts w:ascii="Arial" w:hAnsi="Arial" w:cs="Arial"/>
              </w:rPr>
              <w:t xml:space="preserve">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SimSun" w:hAnsi="Arial" w:cs="Arial"/>
                <w:lang w:eastAsia="zh-CN"/>
              </w:rPr>
            </w:pPr>
            <w:r>
              <w:rPr>
                <w:rFonts w:ascii="Arial" w:eastAsia="SimSun" w:hAnsi="Arial" w:cs="Arial"/>
                <w:lang w:eastAsia="zh-CN"/>
              </w:rPr>
              <w:t>Sequans</w:t>
            </w:r>
          </w:p>
        </w:tc>
        <w:tc>
          <w:tcPr>
            <w:tcW w:w="1139" w:type="dxa"/>
          </w:tcPr>
          <w:p w14:paraId="7F88993F" w14:textId="56EC03B0" w:rsidR="00581EE8" w:rsidRDefault="00581EE8" w:rsidP="00DB60CE">
            <w:pPr>
              <w:spacing w:after="0"/>
              <w:rPr>
                <w:rFonts w:ascii="Arial" w:eastAsia="SimSun" w:hAnsi="Arial" w:cs="Arial"/>
                <w:lang w:eastAsia="zh-CN"/>
              </w:rPr>
            </w:pPr>
            <w:r>
              <w:rPr>
                <w:rFonts w:ascii="Arial" w:eastAsia="SimSun"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139" w:type="dxa"/>
          </w:tcPr>
          <w:p w14:paraId="012A6132" w14:textId="4D4E315D" w:rsidR="00E02839" w:rsidRDefault="00E02839" w:rsidP="00E02839">
            <w:pPr>
              <w:spacing w:after="0"/>
              <w:rPr>
                <w:rFonts w:ascii="Arial" w:eastAsia="SimSun"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r w:rsidR="00B03635" w:rsidRPr="00142AEA" w14:paraId="229672B7" w14:textId="77777777" w:rsidTr="000744FA">
        <w:trPr>
          <w:ins w:id="595" w:author="Jie Jie4 Shi" w:date="2020-10-15T16:46:00Z"/>
        </w:trPr>
        <w:tc>
          <w:tcPr>
            <w:tcW w:w="1784" w:type="dxa"/>
          </w:tcPr>
          <w:p w14:paraId="070A520A" w14:textId="7FB56414" w:rsidR="00B03635" w:rsidRPr="00CE2269" w:rsidRDefault="00B03635" w:rsidP="00B03635">
            <w:pPr>
              <w:spacing w:after="0"/>
              <w:rPr>
                <w:ins w:id="596" w:author="Jie Jie4 Shi" w:date="2020-10-15T16:46:00Z"/>
                <w:rFonts w:ascii="Arial" w:hAnsi="Arial" w:cs="Arial"/>
              </w:rPr>
            </w:pPr>
            <w:ins w:id="597" w:author="Jie Jie4 Shi" w:date="2020-10-15T16:46:00Z">
              <w:r>
                <w:rPr>
                  <w:rFonts w:ascii="Arial" w:hAnsi="Arial" w:cs="Arial"/>
                </w:rPr>
                <w:t>Lenovo</w:t>
              </w:r>
            </w:ins>
          </w:p>
        </w:tc>
        <w:tc>
          <w:tcPr>
            <w:tcW w:w="1139" w:type="dxa"/>
          </w:tcPr>
          <w:p w14:paraId="31F9F70A" w14:textId="6CCD5B2F" w:rsidR="00B03635" w:rsidRPr="00CE2269" w:rsidRDefault="00B03635" w:rsidP="00B03635">
            <w:pPr>
              <w:spacing w:after="0"/>
              <w:rPr>
                <w:ins w:id="598" w:author="Jie Jie4 Shi" w:date="2020-10-15T16:46:00Z"/>
                <w:rFonts w:ascii="Arial" w:hAnsi="Arial" w:cs="Arial"/>
              </w:rPr>
            </w:pPr>
            <w:ins w:id="599" w:author="Jie Jie4 Shi" w:date="2020-10-15T16:46:00Z">
              <w:r>
                <w:rPr>
                  <w:rFonts w:ascii="Arial" w:hAnsi="Arial" w:cs="Arial"/>
                </w:rPr>
                <w:t>Yes</w:t>
              </w:r>
            </w:ins>
          </w:p>
        </w:tc>
        <w:tc>
          <w:tcPr>
            <w:tcW w:w="6711" w:type="dxa"/>
          </w:tcPr>
          <w:p w14:paraId="5D871751" w14:textId="1D300719" w:rsidR="00B03635" w:rsidRPr="00CE2269" w:rsidRDefault="00B03635" w:rsidP="00B03635">
            <w:pPr>
              <w:spacing w:after="0"/>
              <w:rPr>
                <w:ins w:id="600" w:author="Jie Jie4 Shi" w:date="2020-10-15T16:46:00Z"/>
                <w:rFonts w:ascii="Arial" w:hAnsi="Arial" w:cs="Arial"/>
              </w:rPr>
            </w:pPr>
            <w:ins w:id="601" w:author="Jie Jie4 Shi" w:date="2020-10-15T16:46:00Z">
              <w:r>
                <w:rPr>
                  <w:rFonts w:ascii="Arial" w:hAnsi="Arial" w:cs="Arial"/>
                </w:rPr>
                <w:t xml:space="preserve">We think some of candidate solutions could be </w:t>
              </w:r>
              <w:proofErr w:type="gramStart"/>
              <w:r>
                <w:rPr>
                  <w:rFonts w:ascii="Arial" w:hAnsi="Arial" w:cs="Arial"/>
                </w:rPr>
                <w:t>combined,</w:t>
              </w:r>
              <w:proofErr w:type="gramEnd"/>
              <w:r>
                <w:rPr>
                  <w:rFonts w:ascii="Arial" w:hAnsi="Arial" w:cs="Arial"/>
                </w:rPr>
                <w:t xml:space="preserve"> the final decision can only be made based on evaluations.</w:t>
              </w:r>
            </w:ins>
          </w:p>
        </w:tc>
      </w:tr>
      <w:tr w:rsidR="00E31D2F" w:rsidRPr="00142AEA" w14:paraId="5969DD99" w14:textId="77777777" w:rsidTr="000744FA">
        <w:trPr>
          <w:ins w:id="602" w:author="CATT" w:date="2020-10-16T16:56:00Z"/>
        </w:trPr>
        <w:tc>
          <w:tcPr>
            <w:tcW w:w="1784" w:type="dxa"/>
          </w:tcPr>
          <w:p w14:paraId="0BFD8A2D" w14:textId="77777777" w:rsidR="00E31D2F" w:rsidRDefault="00E31D2F" w:rsidP="00B03635">
            <w:pPr>
              <w:spacing w:after="0"/>
              <w:rPr>
                <w:ins w:id="603" w:author="CATT" w:date="2020-10-16T16:56:00Z"/>
                <w:rFonts w:ascii="Arial" w:hAnsi="Arial" w:cs="Arial"/>
              </w:rPr>
            </w:pPr>
          </w:p>
        </w:tc>
        <w:tc>
          <w:tcPr>
            <w:tcW w:w="1139" w:type="dxa"/>
          </w:tcPr>
          <w:p w14:paraId="18AA8823" w14:textId="77777777" w:rsidR="00E31D2F" w:rsidRDefault="00E31D2F" w:rsidP="00B03635">
            <w:pPr>
              <w:spacing w:after="0"/>
              <w:rPr>
                <w:ins w:id="604" w:author="CATT" w:date="2020-10-16T16:56:00Z"/>
                <w:rFonts w:ascii="Arial" w:hAnsi="Arial" w:cs="Arial"/>
              </w:rPr>
            </w:pPr>
          </w:p>
        </w:tc>
        <w:tc>
          <w:tcPr>
            <w:tcW w:w="6711" w:type="dxa"/>
          </w:tcPr>
          <w:p w14:paraId="61356B7F" w14:textId="77777777" w:rsidR="00E31D2F" w:rsidRDefault="00E31D2F" w:rsidP="00B03635">
            <w:pPr>
              <w:spacing w:after="0"/>
              <w:rPr>
                <w:ins w:id="605" w:author="CATT" w:date="2020-10-16T16:56:00Z"/>
                <w:rFonts w:ascii="Arial" w:hAnsi="Arial" w:cs="Arial"/>
              </w:rPr>
            </w:pP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 xml:space="preserve">Group Wake </w:t>
      </w:r>
      <w:proofErr w:type="gramStart"/>
      <w:r w:rsidR="00F6199F">
        <w:rPr>
          <w:rFonts w:ascii="Arial" w:hAnsi="Arial" w:cs="Arial"/>
        </w:rPr>
        <w:t>Up</w:t>
      </w:r>
      <w:proofErr w:type="gramEnd"/>
      <w:r w:rsidR="00F6199F">
        <w:rPr>
          <w:rFonts w:ascii="Arial" w:hAnsi="Arial" w:cs="Arial"/>
        </w:rPr>
        <w:t xml:space="preserve">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606" w:author="Yunsong Yang" w:date="2020-10-11T16:29:00Z"/>
        </w:trPr>
        <w:tc>
          <w:tcPr>
            <w:tcW w:w="1796" w:type="dxa"/>
          </w:tcPr>
          <w:p w14:paraId="200355BB" w14:textId="28AD54E8" w:rsidR="009C296B" w:rsidRDefault="009C296B" w:rsidP="009D1C8D">
            <w:pPr>
              <w:spacing w:after="0"/>
              <w:rPr>
                <w:ins w:id="607" w:author="Yunsong Yang" w:date="2020-10-11T16:29:00Z"/>
                <w:rFonts w:ascii="Arial" w:eastAsia="SimSun" w:hAnsi="Arial" w:cs="Arial"/>
                <w:lang w:eastAsia="zh-CN"/>
              </w:rPr>
            </w:pPr>
            <w:proofErr w:type="spellStart"/>
            <w:ins w:id="608"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609" w:author="Yunsong Yang" w:date="2020-10-11T16:29:00Z"/>
                <w:rFonts w:ascii="Arial" w:eastAsia="SimSun" w:hAnsi="Arial" w:cs="Arial"/>
                <w:lang w:eastAsia="zh-CN"/>
              </w:rPr>
            </w:pPr>
            <w:ins w:id="61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611" w:author="Yunsong Yang" w:date="2020-10-11T16:29:00Z"/>
                <w:rFonts w:ascii="Arial" w:hAnsi="Arial" w:cs="Arial"/>
              </w:rPr>
            </w:pPr>
            <w:ins w:id="612" w:author="Yunsong Yang" w:date="2020-10-11T16:34:00Z">
              <w:r>
                <w:rPr>
                  <w:rFonts w:ascii="Arial" w:hAnsi="Arial" w:cs="Arial"/>
                </w:rPr>
                <w:t>W</w:t>
              </w:r>
            </w:ins>
            <w:ins w:id="613" w:author="Yunsong Yang" w:date="2020-10-11T16:30:00Z">
              <w:r w:rsidR="009C296B">
                <w:rPr>
                  <w:rFonts w:ascii="Arial" w:hAnsi="Arial" w:cs="Arial"/>
                </w:rPr>
                <w:t xml:space="preserve">e are open to it, if </w:t>
              </w:r>
            </w:ins>
            <w:ins w:id="614" w:author="Yunsong Yang" w:date="2020-10-11T16:31:00Z">
              <w:r>
                <w:rPr>
                  <w:rFonts w:ascii="Arial" w:hAnsi="Arial" w:cs="Arial"/>
                </w:rPr>
                <w:t xml:space="preserve">study shows </w:t>
              </w:r>
            </w:ins>
            <w:ins w:id="615" w:author="Yunsong Yang" w:date="2020-10-11T16:30:00Z">
              <w:r w:rsidR="009C296B">
                <w:rPr>
                  <w:rFonts w:ascii="Arial" w:hAnsi="Arial" w:cs="Arial"/>
                </w:rPr>
                <w:t xml:space="preserve">such information is </w:t>
              </w:r>
            </w:ins>
            <w:ins w:id="616" w:author="Yunsong Yang" w:date="2020-10-11T16:32:00Z">
              <w:r>
                <w:rPr>
                  <w:rFonts w:ascii="Arial" w:hAnsi="Arial" w:cs="Arial"/>
                </w:rPr>
                <w:t xml:space="preserve">helpful and </w:t>
              </w:r>
            </w:ins>
            <w:ins w:id="617" w:author="Yunsong Yang" w:date="2020-10-11T16:30:00Z">
              <w:r w:rsidR="009C296B">
                <w:rPr>
                  <w:rFonts w:ascii="Arial" w:hAnsi="Arial" w:cs="Arial"/>
                </w:rPr>
                <w:t>obtain</w:t>
              </w:r>
            </w:ins>
            <w:ins w:id="618" w:author="Yunsong Yang" w:date="2020-10-11T16:34:00Z">
              <w:r>
                <w:rPr>
                  <w:rFonts w:ascii="Arial" w:hAnsi="Arial" w:cs="Arial"/>
                </w:rPr>
                <w:t>able</w:t>
              </w:r>
            </w:ins>
            <w:ins w:id="619" w:author="Yunsong Yang" w:date="2020-10-11T16:30:00Z">
              <w:r w:rsidR="009C296B">
                <w:rPr>
                  <w:rFonts w:ascii="Arial" w:hAnsi="Arial" w:cs="Arial"/>
                </w:rPr>
                <w:t>.</w:t>
              </w:r>
            </w:ins>
          </w:p>
        </w:tc>
      </w:tr>
      <w:tr w:rsidR="0091760E" w14:paraId="36867D2B" w14:textId="77777777" w:rsidTr="00AD41C4">
        <w:trPr>
          <w:ins w:id="620" w:author="Intel" w:date="2020-10-12T19:31:00Z"/>
        </w:trPr>
        <w:tc>
          <w:tcPr>
            <w:tcW w:w="1796" w:type="dxa"/>
          </w:tcPr>
          <w:p w14:paraId="4B94B6A3" w14:textId="01901055" w:rsidR="0091760E" w:rsidRDefault="0091760E" w:rsidP="0091760E">
            <w:pPr>
              <w:spacing w:after="0"/>
              <w:rPr>
                <w:ins w:id="621" w:author="Intel" w:date="2020-10-12T19:31:00Z"/>
                <w:rFonts w:ascii="Arial" w:eastAsia="SimSun" w:hAnsi="Arial" w:cs="Arial"/>
                <w:lang w:eastAsia="zh-CN"/>
              </w:rPr>
            </w:pPr>
            <w:ins w:id="62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623" w:author="Intel" w:date="2020-10-12T19:31:00Z"/>
                <w:rFonts w:ascii="Arial" w:eastAsia="SimSun" w:hAnsi="Arial" w:cs="Arial"/>
                <w:lang w:eastAsia="zh-CN"/>
              </w:rPr>
            </w:pPr>
            <w:ins w:id="624" w:author="Intel" w:date="2020-10-12T19:31:00Z">
              <w:r>
                <w:rPr>
                  <w:rFonts w:ascii="Arial" w:hAnsi="Arial" w:cs="Arial"/>
                </w:rPr>
                <w:t>No</w:t>
              </w:r>
            </w:ins>
          </w:p>
        </w:tc>
        <w:tc>
          <w:tcPr>
            <w:tcW w:w="6804" w:type="dxa"/>
          </w:tcPr>
          <w:p w14:paraId="6D782DEB" w14:textId="3D3B7362" w:rsidR="0091760E" w:rsidRDefault="0091760E" w:rsidP="0091760E">
            <w:pPr>
              <w:spacing w:after="0"/>
              <w:rPr>
                <w:ins w:id="625" w:author="Intel" w:date="2020-10-12T19:31:00Z"/>
                <w:rFonts w:ascii="Arial" w:hAnsi="Arial" w:cs="Arial"/>
              </w:rPr>
            </w:pPr>
            <w:ins w:id="626" w:author="Intel" w:date="2020-10-12T19:31:00Z">
              <w:r>
                <w:rPr>
                  <w:rFonts w:ascii="Arial" w:hAnsi="Arial" w:cs="Arial"/>
                </w:rPr>
                <w:t>See our response to Q9.  It can be left to the network</w:t>
              </w:r>
            </w:ins>
          </w:p>
        </w:tc>
      </w:tr>
      <w:tr w:rsidR="000744FA" w14:paraId="05F083AC" w14:textId="77777777" w:rsidTr="00AD41C4">
        <w:trPr>
          <w:ins w:id="627" w:author="vivo-Chenli" w:date="2020-10-13T14:14:00Z"/>
        </w:trPr>
        <w:tc>
          <w:tcPr>
            <w:tcW w:w="1796" w:type="dxa"/>
          </w:tcPr>
          <w:p w14:paraId="78957C90" w14:textId="2DDD8797" w:rsidR="000744FA" w:rsidRDefault="000744FA" w:rsidP="0091760E">
            <w:pPr>
              <w:spacing w:after="0"/>
              <w:rPr>
                <w:ins w:id="628" w:author="vivo-Chenli" w:date="2020-10-13T14:14:00Z"/>
                <w:rFonts w:ascii="Arial" w:hAnsi="Arial" w:cs="Arial"/>
              </w:rPr>
            </w:pPr>
            <w:ins w:id="62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630" w:author="vivo-Chenli" w:date="2020-10-13T14:14:00Z"/>
                <w:rFonts w:ascii="Arial" w:hAnsi="Arial" w:cs="Arial"/>
                <w:lang w:eastAsia="zh-CN"/>
              </w:rPr>
            </w:pPr>
            <w:ins w:id="63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632" w:author="vivo-Chenli" w:date="2020-10-13T14:14:00Z"/>
                <w:rFonts w:ascii="Arial" w:hAnsi="Arial" w:cs="Arial"/>
                <w:lang w:eastAsia="zh-CN"/>
              </w:rPr>
            </w:pPr>
            <w:ins w:id="63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634" w:author="kimjh" w:date="2020-10-13T15:45:00Z"/>
        </w:trPr>
        <w:tc>
          <w:tcPr>
            <w:tcW w:w="1796" w:type="dxa"/>
          </w:tcPr>
          <w:p w14:paraId="1195C068" w14:textId="77777777" w:rsidR="00990F5B" w:rsidRPr="00071D71" w:rsidRDefault="00990F5B" w:rsidP="00606BD6">
            <w:pPr>
              <w:spacing w:after="0"/>
              <w:rPr>
                <w:ins w:id="635" w:author="kimjh" w:date="2020-10-13T15:45:00Z"/>
                <w:rFonts w:ascii="Arial" w:eastAsia="Malgun Gothic" w:hAnsi="Arial" w:cs="Arial"/>
                <w:lang w:eastAsia="ko-KR"/>
              </w:rPr>
            </w:pPr>
            <w:ins w:id="636" w:author="kimjh" w:date="2020-10-13T15:45: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637" w:author="kimjh" w:date="2020-10-13T15:45:00Z"/>
                <w:rFonts w:ascii="Arial" w:eastAsia="Malgun Gothic" w:hAnsi="Arial" w:cs="Arial"/>
                <w:lang w:eastAsia="ko-KR"/>
              </w:rPr>
            </w:pPr>
            <w:ins w:id="63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639" w:author="kimjh" w:date="2020-10-13T15:45:00Z"/>
                <w:rFonts w:ascii="Arial" w:eastAsia="Malgun Gothic" w:hAnsi="Arial" w:cs="Arial"/>
                <w:lang w:eastAsia="ko-KR"/>
              </w:rPr>
            </w:pPr>
            <w:ins w:id="64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641" w:author="Huawei" w:date="2020-10-13T16:16:00Z"/>
        </w:trPr>
        <w:tc>
          <w:tcPr>
            <w:tcW w:w="1796" w:type="dxa"/>
          </w:tcPr>
          <w:p w14:paraId="390256AF" w14:textId="7C581EBE" w:rsidR="00721286" w:rsidRDefault="00721286" w:rsidP="00721286">
            <w:pPr>
              <w:spacing w:after="0"/>
              <w:rPr>
                <w:ins w:id="642" w:author="Huawei" w:date="2020-10-13T16:16:00Z"/>
                <w:rFonts w:ascii="Arial" w:eastAsia="Malgun Gothic" w:hAnsi="Arial" w:cs="Arial"/>
                <w:lang w:eastAsia="ko-KR"/>
              </w:rPr>
            </w:pPr>
            <w:ins w:id="64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644" w:author="Huawei" w:date="2020-10-13T16:16:00Z"/>
                <w:rFonts w:ascii="Arial" w:eastAsia="Malgun Gothic" w:hAnsi="Arial" w:cs="Arial"/>
                <w:lang w:eastAsia="ko-KR"/>
              </w:rPr>
            </w:pPr>
            <w:ins w:id="64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646" w:author="Huawei" w:date="2020-10-13T16:16:00Z"/>
                <w:rFonts w:ascii="Arial" w:hAnsi="Arial" w:cs="Arial"/>
              </w:rPr>
            </w:pPr>
            <w:ins w:id="64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proofErr w:type="spellStart"/>
              <w:r w:rsidRPr="00D24301">
                <w:rPr>
                  <w:rFonts w:ascii="Arial" w:eastAsia="SimSun" w:hAnsi="Arial" w:cs="Arial"/>
                  <w:lang w:eastAsia="zh-CN"/>
                </w:rPr>
                <w:t>MediaTek</w:t>
              </w:r>
              <w:proofErr w:type="spellEnd"/>
              <w:r>
                <w:rPr>
                  <w:rFonts w:ascii="Arial" w:eastAsia="SimSun" w:hAnsi="Arial" w:cs="Arial"/>
                  <w:lang w:eastAsia="zh-CN"/>
                </w:rPr>
                <w:t xml:space="preserve">, we understand </w:t>
              </w:r>
              <w:proofErr w:type="spellStart"/>
              <w:r>
                <w:rPr>
                  <w:rFonts w:ascii="Arial" w:eastAsia="SimSun" w:hAnsi="Arial" w:cs="Arial"/>
                  <w:lang w:eastAsia="zh-CN"/>
                </w:rPr>
                <w:t>RedCap</w:t>
              </w:r>
              <w:proofErr w:type="spellEnd"/>
              <w:r>
                <w:rPr>
                  <w:rFonts w:ascii="Arial" w:eastAsia="SimSun" w:hAnsi="Arial" w:cs="Arial"/>
                  <w:lang w:eastAsia="zh-CN"/>
                </w:rPr>
                <w:t xml:space="preserve"> UEs can also be considered and the paging enhancement can be reused for </w:t>
              </w:r>
              <w:proofErr w:type="spellStart"/>
              <w:r>
                <w:rPr>
                  <w:rFonts w:ascii="Arial" w:eastAsia="SimSun" w:hAnsi="Arial" w:cs="Arial"/>
                  <w:lang w:eastAsia="zh-CN"/>
                </w:rPr>
                <w:t>RedCap</w:t>
              </w:r>
              <w:proofErr w:type="spellEnd"/>
              <w:r>
                <w:rPr>
                  <w:rFonts w:ascii="Arial" w:eastAsia="SimSun" w:hAnsi="Arial" w:cs="Arial"/>
                  <w:lang w:eastAsia="zh-CN"/>
                </w:rPr>
                <w:t xml:space="preserve"> UEs.</w:t>
              </w:r>
            </w:ins>
          </w:p>
        </w:tc>
      </w:tr>
      <w:tr w:rsidR="00305490" w:rsidRPr="00ED2E12" w14:paraId="3EFAF2BD" w14:textId="77777777" w:rsidTr="00606BD6">
        <w:trPr>
          <w:ins w:id="648" w:author="Chunli" w:date="2020-10-13T17:05:00Z"/>
        </w:trPr>
        <w:tc>
          <w:tcPr>
            <w:tcW w:w="1796" w:type="dxa"/>
          </w:tcPr>
          <w:p w14:paraId="53B9F7C1" w14:textId="1D9D6616" w:rsidR="00305490" w:rsidRPr="002D6DF1" w:rsidRDefault="00305490" w:rsidP="00305490">
            <w:pPr>
              <w:spacing w:after="0"/>
              <w:rPr>
                <w:ins w:id="649" w:author="Chunli" w:date="2020-10-13T17:05:00Z"/>
                <w:rFonts w:ascii="Arial" w:hAnsi="Arial" w:cs="Arial"/>
              </w:rPr>
            </w:pPr>
            <w:ins w:id="65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651" w:author="Chunli" w:date="2020-10-13T17:05:00Z"/>
                <w:rFonts w:ascii="Arial" w:hAnsi="Arial" w:cs="Arial"/>
              </w:rPr>
            </w:pPr>
            <w:ins w:id="65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653" w:author="Chunli" w:date="2020-10-13T17:05:00Z"/>
                <w:rFonts w:ascii="Arial" w:eastAsia="SimSun" w:hAnsi="Arial" w:cs="Arial"/>
                <w:lang w:eastAsia="zh-CN"/>
              </w:rPr>
            </w:pPr>
            <w:ins w:id="65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655" w:author="SangWon Kim (LG)" w:date="2020-10-14T14:55:00Z"/>
        </w:trPr>
        <w:tc>
          <w:tcPr>
            <w:tcW w:w="1796" w:type="dxa"/>
          </w:tcPr>
          <w:p w14:paraId="6FF030FE" w14:textId="5644C2D9" w:rsidR="001F2F6B" w:rsidRPr="001F2F6B" w:rsidRDefault="001F2F6B" w:rsidP="00305490">
            <w:pPr>
              <w:keepLines/>
              <w:tabs>
                <w:tab w:val="left" w:pos="794"/>
                <w:tab w:val="left" w:pos="1191"/>
                <w:tab w:val="left" w:pos="1588"/>
                <w:tab w:val="left" w:pos="1985"/>
              </w:tabs>
              <w:spacing w:before="120" w:after="0"/>
              <w:jc w:val="center"/>
              <w:rPr>
                <w:ins w:id="656" w:author="SangWon Kim (LG)" w:date="2020-10-14T14:55:00Z"/>
                <w:rFonts w:ascii="Arial" w:eastAsia="Malgun Gothic" w:hAnsi="Arial" w:cs="Arial"/>
                <w:lang w:eastAsia="ko-KR"/>
                <w:rPrChange w:id="657" w:author="SangWon Kim (LG)" w:date="2020-10-14T14:55:00Z">
                  <w:rPr>
                    <w:ins w:id="658" w:author="SangWon Kim (LG)" w:date="2020-10-14T14:55:00Z"/>
                    <w:rFonts w:ascii="Arial" w:hAnsi="Arial" w:cs="Arial"/>
                    <w:b/>
                    <w:sz w:val="24"/>
                  </w:rPr>
                </w:rPrChange>
              </w:rPr>
            </w:pPr>
            <w:ins w:id="65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keepLines/>
              <w:tabs>
                <w:tab w:val="left" w:pos="794"/>
                <w:tab w:val="left" w:pos="1191"/>
                <w:tab w:val="left" w:pos="1588"/>
                <w:tab w:val="left" w:pos="1985"/>
              </w:tabs>
              <w:spacing w:before="120" w:after="0"/>
              <w:jc w:val="center"/>
              <w:rPr>
                <w:ins w:id="660" w:author="SangWon Kim (LG)" w:date="2020-10-14T14:55:00Z"/>
                <w:rFonts w:ascii="Arial" w:eastAsia="Malgun Gothic" w:hAnsi="Arial" w:cs="Arial"/>
                <w:lang w:eastAsia="ko-KR"/>
                <w:rPrChange w:id="661" w:author="SangWon Kim (LG)" w:date="2020-10-14T14:55:00Z">
                  <w:rPr>
                    <w:ins w:id="662" w:author="SangWon Kim (LG)" w:date="2020-10-14T14:55:00Z"/>
                    <w:rFonts w:ascii="Arial" w:hAnsi="Arial" w:cs="Arial"/>
                    <w:b/>
                    <w:sz w:val="24"/>
                  </w:rPr>
                </w:rPrChange>
              </w:rPr>
            </w:pPr>
            <w:ins w:id="66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keepLines/>
              <w:tabs>
                <w:tab w:val="left" w:pos="794"/>
                <w:tab w:val="left" w:pos="1191"/>
                <w:tab w:val="left" w:pos="1588"/>
                <w:tab w:val="left" w:pos="1985"/>
              </w:tabs>
              <w:spacing w:before="120" w:after="0"/>
              <w:jc w:val="center"/>
              <w:rPr>
                <w:ins w:id="664" w:author="SangWon Kim (LG)" w:date="2020-10-14T14:55:00Z"/>
                <w:rFonts w:ascii="Arial" w:eastAsia="Malgun Gothic" w:hAnsi="Arial" w:cs="Arial"/>
                <w:lang w:eastAsia="ko-KR"/>
                <w:rPrChange w:id="665" w:author="SangWon Kim (LG)" w:date="2020-10-14T14:55:00Z">
                  <w:rPr>
                    <w:ins w:id="666" w:author="SangWon Kim (LG)" w:date="2020-10-14T14:55:00Z"/>
                    <w:rFonts w:ascii="Arial" w:hAnsi="Arial" w:cs="Arial"/>
                    <w:b/>
                    <w:sz w:val="24"/>
                  </w:rPr>
                </w:rPrChange>
              </w:rPr>
            </w:pPr>
            <w:ins w:id="667" w:author="SangWon Kim (LG)" w:date="2020-10-14T14:55:00Z">
              <w:r>
                <w:rPr>
                  <w:rFonts w:ascii="Arial" w:eastAsia="Malgun Gothic" w:hAnsi="Arial" w:cs="Arial" w:hint="eastAsia"/>
                  <w:lang w:eastAsia="ko-KR"/>
                </w:rPr>
                <w:t xml:space="preserve">We </w:t>
              </w:r>
            </w:ins>
            <w:ins w:id="668" w:author="SangWon Kim (LG)" w:date="2020-10-14T14:57:00Z">
              <w:r w:rsidR="00397830">
                <w:rPr>
                  <w:rFonts w:ascii="Arial" w:eastAsia="Malgun Gothic" w:hAnsi="Arial" w:cs="Arial"/>
                  <w:lang w:eastAsia="ko-KR"/>
                </w:rPr>
                <w:t>don’t think</w:t>
              </w:r>
            </w:ins>
            <w:ins w:id="669" w:author="SangWon Kim (LG)" w:date="2020-10-14T14:55:00Z">
              <w:r>
                <w:rPr>
                  <w:rFonts w:ascii="Arial" w:eastAsia="Malgun Gothic" w:hAnsi="Arial" w:cs="Arial" w:hint="eastAsia"/>
                  <w:lang w:eastAsia="ko-KR"/>
                </w:rPr>
                <w:t xml:space="preserve"> the </w:t>
              </w:r>
            </w:ins>
            <w:ins w:id="67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SimSun" w:hAnsi="Arial" w:cs="Arial"/>
                <w:lang w:eastAsia="zh-CN"/>
              </w:rPr>
            </w:pPr>
            <w:r>
              <w:rPr>
                <w:rFonts w:ascii="Arial" w:eastAsia="SimSun"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SimSun" w:hAnsi="Arial" w:cs="Arial"/>
                <w:lang w:eastAsia="zh-CN"/>
              </w:rPr>
            </w:pPr>
            <w:r>
              <w:rPr>
                <w:rFonts w:ascii="Arial" w:eastAsia="SimSun"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SimSun" w:hAnsi="Arial" w:cs="Arial"/>
                <w:lang w:eastAsia="zh-CN"/>
              </w:rPr>
            </w:pPr>
            <w:r w:rsidRPr="00417810">
              <w:rPr>
                <w:rFonts w:ascii="Arial" w:eastAsia="SimSun"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6ABF7E" w14:textId="69A32AC0" w:rsidR="00E02839" w:rsidRPr="00417810" w:rsidRDefault="00E02839" w:rsidP="00E02839">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SimSun" w:hAnsi="Arial" w:cs="Arial"/>
                <w:lang w:eastAsia="zh-CN"/>
              </w:rPr>
            </w:pPr>
            <w:r w:rsidRPr="00CE2269">
              <w:rPr>
                <w:rFonts w:ascii="Arial" w:hAnsi="Arial" w:cs="Arial"/>
              </w:rPr>
              <w:t>We doubt the effectiveness of this approach alone by itself, but we think it can be effective when combined with other grouping criteria</w:t>
            </w:r>
          </w:p>
        </w:tc>
      </w:tr>
      <w:tr w:rsidR="007A296C" w:rsidRPr="00ED2E12" w14:paraId="47C35026" w14:textId="77777777" w:rsidTr="007A296C">
        <w:trPr>
          <w:ins w:id="671" w:author="LIU Lei" w:date="2020-10-15T15:23:00Z"/>
        </w:trPr>
        <w:tc>
          <w:tcPr>
            <w:tcW w:w="1796" w:type="dxa"/>
          </w:tcPr>
          <w:p w14:paraId="446D75DE" w14:textId="77777777" w:rsidR="007A296C" w:rsidRDefault="007A296C" w:rsidP="007A296C">
            <w:pPr>
              <w:spacing w:after="0"/>
              <w:rPr>
                <w:ins w:id="672" w:author="LIU Lei" w:date="2020-10-15T15:23:00Z"/>
                <w:rFonts w:ascii="Arial" w:eastAsia="SimSun" w:hAnsi="Arial" w:cs="Arial"/>
                <w:lang w:eastAsia="zh-CN"/>
              </w:rPr>
            </w:pPr>
            <w:ins w:id="673" w:author="LIU Lei" w:date="2020-10-15T15:23:00Z">
              <w:r>
                <w:rPr>
                  <w:rFonts w:ascii="Arial" w:eastAsia="SimSun" w:hAnsi="Arial" w:cs="Arial"/>
                  <w:lang w:eastAsia="zh-CN"/>
                </w:rPr>
                <w:t>Sharp</w:t>
              </w:r>
            </w:ins>
          </w:p>
        </w:tc>
        <w:tc>
          <w:tcPr>
            <w:tcW w:w="1034" w:type="dxa"/>
            <w:shd w:val="clear" w:color="auto" w:fill="auto"/>
          </w:tcPr>
          <w:p w14:paraId="364FA9AE" w14:textId="77777777" w:rsidR="007A296C" w:rsidRDefault="007A296C" w:rsidP="007A296C">
            <w:pPr>
              <w:spacing w:after="0"/>
              <w:rPr>
                <w:ins w:id="674" w:author="LIU Lei" w:date="2020-10-15T15:23:00Z"/>
                <w:rFonts w:ascii="Arial" w:eastAsia="SimSun" w:hAnsi="Arial" w:cs="Arial"/>
                <w:lang w:eastAsia="zh-CN"/>
              </w:rPr>
            </w:pPr>
            <w:ins w:id="675" w:author="LIU Lei" w:date="2020-10-15T15:23: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292D3E7F" w14:textId="77777777" w:rsidR="007A296C" w:rsidRDefault="007A296C" w:rsidP="007A296C">
            <w:pPr>
              <w:spacing w:after="0"/>
              <w:rPr>
                <w:ins w:id="676" w:author="LIU Lei" w:date="2020-10-15T15:23:00Z"/>
                <w:rFonts w:ascii="Arial" w:eastAsia="SimSun" w:hAnsi="Arial" w:cs="Arial"/>
                <w:lang w:eastAsia="zh-CN"/>
              </w:rPr>
            </w:pPr>
            <w:ins w:id="677" w:author="LIU Lei" w:date="2020-10-15T15:23:00Z">
              <w:r>
                <w:rPr>
                  <w:rFonts w:ascii="Arial" w:eastAsia="SimSun" w:hAnsi="Arial" w:cs="Arial"/>
                  <w:lang w:eastAsia="zh-CN"/>
                </w:rPr>
                <w:t>We are open to this solution. The use cases can be discussed first.</w:t>
              </w:r>
            </w:ins>
          </w:p>
        </w:tc>
      </w:tr>
      <w:tr w:rsidR="00B03635" w:rsidRPr="00ED2E12" w14:paraId="08326247" w14:textId="77777777" w:rsidTr="007A296C">
        <w:trPr>
          <w:ins w:id="678" w:author="Jie Jie4 Shi" w:date="2020-10-15T16:46:00Z"/>
        </w:trPr>
        <w:tc>
          <w:tcPr>
            <w:tcW w:w="1796" w:type="dxa"/>
          </w:tcPr>
          <w:p w14:paraId="4601457A" w14:textId="2D52093A" w:rsidR="00B03635" w:rsidRDefault="00B03635" w:rsidP="00B03635">
            <w:pPr>
              <w:spacing w:after="0"/>
              <w:rPr>
                <w:ins w:id="679" w:author="Jie Jie4 Shi" w:date="2020-10-15T16:46:00Z"/>
                <w:rFonts w:ascii="Arial" w:eastAsia="SimSun" w:hAnsi="Arial" w:cs="Arial"/>
                <w:lang w:eastAsia="zh-CN"/>
              </w:rPr>
            </w:pPr>
            <w:ins w:id="680" w:author="Jie Jie4 Shi" w:date="2020-10-15T16:46:00Z">
              <w:r>
                <w:rPr>
                  <w:rFonts w:ascii="Arial" w:eastAsia="SimSun" w:hAnsi="Arial" w:cs="Arial"/>
                  <w:lang w:eastAsia="zh-CN"/>
                </w:rPr>
                <w:t>Lenovo</w:t>
              </w:r>
            </w:ins>
          </w:p>
        </w:tc>
        <w:tc>
          <w:tcPr>
            <w:tcW w:w="1034" w:type="dxa"/>
            <w:shd w:val="clear" w:color="auto" w:fill="auto"/>
          </w:tcPr>
          <w:p w14:paraId="39D33BED" w14:textId="3F38C831" w:rsidR="00B03635" w:rsidRDefault="00B03635" w:rsidP="00B03635">
            <w:pPr>
              <w:spacing w:after="0"/>
              <w:rPr>
                <w:ins w:id="681" w:author="Jie Jie4 Shi" w:date="2020-10-15T16:46:00Z"/>
                <w:rFonts w:ascii="Arial" w:eastAsia="SimSun" w:hAnsi="Arial" w:cs="Arial"/>
                <w:lang w:eastAsia="zh-CN"/>
              </w:rPr>
            </w:pPr>
            <w:ins w:id="682" w:author="Jie Jie4 Shi" w:date="2020-10-15T16:46:00Z">
              <w:r w:rsidRPr="00D2583B">
                <w:rPr>
                  <w:rFonts w:ascii="Arial" w:eastAsia="SimSun" w:hAnsi="Arial" w:cs="Arial"/>
                  <w:lang w:eastAsia="zh-CN"/>
                </w:rPr>
                <w:t>Neutral</w:t>
              </w:r>
            </w:ins>
          </w:p>
        </w:tc>
        <w:tc>
          <w:tcPr>
            <w:tcW w:w="6804" w:type="dxa"/>
            <w:shd w:val="clear" w:color="auto" w:fill="auto"/>
          </w:tcPr>
          <w:p w14:paraId="77AECE6F" w14:textId="0064DCA4" w:rsidR="00B03635" w:rsidRDefault="00B03635" w:rsidP="00B03635">
            <w:pPr>
              <w:spacing w:after="0"/>
              <w:rPr>
                <w:ins w:id="683" w:author="Jie Jie4 Shi" w:date="2020-10-15T16:46:00Z"/>
                <w:rFonts w:ascii="Arial" w:eastAsia="SimSun" w:hAnsi="Arial" w:cs="Arial"/>
                <w:lang w:eastAsia="zh-CN"/>
              </w:rPr>
            </w:pPr>
            <w:ins w:id="684" w:author="Jie Jie4 Shi" w:date="2020-10-15T16:46:00Z">
              <w:r>
                <w:rPr>
                  <w:rFonts w:ascii="Arial" w:hAnsi="Arial" w:cs="Arial"/>
                </w:rPr>
                <w:t xml:space="preserve">We are open to it since NR also </w:t>
              </w:r>
              <w:proofErr w:type="gramStart"/>
              <w:r>
                <w:rPr>
                  <w:rFonts w:ascii="Arial" w:hAnsi="Arial" w:cs="Arial"/>
                </w:rPr>
                <w:t>have</w:t>
              </w:r>
              <w:proofErr w:type="gramEnd"/>
              <w:r>
                <w:rPr>
                  <w:rFonts w:ascii="Arial" w:hAnsi="Arial" w:cs="Arial"/>
                </w:rPr>
                <w:t xml:space="preserve"> different services/UE types. Principally, only UE-ID based grouping will possibly make UE with low paging probability perform the wrong paging decoding if the UE with high paging probability is paged in the same UE grouping.</w:t>
              </w:r>
            </w:ins>
          </w:p>
        </w:tc>
      </w:tr>
      <w:tr w:rsidR="00C2699B" w:rsidRPr="00ED2E12" w14:paraId="3F4F321B" w14:textId="77777777" w:rsidTr="007A296C">
        <w:trPr>
          <w:ins w:id="685" w:author="Sethuraman Gurumoorthy" w:date="2020-10-15T20:18:00Z"/>
        </w:trPr>
        <w:tc>
          <w:tcPr>
            <w:tcW w:w="1796" w:type="dxa"/>
          </w:tcPr>
          <w:p w14:paraId="2C3AACB5" w14:textId="7596AB64" w:rsidR="00C2699B" w:rsidRDefault="00C2699B" w:rsidP="00C2699B">
            <w:pPr>
              <w:spacing w:after="0"/>
              <w:rPr>
                <w:ins w:id="686" w:author="Sethuraman Gurumoorthy" w:date="2020-10-15T20:18:00Z"/>
                <w:rFonts w:ascii="Arial" w:eastAsia="SimSun" w:hAnsi="Arial" w:cs="Arial"/>
                <w:lang w:eastAsia="zh-CN"/>
              </w:rPr>
            </w:pPr>
            <w:ins w:id="687" w:author="Sethuraman Gurumoorthy" w:date="2020-10-15T20:18:00Z">
              <w:r>
                <w:rPr>
                  <w:rFonts w:ascii="Arial" w:eastAsia="SimSun" w:hAnsi="Arial" w:cs="Arial"/>
                  <w:lang w:eastAsia="zh-CN"/>
                </w:rPr>
                <w:t>Apple</w:t>
              </w:r>
            </w:ins>
          </w:p>
        </w:tc>
        <w:tc>
          <w:tcPr>
            <w:tcW w:w="1034" w:type="dxa"/>
            <w:shd w:val="clear" w:color="auto" w:fill="auto"/>
          </w:tcPr>
          <w:p w14:paraId="62007272" w14:textId="303A0EF2" w:rsidR="00C2699B" w:rsidRPr="00D2583B" w:rsidRDefault="00C2699B" w:rsidP="00C2699B">
            <w:pPr>
              <w:spacing w:after="0"/>
              <w:rPr>
                <w:ins w:id="688" w:author="Sethuraman Gurumoorthy" w:date="2020-10-15T20:18:00Z"/>
                <w:rFonts w:ascii="Arial" w:eastAsia="SimSun" w:hAnsi="Arial" w:cs="Arial"/>
                <w:lang w:eastAsia="zh-CN"/>
              </w:rPr>
            </w:pPr>
            <w:ins w:id="689" w:author="Sethuraman Gurumoorthy" w:date="2020-10-15T20:18:00Z">
              <w:r>
                <w:rPr>
                  <w:rFonts w:ascii="Arial" w:eastAsia="SimSun" w:hAnsi="Arial" w:cs="Arial"/>
                  <w:lang w:eastAsia="zh-CN"/>
                </w:rPr>
                <w:t>Neutral</w:t>
              </w:r>
            </w:ins>
          </w:p>
        </w:tc>
        <w:tc>
          <w:tcPr>
            <w:tcW w:w="6804" w:type="dxa"/>
            <w:shd w:val="clear" w:color="auto" w:fill="auto"/>
          </w:tcPr>
          <w:p w14:paraId="46337653" w14:textId="3E5C17E1" w:rsidR="00C2699B" w:rsidRDefault="00C2699B" w:rsidP="00C2699B">
            <w:pPr>
              <w:spacing w:after="0"/>
              <w:rPr>
                <w:ins w:id="690" w:author="Sethuraman Gurumoorthy" w:date="2020-10-15T20:18:00Z"/>
                <w:rFonts w:ascii="Arial" w:hAnsi="Arial" w:cs="Arial"/>
              </w:rPr>
            </w:pPr>
            <w:ins w:id="691" w:author="Sethuraman Gurumoorthy" w:date="2020-10-15T20:18:00Z">
              <w:r>
                <w:rPr>
                  <w:rFonts w:ascii="Arial" w:eastAsia="SimSun" w:hAnsi="Arial" w:cs="Arial"/>
                  <w:lang w:eastAsia="zh-CN"/>
                </w:rPr>
                <w:t xml:space="preserve">Not sure if this approach would considerably reduce false paging probability </w:t>
              </w:r>
            </w:ins>
          </w:p>
        </w:tc>
      </w:tr>
      <w:tr w:rsidR="00DD2734" w:rsidRPr="00ED2E12" w14:paraId="38455984" w14:textId="77777777" w:rsidTr="007A296C">
        <w:trPr>
          <w:ins w:id="692" w:author="CATT" w:date="2020-10-16T17:02:00Z"/>
        </w:trPr>
        <w:tc>
          <w:tcPr>
            <w:tcW w:w="1796" w:type="dxa"/>
          </w:tcPr>
          <w:p w14:paraId="670FC199" w14:textId="797DE957" w:rsidR="00DD2734" w:rsidRDefault="00DD2734" w:rsidP="00C2699B">
            <w:pPr>
              <w:spacing w:after="0"/>
              <w:rPr>
                <w:ins w:id="693" w:author="CATT" w:date="2020-10-16T17:02:00Z"/>
                <w:rFonts w:ascii="Arial" w:eastAsia="SimSun" w:hAnsi="Arial" w:cs="Arial"/>
                <w:lang w:eastAsia="zh-CN"/>
              </w:rPr>
            </w:pPr>
            <w:ins w:id="694" w:author="CATT" w:date="2020-10-16T17:02:00Z">
              <w:r>
                <w:rPr>
                  <w:rFonts w:ascii="Arial" w:hAnsi="Arial" w:cs="Arial"/>
                </w:rPr>
                <w:t>CATT</w:t>
              </w:r>
            </w:ins>
          </w:p>
        </w:tc>
        <w:tc>
          <w:tcPr>
            <w:tcW w:w="1034" w:type="dxa"/>
            <w:shd w:val="clear" w:color="auto" w:fill="auto"/>
          </w:tcPr>
          <w:p w14:paraId="6282E744" w14:textId="6E6DA8A9" w:rsidR="00DD2734" w:rsidRDefault="00DD2734" w:rsidP="00C2699B">
            <w:pPr>
              <w:spacing w:after="0"/>
              <w:rPr>
                <w:ins w:id="695" w:author="CATT" w:date="2020-10-16T17:02:00Z"/>
                <w:rFonts w:ascii="Arial" w:eastAsia="SimSun" w:hAnsi="Arial" w:cs="Arial"/>
                <w:lang w:eastAsia="zh-CN"/>
              </w:rPr>
            </w:pPr>
            <w:ins w:id="696" w:author="CATT" w:date="2020-10-16T17:02:00Z">
              <w:r>
                <w:rPr>
                  <w:rFonts w:ascii="Arial" w:hAnsi="Arial" w:cs="Arial"/>
                </w:rPr>
                <w:t>No</w:t>
              </w:r>
            </w:ins>
          </w:p>
        </w:tc>
        <w:tc>
          <w:tcPr>
            <w:tcW w:w="6804" w:type="dxa"/>
            <w:shd w:val="clear" w:color="auto" w:fill="auto"/>
          </w:tcPr>
          <w:p w14:paraId="52EF0FFE" w14:textId="7648D776" w:rsidR="00DD2734" w:rsidRDefault="00DD2734" w:rsidP="00C2699B">
            <w:pPr>
              <w:spacing w:after="0"/>
              <w:rPr>
                <w:ins w:id="697" w:author="CATT" w:date="2020-10-16T17:02:00Z"/>
                <w:rFonts w:ascii="Arial" w:eastAsia="SimSun" w:hAnsi="Arial" w:cs="Arial"/>
                <w:lang w:eastAsia="zh-CN"/>
              </w:rPr>
            </w:pPr>
            <w:ins w:id="698" w:author="CATT" w:date="2020-10-16T17:02:00Z">
              <w:r>
                <w:rPr>
                  <w:rFonts w:ascii="Arial" w:hAnsi="Arial" w:cs="Arial"/>
                </w:rPr>
                <w:t>Unlike NB-</w:t>
              </w:r>
              <w:proofErr w:type="spellStart"/>
              <w:r>
                <w:rPr>
                  <w:rFonts w:ascii="Arial" w:hAnsi="Arial" w:cs="Arial"/>
                </w:rPr>
                <w:t>IoT</w:t>
              </w:r>
              <w:proofErr w:type="spellEnd"/>
              <w:r>
                <w:rPr>
                  <w:rFonts w:ascii="Arial" w:hAnsi="Arial" w:cs="Arial"/>
                </w:rPr>
                <w:t xml:space="preserve"> this WI </w:t>
              </w:r>
            </w:ins>
            <w:ins w:id="699" w:author="CATT" w:date="2020-10-16T17:16:00Z">
              <w:r w:rsidR="00802C10">
                <w:rPr>
                  <w:rFonts w:ascii="Arial" w:hAnsi="Arial" w:cs="Arial"/>
                </w:rPr>
                <w:t xml:space="preserve">primarily </w:t>
              </w:r>
            </w:ins>
            <w:ins w:id="700" w:author="CATT" w:date="2020-10-16T17:02:00Z">
              <w:r>
                <w:rPr>
                  <w:rFonts w:ascii="Arial" w:hAnsi="Arial" w:cs="Arial"/>
                </w:rPr>
                <w:t>addresses smartphones for which it might be uneasy to predict paging probabilities.</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701" w:author="Yunsong Yang" w:date="2020-10-11T15:42:00Z"/>
        </w:trPr>
        <w:tc>
          <w:tcPr>
            <w:tcW w:w="1796" w:type="dxa"/>
          </w:tcPr>
          <w:p w14:paraId="170FC25A" w14:textId="49048BAB" w:rsidR="00F518E0" w:rsidRDefault="00F518E0" w:rsidP="009D1C8D">
            <w:pPr>
              <w:spacing w:after="0"/>
              <w:rPr>
                <w:ins w:id="702" w:author="Yunsong Yang" w:date="2020-10-11T15:42:00Z"/>
                <w:rFonts w:ascii="Arial" w:eastAsia="SimSun" w:hAnsi="Arial" w:cs="Arial"/>
                <w:lang w:eastAsia="zh-CN"/>
              </w:rPr>
            </w:pPr>
            <w:proofErr w:type="spellStart"/>
            <w:ins w:id="703"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704" w:author="Yunsong Yang" w:date="2020-10-11T15:42:00Z"/>
                <w:rFonts w:ascii="Arial" w:eastAsia="SimSun" w:hAnsi="Arial" w:cs="Arial"/>
                <w:lang w:eastAsia="zh-CN"/>
              </w:rPr>
            </w:pPr>
            <w:ins w:id="70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706" w:author="Yunsong Yang" w:date="2020-10-11T15:42:00Z"/>
                <w:rFonts w:ascii="Arial" w:eastAsia="SimSun" w:hAnsi="Arial" w:cs="Arial"/>
                <w:lang w:eastAsia="zh-CN"/>
              </w:rPr>
            </w:pPr>
            <w:ins w:id="707" w:author="Yunsong Yang" w:date="2020-10-11T16:23:00Z">
              <w:r>
                <w:rPr>
                  <w:rFonts w:ascii="Arial" w:eastAsia="SimSun" w:hAnsi="Arial" w:cs="Arial"/>
                  <w:lang w:eastAsia="zh-CN"/>
                </w:rPr>
                <w:t xml:space="preserve">UE ID can be the </w:t>
              </w:r>
            </w:ins>
            <w:ins w:id="708" w:author="Yunsong Yang" w:date="2020-10-11T16:24:00Z">
              <w:r>
                <w:rPr>
                  <w:rFonts w:ascii="Arial" w:eastAsia="SimSun" w:hAnsi="Arial" w:cs="Arial"/>
                  <w:lang w:eastAsia="zh-CN"/>
                </w:rPr>
                <w:t>baseline.</w:t>
              </w:r>
            </w:ins>
          </w:p>
        </w:tc>
      </w:tr>
      <w:tr w:rsidR="0091760E" w14:paraId="1C0F5DD4" w14:textId="77777777" w:rsidTr="00AD41C4">
        <w:trPr>
          <w:ins w:id="709" w:author="Intel" w:date="2020-10-12T19:31:00Z"/>
        </w:trPr>
        <w:tc>
          <w:tcPr>
            <w:tcW w:w="1796" w:type="dxa"/>
          </w:tcPr>
          <w:p w14:paraId="1BCA4E9B" w14:textId="71F91797" w:rsidR="0091760E" w:rsidRDefault="0091760E" w:rsidP="0091760E">
            <w:pPr>
              <w:spacing w:after="0"/>
              <w:rPr>
                <w:ins w:id="710" w:author="Intel" w:date="2020-10-12T19:31:00Z"/>
                <w:rFonts w:ascii="Arial" w:eastAsia="SimSun" w:hAnsi="Arial" w:cs="Arial"/>
                <w:lang w:eastAsia="zh-CN"/>
              </w:rPr>
            </w:pPr>
            <w:ins w:id="711" w:author="Intel" w:date="2020-10-12T19:31:00Z">
              <w:r>
                <w:rPr>
                  <w:rFonts w:ascii="Arial" w:hAnsi="Arial" w:cs="Arial"/>
                </w:rPr>
                <w:t>Intel</w:t>
              </w:r>
            </w:ins>
          </w:p>
        </w:tc>
        <w:tc>
          <w:tcPr>
            <w:tcW w:w="1034" w:type="dxa"/>
          </w:tcPr>
          <w:p w14:paraId="3B365791" w14:textId="7C0AF875" w:rsidR="0091760E" w:rsidRDefault="0091760E" w:rsidP="0091760E">
            <w:pPr>
              <w:spacing w:after="0"/>
              <w:rPr>
                <w:ins w:id="712" w:author="Intel" w:date="2020-10-12T19:31:00Z"/>
                <w:rFonts w:ascii="Arial" w:eastAsia="SimSun" w:hAnsi="Arial" w:cs="Arial"/>
                <w:lang w:eastAsia="zh-CN"/>
              </w:rPr>
            </w:pPr>
            <w:ins w:id="713" w:author="Intel" w:date="2020-10-12T19:31:00Z">
              <w:r>
                <w:rPr>
                  <w:rFonts w:ascii="Arial" w:hAnsi="Arial" w:cs="Arial"/>
                </w:rPr>
                <w:t>No</w:t>
              </w:r>
            </w:ins>
          </w:p>
        </w:tc>
        <w:tc>
          <w:tcPr>
            <w:tcW w:w="6804" w:type="dxa"/>
          </w:tcPr>
          <w:p w14:paraId="2ECA258D" w14:textId="4BEAA367" w:rsidR="0091760E" w:rsidRDefault="0091760E" w:rsidP="0091760E">
            <w:pPr>
              <w:spacing w:after="0"/>
              <w:rPr>
                <w:ins w:id="714" w:author="Intel" w:date="2020-10-12T19:31:00Z"/>
                <w:rFonts w:ascii="Arial" w:eastAsia="SimSun" w:hAnsi="Arial" w:cs="Arial"/>
                <w:lang w:eastAsia="zh-CN"/>
              </w:rPr>
            </w:pPr>
            <w:ins w:id="715" w:author="Intel" w:date="2020-10-12T19:31:00Z">
              <w:r>
                <w:rPr>
                  <w:rFonts w:ascii="Arial" w:hAnsi="Arial" w:cs="Arial"/>
                </w:rPr>
                <w:t>See our response to Q9.  It can be left to the network</w:t>
              </w:r>
            </w:ins>
          </w:p>
        </w:tc>
      </w:tr>
      <w:tr w:rsidR="0002132D" w14:paraId="3605ED8A" w14:textId="77777777" w:rsidTr="00AD41C4">
        <w:trPr>
          <w:ins w:id="716" w:author="vivo-Chenli" w:date="2020-10-13T14:17:00Z"/>
        </w:trPr>
        <w:tc>
          <w:tcPr>
            <w:tcW w:w="1796" w:type="dxa"/>
          </w:tcPr>
          <w:p w14:paraId="5ECFB510" w14:textId="379C93A6" w:rsidR="0002132D" w:rsidRDefault="0002132D" w:rsidP="0091760E">
            <w:pPr>
              <w:spacing w:after="0"/>
              <w:rPr>
                <w:ins w:id="717" w:author="vivo-Chenli" w:date="2020-10-13T14:17:00Z"/>
                <w:rFonts w:ascii="Arial" w:hAnsi="Arial" w:cs="Arial"/>
              </w:rPr>
            </w:pPr>
            <w:ins w:id="71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719" w:author="vivo-Chenli" w:date="2020-10-13T14:17:00Z"/>
                <w:rFonts w:ascii="Arial" w:hAnsi="Arial" w:cs="Arial"/>
                <w:lang w:eastAsia="zh-CN"/>
              </w:rPr>
            </w:pPr>
            <w:ins w:id="72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721" w:author="vivo-Chenli" w:date="2020-10-13T14:17:00Z"/>
                <w:rFonts w:ascii="Arial" w:hAnsi="Arial" w:cs="Arial"/>
                <w:lang w:eastAsia="zh-CN"/>
              </w:rPr>
            </w:pPr>
            <w:ins w:id="722" w:author="vivo-Chenli" w:date="2020-10-13T14:18:00Z">
              <w:r>
                <w:rPr>
                  <w:rFonts w:ascii="Arial" w:hAnsi="Arial" w:cs="Arial" w:hint="eastAsia"/>
                  <w:lang w:eastAsia="zh-CN"/>
                </w:rPr>
                <w:t>C</w:t>
              </w:r>
              <w:r>
                <w:rPr>
                  <w:rFonts w:ascii="Arial" w:hAnsi="Arial" w:cs="Arial"/>
                  <w:lang w:eastAsia="zh-CN"/>
                </w:rPr>
                <w:t>onsidering current</w:t>
              </w:r>
            </w:ins>
            <w:ins w:id="72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724" w:author="kimjh" w:date="2020-10-13T15:45:00Z"/>
        </w:trPr>
        <w:tc>
          <w:tcPr>
            <w:tcW w:w="1796" w:type="dxa"/>
          </w:tcPr>
          <w:p w14:paraId="7FFD4536" w14:textId="77777777" w:rsidR="00990F5B" w:rsidRPr="00071D71" w:rsidRDefault="00990F5B" w:rsidP="00606BD6">
            <w:pPr>
              <w:spacing w:after="0"/>
              <w:rPr>
                <w:ins w:id="725" w:author="kimjh" w:date="2020-10-13T15:45:00Z"/>
                <w:rFonts w:ascii="Arial" w:eastAsia="Malgun Gothic" w:hAnsi="Arial" w:cs="Arial"/>
                <w:lang w:eastAsia="ko-KR"/>
              </w:rPr>
            </w:pPr>
            <w:ins w:id="72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727" w:author="kimjh" w:date="2020-10-13T15:45:00Z"/>
                <w:rFonts w:ascii="Arial" w:eastAsia="Malgun Gothic" w:hAnsi="Arial" w:cs="Arial"/>
                <w:lang w:eastAsia="ko-KR"/>
              </w:rPr>
            </w:pPr>
            <w:ins w:id="728" w:author="kimjh" w:date="2020-10-13T15:45:00Z">
              <w:r>
                <w:rPr>
                  <w:rFonts w:ascii="Arial" w:eastAsia="Malgun Gothic" w:hAnsi="Arial" w:cs="Arial" w:hint="eastAsia"/>
                  <w:lang w:eastAsia="ko-KR"/>
                </w:rPr>
                <w:t>Y</w:t>
              </w:r>
            </w:ins>
            <w:ins w:id="72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730" w:author="kimjh" w:date="2020-10-13T15:45:00Z"/>
                <w:rFonts w:ascii="Arial" w:eastAsia="Malgun Gothic" w:hAnsi="Arial" w:cs="Arial"/>
                <w:lang w:eastAsia="ko-KR"/>
              </w:rPr>
            </w:pPr>
            <w:ins w:id="731" w:author="kimjh" w:date="2020-10-13T15:49:00Z">
              <w:r>
                <w:rPr>
                  <w:rFonts w:ascii="Arial" w:hAnsi="Arial" w:cs="Arial"/>
                </w:rPr>
                <w:t xml:space="preserve">The </w:t>
              </w:r>
            </w:ins>
            <w:ins w:id="732" w:author="kimjh" w:date="2020-10-13T15:47:00Z">
              <w:r>
                <w:rPr>
                  <w:rFonts w:ascii="Arial" w:hAnsi="Arial" w:cs="Arial"/>
                </w:rPr>
                <w:t xml:space="preserve">current </w:t>
              </w:r>
            </w:ins>
            <w:ins w:id="733" w:author="kimjh" w:date="2020-10-13T15:50:00Z">
              <w:r>
                <w:rPr>
                  <w:rFonts w:ascii="Arial" w:hAnsi="Arial" w:cs="Arial"/>
                </w:rPr>
                <w:t xml:space="preserve">scheme for </w:t>
              </w:r>
            </w:ins>
            <w:ins w:id="734" w:author="kimjh" w:date="2020-10-13T15:47:00Z">
              <w:r>
                <w:rPr>
                  <w:rFonts w:ascii="Arial" w:hAnsi="Arial" w:cs="Arial"/>
                </w:rPr>
                <w:t>PO mapping</w:t>
              </w:r>
            </w:ins>
            <w:ins w:id="735" w:author="kimjh" w:date="2020-10-13T15:48:00Z">
              <w:r>
                <w:rPr>
                  <w:rFonts w:ascii="Arial" w:hAnsi="Arial" w:cs="Arial"/>
                </w:rPr>
                <w:t xml:space="preserve"> is </w:t>
              </w:r>
            </w:ins>
            <w:ins w:id="736" w:author="kimjh" w:date="2020-10-13T15:49:00Z">
              <w:r>
                <w:rPr>
                  <w:rFonts w:ascii="Arial" w:hAnsi="Arial" w:cs="Arial"/>
                </w:rPr>
                <w:t xml:space="preserve">easily </w:t>
              </w:r>
            </w:ins>
            <w:ins w:id="737" w:author="kimjh" w:date="2020-10-13T15:50:00Z">
              <w:r>
                <w:rPr>
                  <w:rFonts w:ascii="Arial" w:hAnsi="Arial" w:cs="Arial"/>
                </w:rPr>
                <w:t>re</w:t>
              </w:r>
            </w:ins>
            <w:ins w:id="738" w:author="kimjh" w:date="2020-10-13T15:49:00Z">
              <w:r>
                <w:rPr>
                  <w:rFonts w:ascii="Arial" w:hAnsi="Arial" w:cs="Arial"/>
                </w:rPr>
                <w:t>used</w:t>
              </w:r>
            </w:ins>
            <w:ins w:id="739" w:author="kimjh" w:date="2020-10-13T15:45:00Z">
              <w:r>
                <w:rPr>
                  <w:rFonts w:ascii="Arial" w:hAnsi="Arial" w:cs="Arial"/>
                </w:rPr>
                <w:t>.</w:t>
              </w:r>
            </w:ins>
          </w:p>
        </w:tc>
      </w:tr>
      <w:tr w:rsidR="00721286" w:rsidRPr="00ED2E12" w14:paraId="1F942154" w14:textId="77777777" w:rsidTr="00606BD6">
        <w:trPr>
          <w:ins w:id="740" w:author="Huawei" w:date="2020-10-13T16:16:00Z"/>
        </w:trPr>
        <w:tc>
          <w:tcPr>
            <w:tcW w:w="1796" w:type="dxa"/>
          </w:tcPr>
          <w:p w14:paraId="03F3DEFF" w14:textId="76DFB111" w:rsidR="00721286" w:rsidRDefault="00721286" w:rsidP="00721286">
            <w:pPr>
              <w:spacing w:after="0"/>
              <w:rPr>
                <w:ins w:id="741" w:author="Huawei" w:date="2020-10-13T16:16:00Z"/>
                <w:rFonts w:ascii="Arial" w:eastAsia="Malgun Gothic" w:hAnsi="Arial" w:cs="Arial"/>
                <w:lang w:eastAsia="ko-KR"/>
              </w:rPr>
            </w:pPr>
            <w:ins w:id="742"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743" w:author="Huawei" w:date="2020-10-13T16:16:00Z"/>
                <w:rFonts w:ascii="Arial" w:eastAsia="Malgun Gothic" w:hAnsi="Arial" w:cs="Arial"/>
                <w:lang w:eastAsia="ko-KR"/>
              </w:rPr>
            </w:pPr>
            <w:ins w:id="74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745" w:author="Huawei" w:date="2020-10-13T16:16:00Z"/>
                <w:rFonts w:ascii="Arial" w:hAnsi="Arial" w:cs="Arial"/>
              </w:rPr>
            </w:pPr>
            <w:ins w:id="746" w:author="Huawei" w:date="2020-10-13T16:16:00Z">
              <w:r>
                <w:rPr>
                  <w:rFonts w:ascii="Arial" w:eastAsia="SimSun" w:hAnsi="Arial" w:cs="Arial"/>
                  <w:lang w:eastAsia="zh-CN"/>
                </w:rPr>
                <w:t>It is simple.</w:t>
              </w:r>
            </w:ins>
          </w:p>
        </w:tc>
      </w:tr>
      <w:tr w:rsidR="008A1527" w:rsidRPr="00ED2E12" w14:paraId="4F941CED" w14:textId="77777777" w:rsidTr="00606BD6">
        <w:trPr>
          <w:ins w:id="747" w:author="Chunli" w:date="2020-10-13T17:05:00Z"/>
        </w:trPr>
        <w:tc>
          <w:tcPr>
            <w:tcW w:w="1796" w:type="dxa"/>
          </w:tcPr>
          <w:p w14:paraId="3867A0AE" w14:textId="68E8C8FE" w:rsidR="008A1527" w:rsidRPr="002D6DF1" w:rsidRDefault="008A1527" w:rsidP="008A1527">
            <w:pPr>
              <w:spacing w:after="0"/>
              <w:rPr>
                <w:ins w:id="748" w:author="Chunli" w:date="2020-10-13T17:05:00Z"/>
                <w:rFonts w:ascii="Arial" w:hAnsi="Arial" w:cs="Arial"/>
              </w:rPr>
            </w:pPr>
            <w:ins w:id="74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750" w:author="Chunli" w:date="2020-10-13T17:05:00Z"/>
                <w:rFonts w:ascii="Arial" w:hAnsi="Arial" w:cs="Arial"/>
              </w:rPr>
            </w:pPr>
            <w:ins w:id="75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752" w:author="Chunli" w:date="2020-10-13T17:05:00Z"/>
                <w:rFonts w:ascii="Arial" w:eastAsia="SimSun" w:hAnsi="Arial" w:cs="Arial"/>
                <w:lang w:eastAsia="zh-CN"/>
              </w:rPr>
            </w:pPr>
            <w:ins w:id="753" w:author="Chunli" w:date="2020-10-13T17:05:00Z">
              <w:r>
                <w:rPr>
                  <w:rFonts w:ascii="Arial" w:hAnsi="Arial" w:cs="Arial"/>
                </w:rPr>
                <w:t>If with grouping</w:t>
              </w:r>
            </w:ins>
          </w:p>
        </w:tc>
      </w:tr>
      <w:tr w:rsidR="00397830" w:rsidRPr="00ED2E12" w14:paraId="0C914D24" w14:textId="77777777" w:rsidTr="00606BD6">
        <w:trPr>
          <w:ins w:id="754" w:author="SangWon Kim (LG)" w:date="2020-10-14T14:57:00Z"/>
        </w:trPr>
        <w:tc>
          <w:tcPr>
            <w:tcW w:w="1796" w:type="dxa"/>
          </w:tcPr>
          <w:p w14:paraId="41855DD0" w14:textId="1FA2B420" w:rsidR="00397830" w:rsidRPr="00397830" w:rsidRDefault="00397830" w:rsidP="00397830">
            <w:pPr>
              <w:keepLines/>
              <w:tabs>
                <w:tab w:val="left" w:pos="794"/>
                <w:tab w:val="left" w:pos="1191"/>
                <w:tab w:val="left" w:pos="1588"/>
                <w:tab w:val="left" w:pos="1985"/>
              </w:tabs>
              <w:spacing w:before="120" w:after="0"/>
              <w:jc w:val="center"/>
              <w:rPr>
                <w:ins w:id="755" w:author="SangWon Kim (LG)" w:date="2020-10-14T14:57:00Z"/>
                <w:rFonts w:ascii="Arial" w:eastAsia="Malgun Gothic" w:hAnsi="Arial" w:cs="Arial"/>
                <w:lang w:eastAsia="ko-KR"/>
                <w:rPrChange w:id="756" w:author="SangWon Kim (LG)" w:date="2020-10-14T14:57:00Z">
                  <w:rPr>
                    <w:ins w:id="757" w:author="SangWon Kim (LG)" w:date="2020-10-14T14:57:00Z"/>
                    <w:rFonts w:ascii="Arial" w:hAnsi="Arial" w:cs="Arial"/>
                    <w:b/>
                    <w:sz w:val="24"/>
                  </w:rPr>
                </w:rPrChange>
              </w:rPr>
            </w:pPr>
            <w:ins w:id="75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759" w:author="SangWon Kim (LG)" w:date="2020-10-14T14:57:00Z"/>
                <w:rFonts w:ascii="Arial" w:hAnsi="Arial" w:cs="Arial"/>
              </w:rPr>
            </w:pPr>
            <w:ins w:id="76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761" w:author="SangWon Kim (LG)" w:date="2020-10-14T14:57:00Z"/>
                <w:rFonts w:ascii="Arial" w:hAnsi="Arial" w:cs="Arial"/>
              </w:rPr>
            </w:pPr>
            <w:ins w:id="76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SimSun" w:hAnsi="Arial" w:cs="Arial"/>
                <w:lang w:eastAsia="zh-CN"/>
              </w:rPr>
            </w:pPr>
            <w:r>
              <w:rPr>
                <w:rFonts w:ascii="Arial" w:eastAsia="SimSun"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3B5636D" w14:textId="5B0E0525"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SimSun" w:hAnsi="Arial" w:cs="Arial"/>
                <w:lang w:eastAsia="zh-CN"/>
              </w:rPr>
            </w:pPr>
            <w:r w:rsidRPr="00CE2269">
              <w:rPr>
                <w:rFonts w:ascii="Arial" w:hAnsi="Arial" w:cs="Arial"/>
              </w:rPr>
              <w:t>This is a simple and effective way to perform the grouping.</w:t>
            </w:r>
          </w:p>
        </w:tc>
      </w:tr>
      <w:tr w:rsidR="007A296C" w:rsidRPr="00ED2E12" w14:paraId="1932138A" w14:textId="77777777" w:rsidTr="00606BD6">
        <w:trPr>
          <w:ins w:id="763" w:author="LIU Lei" w:date="2020-10-15T15:24:00Z"/>
        </w:trPr>
        <w:tc>
          <w:tcPr>
            <w:tcW w:w="1796" w:type="dxa"/>
          </w:tcPr>
          <w:p w14:paraId="3E5938D6" w14:textId="4BA7B2BD" w:rsidR="007A296C" w:rsidRPr="00CE2269" w:rsidRDefault="007A296C" w:rsidP="007A296C">
            <w:pPr>
              <w:spacing w:after="0"/>
              <w:rPr>
                <w:ins w:id="764" w:author="LIU Lei" w:date="2020-10-15T15:24:00Z"/>
                <w:rFonts w:ascii="Arial" w:hAnsi="Arial" w:cs="Arial"/>
              </w:rPr>
            </w:pPr>
            <w:ins w:id="765"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FE62DEC" w14:textId="7B80E5EE" w:rsidR="007A296C" w:rsidRPr="00CE2269" w:rsidRDefault="007A296C" w:rsidP="007A296C">
            <w:pPr>
              <w:spacing w:after="0"/>
              <w:rPr>
                <w:ins w:id="766" w:author="LIU Lei" w:date="2020-10-15T15:24:00Z"/>
                <w:rFonts w:ascii="Arial" w:hAnsi="Arial" w:cs="Arial"/>
              </w:rPr>
            </w:pPr>
            <w:ins w:id="767" w:author="LIU Lei" w:date="2020-10-15T15:24: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3C7CC22D" w14:textId="1B01E389" w:rsidR="007A296C" w:rsidRPr="00CE2269" w:rsidRDefault="007A296C" w:rsidP="007A296C">
            <w:pPr>
              <w:spacing w:after="0"/>
              <w:rPr>
                <w:ins w:id="768" w:author="LIU Lei" w:date="2020-10-15T15:24:00Z"/>
                <w:rFonts w:ascii="Arial" w:hAnsi="Arial" w:cs="Arial"/>
              </w:rPr>
            </w:pPr>
            <w:ins w:id="769" w:author="LIU Lei" w:date="2020-10-15T15:24:00Z">
              <w:r>
                <w:rPr>
                  <w:rFonts w:ascii="Arial" w:eastAsia="SimSun" w:hAnsi="Arial" w:cs="Arial"/>
                  <w:lang w:eastAsia="zh-CN"/>
                </w:rPr>
                <w:t>It can be the baseline.</w:t>
              </w:r>
            </w:ins>
          </w:p>
        </w:tc>
      </w:tr>
      <w:tr w:rsidR="00B03635" w:rsidRPr="00ED2E12" w14:paraId="4A79EF5F" w14:textId="77777777" w:rsidTr="00606BD6">
        <w:trPr>
          <w:ins w:id="770" w:author="Jie Jie4 Shi" w:date="2020-10-15T16:46:00Z"/>
        </w:trPr>
        <w:tc>
          <w:tcPr>
            <w:tcW w:w="1796" w:type="dxa"/>
          </w:tcPr>
          <w:p w14:paraId="78048784" w14:textId="33866D00" w:rsidR="00B03635" w:rsidRDefault="00B03635" w:rsidP="00B03635">
            <w:pPr>
              <w:spacing w:after="0"/>
              <w:rPr>
                <w:ins w:id="771" w:author="Jie Jie4 Shi" w:date="2020-10-15T16:46:00Z"/>
                <w:rFonts w:ascii="Arial" w:eastAsia="SimSun" w:hAnsi="Arial" w:cs="Arial"/>
                <w:lang w:eastAsia="zh-CN"/>
              </w:rPr>
            </w:pPr>
            <w:ins w:id="772" w:author="Jie Jie4 Shi" w:date="2020-10-15T16:47:00Z">
              <w:r>
                <w:rPr>
                  <w:rFonts w:ascii="Arial" w:eastAsia="SimSun" w:hAnsi="Arial" w:cs="Arial"/>
                  <w:lang w:eastAsia="zh-CN"/>
                </w:rPr>
                <w:t>Lenovo</w:t>
              </w:r>
            </w:ins>
          </w:p>
        </w:tc>
        <w:tc>
          <w:tcPr>
            <w:tcW w:w="1034" w:type="dxa"/>
            <w:shd w:val="clear" w:color="auto" w:fill="auto"/>
          </w:tcPr>
          <w:p w14:paraId="60CFC119" w14:textId="47106128" w:rsidR="00B03635" w:rsidRDefault="00B03635" w:rsidP="00B03635">
            <w:pPr>
              <w:spacing w:after="0"/>
              <w:rPr>
                <w:ins w:id="773" w:author="Jie Jie4 Shi" w:date="2020-10-15T16:46:00Z"/>
                <w:rFonts w:ascii="Arial" w:eastAsia="SimSun" w:hAnsi="Arial" w:cs="Arial"/>
                <w:lang w:eastAsia="zh-CN"/>
              </w:rPr>
            </w:pPr>
            <w:ins w:id="774" w:author="Jie Jie4 Shi" w:date="2020-10-15T16:47:00Z">
              <w:r>
                <w:rPr>
                  <w:rFonts w:ascii="Arial" w:eastAsia="SimSun" w:hAnsi="Arial" w:cs="Arial"/>
                  <w:lang w:eastAsia="zh-CN"/>
                </w:rPr>
                <w:t>Yes</w:t>
              </w:r>
            </w:ins>
          </w:p>
        </w:tc>
        <w:tc>
          <w:tcPr>
            <w:tcW w:w="6804" w:type="dxa"/>
            <w:shd w:val="clear" w:color="auto" w:fill="auto"/>
          </w:tcPr>
          <w:p w14:paraId="1D2FB686" w14:textId="5A6C124C" w:rsidR="00B03635" w:rsidRDefault="00B03635" w:rsidP="00B03635">
            <w:pPr>
              <w:spacing w:after="0"/>
              <w:rPr>
                <w:ins w:id="775" w:author="Jie Jie4 Shi" w:date="2020-10-15T16:46:00Z"/>
                <w:rFonts w:ascii="Arial" w:eastAsia="SimSun" w:hAnsi="Arial" w:cs="Arial"/>
                <w:lang w:eastAsia="zh-CN"/>
              </w:rPr>
            </w:pPr>
            <w:ins w:id="776" w:author="Jie Jie4 Shi" w:date="2020-10-15T16:47:00Z">
              <w:r>
                <w:rPr>
                  <w:rFonts w:ascii="Arial" w:eastAsia="SimSun" w:hAnsi="Arial" w:cs="Arial"/>
                  <w:lang w:eastAsia="zh-CN"/>
                </w:rPr>
                <w:t>It could be considered as baseline.</w:t>
              </w:r>
            </w:ins>
          </w:p>
        </w:tc>
      </w:tr>
      <w:tr w:rsidR="00C2699B" w:rsidRPr="00ED2E12" w14:paraId="36E55BE8" w14:textId="77777777" w:rsidTr="00606BD6">
        <w:trPr>
          <w:ins w:id="777" w:author="Sethuraman Gurumoorthy" w:date="2020-10-15T20:18:00Z"/>
        </w:trPr>
        <w:tc>
          <w:tcPr>
            <w:tcW w:w="1796" w:type="dxa"/>
          </w:tcPr>
          <w:p w14:paraId="3F683F12" w14:textId="7B0D3956" w:rsidR="00C2699B" w:rsidRDefault="00C2699B" w:rsidP="00C2699B">
            <w:pPr>
              <w:spacing w:after="0"/>
              <w:rPr>
                <w:ins w:id="778" w:author="Sethuraman Gurumoorthy" w:date="2020-10-15T20:18:00Z"/>
                <w:rFonts w:ascii="Arial" w:eastAsia="SimSun" w:hAnsi="Arial" w:cs="Arial"/>
                <w:lang w:eastAsia="zh-CN"/>
              </w:rPr>
            </w:pPr>
            <w:ins w:id="779" w:author="Sethuraman Gurumoorthy" w:date="2020-10-15T20:18:00Z">
              <w:r>
                <w:rPr>
                  <w:rFonts w:ascii="Arial" w:eastAsia="SimSun" w:hAnsi="Arial" w:cs="Arial"/>
                  <w:lang w:eastAsia="zh-CN"/>
                </w:rPr>
                <w:t>Apple</w:t>
              </w:r>
            </w:ins>
          </w:p>
        </w:tc>
        <w:tc>
          <w:tcPr>
            <w:tcW w:w="1034" w:type="dxa"/>
            <w:shd w:val="clear" w:color="auto" w:fill="auto"/>
          </w:tcPr>
          <w:p w14:paraId="1D486531" w14:textId="455D9692" w:rsidR="00C2699B" w:rsidRDefault="00C2699B" w:rsidP="00C2699B">
            <w:pPr>
              <w:spacing w:after="0"/>
              <w:rPr>
                <w:ins w:id="780" w:author="Sethuraman Gurumoorthy" w:date="2020-10-15T20:18:00Z"/>
                <w:rFonts w:ascii="Arial" w:eastAsia="SimSun" w:hAnsi="Arial" w:cs="Arial"/>
                <w:lang w:eastAsia="zh-CN"/>
              </w:rPr>
            </w:pPr>
            <w:ins w:id="781" w:author="Sethuraman Gurumoorthy" w:date="2020-10-15T20:18:00Z">
              <w:r>
                <w:rPr>
                  <w:rFonts w:ascii="Arial" w:eastAsia="SimSun" w:hAnsi="Arial" w:cs="Arial"/>
                  <w:lang w:eastAsia="zh-CN"/>
                </w:rPr>
                <w:t>Yes</w:t>
              </w:r>
            </w:ins>
          </w:p>
        </w:tc>
        <w:tc>
          <w:tcPr>
            <w:tcW w:w="6804" w:type="dxa"/>
            <w:shd w:val="clear" w:color="auto" w:fill="auto"/>
          </w:tcPr>
          <w:p w14:paraId="7D5EBF7F" w14:textId="32664278" w:rsidR="00C2699B" w:rsidRDefault="00C2699B" w:rsidP="00C2699B">
            <w:pPr>
              <w:spacing w:after="0"/>
              <w:rPr>
                <w:ins w:id="782" w:author="Sethuraman Gurumoorthy" w:date="2020-10-15T20:18:00Z"/>
                <w:rFonts w:ascii="Arial" w:eastAsia="SimSun" w:hAnsi="Arial" w:cs="Arial"/>
                <w:lang w:eastAsia="zh-CN"/>
              </w:rPr>
            </w:pPr>
            <w:ins w:id="783" w:author="Sethuraman Gurumoorthy" w:date="2020-10-15T20:18:00Z">
              <w:r>
                <w:rPr>
                  <w:rFonts w:ascii="Arial" w:eastAsia="SimSun" w:hAnsi="Arial" w:cs="Arial"/>
                  <w:lang w:eastAsia="zh-CN"/>
                </w:rPr>
                <w:t>Simple approach, can be used as baseline</w:t>
              </w:r>
            </w:ins>
          </w:p>
        </w:tc>
      </w:tr>
      <w:tr w:rsidR="00DD2734" w:rsidRPr="00ED2E12" w14:paraId="5D616AF6" w14:textId="77777777" w:rsidTr="00606BD6">
        <w:trPr>
          <w:ins w:id="784" w:author="CATT" w:date="2020-10-16T17:02:00Z"/>
        </w:trPr>
        <w:tc>
          <w:tcPr>
            <w:tcW w:w="1796" w:type="dxa"/>
          </w:tcPr>
          <w:p w14:paraId="014C5770" w14:textId="44B6E077" w:rsidR="00DD2734" w:rsidRDefault="00DD2734" w:rsidP="00C2699B">
            <w:pPr>
              <w:spacing w:after="0"/>
              <w:rPr>
                <w:ins w:id="785" w:author="CATT" w:date="2020-10-16T17:02:00Z"/>
                <w:rFonts w:ascii="Arial" w:eastAsia="SimSun" w:hAnsi="Arial" w:cs="Arial"/>
                <w:lang w:eastAsia="zh-CN"/>
              </w:rPr>
            </w:pPr>
            <w:ins w:id="786" w:author="CATT" w:date="2020-10-16T17:02:00Z">
              <w:r>
                <w:rPr>
                  <w:rFonts w:ascii="Arial" w:hAnsi="Arial" w:cs="Arial"/>
                </w:rPr>
                <w:lastRenderedPageBreak/>
                <w:t>CATT</w:t>
              </w:r>
            </w:ins>
          </w:p>
        </w:tc>
        <w:tc>
          <w:tcPr>
            <w:tcW w:w="1034" w:type="dxa"/>
            <w:shd w:val="clear" w:color="auto" w:fill="auto"/>
          </w:tcPr>
          <w:p w14:paraId="68C30388" w14:textId="36CE0ED8" w:rsidR="00DD2734" w:rsidRDefault="00DD2734" w:rsidP="00C2699B">
            <w:pPr>
              <w:spacing w:after="0"/>
              <w:rPr>
                <w:ins w:id="787" w:author="CATT" w:date="2020-10-16T17:02:00Z"/>
                <w:rFonts w:ascii="Arial" w:eastAsia="SimSun" w:hAnsi="Arial" w:cs="Arial"/>
                <w:lang w:eastAsia="zh-CN"/>
              </w:rPr>
            </w:pPr>
            <w:ins w:id="788" w:author="CATT" w:date="2020-10-16T17:02:00Z">
              <w:r>
                <w:rPr>
                  <w:rFonts w:ascii="Arial" w:hAnsi="Arial" w:cs="Arial"/>
                </w:rPr>
                <w:t>Yes</w:t>
              </w:r>
            </w:ins>
          </w:p>
        </w:tc>
        <w:tc>
          <w:tcPr>
            <w:tcW w:w="6804" w:type="dxa"/>
            <w:shd w:val="clear" w:color="auto" w:fill="auto"/>
          </w:tcPr>
          <w:p w14:paraId="1C6B59D1" w14:textId="1A1C579A" w:rsidR="00DD2734" w:rsidRDefault="00DD2734" w:rsidP="00C2699B">
            <w:pPr>
              <w:spacing w:after="0"/>
              <w:rPr>
                <w:ins w:id="789" w:author="CATT" w:date="2020-10-16T17:02:00Z"/>
                <w:rFonts w:ascii="Arial" w:eastAsia="SimSun" w:hAnsi="Arial" w:cs="Arial"/>
                <w:lang w:eastAsia="zh-CN"/>
              </w:rPr>
            </w:pPr>
            <w:ins w:id="790" w:author="CATT" w:date="2020-10-16T17:02:00Z">
              <w:r>
                <w:rPr>
                  <w:rFonts w:ascii="Arial" w:hAnsi="Arial" w:cs="Arial"/>
                </w:rPr>
                <w:t>Agree with above companies</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w:t>
            </w:r>
            <w:proofErr w:type="gramStart"/>
            <w:r w:rsidR="008B22D0">
              <w:rPr>
                <w:rFonts w:ascii="Arial" w:hAnsi="Arial" w:cs="Arial"/>
              </w:rPr>
              <w:t>predictable/repetitive</w:t>
            </w:r>
            <w:proofErr w:type="gramEnd"/>
            <w:r w:rsidR="008B22D0">
              <w:rPr>
                <w:rFonts w:ascii="Arial" w:hAnsi="Arial" w:cs="Arial"/>
              </w:rPr>
              <w:t xml:space="preser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791" w:author="Yunsong Yang" w:date="2020-10-11T16:25:00Z"/>
        </w:trPr>
        <w:tc>
          <w:tcPr>
            <w:tcW w:w="1796" w:type="dxa"/>
          </w:tcPr>
          <w:p w14:paraId="729C7D4C" w14:textId="0D930C13" w:rsidR="009C296B" w:rsidRDefault="009C296B" w:rsidP="009C296B">
            <w:pPr>
              <w:spacing w:after="0"/>
              <w:rPr>
                <w:ins w:id="792" w:author="Yunsong Yang" w:date="2020-10-11T16:25:00Z"/>
                <w:rFonts w:ascii="Arial" w:eastAsia="SimSun" w:hAnsi="Arial" w:cs="Arial"/>
                <w:lang w:eastAsia="zh-CN"/>
              </w:rPr>
            </w:pPr>
            <w:proofErr w:type="spellStart"/>
            <w:ins w:id="793"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794" w:author="Yunsong Yang" w:date="2020-10-11T16:25:00Z"/>
                <w:rFonts w:ascii="Arial" w:eastAsia="SimSun" w:hAnsi="Arial" w:cs="Arial"/>
                <w:lang w:eastAsia="zh-CN"/>
              </w:rPr>
            </w:pPr>
            <w:ins w:id="795"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796" w:author="Yunsong Yang" w:date="2020-10-11T16:25:00Z"/>
                <w:rFonts w:ascii="Arial" w:eastAsia="SimSun" w:hAnsi="Arial" w:cs="Arial"/>
                <w:lang w:eastAsia="zh-CN"/>
              </w:rPr>
            </w:pPr>
            <w:ins w:id="797" w:author="Yunsong Yang" w:date="2020-10-11T16:27:00Z">
              <w:r>
                <w:rPr>
                  <w:rFonts w:ascii="Arial" w:eastAsia="SimSun" w:hAnsi="Arial" w:cs="Arial"/>
                  <w:lang w:eastAsia="zh-CN"/>
                </w:rPr>
                <w:t xml:space="preserve">For example, the UE’s current battery status, </w:t>
              </w:r>
            </w:ins>
            <w:ins w:id="798" w:author="Yunsong Yang" w:date="2020-10-11T16:28:00Z">
              <w:r>
                <w:rPr>
                  <w:rFonts w:ascii="Arial" w:eastAsia="SimSun" w:hAnsi="Arial" w:cs="Arial"/>
                  <w:lang w:eastAsia="zh-CN"/>
                </w:rPr>
                <w:t xml:space="preserve">e.g., </w:t>
              </w:r>
            </w:ins>
            <w:ins w:id="799" w:author="Yunsong Yang" w:date="2020-10-11T16:27:00Z">
              <w:r>
                <w:rPr>
                  <w:rFonts w:ascii="Arial" w:eastAsia="SimSun" w:hAnsi="Arial" w:cs="Arial"/>
                  <w:lang w:eastAsia="zh-CN"/>
                </w:rPr>
                <w:t>provided as UE assistance inform</w:t>
              </w:r>
            </w:ins>
            <w:ins w:id="800" w:author="Yunsong Yang" w:date="2020-10-11T16:28:00Z">
              <w:r>
                <w:rPr>
                  <w:rFonts w:ascii="Arial" w:eastAsia="SimSun" w:hAnsi="Arial" w:cs="Arial"/>
                  <w:lang w:eastAsia="zh-CN"/>
                </w:rPr>
                <w:t>a</w:t>
              </w:r>
            </w:ins>
            <w:ins w:id="801" w:author="Yunsong Yang" w:date="2020-10-11T16:27:00Z">
              <w:r>
                <w:rPr>
                  <w:rFonts w:ascii="Arial" w:eastAsia="SimSun" w:hAnsi="Arial" w:cs="Arial"/>
                  <w:lang w:eastAsia="zh-CN"/>
                </w:rPr>
                <w:t>t</w:t>
              </w:r>
            </w:ins>
            <w:ins w:id="802"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803" w:author="Intel" w:date="2020-10-12T19:32:00Z"/>
        </w:trPr>
        <w:tc>
          <w:tcPr>
            <w:tcW w:w="1796" w:type="dxa"/>
          </w:tcPr>
          <w:p w14:paraId="237F7FBB" w14:textId="4BCB98EC" w:rsidR="0091760E" w:rsidRDefault="0091760E" w:rsidP="0091760E">
            <w:pPr>
              <w:spacing w:after="0"/>
              <w:rPr>
                <w:ins w:id="804" w:author="Intel" w:date="2020-10-12T19:32:00Z"/>
                <w:rFonts w:ascii="Arial" w:eastAsia="SimSun" w:hAnsi="Arial" w:cs="Arial"/>
                <w:lang w:eastAsia="zh-CN"/>
              </w:rPr>
            </w:pPr>
            <w:ins w:id="805" w:author="Intel" w:date="2020-10-12T19:32:00Z">
              <w:r>
                <w:rPr>
                  <w:rFonts w:ascii="Arial" w:hAnsi="Arial" w:cs="Arial"/>
                </w:rPr>
                <w:t>Intel</w:t>
              </w:r>
            </w:ins>
          </w:p>
        </w:tc>
        <w:tc>
          <w:tcPr>
            <w:tcW w:w="1034" w:type="dxa"/>
          </w:tcPr>
          <w:p w14:paraId="6D53DC7B" w14:textId="5CB68048" w:rsidR="0091760E" w:rsidRDefault="0091760E" w:rsidP="0091760E">
            <w:pPr>
              <w:spacing w:after="0"/>
              <w:rPr>
                <w:ins w:id="806" w:author="Intel" w:date="2020-10-12T19:32:00Z"/>
                <w:rFonts w:ascii="Arial" w:eastAsia="SimSun" w:hAnsi="Arial" w:cs="Arial"/>
                <w:lang w:eastAsia="zh-CN"/>
              </w:rPr>
            </w:pPr>
            <w:ins w:id="807" w:author="Intel" w:date="2020-10-12T19:32:00Z">
              <w:r>
                <w:rPr>
                  <w:rFonts w:ascii="Arial" w:hAnsi="Arial" w:cs="Arial"/>
                </w:rPr>
                <w:t>Yes</w:t>
              </w:r>
            </w:ins>
          </w:p>
        </w:tc>
        <w:tc>
          <w:tcPr>
            <w:tcW w:w="6804" w:type="dxa"/>
          </w:tcPr>
          <w:p w14:paraId="60642F3C" w14:textId="77777777" w:rsidR="0091760E" w:rsidRDefault="0091760E" w:rsidP="0091760E">
            <w:pPr>
              <w:spacing w:after="0"/>
              <w:rPr>
                <w:ins w:id="808" w:author="Intel" w:date="2020-10-12T19:32:00Z"/>
                <w:rFonts w:ascii="Arial" w:hAnsi="Arial" w:cs="Arial"/>
              </w:rPr>
            </w:pPr>
            <w:ins w:id="809"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810" w:author="Intel" w:date="2020-10-12T19:32:00Z"/>
                <w:rFonts w:ascii="Arial" w:hAnsi="Arial" w:cs="Arial"/>
              </w:rPr>
            </w:pPr>
          </w:p>
          <w:p w14:paraId="453E59B0" w14:textId="668B1EB0" w:rsidR="0091760E" w:rsidRDefault="0091760E" w:rsidP="0091760E">
            <w:pPr>
              <w:spacing w:after="0"/>
              <w:rPr>
                <w:ins w:id="811" w:author="Intel" w:date="2020-10-12T19:32:00Z"/>
                <w:rFonts w:ascii="Arial" w:eastAsia="SimSun" w:hAnsi="Arial" w:cs="Arial"/>
                <w:lang w:eastAsia="zh-CN"/>
              </w:rPr>
            </w:pPr>
            <w:ins w:id="812"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813" w:author="vivo-Chenli" w:date="2020-10-13T14:21:00Z"/>
        </w:trPr>
        <w:tc>
          <w:tcPr>
            <w:tcW w:w="1796" w:type="dxa"/>
          </w:tcPr>
          <w:p w14:paraId="1D793951" w14:textId="67C52F53" w:rsidR="00735F84" w:rsidRDefault="00735F84" w:rsidP="0091760E">
            <w:pPr>
              <w:spacing w:after="0"/>
              <w:rPr>
                <w:ins w:id="814" w:author="vivo-Chenli" w:date="2020-10-13T14:21:00Z"/>
                <w:rFonts w:ascii="Arial" w:hAnsi="Arial" w:cs="Arial"/>
                <w:lang w:eastAsia="zh-CN"/>
              </w:rPr>
            </w:pPr>
            <w:ins w:id="815"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816" w:author="vivo-Chenli" w:date="2020-10-13T14:21:00Z"/>
                <w:rFonts w:ascii="Arial" w:hAnsi="Arial" w:cs="Arial"/>
                <w:lang w:eastAsia="zh-CN"/>
              </w:rPr>
            </w:pPr>
            <w:ins w:id="817"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818" w:author="vivo-Chenli" w:date="2020-10-13T14:21:00Z"/>
                <w:rFonts w:ascii="Arial" w:hAnsi="Arial" w:cs="Arial"/>
                <w:lang w:eastAsia="zh-CN"/>
              </w:rPr>
            </w:pPr>
            <w:ins w:id="819"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820" w:author="vivo-Chenli" w:date="2020-10-13T14:24:00Z">
              <w:r w:rsidR="00F04B9E">
                <w:rPr>
                  <w:rFonts w:ascii="Arial" w:hAnsi="Arial" w:cs="Arial"/>
                  <w:lang w:eastAsia="zh-CN"/>
                </w:rPr>
                <w:t>companies’</w:t>
              </w:r>
            </w:ins>
            <w:ins w:id="821" w:author="vivo-Chenli" w:date="2020-10-13T14:22:00Z">
              <w:r>
                <w:rPr>
                  <w:rFonts w:ascii="Arial" w:hAnsi="Arial" w:cs="Arial"/>
                  <w:lang w:eastAsia="zh-CN"/>
                </w:rPr>
                <w:t xml:space="preserve"> contributions. We are open to discuss any further grouping </w:t>
              </w:r>
            </w:ins>
            <w:ins w:id="822" w:author="vivo-Chenli" w:date="2020-10-13T14:24:00Z">
              <w:r w:rsidR="00F04B9E">
                <w:rPr>
                  <w:rFonts w:ascii="Arial" w:hAnsi="Arial" w:cs="Arial"/>
                  <w:lang w:eastAsia="zh-CN"/>
                </w:rPr>
                <w:t>method</w:t>
              </w:r>
            </w:ins>
            <w:ins w:id="823"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824" w:author="kimjh" w:date="2020-10-13T15:51:00Z"/>
        </w:trPr>
        <w:tc>
          <w:tcPr>
            <w:tcW w:w="1796" w:type="dxa"/>
          </w:tcPr>
          <w:p w14:paraId="16AB87EB" w14:textId="77777777" w:rsidR="00990F5B" w:rsidRPr="00071D71" w:rsidRDefault="00990F5B" w:rsidP="00606BD6">
            <w:pPr>
              <w:spacing w:after="0"/>
              <w:rPr>
                <w:ins w:id="825" w:author="kimjh" w:date="2020-10-13T15:51:00Z"/>
                <w:rFonts w:ascii="Arial" w:eastAsia="Malgun Gothic" w:hAnsi="Arial" w:cs="Arial"/>
                <w:lang w:eastAsia="ko-KR"/>
              </w:rPr>
            </w:pPr>
            <w:ins w:id="826"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827" w:author="kimjh" w:date="2020-10-13T15:51:00Z"/>
                <w:rFonts w:ascii="Arial" w:eastAsia="Malgun Gothic" w:hAnsi="Arial" w:cs="Arial"/>
                <w:lang w:eastAsia="ko-KR"/>
              </w:rPr>
            </w:pPr>
            <w:ins w:id="828"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829" w:author="kimjh" w:date="2020-10-13T15:51:00Z"/>
                <w:rFonts w:ascii="Arial" w:eastAsia="Malgun Gothic" w:hAnsi="Arial" w:cs="Arial"/>
                <w:lang w:eastAsia="ko-KR"/>
              </w:rPr>
            </w:pPr>
            <w:ins w:id="830"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831" w:author="Huawei" w:date="2020-10-13T16:16:00Z"/>
        </w:trPr>
        <w:tc>
          <w:tcPr>
            <w:tcW w:w="1796" w:type="dxa"/>
          </w:tcPr>
          <w:p w14:paraId="736974BB" w14:textId="3A617574" w:rsidR="00721286" w:rsidRDefault="00721286" w:rsidP="00721286">
            <w:pPr>
              <w:spacing w:after="0"/>
              <w:rPr>
                <w:ins w:id="832" w:author="Huawei" w:date="2020-10-13T16:16:00Z"/>
                <w:rFonts w:ascii="Arial" w:eastAsia="Malgun Gothic" w:hAnsi="Arial" w:cs="Arial"/>
                <w:lang w:eastAsia="ko-KR"/>
              </w:rPr>
            </w:pPr>
            <w:ins w:id="83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834" w:author="Huawei" w:date="2020-10-13T16:16:00Z"/>
                <w:rFonts w:ascii="Arial" w:eastAsia="Malgun Gothic" w:hAnsi="Arial" w:cs="Arial"/>
                <w:lang w:eastAsia="ko-KR"/>
              </w:rPr>
            </w:pPr>
            <w:ins w:id="835"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836" w:author="Huawei" w:date="2020-10-13T16:16:00Z"/>
                <w:rFonts w:ascii="Arial" w:eastAsia="Malgun Gothic" w:hAnsi="Arial" w:cs="Arial"/>
                <w:lang w:eastAsia="ko-KR"/>
              </w:rPr>
            </w:pPr>
            <w:ins w:id="837"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 xml:space="preserve">ure </w:t>
              </w:r>
              <w:proofErr w:type="gramStart"/>
              <w:r w:rsidRPr="0047635F">
                <w:rPr>
                  <w:rFonts w:ascii="Arial" w:eastAsia="SimSun" w:hAnsi="Arial" w:cs="Arial"/>
                  <w:lang w:eastAsia="zh-CN"/>
                </w:rPr>
                <w:t>randomization</w:t>
              </w:r>
              <w:r>
                <w:rPr>
                  <w:rFonts w:ascii="Arial" w:eastAsia="SimSun" w:hAnsi="Arial" w:cs="Arial"/>
                  <w:lang w:eastAsia="zh-CN"/>
                </w:rPr>
                <w:t>,</w:t>
              </w:r>
              <w:proofErr w:type="gramEnd"/>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838" w:author="Chunli" w:date="2020-10-13T17:05:00Z"/>
        </w:trPr>
        <w:tc>
          <w:tcPr>
            <w:tcW w:w="1796" w:type="dxa"/>
          </w:tcPr>
          <w:p w14:paraId="1A116BC9" w14:textId="1AAD7AA3" w:rsidR="00DB3D40" w:rsidRPr="002D6DF1" w:rsidRDefault="00DB3D40" w:rsidP="00DB3D40">
            <w:pPr>
              <w:spacing w:after="0"/>
              <w:rPr>
                <w:ins w:id="839" w:author="Chunli" w:date="2020-10-13T17:05:00Z"/>
                <w:rFonts w:ascii="Arial" w:hAnsi="Arial" w:cs="Arial"/>
              </w:rPr>
            </w:pPr>
            <w:ins w:id="840"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841" w:author="Chunli" w:date="2020-10-13T17:05:00Z"/>
                <w:rFonts w:ascii="Arial" w:hAnsi="Arial" w:cs="Arial"/>
              </w:rPr>
            </w:pPr>
            <w:ins w:id="842"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843" w:author="Chunli" w:date="2020-10-13T17:05:00Z"/>
                <w:rFonts w:ascii="Arial" w:eastAsia="SimSun" w:hAnsi="Arial" w:cs="Arial"/>
                <w:lang w:eastAsia="zh-CN"/>
              </w:rPr>
            </w:pPr>
            <w:ins w:id="844"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845" w:author="SangWon Kim (LG)" w:date="2020-10-14T15:04:00Z"/>
        </w:trPr>
        <w:tc>
          <w:tcPr>
            <w:tcW w:w="1796" w:type="dxa"/>
          </w:tcPr>
          <w:p w14:paraId="5F3DFBF0" w14:textId="46E0E528" w:rsidR="00397830" w:rsidRPr="00397830" w:rsidRDefault="00397830" w:rsidP="00DB3D40">
            <w:pPr>
              <w:keepLines/>
              <w:tabs>
                <w:tab w:val="left" w:pos="794"/>
                <w:tab w:val="left" w:pos="1191"/>
                <w:tab w:val="left" w:pos="1588"/>
                <w:tab w:val="left" w:pos="1985"/>
              </w:tabs>
              <w:spacing w:before="120" w:after="0"/>
              <w:jc w:val="center"/>
              <w:rPr>
                <w:ins w:id="846" w:author="SangWon Kim (LG)" w:date="2020-10-14T15:04:00Z"/>
                <w:rFonts w:ascii="Arial" w:eastAsia="Malgun Gothic" w:hAnsi="Arial" w:cs="Arial"/>
                <w:lang w:eastAsia="ko-KR"/>
                <w:rPrChange w:id="847" w:author="SangWon Kim (LG)" w:date="2020-10-14T15:04:00Z">
                  <w:rPr>
                    <w:ins w:id="848" w:author="SangWon Kim (LG)" w:date="2020-10-14T15:04:00Z"/>
                    <w:rFonts w:ascii="Arial" w:hAnsi="Arial" w:cs="Arial"/>
                    <w:b/>
                    <w:sz w:val="24"/>
                  </w:rPr>
                </w:rPrChange>
              </w:rPr>
            </w:pPr>
            <w:ins w:id="849"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keepLines/>
              <w:tabs>
                <w:tab w:val="left" w:pos="794"/>
                <w:tab w:val="left" w:pos="1191"/>
                <w:tab w:val="left" w:pos="1588"/>
                <w:tab w:val="left" w:pos="1985"/>
              </w:tabs>
              <w:spacing w:before="120" w:after="0"/>
              <w:jc w:val="center"/>
              <w:rPr>
                <w:ins w:id="850" w:author="SangWon Kim (LG)" w:date="2020-10-14T15:04:00Z"/>
                <w:rFonts w:ascii="Arial" w:eastAsia="Malgun Gothic" w:hAnsi="Arial" w:cs="Arial"/>
                <w:lang w:eastAsia="ko-KR"/>
                <w:rPrChange w:id="851" w:author="SangWon Kim (LG)" w:date="2020-10-14T15:04:00Z">
                  <w:rPr>
                    <w:ins w:id="852" w:author="SangWon Kim (LG)" w:date="2020-10-14T15:04:00Z"/>
                    <w:rFonts w:ascii="Arial" w:hAnsi="Arial" w:cs="Arial"/>
                    <w:b/>
                    <w:sz w:val="24"/>
                  </w:rPr>
                </w:rPrChange>
              </w:rPr>
            </w:pPr>
            <w:ins w:id="853"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keepLines/>
              <w:tabs>
                <w:tab w:val="left" w:pos="794"/>
                <w:tab w:val="left" w:pos="1191"/>
                <w:tab w:val="left" w:pos="1588"/>
                <w:tab w:val="left" w:pos="1985"/>
              </w:tabs>
              <w:spacing w:before="120" w:after="0"/>
              <w:jc w:val="center"/>
              <w:rPr>
                <w:ins w:id="854" w:author="SangWon Kim (LG)" w:date="2020-10-14T15:04:00Z"/>
                <w:rFonts w:ascii="Arial" w:eastAsia="Malgun Gothic" w:hAnsi="Arial" w:cs="Arial"/>
                <w:lang w:eastAsia="ko-KR"/>
                <w:rPrChange w:id="855" w:author="SangWon Kim (LG)" w:date="2020-10-14T15:04:00Z">
                  <w:rPr>
                    <w:ins w:id="856" w:author="SangWon Kim (LG)" w:date="2020-10-14T15:04:00Z"/>
                    <w:rFonts w:ascii="Arial" w:hAnsi="Arial" w:cs="Arial"/>
                    <w:b/>
                    <w:sz w:val="24"/>
                  </w:rPr>
                </w:rPrChange>
              </w:rPr>
            </w:pPr>
            <w:ins w:id="857" w:author="SangWon Kim (LG)" w:date="2020-10-14T15:04:00Z">
              <w:r>
                <w:rPr>
                  <w:rFonts w:ascii="Arial" w:eastAsia="Malgun Gothic" w:hAnsi="Arial" w:cs="Arial" w:hint="eastAsia"/>
                  <w:lang w:eastAsia="ko-KR"/>
                </w:rPr>
                <w:t xml:space="preserve">We prefer to have a single </w:t>
              </w:r>
            </w:ins>
            <w:ins w:id="858"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SimSun" w:hAnsi="Arial" w:cs="Arial"/>
                <w:lang w:eastAsia="zh-CN"/>
              </w:rPr>
            </w:pPr>
            <w:r>
              <w:rPr>
                <w:rFonts w:ascii="Arial" w:eastAsia="SimSun"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SimSun" w:hAnsi="Arial" w:cs="Arial"/>
                <w:lang w:eastAsia="zh-CN"/>
              </w:rPr>
            </w:pPr>
            <w:r>
              <w:rPr>
                <w:rFonts w:ascii="Arial" w:eastAsia="SimSun"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w:t>
            </w:r>
            <w:r>
              <w:rPr>
                <w:rFonts w:ascii="Arial" w:eastAsia="SimSun"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SimSun"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SimSun" w:hAnsi="Arial" w:cs="Arial"/>
                <w:lang w:eastAsia="zh-CN"/>
              </w:rPr>
            </w:pPr>
            <w:proofErr w:type="spellStart"/>
            <w:r w:rsidRPr="00CE2269">
              <w:rPr>
                <w:rFonts w:ascii="Arial" w:hAnsi="Arial" w:cs="Arial"/>
              </w:rPr>
              <w:lastRenderedPageBreak/>
              <w:t>Convida</w:t>
            </w:r>
            <w:proofErr w:type="spellEnd"/>
          </w:p>
        </w:tc>
        <w:tc>
          <w:tcPr>
            <w:tcW w:w="1034" w:type="dxa"/>
            <w:shd w:val="clear" w:color="auto" w:fill="auto"/>
          </w:tcPr>
          <w:p w14:paraId="601C0FF2" w14:textId="6161BBA0"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r w:rsidR="007A296C" w:rsidRPr="00ED2E12" w14:paraId="42BAC30E" w14:textId="77777777" w:rsidTr="00606BD6">
        <w:trPr>
          <w:ins w:id="859" w:author="LIU Lei" w:date="2020-10-15T15:24:00Z"/>
        </w:trPr>
        <w:tc>
          <w:tcPr>
            <w:tcW w:w="1796" w:type="dxa"/>
          </w:tcPr>
          <w:p w14:paraId="7024FFF6" w14:textId="5B260FDD" w:rsidR="007A296C" w:rsidRPr="00CE2269" w:rsidRDefault="007A296C" w:rsidP="007A296C">
            <w:pPr>
              <w:spacing w:after="0"/>
              <w:rPr>
                <w:ins w:id="860" w:author="LIU Lei" w:date="2020-10-15T15:24:00Z"/>
                <w:rFonts w:ascii="Arial" w:hAnsi="Arial" w:cs="Arial"/>
              </w:rPr>
            </w:pPr>
            <w:ins w:id="861"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567C697E" w14:textId="38D2C80B" w:rsidR="007A296C" w:rsidRPr="00454F4E" w:rsidRDefault="00454F4E" w:rsidP="007A296C">
            <w:pPr>
              <w:spacing w:after="0"/>
              <w:rPr>
                <w:ins w:id="862" w:author="LIU Lei" w:date="2020-10-15T15:24:00Z"/>
                <w:rFonts w:ascii="Arial" w:hAnsi="Arial" w:cs="Arial"/>
              </w:rPr>
            </w:pPr>
            <w:ins w:id="863" w:author="LIU Lei" w:date="2020-10-15T15:27:00Z">
              <w:r>
                <w:rPr>
                  <w:rFonts w:ascii="Arial" w:eastAsia="SimSun" w:hAnsi="Arial" w:cs="Arial"/>
                  <w:lang w:eastAsia="zh-CN"/>
                </w:rPr>
                <w:t>TBD</w:t>
              </w:r>
            </w:ins>
          </w:p>
        </w:tc>
        <w:tc>
          <w:tcPr>
            <w:tcW w:w="6804" w:type="dxa"/>
            <w:shd w:val="clear" w:color="auto" w:fill="auto"/>
          </w:tcPr>
          <w:p w14:paraId="7DE7DA9D" w14:textId="4BECBC10" w:rsidR="007A296C" w:rsidRPr="00CE2269" w:rsidRDefault="00454F4E" w:rsidP="00454F4E">
            <w:pPr>
              <w:spacing w:after="0"/>
              <w:rPr>
                <w:ins w:id="864" w:author="LIU Lei" w:date="2020-10-15T15:24:00Z"/>
                <w:rFonts w:ascii="Arial" w:hAnsi="Arial" w:cs="Arial"/>
              </w:rPr>
            </w:pPr>
            <w:ins w:id="865" w:author="LIU Lei" w:date="2020-10-15T15:27:00Z">
              <w:r>
                <w:rPr>
                  <w:rFonts w:ascii="Arial" w:eastAsia="SimSun" w:hAnsi="Arial" w:cs="Arial"/>
                  <w:lang w:eastAsia="zh-CN"/>
                </w:rPr>
                <w:t>Agree with vivo and we</w:t>
              </w:r>
            </w:ins>
            <w:ins w:id="866" w:author="LIU Lei" w:date="2020-10-15T15:24:00Z">
              <w:r w:rsidR="007A296C">
                <w:rPr>
                  <w:rFonts w:ascii="Arial" w:eastAsia="SimSun" w:hAnsi="Arial" w:cs="Arial"/>
                  <w:lang w:eastAsia="zh-CN"/>
                </w:rPr>
                <w:t xml:space="preserve"> are open to other methods.</w:t>
              </w:r>
            </w:ins>
          </w:p>
        </w:tc>
      </w:tr>
      <w:tr w:rsidR="00B03635" w:rsidRPr="00ED2E12" w14:paraId="500C0BDE" w14:textId="77777777" w:rsidTr="00606BD6">
        <w:trPr>
          <w:ins w:id="867" w:author="Jie Jie4 Shi" w:date="2020-10-15T16:47:00Z"/>
        </w:trPr>
        <w:tc>
          <w:tcPr>
            <w:tcW w:w="1796" w:type="dxa"/>
          </w:tcPr>
          <w:p w14:paraId="08DA0431" w14:textId="086284D1" w:rsidR="00B03635" w:rsidRDefault="00B03635" w:rsidP="00B03635">
            <w:pPr>
              <w:spacing w:after="0"/>
              <w:rPr>
                <w:ins w:id="868" w:author="Jie Jie4 Shi" w:date="2020-10-15T16:47:00Z"/>
                <w:rFonts w:ascii="Arial" w:eastAsia="SimSun" w:hAnsi="Arial" w:cs="Arial"/>
                <w:lang w:eastAsia="zh-CN"/>
              </w:rPr>
            </w:pPr>
            <w:ins w:id="869" w:author="Jie Jie4 Shi" w:date="2020-10-15T16:47:00Z">
              <w:r>
                <w:rPr>
                  <w:rFonts w:ascii="Arial" w:eastAsia="SimSun" w:hAnsi="Arial" w:cs="Arial"/>
                  <w:lang w:eastAsia="zh-CN"/>
                </w:rPr>
                <w:t>Lenovo</w:t>
              </w:r>
            </w:ins>
          </w:p>
        </w:tc>
        <w:tc>
          <w:tcPr>
            <w:tcW w:w="1034" w:type="dxa"/>
            <w:shd w:val="clear" w:color="auto" w:fill="auto"/>
          </w:tcPr>
          <w:p w14:paraId="2EDF7BAE" w14:textId="468DF20F" w:rsidR="00B03635" w:rsidRDefault="00B03635" w:rsidP="00B03635">
            <w:pPr>
              <w:spacing w:after="0"/>
              <w:rPr>
                <w:ins w:id="870" w:author="Jie Jie4 Shi" w:date="2020-10-15T16:47:00Z"/>
                <w:rFonts w:ascii="Arial" w:eastAsia="SimSun" w:hAnsi="Arial" w:cs="Arial"/>
                <w:lang w:eastAsia="zh-CN"/>
              </w:rPr>
            </w:pPr>
            <w:ins w:id="871" w:author="Jie Jie4 Shi" w:date="2020-10-15T16:47:00Z">
              <w:r>
                <w:rPr>
                  <w:rFonts w:ascii="Arial" w:eastAsia="SimSun" w:hAnsi="Arial" w:cs="Arial"/>
                  <w:lang w:eastAsia="zh-CN"/>
                </w:rPr>
                <w:t>Yes</w:t>
              </w:r>
            </w:ins>
          </w:p>
        </w:tc>
        <w:tc>
          <w:tcPr>
            <w:tcW w:w="6804" w:type="dxa"/>
            <w:shd w:val="clear" w:color="auto" w:fill="auto"/>
          </w:tcPr>
          <w:p w14:paraId="4E989EAC" w14:textId="4E8C02C3" w:rsidR="00B03635" w:rsidRDefault="00B03635" w:rsidP="00B03635">
            <w:pPr>
              <w:spacing w:after="0"/>
              <w:rPr>
                <w:ins w:id="872" w:author="Jie Jie4 Shi" w:date="2020-10-15T16:47:00Z"/>
                <w:rFonts w:ascii="Arial" w:eastAsia="SimSun" w:hAnsi="Arial" w:cs="Arial"/>
                <w:lang w:eastAsia="zh-CN"/>
              </w:rPr>
            </w:pPr>
            <w:ins w:id="873" w:author="Jie Jie4 Shi" w:date="2020-10-15T16:47:00Z">
              <w:r>
                <w:rPr>
                  <w:rFonts w:ascii="Arial" w:eastAsia="SimSun" w:hAnsi="Arial" w:cs="Arial"/>
                  <w:lang w:eastAsia="zh-CN"/>
                </w:rPr>
                <w:t xml:space="preserve">We are open to the method considering mobility. The network needs to extend the paging area to multiple cells if the UE in idle/inactive mode moves to other cell from the cell UE once has </w:t>
              </w:r>
              <w:proofErr w:type="gramStart"/>
              <w:r>
                <w:rPr>
                  <w:rFonts w:ascii="Arial" w:eastAsia="SimSun" w:hAnsi="Arial" w:cs="Arial"/>
                  <w:lang w:eastAsia="zh-CN"/>
                </w:rPr>
                <w:t>a  RRC</w:t>
              </w:r>
              <w:proofErr w:type="gramEnd"/>
              <w:r>
                <w:rPr>
                  <w:rFonts w:ascii="Arial" w:eastAsia="SimSun" w:hAnsi="Arial" w:cs="Arial"/>
                  <w:lang w:eastAsia="zh-CN"/>
                </w:rPr>
                <w:t xml:space="preserve"> connection, then the other UE in the same group and in the same paging area has to decode the paging message, it will introduce the wrong paging alarm to those UE in the extended area even in the TA. The method such as group the mobile UE in a separated group could be considered,  </w:t>
              </w:r>
            </w:ins>
          </w:p>
        </w:tc>
      </w:tr>
      <w:tr w:rsidR="00C2699B" w:rsidRPr="00ED2E12" w14:paraId="05F6E46D" w14:textId="77777777" w:rsidTr="00606BD6">
        <w:trPr>
          <w:ins w:id="874" w:author="Sethuraman Gurumoorthy" w:date="2020-10-15T20:18:00Z"/>
        </w:trPr>
        <w:tc>
          <w:tcPr>
            <w:tcW w:w="1796" w:type="dxa"/>
          </w:tcPr>
          <w:p w14:paraId="1D1EEF65" w14:textId="30288CD4" w:rsidR="00C2699B" w:rsidRDefault="00C2699B" w:rsidP="00C2699B">
            <w:pPr>
              <w:spacing w:after="0"/>
              <w:rPr>
                <w:ins w:id="875" w:author="Sethuraman Gurumoorthy" w:date="2020-10-15T20:18:00Z"/>
                <w:rFonts w:ascii="Arial" w:eastAsia="SimSun" w:hAnsi="Arial" w:cs="Arial"/>
                <w:lang w:eastAsia="zh-CN"/>
              </w:rPr>
            </w:pPr>
            <w:ins w:id="876" w:author="Sethuraman Gurumoorthy" w:date="2020-10-15T20:18:00Z">
              <w:r>
                <w:rPr>
                  <w:rFonts w:ascii="Arial" w:eastAsia="SimSun" w:hAnsi="Arial" w:cs="Arial"/>
                  <w:lang w:eastAsia="zh-CN"/>
                </w:rPr>
                <w:t>Apple</w:t>
              </w:r>
            </w:ins>
          </w:p>
        </w:tc>
        <w:tc>
          <w:tcPr>
            <w:tcW w:w="1034" w:type="dxa"/>
            <w:shd w:val="clear" w:color="auto" w:fill="auto"/>
          </w:tcPr>
          <w:p w14:paraId="46D2B2E8" w14:textId="1EAF7264" w:rsidR="00C2699B" w:rsidRDefault="00C2699B" w:rsidP="00C2699B">
            <w:pPr>
              <w:spacing w:after="0"/>
              <w:rPr>
                <w:ins w:id="877" w:author="Sethuraman Gurumoorthy" w:date="2020-10-15T20:18:00Z"/>
                <w:rFonts w:ascii="Arial" w:eastAsia="SimSun" w:hAnsi="Arial" w:cs="Arial"/>
                <w:lang w:eastAsia="zh-CN"/>
              </w:rPr>
            </w:pPr>
            <w:ins w:id="878" w:author="Sethuraman Gurumoorthy" w:date="2020-10-15T20:18:00Z">
              <w:r>
                <w:rPr>
                  <w:rFonts w:ascii="Arial" w:eastAsia="SimSun" w:hAnsi="Arial" w:cs="Arial"/>
                  <w:lang w:eastAsia="zh-CN"/>
                </w:rPr>
                <w:t>Yes</w:t>
              </w:r>
            </w:ins>
          </w:p>
        </w:tc>
        <w:tc>
          <w:tcPr>
            <w:tcW w:w="6804" w:type="dxa"/>
            <w:shd w:val="clear" w:color="auto" w:fill="auto"/>
          </w:tcPr>
          <w:p w14:paraId="1C26577C" w14:textId="4BC423D8" w:rsidR="00C2699B" w:rsidRDefault="00C2699B" w:rsidP="00C2699B">
            <w:pPr>
              <w:spacing w:after="0"/>
              <w:rPr>
                <w:ins w:id="879" w:author="Sethuraman Gurumoorthy" w:date="2020-10-15T20:18:00Z"/>
                <w:rFonts w:ascii="Arial" w:eastAsia="SimSun" w:hAnsi="Arial" w:cs="Arial"/>
                <w:lang w:eastAsia="zh-CN"/>
              </w:rPr>
            </w:pPr>
            <w:ins w:id="880" w:author="Sethuraman Gurumoorthy" w:date="2020-10-15T20:18:00Z">
              <w:r>
                <w:rPr>
                  <w:rFonts w:ascii="Arial" w:eastAsia="SimSun" w:hAnsi="Arial" w:cs="Arial"/>
                  <w:lang w:eastAsia="zh-CN"/>
                </w:rPr>
                <w:t>UE_ID based is one option, so is mobility</w:t>
              </w:r>
            </w:ins>
          </w:p>
        </w:tc>
      </w:tr>
      <w:tr w:rsidR="00DD2734" w:rsidRPr="00ED2E12" w14:paraId="39429268" w14:textId="77777777" w:rsidTr="00606BD6">
        <w:trPr>
          <w:ins w:id="881" w:author="CATT" w:date="2020-10-16T17:03:00Z"/>
        </w:trPr>
        <w:tc>
          <w:tcPr>
            <w:tcW w:w="1796" w:type="dxa"/>
          </w:tcPr>
          <w:p w14:paraId="4A8B8433" w14:textId="2BD7B44C" w:rsidR="00DD2734" w:rsidRDefault="00DD2734" w:rsidP="00C2699B">
            <w:pPr>
              <w:spacing w:after="0"/>
              <w:rPr>
                <w:ins w:id="882" w:author="CATT" w:date="2020-10-16T17:03:00Z"/>
                <w:rFonts w:ascii="Arial" w:eastAsia="SimSun" w:hAnsi="Arial" w:cs="Arial"/>
                <w:lang w:eastAsia="zh-CN"/>
              </w:rPr>
            </w:pPr>
            <w:ins w:id="883" w:author="CATT" w:date="2020-10-16T17:03:00Z">
              <w:r>
                <w:rPr>
                  <w:rFonts w:ascii="Arial" w:hAnsi="Arial" w:cs="Arial"/>
                </w:rPr>
                <w:t>CATT</w:t>
              </w:r>
            </w:ins>
          </w:p>
        </w:tc>
        <w:tc>
          <w:tcPr>
            <w:tcW w:w="1034" w:type="dxa"/>
            <w:shd w:val="clear" w:color="auto" w:fill="auto"/>
          </w:tcPr>
          <w:p w14:paraId="655B8300" w14:textId="6C7ADE88" w:rsidR="00DD2734" w:rsidRDefault="00DD2734" w:rsidP="00C2699B">
            <w:pPr>
              <w:spacing w:after="0"/>
              <w:rPr>
                <w:ins w:id="884" w:author="CATT" w:date="2020-10-16T17:03:00Z"/>
                <w:rFonts w:ascii="Arial" w:eastAsia="SimSun" w:hAnsi="Arial" w:cs="Arial"/>
                <w:lang w:eastAsia="zh-CN"/>
              </w:rPr>
            </w:pPr>
            <w:ins w:id="885" w:author="CATT" w:date="2020-10-16T17:03:00Z">
              <w:r>
                <w:rPr>
                  <w:rFonts w:ascii="Arial" w:hAnsi="Arial" w:cs="Arial"/>
                </w:rPr>
                <w:t>TBD</w:t>
              </w:r>
            </w:ins>
          </w:p>
        </w:tc>
        <w:tc>
          <w:tcPr>
            <w:tcW w:w="6804" w:type="dxa"/>
            <w:shd w:val="clear" w:color="auto" w:fill="auto"/>
          </w:tcPr>
          <w:p w14:paraId="02BD751D" w14:textId="14CDDFE6" w:rsidR="00DD2734" w:rsidRDefault="00DD2734" w:rsidP="00DD2734">
            <w:pPr>
              <w:spacing w:after="0"/>
              <w:rPr>
                <w:ins w:id="886" w:author="CATT" w:date="2020-10-16T17:03:00Z"/>
                <w:rFonts w:ascii="Arial" w:eastAsia="SimSun" w:hAnsi="Arial" w:cs="Arial"/>
                <w:lang w:eastAsia="zh-CN"/>
              </w:rPr>
            </w:pPr>
            <w:ins w:id="887" w:author="CATT" w:date="2020-10-16T17:03:00Z">
              <w:r>
                <w:rPr>
                  <w:rFonts w:ascii="Arial" w:hAnsi="Arial" w:cs="Arial"/>
                </w:rPr>
                <w:t xml:space="preserve">The main PS gain comes from the sub-grouping. Regarding the sub-grouping method, we don't think it has much impact. UE ID is simple </w:t>
              </w:r>
            </w:ins>
            <w:ins w:id="888" w:author="CATT" w:date="2020-10-16T17:04:00Z">
              <w:r>
                <w:rPr>
                  <w:rFonts w:ascii="Arial" w:hAnsi="Arial" w:cs="Arial"/>
                </w:rPr>
                <w:t xml:space="preserve">but other methods can be studied if </w:t>
              </w:r>
            </w:ins>
            <w:ins w:id="889" w:author="CATT" w:date="2020-10-16T17:03:00Z">
              <w:r>
                <w:rPr>
                  <w:rFonts w:ascii="Arial" w:hAnsi="Arial" w:cs="Arial"/>
                </w:rPr>
                <w:t xml:space="preserve">additional benefit </w:t>
              </w:r>
            </w:ins>
            <w:ins w:id="890" w:author="CATT" w:date="2020-10-16T17:04:00Z">
              <w:r>
                <w:rPr>
                  <w:rFonts w:ascii="Arial" w:hAnsi="Arial" w:cs="Arial"/>
                </w:rPr>
                <w:t>is</w:t>
              </w:r>
            </w:ins>
            <w:ins w:id="891" w:author="CATT" w:date="2020-10-16T17:03:00Z">
              <w:r>
                <w:rPr>
                  <w:rFonts w:ascii="Arial" w:hAnsi="Arial" w:cs="Arial"/>
                </w:rPr>
                <w:t xml:space="preserve"> shown.</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w:t>
            </w:r>
            <w:proofErr w:type="gramStart"/>
            <w:r w:rsidR="00831DBF">
              <w:rPr>
                <w:rFonts w:ascii="Arial" w:hAnsi="Arial" w:cs="Arial"/>
              </w:rPr>
              <w:t>makes</w:t>
            </w:r>
            <w:proofErr w:type="gramEnd"/>
            <w:r w:rsidR="00831DBF">
              <w:rPr>
                <w:rFonts w:ascii="Arial" w:hAnsi="Arial" w:cs="Arial"/>
              </w:rPr>
              <w:t xml:space="preserve">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 xml:space="preserve">UE ID can be the </w:t>
            </w:r>
            <w:proofErr w:type="gramStart"/>
            <w:r>
              <w:rPr>
                <w:rFonts w:ascii="Arial" w:eastAsia="SimSun" w:hAnsi="Arial" w:cs="Arial" w:hint="eastAsia"/>
                <w:lang w:eastAsia="zh-CN"/>
              </w:rPr>
              <w:t>baseline,</w:t>
            </w:r>
            <w:proofErr w:type="gramEnd"/>
            <w:r>
              <w:rPr>
                <w:rFonts w:ascii="Arial" w:eastAsia="SimSun" w:hAnsi="Arial" w:cs="Arial" w:hint="eastAsia"/>
                <w:lang w:eastAsia="zh-CN"/>
              </w:rPr>
              <w:t xml:space="preserv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892" w:author="Yunsong Yang" w:date="2020-10-11T16:21:00Z"/>
        </w:trPr>
        <w:tc>
          <w:tcPr>
            <w:tcW w:w="1796" w:type="dxa"/>
          </w:tcPr>
          <w:p w14:paraId="0E8E3B41" w14:textId="4FF6CE84" w:rsidR="00A54B96" w:rsidRDefault="00A54B96" w:rsidP="00A54B96">
            <w:pPr>
              <w:spacing w:after="0"/>
              <w:rPr>
                <w:ins w:id="893" w:author="Yunsong Yang" w:date="2020-10-11T16:21:00Z"/>
                <w:rFonts w:ascii="Arial" w:eastAsia="SimSun" w:hAnsi="Arial" w:cs="Arial"/>
                <w:lang w:eastAsia="zh-CN"/>
              </w:rPr>
            </w:pPr>
            <w:proofErr w:type="spellStart"/>
            <w:ins w:id="894"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895" w:author="Yunsong Yang" w:date="2020-10-11T16:21:00Z"/>
                <w:rFonts w:ascii="Arial" w:hAnsi="Arial" w:cs="Arial"/>
              </w:rPr>
            </w:pPr>
            <w:ins w:id="896"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897" w:author="Yunsong Yang" w:date="2020-10-11T16:21:00Z"/>
                <w:rFonts w:ascii="Arial" w:eastAsia="SimSun" w:hAnsi="Arial" w:cs="Arial"/>
                <w:lang w:eastAsia="zh-CN"/>
              </w:rPr>
            </w:pPr>
            <w:ins w:id="898"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899" w:author="Intel" w:date="2020-10-12T19:32:00Z"/>
        </w:trPr>
        <w:tc>
          <w:tcPr>
            <w:tcW w:w="1796" w:type="dxa"/>
          </w:tcPr>
          <w:p w14:paraId="1718EC5B" w14:textId="46D92900" w:rsidR="0091760E" w:rsidRDefault="0091760E" w:rsidP="0091760E">
            <w:pPr>
              <w:spacing w:after="0"/>
              <w:rPr>
                <w:ins w:id="900" w:author="Intel" w:date="2020-10-12T19:32:00Z"/>
                <w:rFonts w:ascii="Arial" w:eastAsia="SimSun" w:hAnsi="Arial" w:cs="Arial"/>
                <w:lang w:eastAsia="zh-CN"/>
              </w:rPr>
            </w:pPr>
            <w:ins w:id="901" w:author="Intel" w:date="2020-10-12T19:32:00Z">
              <w:r>
                <w:rPr>
                  <w:rFonts w:ascii="Arial" w:hAnsi="Arial" w:cs="Arial"/>
                </w:rPr>
                <w:t>Intel</w:t>
              </w:r>
            </w:ins>
          </w:p>
        </w:tc>
        <w:tc>
          <w:tcPr>
            <w:tcW w:w="1034" w:type="dxa"/>
          </w:tcPr>
          <w:p w14:paraId="323016CE" w14:textId="1406B4E0" w:rsidR="0091760E" w:rsidRDefault="0091760E" w:rsidP="0091760E">
            <w:pPr>
              <w:spacing w:after="0"/>
              <w:rPr>
                <w:ins w:id="902" w:author="Intel" w:date="2020-10-12T19:32:00Z"/>
                <w:rFonts w:ascii="Arial" w:eastAsia="SimSun" w:hAnsi="Arial" w:cs="Arial"/>
                <w:lang w:eastAsia="zh-CN"/>
              </w:rPr>
            </w:pPr>
            <w:ins w:id="903" w:author="Intel" w:date="2020-10-12T19:32:00Z">
              <w:r>
                <w:rPr>
                  <w:rFonts w:ascii="Arial" w:hAnsi="Arial" w:cs="Arial"/>
                </w:rPr>
                <w:t>No</w:t>
              </w:r>
            </w:ins>
          </w:p>
        </w:tc>
        <w:tc>
          <w:tcPr>
            <w:tcW w:w="6804" w:type="dxa"/>
          </w:tcPr>
          <w:p w14:paraId="79E7BC11" w14:textId="71A221E1" w:rsidR="0091760E" w:rsidRDefault="0091760E" w:rsidP="0091760E">
            <w:pPr>
              <w:spacing w:after="0"/>
              <w:rPr>
                <w:ins w:id="904" w:author="Intel" w:date="2020-10-12T19:32:00Z"/>
                <w:rFonts w:ascii="Arial" w:eastAsia="SimSun" w:hAnsi="Arial" w:cs="Arial"/>
                <w:lang w:eastAsia="zh-CN"/>
              </w:rPr>
            </w:pPr>
            <w:ins w:id="905"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906" w:author="vivo-Chenli" w:date="2020-10-13T14:23:00Z"/>
        </w:trPr>
        <w:tc>
          <w:tcPr>
            <w:tcW w:w="1796" w:type="dxa"/>
          </w:tcPr>
          <w:p w14:paraId="7A2D8245" w14:textId="2C05B3AC" w:rsidR="00F04B9E" w:rsidRDefault="00F04B9E" w:rsidP="0091760E">
            <w:pPr>
              <w:spacing w:after="0"/>
              <w:rPr>
                <w:ins w:id="907" w:author="vivo-Chenli" w:date="2020-10-13T14:23:00Z"/>
                <w:rFonts w:ascii="Arial" w:hAnsi="Arial" w:cs="Arial"/>
                <w:lang w:eastAsia="zh-CN"/>
              </w:rPr>
            </w:pPr>
            <w:ins w:id="908"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909" w:author="vivo-Chenli" w:date="2020-10-13T14:23:00Z"/>
                <w:rFonts w:ascii="Arial" w:hAnsi="Arial" w:cs="Arial"/>
                <w:lang w:eastAsia="zh-CN"/>
              </w:rPr>
            </w:pPr>
            <w:ins w:id="910"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911" w:author="vivo-Chenli" w:date="2020-10-13T14:23:00Z"/>
                <w:rFonts w:ascii="Arial" w:hAnsi="Arial" w:cs="Arial"/>
                <w:lang w:eastAsia="zh-CN"/>
              </w:rPr>
            </w:pPr>
            <w:ins w:id="912"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913" w:author="Huawei" w:date="2020-10-13T16:16:00Z"/>
        </w:trPr>
        <w:tc>
          <w:tcPr>
            <w:tcW w:w="1796" w:type="dxa"/>
          </w:tcPr>
          <w:p w14:paraId="093DEC3B" w14:textId="405EBE11" w:rsidR="00721286" w:rsidRDefault="00721286" w:rsidP="00721286">
            <w:pPr>
              <w:spacing w:after="0"/>
              <w:rPr>
                <w:ins w:id="914" w:author="Huawei" w:date="2020-10-13T16:16:00Z"/>
                <w:rFonts w:ascii="Arial" w:hAnsi="Arial" w:cs="Arial"/>
                <w:lang w:eastAsia="zh-CN"/>
              </w:rPr>
            </w:pPr>
            <w:ins w:id="915"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916" w:author="Huawei" w:date="2020-10-13T16:16:00Z"/>
                <w:rFonts w:ascii="Arial" w:hAnsi="Arial" w:cs="Arial"/>
                <w:lang w:eastAsia="zh-CN"/>
              </w:rPr>
            </w:pPr>
            <w:ins w:id="917" w:author="Huawei" w:date="2020-10-13T16:17:00Z">
              <w:r>
                <w:rPr>
                  <w:rFonts w:ascii="Arial" w:hAnsi="Arial" w:cs="Arial"/>
                </w:rPr>
                <w:t>Yes</w:t>
              </w:r>
            </w:ins>
          </w:p>
        </w:tc>
        <w:tc>
          <w:tcPr>
            <w:tcW w:w="6804" w:type="dxa"/>
          </w:tcPr>
          <w:p w14:paraId="3455C7EB" w14:textId="48AB52EC" w:rsidR="00721286" w:rsidRDefault="00721286" w:rsidP="00721286">
            <w:pPr>
              <w:spacing w:after="0"/>
              <w:rPr>
                <w:ins w:id="918" w:author="Huawei" w:date="2020-10-13T16:16:00Z"/>
                <w:rFonts w:ascii="Arial" w:hAnsi="Arial" w:cs="Arial"/>
                <w:lang w:eastAsia="zh-CN"/>
              </w:rPr>
            </w:pPr>
            <w:ins w:id="919"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920" w:author="Chunli" w:date="2020-10-13T17:05:00Z"/>
        </w:trPr>
        <w:tc>
          <w:tcPr>
            <w:tcW w:w="1796" w:type="dxa"/>
          </w:tcPr>
          <w:p w14:paraId="37B55356" w14:textId="74A70076" w:rsidR="008025C3" w:rsidRPr="002D6DF1" w:rsidRDefault="008025C3" w:rsidP="008025C3">
            <w:pPr>
              <w:spacing w:after="0"/>
              <w:rPr>
                <w:ins w:id="921" w:author="Chunli" w:date="2020-10-13T17:05:00Z"/>
                <w:rFonts w:ascii="Arial" w:hAnsi="Arial" w:cs="Arial"/>
              </w:rPr>
            </w:pPr>
            <w:ins w:id="922" w:author="Chunli" w:date="2020-10-13T17:05:00Z">
              <w:r>
                <w:rPr>
                  <w:rFonts w:ascii="Arial" w:hAnsi="Arial" w:cs="Arial"/>
                </w:rPr>
                <w:t>Nokia</w:t>
              </w:r>
            </w:ins>
          </w:p>
        </w:tc>
        <w:tc>
          <w:tcPr>
            <w:tcW w:w="1034" w:type="dxa"/>
          </w:tcPr>
          <w:p w14:paraId="424AD7DE" w14:textId="45C9B2F7" w:rsidR="008025C3" w:rsidRDefault="008025C3" w:rsidP="008025C3">
            <w:pPr>
              <w:spacing w:after="0"/>
              <w:rPr>
                <w:ins w:id="923" w:author="Chunli" w:date="2020-10-13T17:05:00Z"/>
                <w:rFonts w:ascii="Arial" w:hAnsi="Arial" w:cs="Arial"/>
              </w:rPr>
            </w:pPr>
            <w:ins w:id="924" w:author="Chunli" w:date="2020-10-13T17:05:00Z">
              <w:r>
                <w:rPr>
                  <w:rFonts w:ascii="Arial" w:hAnsi="Arial" w:cs="Arial"/>
                </w:rPr>
                <w:t>No</w:t>
              </w:r>
            </w:ins>
          </w:p>
        </w:tc>
        <w:tc>
          <w:tcPr>
            <w:tcW w:w="6804" w:type="dxa"/>
          </w:tcPr>
          <w:p w14:paraId="4C484061" w14:textId="65E3908F" w:rsidR="008025C3" w:rsidRDefault="008025C3" w:rsidP="008025C3">
            <w:pPr>
              <w:spacing w:after="0"/>
              <w:rPr>
                <w:ins w:id="925" w:author="Chunli" w:date="2020-10-13T17:05:00Z"/>
                <w:rFonts w:ascii="Arial" w:eastAsia="SimSun" w:hAnsi="Arial" w:cs="Arial"/>
                <w:lang w:eastAsia="zh-CN"/>
              </w:rPr>
            </w:pPr>
            <w:ins w:id="926" w:author="Chunli" w:date="2020-10-13T17:05:00Z">
              <w:r>
                <w:rPr>
                  <w:rFonts w:ascii="Arial" w:hAnsi="Arial" w:cs="Arial"/>
                </w:rPr>
                <w:t>See above.</w:t>
              </w:r>
            </w:ins>
          </w:p>
        </w:tc>
      </w:tr>
      <w:tr w:rsidR="00397830" w:rsidRPr="00DC3D99" w14:paraId="608C7F00" w14:textId="77777777" w:rsidTr="00397830">
        <w:trPr>
          <w:ins w:id="927" w:author="SangWon Kim (LG)" w:date="2020-10-14T15:05:00Z"/>
        </w:trPr>
        <w:tc>
          <w:tcPr>
            <w:tcW w:w="1796" w:type="dxa"/>
          </w:tcPr>
          <w:p w14:paraId="3393880D" w14:textId="77777777" w:rsidR="00397830" w:rsidRPr="00DC3D99" w:rsidRDefault="00397830" w:rsidP="003C0BBA">
            <w:pPr>
              <w:spacing w:after="0"/>
              <w:rPr>
                <w:ins w:id="928" w:author="SangWon Kim (LG)" w:date="2020-10-14T15:05:00Z"/>
                <w:rFonts w:ascii="Arial" w:eastAsia="Malgun Gothic" w:hAnsi="Arial" w:cs="Arial"/>
                <w:lang w:eastAsia="ko-KR"/>
              </w:rPr>
            </w:pPr>
            <w:ins w:id="929"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930" w:author="SangWon Kim (LG)" w:date="2020-10-14T15:05:00Z"/>
                <w:rFonts w:ascii="Arial" w:eastAsia="Malgun Gothic" w:hAnsi="Arial" w:cs="Arial"/>
                <w:lang w:eastAsia="ko-KR"/>
              </w:rPr>
            </w:pPr>
            <w:ins w:id="931"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932" w:author="SangWon Kim (LG)" w:date="2020-10-14T15:05:00Z"/>
                <w:rFonts w:ascii="Arial" w:eastAsia="Malgun Gothic" w:hAnsi="Arial" w:cs="Arial"/>
                <w:lang w:eastAsia="ko-KR"/>
              </w:rPr>
            </w:pPr>
            <w:ins w:id="933"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SimSun" w:hAnsi="Arial" w:cs="Arial"/>
                <w:lang w:eastAsia="zh-CN"/>
              </w:rPr>
            </w:pPr>
            <w:r>
              <w:rPr>
                <w:rFonts w:ascii="Arial" w:eastAsia="SimSun" w:hAnsi="Arial" w:cs="Arial"/>
                <w:lang w:eastAsia="zh-CN"/>
              </w:rPr>
              <w:t>Sequans</w:t>
            </w:r>
          </w:p>
        </w:tc>
        <w:tc>
          <w:tcPr>
            <w:tcW w:w="1034" w:type="dxa"/>
          </w:tcPr>
          <w:p w14:paraId="30DFAD30" w14:textId="242FB236" w:rsidR="00C71BCE" w:rsidRDefault="00C71BCE"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003DD89" w14:textId="6356F977" w:rsidR="00C71BCE" w:rsidRDefault="00C71BCE" w:rsidP="00211D51">
            <w:pPr>
              <w:spacing w:after="0"/>
              <w:rPr>
                <w:rFonts w:ascii="Arial" w:eastAsia="SimSun" w:hAnsi="Arial" w:cs="Arial"/>
                <w:lang w:eastAsia="zh-CN"/>
              </w:rPr>
            </w:pPr>
            <w:r>
              <w:rPr>
                <w:rFonts w:ascii="Arial" w:eastAsia="SimSun"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449913EB"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3F9DF357" w14:textId="77777777" w:rsidR="00B9720C" w:rsidRPr="00DD30C2" w:rsidRDefault="00B9720C" w:rsidP="007A296C">
            <w:pPr>
              <w:spacing w:after="0"/>
              <w:rPr>
                <w:rFonts w:ascii="Arial" w:eastAsia="SimSun" w:hAnsi="Arial" w:cs="Arial"/>
                <w:lang w:eastAsia="zh-CN"/>
              </w:rPr>
            </w:pPr>
            <w:bookmarkStart w:id="934" w:name="_Hlk53649737"/>
            <w:r>
              <w:rPr>
                <w:rFonts w:ascii="Arial" w:eastAsia="SimSun" w:hAnsi="Arial" w:cs="Arial" w:hint="eastAsia"/>
                <w:lang w:eastAsia="zh-CN"/>
              </w:rPr>
              <w:t>C</w:t>
            </w:r>
            <w:r>
              <w:rPr>
                <w:rFonts w:ascii="Arial" w:eastAsia="SimSun" w:hAnsi="Arial" w:cs="Arial"/>
                <w:lang w:eastAsia="zh-CN"/>
              </w:rPr>
              <w:t>ombination is beneficial.</w:t>
            </w:r>
            <w:bookmarkEnd w:id="934"/>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tcPr>
          <w:p w14:paraId="5721E809" w14:textId="473D3F44"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SimSun" w:hAnsi="Arial" w:cs="Arial"/>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r w:rsidR="007A296C" w:rsidRPr="00DD30C2" w14:paraId="25F7D54D" w14:textId="77777777" w:rsidTr="00B9720C">
        <w:trPr>
          <w:ins w:id="935" w:author="LIU Lei" w:date="2020-10-15T15:26:00Z"/>
        </w:trPr>
        <w:tc>
          <w:tcPr>
            <w:tcW w:w="1796" w:type="dxa"/>
          </w:tcPr>
          <w:p w14:paraId="5D5D2056" w14:textId="1DAAAE3B" w:rsidR="007A296C" w:rsidRPr="00CE2269" w:rsidRDefault="007A296C" w:rsidP="007A296C">
            <w:pPr>
              <w:spacing w:after="0"/>
              <w:rPr>
                <w:ins w:id="936" w:author="LIU Lei" w:date="2020-10-15T15:26:00Z"/>
                <w:rFonts w:ascii="Arial" w:hAnsi="Arial" w:cs="Arial"/>
              </w:rPr>
            </w:pPr>
            <w:ins w:id="937" w:author="LIU Lei" w:date="2020-10-15T15:26: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58AE7B47" w14:textId="37EACCF9" w:rsidR="007A296C" w:rsidRPr="00CE2269" w:rsidRDefault="007A296C" w:rsidP="007A296C">
            <w:pPr>
              <w:spacing w:after="0"/>
              <w:rPr>
                <w:ins w:id="938" w:author="LIU Lei" w:date="2020-10-15T15:26:00Z"/>
                <w:rFonts w:ascii="Arial" w:hAnsi="Arial" w:cs="Arial"/>
              </w:rPr>
            </w:pPr>
            <w:ins w:id="939" w:author="LIU Lei" w:date="2020-10-15T15:26:00Z">
              <w:r>
                <w:rPr>
                  <w:rFonts w:ascii="Arial" w:eastAsia="SimSun" w:hAnsi="Arial" w:cs="Arial" w:hint="eastAsia"/>
                  <w:lang w:eastAsia="zh-CN"/>
                </w:rPr>
                <w:t>Y</w:t>
              </w:r>
              <w:r>
                <w:rPr>
                  <w:rFonts w:ascii="Arial" w:eastAsia="SimSun" w:hAnsi="Arial" w:cs="Arial"/>
                  <w:lang w:eastAsia="zh-CN"/>
                </w:rPr>
                <w:t>es</w:t>
              </w:r>
            </w:ins>
          </w:p>
        </w:tc>
        <w:tc>
          <w:tcPr>
            <w:tcW w:w="6804" w:type="dxa"/>
          </w:tcPr>
          <w:p w14:paraId="38BC2C2F" w14:textId="3A8735CD" w:rsidR="007A296C" w:rsidRPr="00CE2269" w:rsidRDefault="007A296C" w:rsidP="00454F4E">
            <w:pPr>
              <w:spacing w:after="0"/>
              <w:rPr>
                <w:ins w:id="940" w:author="LIU Lei" w:date="2020-10-15T15:26:00Z"/>
                <w:rFonts w:ascii="Arial" w:hAnsi="Arial" w:cs="Arial"/>
              </w:rPr>
            </w:pPr>
            <w:ins w:id="941" w:author="LIU Lei" w:date="2020-10-15T15:26:00Z">
              <w:r>
                <w:rPr>
                  <w:rFonts w:ascii="Arial" w:eastAsia="SimSun" w:hAnsi="Arial" w:cs="Arial"/>
                  <w:lang w:eastAsia="zh-CN"/>
                </w:rPr>
                <w:t xml:space="preserve">This can be decided after more progress has been made on which </w:t>
              </w:r>
            </w:ins>
            <w:ins w:id="942" w:author="LIU Lei" w:date="2020-10-15T15:29:00Z">
              <w:r w:rsidR="00454F4E">
                <w:rPr>
                  <w:rFonts w:ascii="Arial" w:eastAsia="SimSun" w:hAnsi="Arial" w:cs="Arial"/>
                  <w:lang w:eastAsia="zh-CN"/>
                </w:rPr>
                <w:t xml:space="preserve">one or more </w:t>
              </w:r>
            </w:ins>
            <w:ins w:id="943" w:author="LIU Lei" w:date="2020-10-15T15:26:00Z">
              <w:r>
                <w:rPr>
                  <w:rFonts w:ascii="Arial" w:eastAsia="SimSun" w:hAnsi="Arial" w:cs="Arial"/>
                  <w:lang w:eastAsia="zh-CN"/>
                </w:rPr>
                <w:t>methods</w:t>
              </w:r>
            </w:ins>
            <w:ins w:id="944" w:author="LIU Lei" w:date="2020-10-15T15:29:00Z">
              <w:r w:rsidR="00454F4E">
                <w:rPr>
                  <w:rFonts w:ascii="Arial" w:eastAsia="SimSun" w:hAnsi="Arial" w:cs="Arial"/>
                  <w:lang w:eastAsia="zh-CN"/>
                </w:rPr>
                <w:t xml:space="preserve"> are</w:t>
              </w:r>
            </w:ins>
            <w:ins w:id="945" w:author="LIU Lei" w:date="2020-10-15T15:26:00Z">
              <w:r>
                <w:rPr>
                  <w:rFonts w:ascii="Arial" w:eastAsia="SimSun" w:hAnsi="Arial" w:cs="Arial"/>
                  <w:lang w:eastAsia="zh-CN"/>
                </w:rPr>
                <w:t xml:space="preserve"> used for UE grouping.</w:t>
              </w:r>
            </w:ins>
          </w:p>
        </w:tc>
      </w:tr>
      <w:tr w:rsidR="00B03635" w:rsidRPr="00DD30C2" w14:paraId="7B1FEB94" w14:textId="77777777" w:rsidTr="00B9720C">
        <w:trPr>
          <w:ins w:id="946" w:author="Jie Jie4 Shi" w:date="2020-10-15T16:47:00Z"/>
        </w:trPr>
        <w:tc>
          <w:tcPr>
            <w:tcW w:w="1796" w:type="dxa"/>
          </w:tcPr>
          <w:p w14:paraId="564B31CE" w14:textId="05282037" w:rsidR="00B03635" w:rsidRDefault="00B03635" w:rsidP="00B03635">
            <w:pPr>
              <w:spacing w:after="0"/>
              <w:rPr>
                <w:ins w:id="947" w:author="Jie Jie4 Shi" w:date="2020-10-15T16:47:00Z"/>
                <w:rFonts w:ascii="Arial" w:eastAsia="SimSun" w:hAnsi="Arial" w:cs="Arial"/>
                <w:lang w:eastAsia="zh-CN"/>
              </w:rPr>
            </w:pPr>
            <w:ins w:id="948" w:author="Jie Jie4 Shi" w:date="2020-10-15T16:47:00Z">
              <w:r>
                <w:rPr>
                  <w:rFonts w:ascii="Arial" w:eastAsia="SimSun" w:hAnsi="Arial" w:cs="Arial"/>
                  <w:lang w:eastAsia="zh-CN"/>
                </w:rPr>
                <w:t>Lenovo</w:t>
              </w:r>
            </w:ins>
          </w:p>
        </w:tc>
        <w:tc>
          <w:tcPr>
            <w:tcW w:w="1034" w:type="dxa"/>
          </w:tcPr>
          <w:p w14:paraId="1DC28514" w14:textId="6F689FD7" w:rsidR="00B03635" w:rsidRDefault="00B03635" w:rsidP="00B03635">
            <w:pPr>
              <w:spacing w:after="0"/>
              <w:rPr>
                <w:ins w:id="949" w:author="Jie Jie4 Shi" w:date="2020-10-15T16:47:00Z"/>
                <w:rFonts w:ascii="Arial" w:eastAsia="SimSun" w:hAnsi="Arial" w:cs="Arial"/>
                <w:lang w:eastAsia="zh-CN"/>
              </w:rPr>
            </w:pPr>
            <w:ins w:id="950" w:author="Jie Jie4 Shi" w:date="2020-10-15T16:47:00Z">
              <w:r>
                <w:rPr>
                  <w:rFonts w:ascii="Arial" w:eastAsia="SimSun" w:hAnsi="Arial" w:cs="Arial"/>
                  <w:lang w:eastAsia="zh-CN"/>
                </w:rPr>
                <w:t>Yes</w:t>
              </w:r>
            </w:ins>
          </w:p>
        </w:tc>
        <w:tc>
          <w:tcPr>
            <w:tcW w:w="6804" w:type="dxa"/>
          </w:tcPr>
          <w:p w14:paraId="4A78108E" w14:textId="1BC8EE59" w:rsidR="00B03635" w:rsidRDefault="00B03635" w:rsidP="00B03635">
            <w:pPr>
              <w:spacing w:after="0"/>
              <w:rPr>
                <w:ins w:id="951" w:author="Jie Jie4 Shi" w:date="2020-10-15T16:47:00Z"/>
                <w:rFonts w:ascii="Arial" w:eastAsia="SimSun" w:hAnsi="Arial" w:cs="Arial"/>
                <w:lang w:eastAsia="zh-CN"/>
              </w:rPr>
            </w:pPr>
            <w:ins w:id="952" w:author="Jie Jie4 Shi" w:date="2020-10-15T16:47:00Z">
              <w:r>
                <w:rPr>
                  <w:rFonts w:ascii="Arial" w:eastAsia="SimSun" w:hAnsi="Arial" w:cs="Arial"/>
                  <w:lang w:eastAsia="zh-CN"/>
                </w:rPr>
                <w:t xml:space="preserve">We are fine to the method combined by UE-ID based grouping and other method. For example, the method combined with the paging probability based grouping could be considered, since the combined method could avoid the </w:t>
              </w:r>
              <w:r>
                <w:rPr>
                  <w:rFonts w:ascii="Arial" w:hAnsi="Arial" w:cs="Arial"/>
                </w:rPr>
                <w:t>UE with low paging probability perform the wrong paging decoding caused by the paged UE with high paging probability if UE-ID based solution is supported.</w:t>
              </w:r>
            </w:ins>
          </w:p>
        </w:tc>
      </w:tr>
      <w:tr w:rsidR="00C2699B" w:rsidRPr="00DD30C2" w14:paraId="5F963C64" w14:textId="77777777" w:rsidTr="00B9720C">
        <w:trPr>
          <w:ins w:id="953" w:author="Sethuraman Gurumoorthy" w:date="2020-10-15T20:19:00Z"/>
        </w:trPr>
        <w:tc>
          <w:tcPr>
            <w:tcW w:w="1796" w:type="dxa"/>
          </w:tcPr>
          <w:p w14:paraId="359845F8" w14:textId="0034632B" w:rsidR="00C2699B" w:rsidRDefault="00C2699B" w:rsidP="00C2699B">
            <w:pPr>
              <w:spacing w:after="0"/>
              <w:rPr>
                <w:ins w:id="954" w:author="Sethuraman Gurumoorthy" w:date="2020-10-15T20:19:00Z"/>
                <w:rFonts w:ascii="Arial" w:eastAsia="SimSun" w:hAnsi="Arial" w:cs="Arial"/>
                <w:lang w:eastAsia="zh-CN"/>
              </w:rPr>
            </w:pPr>
            <w:ins w:id="955" w:author="Sethuraman Gurumoorthy" w:date="2020-10-15T20:19:00Z">
              <w:r>
                <w:rPr>
                  <w:rFonts w:ascii="Arial" w:eastAsia="SimSun" w:hAnsi="Arial" w:cs="Arial"/>
                  <w:lang w:eastAsia="zh-CN"/>
                </w:rPr>
                <w:lastRenderedPageBreak/>
                <w:t>Apple</w:t>
              </w:r>
            </w:ins>
          </w:p>
        </w:tc>
        <w:tc>
          <w:tcPr>
            <w:tcW w:w="1034" w:type="dxa"/>
          </w:tcPr>
          <w:p w14:paraId="2DC10127" w14:textId="74CD16D9" w:rsidR="00C2699B" w:rsidRDefault="00C2699B" w:rsidP="00C2699B">
            <w:pPr>
              <w:spacing w:after="0"/>
              <w:rPr>
                <w:ins w:id="956" w:author="Sethuraman Gurumoorthy" w:date="2020-10-15T20:19:00Z"/>
                <w:rFonts w:ascii="Arial" w:eastAsia="SimSun" w:hAnsi="Arial" w:cs="Arial"/>
                <w:lang w:eastAsia="zh-CN"/>
              </w:rPr>
            </w:pPr>
            <w:ins w:id="957" w:author="Sethuraman Gurumoorthy" w:date="2020-10-15T20:19:00Z">
              <w:r>
                <w:rPr>
                  <w:rFonts w:ascii="Arial" w:eastAsia="SimSun" w:hAnsi="Arial" w:cs="Arial"/>
                  <w:lang w:eastAsia="zh-CN"/>
                </w:rPr>
                <w:t>Yes</w:t>
              </w:r>
            </w:ins>
          </w:p>
        </w:tc>
        <w:tc>
          <w:tcPr>
            <w:tcW w:w="6804" w:type="dxa"/>
          </w:tcPr>
          <w:p w14:paraId="605608A3" w14:textId="7AF285CE" w:rsidR="00C2699B" w:rsidRDefault="00C2699B" w:rsidP="00C2699B">
            <w:pPr>
              <w:spacing w:after="0"/>
              <w:rPr>
                <w:ins w:id="958" w:author="Sethuraman Gurumoorthy" w:date="2020-10-15T20:19:00Z"/>
                <w:rFonts w:ascii="Arial" w:eastAsia="SimSun" w:hAnsi="Arial" w:cs="Arial"/>
                <w:lang w:eastAsia="zh-CN"/>
              </w:rPr>
            </w:pPr>
            <w:ins w:id="959" w:author="Sethuraman Gurumoorthy" w:date="2020-10-15T20:19:00Z">
              <w:r>
                <w:rPr>
                  <w:rFonts w:ascii="Arial" w:eastAsia="SimSun" w:hAnsi="Arial" w:cs="Arial"/>
                  <w:lang w:eastAsia="zh-CN"/>
                </w:rPr>
                <w:t>With UE ID as baseline, other methods can be discussed (E.g. mobility)</w:t>
              </w:r>
            </w:ins>
          </w:p>
        </w:tc>
      </w:tr>
      <w:tr w:rsidR="00915D9A" w:rsidRPr="00DD30C2" w14:paraId="5C9426F1" w14:textId="77777777" w:rsidTr="00B9720C">
        <w:trPr>
          <w:ins w:id="960" w:author="CATT" w:date="2020-10-16T17:08:00Z"/>
        </w:trPr>
        <w:tc>
          <w:tcPr>
            <w:tcW w:w="1796" w:type="dxa"/>
          </w:tcPr>
          <w:p w14:paraId="28967D49" w14:textId="1A2E4BA4" w:rsidR="00915D9A" w:rsidRDefault="00915D9A" w:rsidP="00C2699B">
            <w:pPr>
              <w:spacing w:after="0"/>
              <w:rPr>
                <w:ins w:id="961" w:author="CATT" w:date="2020-10-16T17:08:00Z"/>
                <w:rFonts w:ascii="Arial" w:eastAsia="SimSun" w:hAnsi="Arial" w:cs="Arial"/>
                <w:lang w:eastAsia="zh-CN"/>
              </w:rPr>
            </w:pPr>
            <w:ins w:id="962" w:author="CATT" w:date="2020-10-16T17:08:00Z">
              <w:r>
                <w:rPr>
                  <w:rFonts w:ascii="Arial" w:hAnsi="Arial" w:cs="Arial"/>
                </w:rPr>
                <w:t>CATT</w:t>
              </w:r>
            </w:ins>
          </w:p>
        </w:tc>
        <w:tc>
          <w:tcPr>
            <w:tcW w:w="1034" w:type="dxa"/>
          </w:tcPr>
          <w:p w14:paraId="30511E3B" w14:textId="1125ECB8" w:rsidR="00915D9A" w:rsidRDefault="00915D9A" w:rsidP="00915D9A">
            <w:pPr>
              <w:spacing w:after="0"/>
              <w:rPr>
                <w:ins w:id="963" w:author="CATT" w:date="2020-10-16T17:08:00Z"/>
                <w:rFonts w:ascii="Arial" w:eastAsia="SimSun" w:hAnsi="Arial" w:cs="Arial"/>
                <w:lang w:eastAsia="zh-CN"/>
              </w:rPr>
            </w:pPr>
            <w:ins w:id="964" w:author="CATT" w:date="2020-10-16T17:09:00Z">
              <w:r>
                <w:rPr>
                  <w:rFonts w:ascii="Arial" w:hAnsi="Arial" w:cs="Arial"/>
                </w:rPr>
                <w:t>TBD</w:t>
              </w:r>
            </w:ins>
          </w:p>
        </w:tc>
        <w:tc>
          <w:tcPr>
            <w:tcW w:w="6804" w:type="dxa"/>
          </w:tcPr>
          <w:p w14:paraId="33018691" w14:textId="3217CA88" w:rsidR="00915D9A" w:rsidRDefault="00915D9A" w:rsidP="00C2699B">
            <w:pPr>
              <w:spacing w:after="0"/>
              <w:rPr>
                <w:ins w:id="965" w:author="CATT" w:date="2020-10-16T17:08:00Z"/>
                <w:rFonts w:ascii="Arial" w:eastAsia="SimSun" w:hAnsi="Arial" w:cs="Arial"/>
                <w:lang w:eastAsia="zh-CN"/>
              </w:rPr>
            </w:pPr>
            <w:ins w:id="966" w:author="CATT" w:date="2020-10-16T17:08:00Z">
              <w:r>
                <w:rPr>
                  <w:rFonts w:ascii="Arial" w:hAnsi="Arial" w:cs="Arial"/>
                </w:rPr>
                <w:t>Same answer as Q9.</w:t>
              </w:r>
            </w:ins>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967" w:author="vivo-Chenli" w:date="2020-10-13T09:03:00Z">
                  <w:rPr>
                    <w:rFonts w:ascii="Cambria Math" w:hAnsi="Cambria Math" w:cs="Arial"/>
                  </w:rPr>
                </w:ins>
              </m:ctrlPr>
            </m:dPr>
            <m:e>
              <m:r>
                <w:rPr>
                  <w:rFonts w:ascii="Cambria Math" w:hAnsi="Cambria Math" w:cs="Arial"/>
                </w:rPr>
                <m:t>1-</m:t>
              </m:r>
              <m:f>
                <m:fPr>
                  <m:ctrlPr>
                    <w:ins w:id="968" w:author="vivo-Chenli" w:date="2020-10-13T09:03:00Z">
                      <w:rPr>
                        <w:rFonts w:ascii="Cambria Math" w:hAnsi="Cambria Math" w:cs="Arial"/>
                        <w:i/>
                      </w:rPr>
                    </w:ins>
                  </m:ctrlPr>
                </m:fPr>
                <m:num>
                  <m:sSub>
                    <m:sSubPr>
                      <m:ctrlPr>
                        <w:ins w:id="96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970"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proofErr w:type="gramStart"/>
      <w:r>
        <w:rPr>
          <w:rFonts w:ascii="Arial" w:hAnsi="Arial" w:cs="Arial"/>
        </w:rPr>
        <w:t>where</w:t>
      </w:r>
      <w:proofErr w:type="gramEnd"/>
      <w:r>
        <w:rPr>
          <w:rFonts w:ascii="Arial" w:hAnsi="Arial" w:cs="Arial"/>
        </w:rPr>
        <w:t xml:space="preserv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971" w:author="Yunsong Yang" w:date="2020-10-11T16:11:00Z"/>
        </w:trPr>
        <w:tc>
          <w:tcPr>
            <w:tcW w:w="1796" w:type="dxa"/>
          </w:tcPr>
          <w:p w14:paraId="5FF3C05D" w14:textId="7527A1EB" w:rsidR="00A54B96" w:rsidRDefault="00A54B96" w:rsidP="009D1C8D">
            <w:pPr>
              <w:spacing w:after="0"/>
              <w:rPr>
                <w:ins w:id="972" w:author="Yunsong Yang" w:date="2020-10-11T16:11:00Z"/>
                <w:rFonts w:ascii="Arial" w:eastAsia="SimSun" w:hAnsi="Arial" w:cs="Arial"/>
                <w:lang w:eastAsia="zh-CN"/>
              </w:rPr>
            </w:pPr>
            <w:proofErr w:type="spellStart"/>
            <w:ins w:id="973"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974" w:author="Yunsong Yang" w:date="2020-10-11T16:12:00Z"/>
                <w:rFonts w:ascii="Arial" w:hAnsi="Arial" w:cs="Arial"/>
              </w:rPr>
            </w:pPr>
            <w:ins w:id="975" w:author="Yunsong Yang" w:date="2020-10-11T16:18:00Z">
              <w:r>
                <w:rPr>
                  <w:rFonts w:ascii="Arial" w:hAnsi="Arial" w:cs="Arial"/>
                </w:rPr>
                <w:t>L</w:t>
              </w:r>
            </w:ins>
            <w:ins w:id="976" w:author="Yunsong Yang" w:date="2020-10-11T16:12:00Z">
              <w:r>
                <w:rPr>
                  <w:rFonts w:ascii="Arial" w:hAnsi="Arial" w:cs="Arial"/>
                </w:rPr>
                <w:t>atency</w:t>
              </w:r>
            </w:ins>
            <w:ins w:id="977"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978" w:author="Yunsong Yang" w:date="2020-10-11T16:11:00Z"/>
                <w:rFonts w:ascii="Arial" w:hAnsi="Arial" w:cs="Arial"/>
              </w:rPr>
            </w:pPr>
            <w:ins w:id="979" w:author="Yunsong Yang" w:date="2020-10-11T16:18:00Z">
              <w:r>
                <w:rPr>
                  <w:rFonts w:ascii="Arial" w:hAnsi="Arial" w:cs="Arial"/>
                </w:rPr>
                <w:t>R</w:t>
              </w:r>
            </w:ins>
            <w:ins w:id="980" w:author="Yunsong Yang" w:date="2020-10-11T16:17:00Z">
              <w:r>
                <w:rPr>
                  <w:rFonts w:ascii="Arial" w:hAnsi="Arial" w:cs="Arial"/>
                </w:rPr>
                <w:t xml:space="preserve">adio </w:t>
              </w:r>
            </w:ins>
            <w:ins w:id="981" w:author="Yunsong Yang" w:date="2020-10-11T16:13:00Z">
              <w:r>
                <w:rPr>
                  <w:rFonts w:ascii="Arial" w:hAnsi="Arial" w:cs="Arial"/>
                </w:rPr>
                <w:t xml:space="preserve">resource </w:t>
              </w:r>
            </w:ins>
            <w:ins w:id="982" w:author="Yunsong Yang" w:date="2020-10-11T16:17:00Z">
              <w:r>
                <w:rPr>
                  <w:rFonts w:ascii="Arial" w:hAnsi="Arial" w:cs="Arial"/>
                </w:rPr>
                <w:t>usage for sending required pag</w:t>
              </w:r>
            </w:ins>
            <w:ins w:id="983" w:author="Yunsong Yang" w:date="2020-10-11T16:18:00Z">
              <w:r>
                <w:rPr>
                  <w:rFonts w:ascii="Arial" w:hAnsi="Arial" w:cs="Arial"/>
                </w:rPr>
                <w:t>ing.</w:t>
              </w:r>
            </w:ins>
          </w:p>
        </w:tc>
      </w:tr>
      <w:tr w:rsidR="0091760E" w14:paraId="7424E037" w14:textId="77777777" w:rsidTr="00AD41C4">
        <w:trPr>
          <w:ins w:id="984" w:author="Intel" w:date="2020-10-12T19:33:00Z"/>
        </w:trPr>
        <w:tc>
          <w:tcPr>
            <w:tcW w:w="1796" w:type="dxa"/>
          </w:tcPr>
          <w:p w14:paraId="6002F46F" w14:textId="493D3ED7" w:rsidR="0091760E" w:rsidRDefault="0091760E" w:rsidP="009D1C8D">
            <w:pPr>
              <w:spacing w:after="0"/>
              <w:rPr>
                <w:ins w:id="985" w:author="Intel" w:date="2020-10-12T19:33:00Z"/>
                <w:rFonts w:ascii="Arial" w:eastAsia="SimSun" w:hAnsi="Arial" w:cs="Arial"/>
                <w:lang w:eastAsia="zh-CN"/>
              </w:rPr>
            </w:pPr>
            <w:ins w:id="986"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987" w:author="Intel" w:date="2020-10-12T19:34:00Z"/>
                <w:rFonts w:ascii="Arial" w:hAnsi="Arial" w:cs="Arial"/>
              </w:rPr>
            </w:pPr>
            <w:ins w:id="988"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989" w:author="Intel" w:date="2020-10-12T19:35:00Z"/>
                <w:rFonts w:ascii="Arial" w:hAnsi="Arial" w:cs="Arial"/>
              </w:rPr>
            </w:pPr>
            <w:ins w:id="990"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991" w:author="Intel" w:date="2020-10-12T19:33:00Z"/>
                <w:rFonts w:ascii="Arial" w:hAnsi="Arial" w:cs="Arial"/>
              </w:rPr>
            </w:pPr>
            <w:ins w:id="992" w:author="Intel" w:date="2020-10-12T19:35:00Z">
              <w:r>
                <w:rPr>
                  <w:rFonts w:ascii="Arial" w:hAnsi="Arial" w:cs="Arial"/>
                </w:rPr>
                <w:t xml:space="preserve">System impacts such as resources additional overhead </w:t>
              </w:r>
            </w:ins>
            <w:ins w:id="993" w:author="Intel" w:date="2020-10-12T19:36:00Z">
              <w:r>
                <w:rPr>
                  <w:rFonts w:ascii="Arial" w:hAnsi="Arial" w:cs="Arial"/>
                </w:rPr>
                <w:t>and other legacy functionalities including SI change and PWS indication</w:t>
              </w:r>
            </w:ins>
          </w:p>
        </w:tc>
      </w:tr>
      <w:tr w:rsidR="00F90911" w14:paraId="01F37CBA" w14:textId="77777777" w:rsidTr="00AD41C4">
        <w:trPr>
          <w:ins w:id="994" w:author="vivo-Chenli" w:date="2020-10-13T14:26:00Z"/>
        </w:trPr>
        <w:tc>
          <w:tcPr>
            <w:tcW w:w="1796" w:type="dxa"/>
          </w:tcPr>
          <w:p w14:paraId="221A9148" w14:textId="2FD99BF2" w:rsidR="00F90911" w:rsidRDefault="00F90911" w:rsidP="009D1C8D">
            <w:pPr>
              <w:spacing w:after="0"/>
              <w:rPr>
                <w:ins w:id="995" w:author="vivo-Chenli" w:date="2020-10-13T14:26:00Z"/>
                <w:rFonts w:ascii="Arial" w:eastAsia="SimSun" w:hAnsi="Arial" w:cs="Arial"/>
                <w:lang w:eastAsia="zh-CN"/>
              </w:rPr>
            </w:pPr>
            <w:ins w:id="996"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997" w:author="vivo-Chenli" w:date="2020-10-13T14:26:00Z"/>
                <w:rFonts w:ascii="Arial" w:hAnsi="Arial" w:cs="Arial"/>
                <w:lang w:eastAsia="zh-CN"/>
              </w:rPr>
            </w:pPr>
            <w:ins w:id="998"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999" w:author="vivo-Chenli" w:date="2020-10-13T14:27:00Z">
              <w:r>
                <w:rPr>
                  <w:rFonts w:ascii="Arial" w:hAnsi="Arial" w:cs="Arial"/>
                  <w:lang w:eastAsia="zh-CN"/>
                </w:rPr>
                <w:t>ment is for power saving. In addition, paging false alarm rate, impact on the legacy UE, network overhead</w:t>
              </w:r>
            </w:ins>
            <w:ins w:id="1000"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1001" w:author="kimjh" w:date="2020-10-13T15:52:00Z"/>
        </w:trPr>
        <w:tc>
          <w:tcPr>
            <w:tcW w:w="1796" w:type="dxa"/>
          </w:tcPr>
          <w:p w14:paraId="013E54BA" w14:textId="77777777" w:rsidR="00990F5B" w:rsidRPr="00894EE0" w:rsidRDefault="00990F5B" w:rsidP="00606BD6">
            <w:pPr>
              <w:spacing w:after="0"/>
              <w:rPr>
                <w:ins w:id="1002" w:author="kimjh" w:date="2020-10-13T15:52:00Z"/>
                <w:rFonts w:ascii="Arial" w:eastAsia="SimSun" w:hAnsi="Arial" w:cs="Arial"/>
                <w:lang w:eastAsia="zh-CN"/>
              </w:rPr>
            </w:pPr>
            <w:ins w:id="1003"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1004" w:author="kimjh" w:date="2020-10-13T15:52:00Z"/>
                <w:rFonts w:ascii="Arial" w:eastAsia="SimSun" w:hAnsi="Arial" w:cs="Arial"/>
                <w:lang w:eastAsia="zh-CN"/>
              </w:rPr>
            </w:pPr>
            <w:ins w:id="1005"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1006" w:author="Huawei" w:date="2020-10-13T16:17:00Z"/>
        </w:trPr>
        <w:tc>
          <w:tcPr>
            <w:tcW w:w="1796" w:type="dxa"/>
          </w:tcPr>
          <w:p w14:paraId="049A0152" w14:textId="447B9F44" w:rsidR="00721286" w:rsidRDefault="00721286" w:rsidP="00721286">
            <w:pPr>
              <w:spacing w:after="0"/>
              <w:rPr>
                <w:ins w:id="1007" w:author="Huawei" w:date="2020-10-13T16:17:00Z"/>
                <w:rFonts w:ascii="Arial" w:eastAsia="SimSun" w:hAnsi="Arial" w:cs="Arial"/>
                <w:lang w:eastAsia="zh-CN"/>
              </w:rPr>
            </w:pPr>
            <w:ins w:id="1008"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1009" w:author="Huawei" w:date="2020-10-13T16:17:00Z"/>
                <w:rFonts w:ascii="Arial" w:hAnsi="Arial" w:cs="Arial"/>
              </w:rPr>
            </w:pPr>
            <w:ins w:id="1010"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1011" w:author="Chunli" w:date="2020-10-13T17:06:00Z"/>
        </w:trPr>
        <w:tc>
          <w:tcPr>
            <w:tcW w:w="1796" w:type="dxa"/>
          </w:tcPr>
          <w:p w14:paraId="3F20EF58" w14:textId="0853C88E" w:rsidR="0067435C" w:rsidRPr="002D6DF1" w:rsidRDefault="0067435C" w:rsidP="0067435C">
            <w:pPr>
              <w:spacing w:after="0"/>
              <w:rPr>
                <w:ins w:id="1012" w:author="Chunli" w:date="2020-10-13T17:06:00Z"/>
                <w:rFonts w:ascii="Arial" w:hAnsi="Arial" w:cs="Arial"/>
              </w:rPr>
            </w:pPr>
            <w:ins w:id="1013" w:author="Chunli" w:date="2020-10-13T17:06:00Z">
              <w:r>
                <w:rPr>
                  <w:rFonts w:ascii="Arial" w:hAnsi="Arial" w:cs="Arial"/>
                </w:rPr>
                <w:t>Nokia</w:t>
              </w:r>
            </w:ins>
          </w:p>
        </w:tc>
        <w:tc>
          <w:tcPr>
            <w:tcW w:w="7838" w:type="dxa"/>
          </w:tcPr>
          <w:p w14:paraId="6D8AD4A3" w14:textId="114198F3" w:rsidR="0067435C" w:rsidRDefault="0067435C" w:rsidP="0067435C">
            <w:pPr>
              <w:spacing w:after="0"/>
              <w:rPr>
                <w:ins w:id="1014" w:author="Chunli" w:date="2020-10-13T17:06:00Z"/>
                <w:rFonts w:ascii="Arial" w:hAnsi="Arial" w:cs="Arial"/>
              </w:rPr>
            </w:pPr>
            <w:ins w:id="1015"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SimSun" w:hAnsi="Arial" w:cs="Arial"/>
                <w:lang w:eastAsia="zh-CN"/>
              </w:rPr>
            </w:pPr>
            <w:r>
              <w:rPr>
                <w:rFonts w:ascii="Arial" w:eastAsia="SimSun"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SimSun" w:hAnsi="Arial" w:cs="Arial"/>
                <w:lang w:eastAsia="zh-CN"/>
              </w:rPr>
            </w:pPr>
            <w:proofErr w:type="spellStart"/>
            <w:r w:rsidRPr="009232D3">
              <w:rPr>
                <w:rFonts w:ascii="Arial" w:eastAsia="SimSun" w:hAnsi="Arial" w:cs="Arial"/>
                <w:lang w:eastAsia="zh-CN"/>
              </w:rPr>
              <w:t>Convida</w:t>
            </w:r>
            <w:proofErr w:type="spellEnd"/>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r w:rsidR="00454F4E" w:rsidRPr="0086309A" w14:paraId="04F14DAD" w14:textId="77777777" w:rsidTr="00606BD6">
        <w:trPr>
          <w:ins w:id="1016" w:author="LIU Lei" w:date="2020-10-15T15:27:00Z"/>
        </w:trPr>
        <w:tc>
          <w:tcPr>
            <w:tcW w:w="1796" w:type="dxa"/>
          </w:tcPr>
          <w:p w14:paraId="0D27C52E" w14:textId="71E9DDE4" w:rsidR="00454F4E" w:rsidRPr="009232D3" w:rsidRDefault="00454F4E" w:rsidP="00454F4E">
            <w:pPr>
              <w:spacing w:after="0"/>
              <w:rPr>
                <w:ins w:id="1017" w:author="LIU Lei" w:date="2020-10-15T15:27:00Z"/>
                <w:rFonts w:ascii="Arial" w:eastAsia="SimSun" w:hAnsi="Arial" w:cs="Arial"/>
                <w:lang w:eastAsia="zh-CN"/>
              </w:rPr>
            </w:pPr>
            <w:ins w:id="1018"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49C425F7" w14:textId="33F25D07" w:rsidR="00454F4E" w:rsidRDefault="00454F4E" w:rsidP="00454F4E">
            <w:pPr>
              <w:spacing w:after="0"/>
              <w:rPr>
                <w:ins w:id="1019" w:author="LIU Lei" w:date="2020-10-15T15:27:00Z"/>
                <w:rFonts w:ascii="Arial" w:hAnsi="Arial" w:cs="Arial"/>
              </w:rPr>
            </w:pPr>
            <w:ins w:id="1020" w:author="LIU Lei" w:date="2020-10-15T15:28:00Z">
              <w:r>
                <w:rPr>
                  <w:rFonts w:ascii="Arial" w:eastAsia="SimSun" w:hAnsi="Arial" w:cs="Arial" w:hint="eastAsia"/>
                  <w:lang w:eastAsia="zh-CN"/>
                </w:rPr>
                <w:t>T</w:t>
              </w:r>
              <w:r>
                <w:rPr>
                  <w:rFonts w:ascii="Arial" w:eastAsia="SimSun" w:hAnsi="Arial" w:cs="Arial"/>
                  <w:lang w:eastAsia="zh-CN"/>
                </w:rPr>
                <w:t xml:space="preserve">he impact on legacy UEs, paging latency and system overhead also need to be </w:t>
              </w:r>
              <w:r>
                <w:rPr>
                  <w:rFonts w:ascii="Arial" w:eastAsia="SimSun" w:hAnsi="Arial" w:cs="Arial"/>
                  <w:lang w:eastAsia="zh-CN"/>
                </w:rPr>
                <w:lastRenderedPageBreak/>
                <w:t>considered.</w:t>
              </w:r>
            </w:ins>
          </w:p>
        </w:tc>
      </w:tr>
      <w:tr w:rsidR="00B03635" w:rsidRPr="0086309A" w14:paraId="684D8F99" w14:textId="77777777" w:rsidTr="00606BD6">
        <w:trPr>
          <w:ins w:id="1021" w:author="Jie Jie4 Shi" w:date="2020-10-15T16:48:00Z"/>
        </w:trPr>
        <w:tc>
          <w:tcPr>
            <w:tcW w:w="1796" w:type="dxa"/>
          </w:tcPr>
          <w:p w14:paraId="320BD080" w14:textId="7AC7AF36" w:rsidR="00B03635" w:rsidRDefault="00B03635" w:rsidP="00B03635">
            <w:pPr>
              <w:spacing w:after="0"/>
              <w:rPr>
                <w:ins w:id="1022" w:author="Jie Jie4 Shi" w:date="2020-10-15T16:48:00Z"/>
                <w:rFonts w:ascii="Arial" w:eastAsia="SimSun" w:hAnsi="Arial" w:cs="Arial"/>
                <w:lang w:eastAsia="zh-CN"/>
              </w:rPr>
            </w:pPr>
            <w:ins w:id="1023" w:author="Jie Jie4 Shi" w:date="2020-10-15T16:48:00Z">
              <w:r>
                <w:rPr>
                  <w:rFonts w:ascii="Arial" w:eastAsia="SimSun" w:hAnsi="Arial" w:cs="Arial"/>
                  <w:lang w:eastAsia="zh-CN"/>
                </w:rPr>
                <w:lastRenderedPageBreak/>
                <w:t>Lenovo</w:t>
              </w:r>
            </w:ins>
          </w:p>
        </w:tc>
        <w:tc>
          <w:tcPr>
            <w:tcW w:w="7838" w:type="dxa"/>
          </w:tcPr>
          <w:p w14:paraId="0A4A87EF" w14:textId="599993D1" w:rsidR="00B03635" w:rsidRDefault="00B03635" w:rsidP="00B03635">
            <w:pPr>
              <w:spacing w:after="0"/>
              <w:rPr>
                <w:ins w:id="1024" w:author="Jie Jie4 Shi" w:date="2020-10-15T16:48:00Z"/>
                <w:rFonts w:ascii="Arial" w:eastAsia="SimSun" w:hAnsi="Arial" w:cs="Arial"/>
                <w:lang w:eastAsia="zh-CN"/>
              </w:rPr>
            </w:pPr>
            <w:ins w:id="1025" w:author="Jie Jie4 Shi" w:date="2020-10-15T16:48:00Z">
              <w:r>
                <w:rPr>
                  <w:rFonts w:ascii="Arial" w:hAnsi="Arial" w:cs="Arial"/>
                </w:rPr>
                <w:t>Impact on radio resource usage should be considered.</w:t>
              </w:r>
            </w:ins>
          </w:p>
        </w:tc>
      </w:tr>
      <w:tr w:rsidR="00C2699B" w:rsidRPr="0086309A" w14:paraId="5CF93BC4" w14:textId="77777777" w:rsidTr="00606BD6">
        <w:trPr>
          <w:ins w:id="1026" w:author="Sethuraman Gurumoorthy" w:date="2020-10-15T20:19:00Z"/>
        </w:trPr>
        <w:tc>
          <w:tcPr>
            <w:tcW w:w="1796" w:type="dxa"/>
          </w:tcPr>
          <w:p w14:paraId="2CFF12DD" w14:textId="682911D0" w:rsidR="00C2699B" w:rsidRDefault="00C2699B" w:rsidP="00C2699B">
            <w:pPr>
              <w:spacing w:after="0"/>
              <w:rPr>
                <w:ins w:id="1027" w:author="Sethuraman Gurumoorthy" w:date="2020-10-15T20:19:00Z"/>
                <w:rFonts w:ascii="Arial" w:eastAsia="SimSun" w:hAnsi="Arial" w:cs="Arial"/>
                <w:lang w:eastAsia="zh-CN"/>
              </w:rPr>
            </w:pPr>
            <w:ins w:id="1028" w:author="Sethuraman Gurumoorthy" w:date="2020-10-15T20:19:00Z">
              <w:r>
                <w:rPr>
                  <w:rFonts w:ascii="Arial" w:eastAsia="SimSun" w:hAnsi="Arial" w:cs="Arial"/>
                  <w:lang w:eastAsia="zh-CN"/>
                </w:rPr>
                <w:t>Apple</w:t>
              </w:r>
            </w:ins>
          </w:p>
        </w:tc>
        <w:tc>
          <w:tcPr>
            <w:tcW w:w="7838" w:type="dxa"/>
          </w:tcPr>
          <w:p w14:paraId="50836CFE" w14:textId="0A9D3DB8" w:rsidR="00C2699B" w:rsidRDefault="00C2699B" w:rsidP="00C2699B">
            <w:pPr>
              <w:spacing w:after="0"/>
              <w:rPr>
                <w:ins w:id="1029" w:author="Sethuraman Gurumoorthy" w:date="2020-10-15T20:19:00Z"/>
                <w:rFonts w:ascii="Arial" w:hAnsi="Arial" w:cs="Arial"/>
              </w:rPr>
            </w:pPr>
            <w:ins w:id="1030" w:author="Sethuraman Gurumoorthy" w:date="2020-10-15T20:19:00Z">
              <w:r>
                <w:rPr>
                  <w:rFonts w:ascii="Arial" w:hAnsi="Arial" w:cs="Arial"/>
                </w:rPr>
                <w:t>Power Saving is critical in addition to legacy UE impacts and overall paging performance in terms of paging latency</w:t>
              </w:r>
            </w:ins>
          </w:p>
        </w:tc>
      </w:tr>
      <w:tr w:rsidR="00915D9A" w:rsidRPr="0086309A" w14:paraId="05E7BA28" w14:textId="77777777" w:rsidTr="00606BD6">
        <w:trPr>
          <w:ins w:id="1031" w:author="CATT" w:date="2020-10-16T17:10:00Z"/>
        </w:trPr>
        <w:tc>
          <w:tcPr>
            <w:tcW w:w="1796" w:type="dxa"/>
          </w:tcPr>
          <w:p w14:paraId="35C7085C" w14:textId="6D6E0A05" w:rsidR="00915D9A" w:rsidRDefault="00915D9A" w:rsidP="00C2699B">
            <w:pPr>
              <w:spacing w:after="0"/>
              <w:rPr>
                <w:ins w:id="1032" w:author="CATT" w:date="2020-10-16T17:10:00Z"/>
                <w:rFonts w:ascii="Arial" w:eastAsia="SimSun" w:hAnsi="Arial" w:cs="Arial"/>
                <w:lang w:eastAsia="zh-CN"/>
              </w:rPr>
            </w:pPr>
            <w:ins w:id="1033" w:author="CATT" w:date="2020-10-16T17:10:00Z">
              <w:r>
                <w:rPr>
                  <w:rFonts w:ascii="Arial" w:hAnsi="Arial" w:cs="Arial"/>
                </w:rPr>
                <w:t>CATT</w:t>
              </w:r>
            </w:ins>
          </w:p>
        </w:tc>
        <w:tc>
          <w:tcPr>
            <w:tcW w:w="7838" w:type="dxa"/>
          </w:tcPr>
          <w:p w14:paraId="2F986F04" w14:textId="31835163" w:rsidR="00915D9A" w:rsidRDefault="00915D9A" w:rsidP="00C2699B">
            <w:pPr>
              <w:spacing w:after="0"/>
              <w:rPr>
                <w:ins w:id="1034" w:author="CATT" w:date="2020-10-16T17:10:00Z"/>
                <w:rFonts w:ascii="Arial" w:hAnsi="Arial" w:cs="Arial"/>
              </w:rPr>
            </w:pPr>
            <w:ins w:id="1035" w:author="CATT" w:date="2020-10-16T17:10:00Z">
              <w:r>
                <w:rPr>
                  <w:rFonts w:ascii="Arial" w:hAnsi="Arial" w:cs="Arial"/>
                </w:rPr>
                <w:t xml:space="preserve">Same view as </w:t>
              </w:r>
              <w:proofErr w:type="spellStart"/>
              <w:r>
                <w:rPr>
                  <w:rFonts w:ascii="Arial" w:hAnsi="Arial" w:cs="Arial"/>
                </w:rPr>
                <w:t>MediaTek</w:t>
              </w:r>
              <w:proofErr w:type="spellEnd"/>
              <w:r>
                <w:rPr>
                  <w:rFonts w:ascii="Arial" w:hAnsi="Arial" w:cs="Arial"/>
                </w:rPr>
                <w:t>.</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w:t>
            </w:r>
            <w:proofErr w:type="gramStart"/>
            <w:r>
              <w:rPr>
                <w:rFonts w:ascii="Arial" w:hAnsi="Arial" w:cs="Arial"/>
              </w:rPr>
              <w:t>a possible</w:t>
            </w:r>
            <w:proofErr w:type="gramEnd"/>
            <w:r>
              <w:rPr>
                <w:rFonts w:ascii="Arial" w:hAnsi="Arial" w:cs="Arial"/>
              </w:rPr>
              <w:t xml:space="preserv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1036" w:author="Yunsong Yang" w:date="2020-10-11T15:46:00Z"/>
        </w:trPr>
        <w:tc>
          <w:tcPr>
            <w:tcW w:w="1796" w:type="dxa"/>
          </w:tcPr>
          <w:p w14:paraId="4E20A20F" w14:textId="588AC6DB" w:rsidR="009355A0" w:rsidRDefault="009355A0" w:rsidP="009D1C8D">
            <w:pPr>
              <w:spacing w:after="0"/>
              <w:rPr>
                <w:ins w:id="1037" w:author="Yunsong Yang" w:date="2020-10-11T15:46:00Z"/>
                <w:rFonts w:ascii="Arial" w:eastAsia="SimSun" w:hAnsi="Arial" w:cs="Arial"/>
                <w:lang w:eastAsia="zh-CN"/>
              </w:rPr>
            </w:pPr>
            <w:proofErr w:type="spellStart"/>
            <w:ins w:id="1038"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1039" w:author="Yunsong Yang" w:date="2020-10-11T15:46:00Z"/>
                <w:rFonts w:ascii="Arial" w:eastAsia="SimSun" w:hAnsi="Arial" w:cs="Arial"/>
                <w:lang w:eastAsia="zh-CN"/>
              </w:rPr>
            </w:pPr>
            <w:ins w:id="1040" w:author="Yunsong Yang" w:date="2020-10-11T15:59:00Z">
              <w:r>
                <w:rPr>
                  <w:rFonts w:ascii="Arial" w:eastAsia="SimSun" w:hAnsi="Arial" w:cs="Arial"/>
                  <w:lang w:eastAsia="zh-CN"/>
                </w:rPr>
                <w:t xml:space="preserve">RAN2 should inform RAN1 </w:t>
              </w:r>
            </w:ins>
            <w:ins w:id="1041" w:author="Yunsong Yang" w:date="2020-10-11T16:00:00Z">
              <w:r>
                <w:rPr>
                  <w:rFonts w:ascii="Arial" w:eastAsia="SimSun" w:hAnsi="Arial" w:cs="Arial"/>
                  <w:lang w:eastAsia="zh-CN"/>
                </w:rPr>
                <w:t>of any RAN2</w:t>
              </w:r>
            </w:ins>
            <w:ins w:id="1042" w:author="Yunsong Yang" w:date="2020-10-11T15:59:00Z">
              <w:r>
                <w:rPr>
                  <w:rFonts w:ascii="Arial" w:eastAsia="SimSun" w:hAnsi="Arial" w:cs="Arial"/>
                  <w:lang w:eastAsia="zh-CN"/>
                </w:rPr>
                <w:t xml:space="preserve"> dec</w:t>
              </w:r>
            </w:ins>
            <w:ins w:id="1043" w:author="Yunsong Yang" w:date="2020-10-11T16:01:00Z">
              <w:r>
                <w:rPr>
                  <w:rFonts w:ascii="Arial" w:eastAsia="SimSun" w:hAnsi="Arial" w:cs="Arial"/>
                  <w:lang w:eastAsia="zh-CN"/>
                </w:rPr>
                <w:t>isions regarding UE grouping. However, it m</w:t>
              </w:r>
            </w:ins>
            <w:ins w:id="1044" w:author="Yunsong Yang" w:date="2020-10-11T16:35:00Z">
              <w:r w:rsidR="002D0268">
                <w:rPr>
                  <w:rFonts w:ascii="Arial" w:eastAsia="SimSun" w:hAnsi="Arial" w:cs="Arial"/>
                  <w:lang w:eastAsia="zh-CN"/>
                </w:rPr>
                <w:t>ay</w:t>
              </w:r>
            </w:ins>
            <w:ins w:id="1045" w:author="Yunsong Yang" w:date="2020-10-11T16:01:00Z">
              <w:r>
                <w:rPr>
                  <w:rFonts w:ascii="Arial" w:eastAsia="SimSun" w:hAnsi="Arial" w:cs="Arial"/>
                  <w:lang w:eastAsia="zh-CN"/>
                </w:rPr>
                <w:t xml:space="preserve"> be too early to do so</w:t>
              </w:r>
            </w:ins>
            <w:ins w:id="1046" w:author="Yunsong Yang" w:date="2020-10-11T16:20:00Z">
              <w:r w:rsidR="00A54B96">
                <w:rPr>
                  <w:rFonts w:ascii="Arial" w:eastAsia="SimSun" w:hAnsi="Arial" w:cs="Arial"/>
                  <w:lang w:eastAsia="zh-CN"/>
                </w:rPr>
                <w:t xml:space="preserve"> at this point</w:t>
              </w:r>
            </w:ins>
            <w:ins w:id="1047" w:author="Yunsong Yang" w:date="2020-10-11T16:01:00Z">
              <w:r>
                <w:rPr>
                  <w:rFonts w:ascii="Arial" w:eastAsia="SimSun" w:hAnsi="Arial" w:cs="Arial"/>
                  <w:lang w:eastAsia="zh-CN"/>
                </w:rPr>
                <w:t>.</w:t>
              </w:r>
            </w:ins>
            <w:ins w:id="1048" w:author="Yunsong Yang" w:date="2020-10-11T15:47:00Z">
              <w:r w:rsidR="009355A0">
                <w:rPr>
                  <w:rFonts w:ascii="Arial" w:eastAsia="SimSun" w:hAnsi="Arial" w:cs="Arial"/>
                  <w:lang w:eastAsia="zh-CN"/>
                </w:rPr>
                <w:t xml:space="preserve"> </w:t>
              </w:r>
            </w:ins>
          </w:p>
        </w:tc>
      </w:tr>
      <w:tr w:rsidR="0097297D" w14:paraId="3DA2A990" w14:textId="77777777" w:rsidTr="00AD41C4">
        <w:trPr>
          <w:ins w:id="1049" w:author="Intel" w:date="2020-10-12T19:37:00Z"/>
        </w:trPr>
        <w:tc>
          <w:tcPr>
            <w:tcW w:w="1796" w:type="dxa"/>
          </w:tcPr>
          <w:p w14:paraId="1712B278" w14:textId="62B02DC4" w:rsidR="0097297D" w:rsidRDefault="0097297D" w:rsidP="0097297D">
            <w:pPr>
              <w:spacing w:after="0"/>
              <w:rPr>
                <w:ins w:id="1050" w:author="Intel" w:date="2020-10-12T19:37:00Z"/>
                <w:rFonts w:ascii="Arial" w:eastAsia="SimSun" w:hAnsi="Arial" w:cs="Arial"/>
                <w:lang w:eastAsia="zh-CN"/>
              </w:rPr>
            </w:pPr>
            <w:ins w:id="1051" w:author="Intel" w:date="2020-10-12T19:37:00Z">
              <w:r>
                <w:rPr>
                  <w:rFonts w:ascii="Arial" w:hAnsi="Arial" w:cs="Arial"/>
                </w:rPr>
                <w:t>Intel</w:t>
              </w:r>
            </w:ins>
          </w:p>
        </w:tc>
        <w:tc>
          <w:tcPr>
            <w:tcW w:w="7838" w:type="dxa"/>
          </w:tcPr>
          <w:p w14:paraId="43556223" w14:textId="1BD8A573" w:rsidR="0097297D" w:rsidRDefault="0097297D" w:rsidP="0097297D">
            <w:pPr>
              <w:spacing w:after="0"/>
              <w:rPr>
                <w:ins w:id="1052" w:author="Intel" w:date="2020-10-12T19:37:00Z"/>
                <w:rFonts w:ascii="Arial" w:eastAsia="SimSun" w:hAnsi="Arial" w:cs="Arial"/>
                <w:lang w:eastAsia="zh-CN"/>
              </w:rPr>
            </w:pPr>
            <w:ins w:id="1053" w:author="Intel" w:date="2020-10-12T19:37:00Z">
              <w:r>
                <w:rPr>
                  <w:rFonts w:ascii="Arial" w:hAnsi="Arial" w:cs="Arial"/>
                </w:rPr>
                <w:t xml:space="preserve">Most of the things that we discuss in this email discussion other than Section 2.3 are already being considered in the RAN1 evaluation.  Hence, we do not see a need to send </w:t>
              </w:r>
              <w:proofErr w:type="gramStart"/>
              <w:r>
                <w:rPr>
                  <w:rFonts w:ascii="Arial" w:hAnsi="Arial" w:cs="Arial"/>
                </w:rPr>
                <w:t>a LS</w:t>
              </w:r>
              <w:proofErr w:type="gramEnd"/>
              <w:r>
                <w:rPr>
                  <w:rFonts w:ascii="Arial" w:hAnsi="Arial" w:cs="Arial"/>
                </w:rPr>
                <w:t xml:space="preserve"> to RAN1.</w:t>
              </w:r>
            </w:ins>
          </w:p>
        </w:tc>
      </w:tr>
      <w:tr w:rsidR="00A57E4F" w14:paraId="061966EF" w14:textId="77777777" w:rsidTr="00AD41C4">
        <w:trPr>
          <w:ins w:id="1054" w:author="vivo-Chenli" w:date="2020-10-13T14:30:00Z"/>
        </w:trPr>
        <w:tc>
          <w:tcPr>
            <w:tcW w:w="1796" w:type="dxa"/>
          </w:tcPr>
          <w:p w14:paraId="4DEC9C82" w14:textId="4FB0AD56" w:rsidR="00A57E4F" w:rsidRDefault="00A57E4F" w:rsidP="0097297D">
            <w:pPr>
              <w:spacing w:after="0"/>
              <w:rPr>
                <w:ins w:id="1055" w:author="vivo-Chenli" w:date="2020-10-13T14:30:00Z"/>
                <w:rFonts w:ascii="Arial" w:hAnsi="Arial" w:cs="Arial"/>
                <w:lang w:eastAsia="zh-CN"/>
              </w:rPr>
            </w:pPr>
            <w:ins w:id="1056"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1057" w:author="vivo-Chenli" w:date="2020-10-13T14:31:00Z"/>
                <w:rFonts w:ascii="Arial" w:hAnsi="Arial" w:cs="Arial"/>
                <w:lang w:eastAsia="zh-CN"/>
              </w:rPr>
            </w:pPr>
            <w:ins w:id="1058" w:author="vivo-Chenli" w:date="2020-10-13T14:30:00Z">
              <w:r>
                <w:rPr>
                  <w:rFonts w:ascii="Arial" w:hAnsi="Arial" w:cs="Arial" w:hint="eastAsia"/>
                  <w:lang w:eastAsia="zh-CN"/>
                </w:rPr>
                <w:t>I</w:t>
              </w:r>
              <w:r>
                <w:rPr>
                  <w:rFonts w:ascii="Arial" w:hAnsi="Arial" w:cs="Arial"/>
                  <w:lang w:eastAsia="zh-CN"/>
                </w:rPr>
                <w:t>n our understanding, h</w:t>
              </w:r>
            </w:ins>
            <w:ins w:id="1059"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1060" w:author="vivo-Chenli" w:date="2020-10-13T14:30:00Z"/>
                <w:rFonts w:ascii="Arial" w:hAnsi="Arial" w:cs="Arial"/>
                <w:lang w:eastAsia="zh-CN"/>
              </w:rPr>
            </w:pPr>
            <w:ins w:id="1061" w:author="vivo-Chenli" w:date="2020-10-13T14:31:00Z">
              <w:r>
                <w:rPr>
                  <w:rFonts w:ascii="Arial" w:hAnsi="Arial" w:cs="Arial" w:hint="eastAsia"/>
                  <w:lang w:eastAsia="zh-CN"/>
                </w:rPr>
                <w:t>R</w:t>
              </w:r>
              <w:r>
                <w:rPr>
                  <w:rFonts w:ascii="Arial" w:hAnsi="Arial" w:cs="Arial"/>
                  <w:lang w:eastAsia="zh-CN"/>
                </w:rPr>
                <w:t xml:space="preserve">egarding paging </w:t>
              </w:r>
            </w:ins>
            <w:ins w:id="1062"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1063" w:author="vivo-Chenli" w:date="2020-10-13T14:33:00Z">
              <w:r w:rsidR="005A5AD6">
                <w:rPr>
                  <w:rFonts w:ascii="Arial" w:hAnsi="Arial" w:cs="Arial"/>
                  <w:lang w:eastAsia="zh-CN"/>
                </w:rPr>
                <w:t xml:space="preserve">RAN1. In this way, RAN1 could evaluate the power saving gain based on the derived power model. </w:t>
              </w:r>
            </w:ins>
            <w:ins w:id="1064" w:author="vivo-Chenli" w:date="2020-10-13T14:34:00Z">
              <w:r w:rsidR="00354329">
                <w:rPr>
                  <w:rFonts w:ascii="Arial" w:hAnsi="Arial" w:cs="Arial"/>
                  <w:lang w:eastAsia="zh-CN"/>
                </w:rPr>
                <w:t>Based on the simulation results,</w:t>
              </w:r>
            </w:ins>
            <w:ins w:id="1065" w:author="vivo-Chenli" w:date="2020-10-13T14:33:00Z">
              <w:r w:rsidR="005A5AD6">
                <w:rPr>
                  <w:rFonts w:ascii="Arial" w:hAnsi="Arial" w:cs="Arial"/>
                  <w:lang w:eastAsia="zh-CN"/>
                </w:rPr>
                <w:t xml:space="preserve"> RAN1 or RAN1/RAN2 can ma</w:t>
              </w:r>
            </w:ins>
            <w:ins w:id="1066"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1067" w:author="vivo-Chenli" w:date="2020-10-13T14:35:00Z">
              <w:r w:rsidR="000419DA">
                <w:rPr>
                  <w:rFonts w:ascii="Arial" w:hAnsi="Arial" w:cs="Arial"/>
                  <w:lang w:eastAsia="zh-CN"/>
                </w:rPr>
                <w:t>additional metrics</w:t>
              </w:r>
            </w:ins>
            <w:ins w:id="1068" w:author="vivo-Chenli" w:date="2020-10-13T14:34:00Z">
              <w:r w:rsidR="005A5AD6">
                <w:rPr>
                  <w:rFonts w:ascii="Arial" w:hAnsi="Arial" w:cs="Arial"/>
                  <w:lang w:eastAsia="zh-CN"/>
                </w:rPr>
                <w:t xml:space="preserve">. </w:t>
              </w:r>
            </w:ins>
          </w:p>
        </w:tc>
      </w:tr>
      <w:tr w:rsidR="00990F5B" w:rsidRPr="0086309A" w14:paraId="67A888B0" w14:textId="77777777" w:rsidTr="00606BD6">
        <w:trPr>
          <w:ins w:id="1069" w:author="kimjh" w:date="2020-10-13T15:52:00Z"/>
        </w:trPr>
        <w:tc>
          <w:tcPr>
            <w:tcW w:w="1796" w:type="dxa"/>
          </w:tcPr>
          <w:p w14:paraId="4B8259B8" w14:textId="77777777" w:rsidR="00990F5B" w:rsidRPr="00894EE0" w:rsidRDefault="00990F5B" w:rsidP="00606BD6">
            <w:pPr>
              <w:spacing w:after="0"/>
              <w:rPr>
                <w:ins w:id="1070" w:author="kimjh" w:date="2020-10-13T15:52:00Z"/>
                <w:rFonts w:ascii="Arial" w:eastAsia="SimSun" w:hAnsi="Arial" w:cs="Arial"/>
                <w:lang w:eastAsia="zh-CN"/>
              </w:rPr>
            </w:pPr>
            <w:ins w:id="1071"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1072" w:author="kimjh" w:date="2020-10-13T15:52:00Z"/>
                <w:rFonts w:ascii="Arial" w:eastAsia="SimSun" w:hAnsi="Arial" w:cs="Arial"/>
                <w:lang w:eastAsia="zh-CN"/>
              </w:rPr>
            </w:pPr>
            <w:ins w:id="1073"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1074" w:author="Huawei" w:date="2020-10-13T16:18:00Z"/>
        </w:trPr>
        <w:tc>
          <w:tcPr>
            <w:tcW w:w="1796" w:type="dxa"/>
          </w:tcPr>
          <w:p w14:paraId="43A8E932" w14:textId="46DE5063" w:rsidR="00721286" w:rsidRDefault="00721286" w:rsidP="00721286">
            <w:pPr>
              <w:spacing w:after="0"/>
              <w:rPr>
                <w:ins w:id="1075" w:author="Huawei" w:date="2020-10-13T16:18:00Z"/>
                <w:rFonts w:ascii="Arial" w:eastAsia="SimSun" w:hAnsi="Arial" w:cs="Arial"/>
                <w:lang w:eastAsia="zh-CN"/>
              </w:rPr>
            </w:pPr>
            <w:ins w:id="1076" w:author="Huawei" w:date="2020-10-13T16:18: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1077" w:author="Huawei" w:date="2020-10-13T16:18:00Z"/>
                <w:rFonts w:ascii="Arial" w:hAnsi="Arial" w:cs="Arial"/>
              </w:rPr>
            </w:pPr>
            <w:ins w:id="1078"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w:t>
              </w:r>
              <w:proofErr w:type="gramStart"/>
              <w:r>
                <w:rPr>
                  <w:rFonts w:ascii="Arial" w:eastAsia="SimSun" w:hAnsi="Arial" w:cs="Arial"/>
                  <w:lang w:eastAsia="zh-CN"/>
                </w:rPr>
                <w:t>it</w:t>
              </w:r>
              <w:proofErr w:type="gramEnd"/>
              <w:r>
                <w:rPr>
                  <w:rFonts w:ascii="Arial" w:eastAsia="SimSun" w:hAnsi="Arial" w:cs="Arial"/>
                  <w:lang w:eastAsia="zh-CN"/>
                </w:rPr>
                <w:t xml:space="preserve">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1079" w:author="Chunli" w:date="2020-10-13T17:06:00Z"/>
        </w:trPr>
        <w:tc>
          <w:tcPr>
            <w:tcW w:w="1796" w:type="dxa"/>
          </w:tcPr>
          <w:p w14:paraId="20C1014B" w14:textId="0A85E1C0" w:rsidR="00B070B6" w:rsidRPr="002D6DF1" w:rsidRDefault="00B070B6" w:rsidP="00B070B6">
            <w:pPr>
              <w:spacing w:after="0"/>
              <w:rPr>
                <w:ins w:id="1080" w:author="Chunli" w:date="2020-10-13T17:06:00Z"/>
                <w:rFonts w:ascii="Arial" w:hAnsi="Arial" w:cs="Arial"/>
              </w:rPr>
            </w:pPr>
            <w:ins w:id="1081" w:author="Chunli" w:date="2020-10-13T17:06:00Z">
              <w:r>
                <w:rPr>
                  <w:rFonts w:ascii="Arial" w:hAnsi="Arial" w:cs="Arial"/>
                </w:rPr>
                <w:t>Nokia</w:t>
              </w:r>
            </w:ins>
          </w:p>
        </w:tc>
        <w:tc>
          <w:tcPr>
            <w:tcW w:w="7838" w:type="dxa"/>
          </w:tcPr>
          <w:p w14:paraId="275B53CB" w14:textId="4D323ADF" w:rsidR="00B070B6" w:rsidRDefault="00B070B6" w:rsidP="00B070B6">
            <w:pPr>
              <w:spacing w:after="0"/>
              <w:rPr>
                <w:ins w:id="1082" w:author="Chunli" w:date="2020-10-13T17:06:00Z"/>
                <w:rFonts w:ascii="Arial" w:hAnsi="Arial" w:cs="Arial"/>
              </w:rPr>
            </w:pPr>
            <w:ins w:id="1083" w:author="Chunli" w:date="2020-10-13T17:06:00Z">
              <w:r>
                <w:rPr>
                  <w:rFonts w:ascii="Arial" w:hAnsi="Arial" w:cs="Arial"/>
                </w:rPr>
                <w:t>RAN1 is doing the evaluation/discussion, so no LS needed.</w:t>
              </w:r>
            </w:ins>
          </w:p>
        </w:tc>
      </w:tr>
      <w:tr w:rsidR="00A04EE3" w:rsidRPr="0086309A" w14:paraId="7413E8F9" w14:textId="77777777" w:rsidTr="00606BD6">
        <w:trPr>
          <w:ins w:id="1084" w:author="SangWon Kim (LG)" w:date="2020-10-14T15:08:00Z"/>
        </w:trPr>
        <w:tc>
          <w:tcPr>
            <w:tcW w:w="1796" w:type="dxa"/>
          </w:tcPr>
          <w:p w14:paraId="43A9DA99" w14:textId="04F48DAD" w:rsidR="00A04EE3" w:rsidRDefault="00A04EE3" w:rsidP="00A04EE3">
            <w:pPr>
              <w:spacing w:after="0"/>
              <w:rPr>
                <w:ins w:id="1085" w:author="SangWon Kim (LG)" w:date="2020-10-14T15:08:00Z"/>
                <w:rFonts w:ascii="Arial" w:hAnsi="Arial" w:cs="Arial"/>
              </w:rPr>
            </w:pPr>
            <w:ins w:id="1086"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1087" w:author="SangWon Kim (LG)" w:date="2020-10-14T15:08:00Z"/>
                <w:rFonts w:ascii="Arial" w:hAnsi="Arial" w:cs="Arial"/>
              </w:rPr>
            </w:pPr>
            <w:ins w:id="1088"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SimSun"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7838" w:type="dxa"/>
          </w:tcPr>
          <w:p w14:paraId="3990B5FC" w14:textId="3058F4FE" w:rsidR="00E02839" w:rsidRDefault="00E02839" w:rsidP="00E02839">
            <w:pPr>
              <w:spacing w:after="0"/>
              <w:rPr>
                <w:rFonts w:ascii="Arial" w:eastAsia="SimSun" w:hAnsi="Arial" w:cs="Arial"/>
                <w:lang w:eastAsia="zh-CN"/>
              </w:rPr>
            </w:pPr>
            <w:r w:rsidRPr="00CE2269">
              <w:rPr>
                <w:rFonts w:ascii="Arial" w:hAnsi="Arial" w:cs="Arial"/>
              </w:rPr>
              <w:t>It is too early to discuss this question.</w:t>
            </w:r>
          </w:p>
        </w:tc>
      </w:tr>
      <w:tr w:rsidR="00454F4E" w:rsidRPr="0086309A" w14:paraId="01CE3B30" w14:textId="77777777" w:rsidTr="00606BD6">
        <w:trPr>
          <w:ins w:id="1089" w:author="LIU Lei" w:date="2020-10-15T15:28:00Z"/>
        </w:trPr>
        <w:tc>
          <w:tcPr>
            <w:tcW w:w="1796" w:type="dxa"/>
          </w:tcPr>
          <w:p w14:paraId="58007E1F" w14:textId="7B5620E5" w:rsidR="00454F4E" w:rsidRPr="00CE2269" w:rsidRDefault="00454F4E" w:rsidP="00454F4E">
            <w:pPr>
              <w:spacing w:after="0"/>
              <w:rPr>
                <w:ins w:id="1090" w:author="LIU Lei" w:date="2020-10-15T15:28:00Z"/>
                <w:rFonts w:ascii="Arial" w:hAnsi="Arial" w:cs="Arial"/>
              </w:rPr>
            </w:pPr>
            <w:ins w:id="1091"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25F34C98" w14:textId="3238DD04" w:rsidR="00454F4E" w:rsidRPr="00CE2269" w:rsidRDefault="00454F4E" w:rsidP="00454F4E">
            <w:pPr>
              <w:spacing w:after="0"/>
              <w:rPr>
                <w:ins w:id="1092" w:author="LIU Lei" w:date="2020-10-15T15:28:00Z"/>
                <w:rFonts w:ascii="Arial" w:hAnsi="Arial" w:cs="Arial"/>
              </w:rPr>
            </w:pPr>
            <w:ins w:id="1093" w:author="LIU Lei" w:date="2020-10-15T15:28:00Z">
              <w:r>
                <w:rPr>
                  <w:rFonts w:ascii="Arial" w:eastAsia="SimSun" w:hAnsi="Arial" w:cs="Arial" w:hint="eastAsia"/>
                  <w:lang w:eastAsia="zh-CN"/>
                </w:rPr>
                <w:t>S</w:t>
              </w:r>
              <w:r>
                <w:rPr>
                  <w:rFonts w:ascii="Arial" w:eastAsia="SimSun" w:hAnsi="Arial" w:cs="Arial"/>
                  <w:lang w:eastAsia="zh-CN"/>
                </w:rPr>
                <w:t>end LS to RAN1 after more progress from RAN2 perspective.</w:t>
              </w:r>
            </w:ins>
          </w:p>
        </w:tc>
      </w:tr>
      <w:tr w:rsidR="00B03635" w:rsidRPr="0086309A" w14:paraId="2012FA7B" w14:textId="77777777" w:rsidTr="00606BD6">
        <w:trPr>
          <w:ins w:id="1094" w:author="Jie Jie4 Shi" w:date="2020-10-15T16:49:00Z"/>
        </w:trPr>
        <w:tc>
          <w:tcPr>
            <w:tcW w:w="1796" w:type="dxa"/>
          </w:tcPr>
          <w:p w14:paraId="37039E2E" w14:textId="7FAA38FD" w:rsidR="00B03635" w:rsidRDefault="00B03635" w:rsidP="00B03635">
            <w:pPr>
              <w:spacing w:after="0"/>
              <w:rPr>
                <w:ins w:id="1095" w:author="Jie Jie4 Shi" w:date="2020-10-15T16:49:00Z"/>
                <w:rFonts w:ascii="Arial" w:eastAsia="SimSun" w:hAnsi="Arial" w:cs="Arial"/>
                <w:lang w:eastAsia="zh-CN"/>
              </w:rPr>
            </w:pPr>
            <w:ins w:id="1096" w:author="Jie Jie4 Shi" w:date="2020-10-15T16:49:00Z">
              <w:r>
                <w:rPr>
                  <w:rFonts w:ascii="Arial" w:eastAsia="SimSun" w:hAnsi="Arial" w:cs="Arial"/>
                  <w:lang w:eastAsia="zh-CN"/>
                </w:rPr>
                <w:t>Lenovo</w:t>
              </w:r>
            </w:ins>
          </w:p>
        </w:tc>
        <w:tc>
          <w:tcPr>
            <w:tcW w:w="7838" w:type="dxa"/>
          </w:tcPr>
          <w:p w14:paraId="20D82BBF" w14:textId="40594855" w:rsidR="00B03635" w:rsidRDefault="00B03635" w:rsidP="00B03635">
            <w:pPr>
              <w:spacing w:after="0"/>
              <w:rPr>
                <w:ins w:id="1097" w:author="Jie Jie4 Shi" w:date="2020-10-15T16:49:00Z"/>
                <w:rFonts w:ascii="Arial" w:eastAsia="SimSun" w:hAnsi="Arial" w:cs="Arial"/>
                <w:lang w:eastAsia="zh-CN"/>
              </w:rPr>
            </w:pPr>
            <w:ins w:id="1098" w:author="Jie Jie4 Shi" w:date="2020-10-15T16:49:00Z">
              <w:r>
                <w:rPr>
                  <w:rFonts w:ascii="Arial" w:eastAsia="SimSun" w:hAnsi="Arial" w:cs="Arial"/>
                  <w:lang w:eastAsia="zh-CN"/>
                </w:rPr>
                <w:t>RAN2 could send LS to RAN1 after we get some agreement on the details of UE grouping solution.</w:t>
              </w:r>
            </w:ins>
          </w:p>
        </w:tc>
      </w:tr>
      <w:tr w:rsidR="00C2699B" w:rsidRPr="0086309A" w14:paraId="401FB4C2" w14:textId="77777777" w:rsidTr="00606BD6">
        <w:trPr>
          <w:ins w:id="1099" w:author="Sethuraman Gurumoorthy" w:date="2020-10-15T20:19:00Z"/>
        </w:trPr>
        <w:tc>
          <w:tcPr>
            <w:tcW w:w="1796" w:type="dxa"/>
          </w:tcPr>
          <w:p w14:paraId="3422183F" w14:textId="6F887AD4" w:rsidR="00C2699B" w:rsidRDefault="00C2699B" w:rsidP="00C2699B">
            <w:pPr>
              <w:spacing w:after="0"/>
              <w:rPr>
                <w:ins w:id="1100" w:author="Sethuraman Gurumoorthy" w:date="2020-10-15T20:19:00Z"/>
                <w:rFonts w:ascii="Arial" w:eastAsia="SimSun" w:hAnsi="Arial" w:cs="Arial"/>
                <w:lang w:eastAsia="zh-CN"/>
              </w:rPr>
            </w:pPr>
            <w:ins w:id="1101" w:author="Sethuraman Gurumoorthy" w:date="2020-10-15T20:19:00Z">
              <w:r>
                <w:rPr>
                  <w:rFonts w:ascii="Arial" w:eastAsia="SimSun" w:hAnsi="Arial" w:cs="Arial"/>
                  <w:lang w:eastAsia="zh-CN"/>
                </w:rPr>
                <w:t>Apple</w:t>
              </w:r>
            </w:ins>
          </w:p>
        </w:tc>
        <w:tc>
          <w:tcPr>
            <w:tcW w:w="7838" w:type="dxa"/>
          </w:tcPr>
          <w:p w14:paraId="1B08EAAD" w14:textId="61DCF859" w:rsidR="00C2699B" w:rsidRDefault="00C2699B" w:rsidP="00C2699B">
            <w:pPr>
              <w:spacing w:after="0"/>
              <w:rPr>
                <w:ins w:id="1102" w:author="Sethuraman Gurumoorthy" w:date="2020-10-15T20:19:00Z"/>
                <w:rFonts w:ascii="Arial" w:eastAsia="SimSun" w:hAnsi="Arial" w:cs="Arial"/>
                <w:lang w:eastAsia="zh-CN"/>
              </w:rPr>
            </w:pPr>
            <w:ins w:id="1103" w:author="Sethuraman Gurumoorthy" w:date="2020-10-15T20:19:00Z">
              <w:r>
                <w:rPr>
                  <w:rFonts w:ascii="Arial" w:eastAsia="SimSun" w:hAnsi="Arial" w:cs="Arial"/>
                  <w:lang w:eastAsia="zh-CN"/>
                </w:rPr>
                <w:t>RAN2 can agree on a set of candidate solutions and indicate the same to RAN1 in LS, once RAN2 is convinced that the solutions are mature enough.</w:t>
              </w:r>
            </w:ins>
          </w:p>
        </w:tc>
      </w:tr>
      <w:tr w:rsidR="00915D9A" w:rsidRPr="0086309A" w14:paraId="3430BD60" w14:textId="77777777" w:rsidTr="00606BD6">
        <w:trPr>
          <w:ins w:id="1104" w:author="CATT" w:date="2020-10-16T17:11:00Z"/>
        </w:trPr>
        <w:tc>
          <w:tcPr>
            <w:tcW w:w="1796" w:type="dxa"/>
          </w:tcPr>
          <w:p w14:paraId="27F38E0B" w14:textId="2F76EC14" w:rsidR="00915D9A" w:rsidRDefault="00915D9A" w:rsidP="00C2699B">
            <w:pPr>
              <w:spacing w:after="0"/>
              <w:rPr>
                <w:ins w:id="1105" w:author="CATT" w:date="2020-10-16T17:11:00Z"/>
                <w:rFonts w:ascii="Arial" w:eastAsia="SimSun" w:hAnsi="Arial" w:cs="Arial"/>
                <w:lang w:eastAsia="zh-CN"/>
              </w:rPr>
            </w:pPr>
            <w:ins w:id="1106" w:author="CATT" w:date="2020-10-16T17:11:00Z">
              <w:r>
                <w:rPr>
                  <w:rFonts w:ascii="Arial" w:hAnsi="Arial" w:cs="Arial"/>
                </w:rPr>
                <w:t>CATT</w:t>
              </w:r>
            </w:ins>
          </w:p>
        </w:tc>
        <w:tc>
          <w:tcPr>
            <w:tcW w:w="7838" w:type="dxa"/>
          </w:tcPr>
          <w:p w14:paraId="459D0760" w14:textId="004B7796" w:rsidR="00915D9A" w:rsidRDefault="00915D9A" w:rsidP="00C2699B">
            <w:pPr>
              <w:spacing w:after="0"/>
              <w:rPr>
                <w:ins w:id="1107" w:author="CATT" w:date="2020-10-16T17:11:00Z"/>
                <w:rFonts w:ascii="Arial" w:eastAsia="SimSun" w:hAnsi="Arial" w:cs="Arial"/>
                <w:lang w:eastAsia="zh-CN"/>
              </w:rPr>
            </w:pPr>
            <w:ins w:id="1108" w:author="CATT" w:date="2020-10-16T17:11:00Z">
              <w:r>
                <w:rPr>
                  <w:rFonts w:ascii="Arial" w:hAnsi="Arial" w:cs="Arial"/>
                </w:rPr>
                <w:t xml:space="preserve">Not much to ask to RAN1 at this stage. Let’s see the need for an LS based on the progress in RAN2#112-e. </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bookmarkStart w:id="1109" w:name="_GoBack"/>
      <w:bookmarkEnd w:id="1109"/>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2A3D9F" w:rsidP="006E5A64">
      <w:pPr>
        <w:pStyle w:val="Doc-title"/>
        <w:numPr>
          <w:ilvl w:val="0"/>
          <w:numId w:val="3"/>
        </w:numPr>
        <w:adjustRightInd w:val="0"/>
        <w:spacing w:before="0" w:after="120"/>
        <w:ind w:left="482" w:hanging="482"/>
      </w:pPr>
      <w:hyperlink r:id="rId13"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D0E8F" w14:textId="77777777" w:rsidR="002A3D9F" w:rsidRDefault="002A3D9F">
      <w:pPr>
        <w:pStyle w:val="TAL"/>
      </w:pPr>
      <w:r>
        <w:separator/>
      </w:r>
    </w:p>
  </w:endnote>
  <w:endnote w:type="continuationSeparator" w:id="0">
    <w:p w14:paraId="62A5E358" w14:textId="77777777" w:rsidR="002A3D9F" w:rsidRDefault="002A3D9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33DBED9C" w:rsidR="003540C2" w:rsidRDefault="003540C2">
    <w:pPr>
      <w:pStyle w:val="Footer"/>
    </w:pPr>
    <w:r>
      <w:fldChar w:fldCharType="begin"/>
    </w:r>
    <w:r>
      <w:instrText xml:space="preserve"> PAGE   \* MERGEFORMAT </w:instrText>
    </w:r>
    <w:r>
      <w:fldChar w:fldCharType="separate"/>
    </w:r>
    <w:r w:rsidR="00802C10">
      <w:t>18</w:t>
    </w:r>
    <w:r>
      <w:fldChar w:fldCharType="end"/>
    </w:r>
  </w:p>
  <w:p w14:paraId="0FBB99F7" w14:textId="77777777" w:rsidR="003540C2" w:rsidRDefault="00354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137A" w14:textId="77777777" w:rsidR="002A3D9F" w:rsidRDefault="002A3D9F">
      <w:pPr>
        <w:pStyle w:val="TAL"/>
      </w:pPr>
      <w:r>
        <w:separator/>
      </w:r>
    </w:p>
  </w:footnote>
  <w:footnote w:type="continuationSeparator" w:id="0">
    <w:p w14:paraId="3AB4FD61" w14:textId="77777777" w:rsidR="002A3D9F" w:rsidRDefault="002A3D9F">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rson w15:author="LIU Lei">
    <w15:presenceInfo w15:providerId="None" w15:userId="LIU Le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D9F"/>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0C2"/>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10"/>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9A"/>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D50"/>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07F3C"/>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89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7D9"/>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635"/>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77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EF4"/>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6F8"/>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99B"/>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734"/>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2F"/>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D1F"/>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1-e/Docs/R2-2006608.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TSG_RAN//TSGR_88e/Docs/RP-2009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7414D-341A-4CFC-BA1A-2BDE05EC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Pages>
  <Words>9007</Words>
  <Characters>51343</Characters>
  <Application>Microsoft Office Word</Application>
  <DocSecurity>0</DocSecurity>
  <Lines>427</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CATT</cp:lastModifiedBy>
  <cp:revision>7</cp:revision>
  <cp:lastPrinted>2007-12-21T04:58:00Z</cp:lastPrinted>
  <dcterms:created xsi:type="dcterms:W3CDTF">2020-10-16T14:52:00Z</dcterms:created>
  <dcterms:modified xsi:type="dcterms:W3CDTF">2020-10-16T15:17:00Z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