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F511A" w14:textId="4D66A5C5" w:rsidR="00D33947" w:rsidRPr="005A76D1" w:rsidRDefault="00D33947" w:rsidP="00D33947">
      <w:pPr>
        <w:pStyle w:val="a3"/>
        <w:tabs>
          <w:tab w:val="right" w:pos="8280"/>
          <w:tab w:val="right" w:pos="9781"/>
        </w:tabs>
        <w:overflowPunct w:val="0"/>
        <w:autoSpaceDE w:val="0"/>
        <w:autoSpaceDN w:val="0"/>
        <w:adjustRightInd w:val="0"/>
        <w:spacing w:after="120"/>
        <w:ind w:right="-57"/>
        <w:textAlignment w:val="baseline"/>
        <w:rPr>
          <w:rFonts w:eastAsia="PMingLiU"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PMingLiU" w:cs="Arial"/>
          <w:noProof w:val="0"/>
          <w:sz w:val="24"/>
          <w:szCs w:val="28"/>
          <w:lang w:eastAsia="zh-TW"/>
        </w:rPr>
        <w:t>Online</w:t>
      </w:r>
      <w:r w:rsidR="009416F2">
        <w:rPr>
          <w:rFonts w:eastAsia="PMingLiU" w:cs="Arial"/>
          <w:noProof w:val="0"/>
          <w:sz w:val="24"/>
          <w:szCs w:val="28"/>
          <w:lang w:eastAsia="zh-TW"/>
        </w:rPr>
        <w:t>, 2</w:t>
      </w:r>
      <w:r w:rsidR="009416F2">
        <w:rPr>
          <w:rFonts w:eastAsia="PMingLiU" w:cs="Arial"/>
          <w:noProof w:val="0"/>
          <w:sz w:val="24"/>
          <w:szCs w:val="28"/>
          <w:vertAlign w:val="superscript"/>
          <w:lang w:eastAsia="zh-TW"/>
        </w:rPr>
        <w:t>nd</w:t>
      </w:r>
      <w:r w:rsidR="007E1B1D" w:rsidRPr="005A76D1">
        <w:rPr>
          <w:rFonts w:eastAsia="PMingLiU" w:cs="Arial"/>
          <w:noProof w:val="0"/>
          <w:sz w:val="24"/>
          <w:szCs w:val="28"/>
          <w:lang w:eastAsia="zh-TW"/>
        </w:rPr>
        <w:t xml:space="preserve"> </w:t>
      </w:r>
      <w:r w:rsidR="009416F2">
        <w:rPr>
          <w:rFonts w:eastAsia="PMingLiU" w:cs="Arial"/>
          <w:noProof w:val="0"/>
          <w:sz w:val="24"/>
          <w:szCs w:val="28"/>
          <w:lang w:eastAsia="zh-TW"/>
        </w:rPr>
        <w:t>– 13</w:t>
      </w:r>
      <w:r w:rsidR="004857D9" w:rsidRPr="005A76D1">
        <w:rPr>
          <w:rFonts w:eastAsia="PMingLiU" w:cs="Arial"/>
          <w:noProof w:val="0"/>
          <w:sz w:val="24"/>
          <w:szCs w:val="28"/>
          <w:vertAlign w:val="superscript"/>
          <w:lang w:eastAsia="zh-TW"/>
        </w:rPr>
        <w:t>th</w:t>
      </w:r>
      <w:r w:rsidR="00A612B6">
        <w:rPr>
          <w:rFonts w:eastAsia="PMingLiU" w:cs="Arial"/>
          <w:noProof w:val="0"/>
          <w:sz w:val="24"/>
          <w:szCs w:val="28"/>
          <w:lang w:eastAsia="zh-TW"/>
        </w:rPr>
        <w:t xml:space="preserve"> November</w:t>
      </w:r>
      <w:r w:rsidR="000F5DDA">
        <w:rPr>
          <w:rFonts w:eastAsia="PMingLiU"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proofErr w:type="spellStart"/>
      <w:r w:rsidR="00B61840">
        <w:rPr>
          <w:rFonts w:ascii="Arial" w:hAnsi="Arial" w:cs="Arial"/>
          <w:szCs w:val="24"/>
        </w:rPr>
        <w:t>x.x.x</w:t>
      </w:r>
      <w:proofErr w:type="spellEnd"/>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w:t>
      </w:r>
      <w:proofErr w:type="gramStart"/>
      <w:r w:rsidR="00A01DC7">
        <w:rPr>
          <w:b/>
          <w:sz w:val="24"/>
          <w:lang w:val="en-GB" w:eastAsia="zh-TW"/>
        </w:rPr>
        <w:t>907</w:t>
      </w:r>
      <w:r w:rsidR="00EF1D30">
        <w:rPr>
          <w:b/>
          <w:sz w:val="24"/>
          <w:lang w:val="en-GB" w:eastAsia="zh-TW"/>
        </w:rPr>
        <w:t>][</w:t>
      </w:r>
      <w:proofErr w:type="spellStart"/>
      <w:proofErr w:type="gramEnd"/>
      <w:r w:rsidR="00EF1D30">
        <w:rPr>
          <w:b/>
          <w:sz w:val="24"/>
          <w:lang w:val="en-GB" w:eastAsia="zh-TW"/>
        </w:rPr>
        <w:t>ePowSav</w:t>
      </w:r>
      <w:proofErr w:type="spellEnd"/>
      <w:r w:rsidR="00EF1D30">
        <w:rPr>
          <w:b/>
          <w:sz w:val="24"/>
          <w:lang w:val="en-GB" w:eastAsia="zh-TW"/>
        </w:rPr>
        <w:t>]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PMingLiU" w:cs="Arial"/>
        </w:rPr>
      </w:pPr>
      <w:r w:rsidRPr="005A76D1">
        <w:rPr>
          <w:rFonts w:eastAsia="PMingLiU"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PMingLiU" w:hAnsi="Arial" w:cs="Arial"/>
          <w:lang w:eastAsia="zh-TW"/>
        </w:rPr>
      </w:pPr>
      <w:r>
        <w:rPr>
          <w:rFonts w:ascii="Arial" w:eastAsia="PMingLiU" w:hAnsi="Arial" w:cs="Arial"/>
          <w:lang w:eastAsia="zh-TW"/>
        </w:rPr>
        <w:t>During the RAN2#111-e</w:t>
      </w:r>
      <w:r w:rsidR="00483021" w:rsidRPr="005A76D1">
        <w:rPr>
          <w:rFonts w:ascii="Arial" w:eastAsia="PMingLiU" w:hAnsi="Arial" w:cs="Arial"/>
          <w:lang w:eastAsia="zh-TW"/>
        </w:rPr>
        <w:t xml:space="preserve"> meeting, </w:t>
      </w:r>
      <w:r w:rsidR="00C503CC" w:rsidRPr="005A76D1">
        <w:rPr>
          <w:rFonts w:ascii="Arial" w:eastAsia="PMingLiU" w:hAnsi="Arial" w:cs="Arial"/>
          <w:lang w:eastAsia="zh-TW"/>
        </w:rPr>
        <w:t>RAN2 had online discussion</w:t>
      </w:r>
      <w:r>
        <w:rPr>
          <w:rFonts w:ascii="Arial" w:eastAsia="PMingLiU" w:hAnsi="Arial" w:cs="Arial"/>
          <w:lang w:eastAsia="zh-TW"/>
        </w:rPr>
        <w:t>s</w:t>
      </w:r>
      <w:r w:rsidR="00C503CC" w:rsidRPr="005A76D1">
        <w:rPr>
          <w:rFonts w:ascii="Arial" w:eastAsia="PMingLiU" w:hAnsi="Arial" w:cs="Arial"/>
          <w:lang w:eastAsia="zh-TW"/>
        </w:rPr>
        <w:t xml:space="preserve"> about </w:t>
      </w:r>
      <w:r>
        <w:rPr>
          <w:rFonts w:ascii="Arial" w:eastAsia="PMingLiU" w:hAnsi="Arial" w:cs="Arial"/>
          <w:lang w:eastAsia="zh-TW"/>
        </w:rPr>
        <w:t>paging enhancements for UE power saving</w:t>
      </w:r>
      <w:r w:rsidR="00C503CC" w:rsidRPr="005A76D1">
        <w:rPr>
          <w:rFonts w:ascii="Arial" w:eastAsia="PMingLiU" w:hAnsi="Arial" w:cs="Arial"/>
          <w:lang w:eastAsia="zh-TW"/>
        </w:rPr>
        <w:t xml:space="preserve">. </w:t>
      </w:r>
      <w:r w:rsidR="00A664D9">
        <w:rPr>
          <w:rFonts w:ascii="Arial" w:eastAsia="PMingLiU" w:hAnsi="Arial" w:cs="Arial"/>
          <w:lang w:eastAsia="zh-TW"/>
        </w:rPr>
        <w:t xml:space="preserve">Since </w:t>
      </w:r>
      <w:r w:rsidR="00AE43C0">
        <w:rPr>
          <w:rFonts w:ascii="Arial" w:eastAsia="PMingLiU" w:hAnsi="Arial" w:cs="Arial"/>
          <w:lang w:eastAsia="zh-TW"/>
        </w:rPr>
        <w:t xml:space="preserve">the UE grouping </w:t>
      </w:r>
      <w:r w:rsidR="009418BE">
        <w:rPr>
          <w:rFonts w:ascii="Arial" w:eastAsia="PMingLiU" w:hAnsi="Arial" w:cs="Arial"/>
          <w:lang w:eastAsia="zh-TW"/>
        </w:rPr>
        <w:t xml:space="preserve">method is mentioned in the contributions from many companies, </w:t>
      </w:r>
      <w:r w:rsidR="001766F9">
        <w:rPr>
          <w:rFonts w:ascii="Arial" w:eastAsia="PMingLiU" w:hAnsi="Arial" w:cs="Arial"/>
          <w:lang w:eastAsia="zh-TW"/>
        </w:rPr>
        <w:t>RAN2</w:t>
      </w:r>
      <w:r w:rsidR="00C503CC" w:rsidRPr="005A76D1">
        <w:rPr>
          <w:rFonts w:ascii="Arial" w:eastAsia="PMingLiU" w:hAnsi="Arial" w:cs="Arial"/>
          <w:lang w:eastAsia="zh-TW"/>
        </w:rPr>
        <w:t xml:space="preserve"> set up the following email discussion:</w:t>
      </w:r>
    </w:p>
    <w:tbl>
      <w:tblPr>
        <w:tblStyle w:val="af8"/>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w:t>
            </w:r>
            <w:proofErr w:type="gramStart"/>
            <w:r>
              <w:t>907</w:t>
            </w:r>
            <w:r w:rsidR="00AB5E2F">
              <w:t>][</w:t>
            </w:r>
            <w:proofErr w:type="spellStart"/>
            <w:proofErr w:type="gramEnd"/>
            <w:r w:rsidR="00AB5E2F">
              <w:t>ePowSav</w:t>
            </w:r>
            <w:proofErr w:type="spellEnd"/>
            <w:r w:rsidR="00AB5E2F">
              <w:t>] UE grouping (</w:t>
            </w:r>
            <w:proofErr w:type="spellStart"/>
            <w:r w:rsidR="00AB5E2F">
              <w:t>Mediatek</w:t>
            </w:r>
            <w:proofErr w:type="spellEnd"/>
            <w:r w:rsidR="00AB5E2F">
              <w:t>)</w:t>
            </w:r>
          </w:p>
          <w:p w14:paraId="6F60E704" w14:textId="2312FB9D" w:rsidR="00AB5E2F" w:rsidRDefault="00AB5E2F" w:rsidP="00AB5E2F">
            <w:pPr>
              <w:pStyle w:val="EmailDiscussion2"/>
              <w:ind w:left="726"/>
            </w:pPr>
            <w:r>
              <w:tab/>
              <w:t xml:space="preserve">Scope: UE grouping, put solutions on the table, describe intentions / how they work (high level), and their potential to save power. Possibly </w:t>
            </w:r>
            <w:proofErr w:type="gramStart"/>
            <w:r>
              <w:t>take into account</w:t>
            </w:r>
            <w:proofErr w:type="gramEnd"/>
            <w:r>
              <w:t xml:space="preserve">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w:t>
      </w:r>
      <w:proofErr w:type="gramStart"/>
      <w:r w:rsidR="00EF5C1A">
        <w:rPr>
          <w:rFonts w:eastAsiaTheme="minorEastAsia" w:cs="Arial"/>
          <w:lang w:eastAsia="zh-TW"/>
        </w:rPr>
        <w:t>taken into account</w:t>
      </w:r>
      <w:proofErr w:type="gramEnd"/>
      <w:r w:rsidR="00EF5C1A">
        <w:rPr>
          <w:rFonts w:eastAsiaTheme="minorEastAsia" w:cs="Arial"/>
          <w:lang w:eastAsia="zh-TW"/>
        </w:rPr>
        <w:t>.</w:t>
      </w:r>
      <w:r w:rsidR="00BA2B9E">
        <w:rPr>
          <w:rFonts w:eastAsiaTheme="minorEastAsia" w:cs="Arial"/>
          <w:lang w:eastAsia="zh-TW"/>
        </w:rPr>
        <w:t xml:space="preserve"> </w:t>
      </w:r>
    </w:p>
    <w:p w14:paraId="5A2BF4B7" w14:textId="77777777" w:rsidR="00823B5D" w:rsidRDefault="00823B5D" w:rsidP="00E76797">
      <w:pPr>
        <w:pStyle w:val="1"/>
        <w:overflowPunct w:val="0"/>
        <w:autoSpaceDE w:val="0"/>
        <w:autoSpaceDN w:val="0"/>
        <w:adjustRightInd w:val="0"/>
        <w:rPr>
          <w:rFonts w:eastAsia="PMingLiU" w:cs="Arial"/>
        </w:rPr>
      </w:pPr>
      <w:bookmarkStart w:id="8" w:name="OLE_LINK41"/>
      <w:bookmarkStart w:id="9" w:name="OLE_LINK24"/>
      <w:bookmarkStart w:id="10" w:name="OLE_LINK17"/>
      <w:bookmarkStart w:id="11" w:name="OLE_LINK16"/>
      <w:bookmarkEnd w:id="6"/>
      <w:bookmarkEnd w:id="7"/>
      <w:r>
        <w:rPr>
          <w:rFonts w:eastAsia="PMingLiU" w:cs="Arial"/>
        </w:rPr>
        <w:t>Discussions</w:t>
      </w:r>
    </w:p>
    <w:p w14:paraId="5BA8BEE7" w14:textId="32B6C7F9" w:rsidR="00813FB6" w:rsidRPr="00823B5D" w:rsidRDefault="004870E0" w:rsidP="00823B5D">
      <w:pPr>
        <w:pStyle w:val="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xml:space="preserve">, using </w:t>
      </w:r>
      <w:proofErr w:type="gramStart"/>
      <w:r>
        <w:rPr>
          <w:rFonts w:ascii="Arial" w:hAnsi="Arial" w:cs="Arial"/>
        </w:rPr>
        <w:t>some kind of sub-</w:t>
      </w:r>
      <w:proofErr w:type="gramEnd"/>
      <w:r>
        <w:rPr>
          <w:rFonts w:ascii="Arial" w:hAnsi="Arial" w:cs="Arial"/>
        </w:rPr>
        <w:t>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af8"/>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w:t>
            </w:r>
            <w:proofErr w:type="gramStart"/>
            <w:r>
              <w:rPr>
                <w:rFonts w:ascii="Arial" w:eastAsiaTheme="minorEastAsia" w:hAnsi="Arial" w:cs="Arial"/>
                <w:lang w:eastAsia="zh-TW"/>
              </w:rPr>
              <w:t>general</w:t>
            </w:r>
            <w:proofErr w:type="gramEnd"/>
            <w:r>
              <w:rPr>
                <w:rFonts w:ascii="Arial" w:eastAsiaTheme="minorEastAsia" w:hAnsi="Arial" w:cs="Arial"/>
                <w:lang w:eastAsia="zh-TW"/>
              </w:rPr>
              <w:t xml:space="preserve">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034" w:type="dxa"/>
          </w:tcPr>
          <w:p w14:paraId="12EB57B8" w14:textId="7853816D" w:rsidR="00B137DE" w:rsidRPr="00B137DE" w:rsidRDefault="00B137DE"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宋体" w:hAnsi="Arial" w:cs="Arial"/>
                <w:lang w:eastAsia="zh-CN"/>
              </w:rPr>
            </w:pPr>
            <w:proofErr w:type="spellStart"/>
            <w:ins w:id="14" w:author="Yunsong Yang" w:date="2020-10-11T14:23:00Z">
              <w:r>
                <w:rPr>
                  <w:rFonts w:ascii="Arial" w:eastAsia="宋体" w:hAnsi="Arial" w:cs="Arial"/>
                  <w:lang w:eastAsia="zh-CN"/>
                </w:rPr>
                <w:t>Futurewei</w:t>
              </w:r>
              <w:proofErr w:type="spellEnd"/>
            </w:ins>
          </w:p>
        </w:tc>
        <w:tc>
          <w:tcPr>
            <w:tcW w:w="1034" w:type="dxa"/>
          </w:tcPr>
          <w:p w14:paraId="3486A95B" w14:textId="3E8C54B6" w:rsidR="00AC7CC5" w:rsidRDefault="00AC7CC5" w:rsidP="009D1C8D">
            <w:pPr>
              <w:spacing w:after="0"/>
              <w:rPr>
                <w:ins w:id="15" w:author="Yunsong Yang" w:date="2020-10-11T14:23:00Z"/>
                <w:rFonts w:ascii="Arial" w:eastAsia="宋体" w:hAnsi="Arial" w:cs="Arial"/>
                <w:lang w:eastAsia="zh-CN"/>
              </w:rPr>
            </w:pPr>
            <w:ins w:id="16" w:author="Yunsong Yang" w:date="2020-10-11T14:23:00Z">
              <w:r>
                <w:rPr>
                  <w:rFonts w:ascii="Arial" w:eastAsia="宋体"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w:t>
              </w:r>
              <w:proofErr w:type="gramStart"/>
              <w:r>
                <w:rPr>
                  <w:rFonts w:ascii="Arial" w:hAnsi="Arial" w:cs="Arial"/>
                </w:rPr>
                <w:t xml:space="preserve">as a way </w:t>
              </w:r>
            </w:ins>
            <w:ins w:id="19" w:author="Yunsong Yang" w:date="2020-10-11T14:56:00Z">
              <w:r>
                <w:rPr>
                  <w:rFonts w:ascii="Arial" w:hAnsi="Arial" w:cs="Arial"/>
                </w:rPr>
                <w:t>to</w:t>
              </w:r>
            </w:ins>
            <w:proofErr w:type="gramEnd"/>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r w:rsidR="0091760E" w:rsidRPr="00CB5F56" w14:paraId="22855AEA" w14:textId="77777777" w:rsidTr="00AD41C4">
        <w:trPr>
          <w:ins w:id="24" w:author="Intel" w:date="2020-10-12T19:26:00Z"/>
        </w:trPr>
        <w:tc>
          <w:tcPr>
            <w:tcW w:w="1796" w:type="dxa"/>
          </w:tcPr>
          <w:p w14:paraId="4AB2B056" w14:textId="28BF72C7" w:rsidR="0091760E" w:rsidRDefault="0091760E" w:rsidP="0091760E">
            <w:pPr>
              <w:spacing w:after="0"/>
              <w:rPr>
                <w:ins w:id="25" w:author="Intel" w:date="2020-10-12T19:26:00Z"/>
                <w:rFonts w:ascii="Arial" w:eastAsia="宋体" w:hAnsi="Arial" w:cs="Arial"/>
                <w:lang w:eastAsia="zh-CN"/>
              </w:rPr>
            </w:pPr>
            <w:ins w:id="26" w:author="Intel" w:date="2020-10-12T19:26:00Z">
              <w:r>
                <w:rPr>
                  <w:rFonts w:ascii="Arial" w:eastAsia="宋体" w:hAnsi="Arial" w:cs="Arial"/>
                  <w:lang w:eastAsia="zh-CN"/>
                </w:rPr>
                <w:t>Intel</w:t>
              </w:r>
            </w:ins>
          </w:p>
        </w:tc>
        <w:tc>
          <w:tcPr>
            <w:tcW w:w="1034" w:type="dxa"/>
          </w:tcPr>
          <w:p w14:paraId="4423B181" w14:textId="0A99BCF4" w:rsidR="0091760E" w:rsidRDefault="0091760E" w:rsidP="0091760E">
            <w:pPr>
              <w:spacing w:after="0"/>
              <w:rPr>
                <w:ins w:id="27" w:author="Intel" w:date="2020-10-12T19:26:00Z"/>
                <w:rFonts w:ascii="Arial" w:eastAsia="宋体" w:hAnsi="Arial" w:cs="Arial"/>
                <w:lang w:eastAsia="zh-CN"/>
              </w:rPr>
            </w:pPr>
            <w:ins w:id="28" w:author="Intel" w:date="2020-10-12T19:26:00Z">
              <w:r>
                <w:rPr>
                  <w:rFonts w:ascii="Arial" w:hAnsi="Arial" w:cs="Arial"/>
                </w:rPr>
                <w:t>Yes</w:t>
              </w:r>
            </w:ins>
          </w:p>
        </w:tc>
        <w:tc>
          <w:tcPr>
            <w:tcW w:w="6804" w:type="dxa"/>
          </w:tcPr>
          <w:p w14:paraId="46F28D6B" w14:textId="77777777" w:rsidR="0091760E" w:rsidRDefault="0091760E" w:rsidP="0091760E">
            <w:pPr>
              <w:spacing w:after="0"/>
              <w:rPr>
                <w:ins w:id="29" w:author="Intel" w:date="2020-10-12T19:26:00Z"/>
                <w:rFonts w:ascii="Arial" w:hAnsi="Arial" w:cs="Arial"/>
              </w:rPr>
            </w:pPr>
            <w:ins w:id="30"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1" w:author="Intel" w:date="2020-10-12T19:26:00Z"/>
                <w:rFonts w:ascii="Arial" w:hAnsi="Arial" w:cs="Arial"/>
              </w:rPr>
            </w:pPr>
          </w:p>
          <w:p w14:paraId="3928F65E" w14:textId="77777777" w:rsidR="0091760E" w:rsidRPr="00CF2134" w:rsidRDefault="0091760E" w:rsidP="0091760E">
            <w:pPr>
              <w:ind w:left="720"/>
              <w:rPr>
                <w:ins w:id="32" w:author="Intel" w:date="2020-10-12T19:26:00Z"/>
                <w:highlight w:val="green"/>
                <w:lang w:eastAsia="ko-KR"/>
              </w:rPr>
            </w:pPr>
            <w:ins w:id="33"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4" w:author="Intel" w:date="2020-10-12T19:26:00Z"/>
                <w:lang w:eastAsia="zh-TW"/>
              </w:rPr>
            </w:pPr>
            <w:ins w:id="35"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afa"/>
              <w:numPr>
                <w:ilvl w:val="0"/>
                <w:numId w:val="14"/>
              </w:numPr>
              <w:overflowPunct/>
              <w:autoSpaceDE/>
              <w:autoSpaceDN/>
              <w:adjustRightInd/>
              <w:spacing w:before="100" w:beforeAutospacing="1" w:after="100" w:afterAutospacing="1"/>
              <w:ind w:left="1440"/>
              <w:contextualSpacing w:val="0"/>
              <w:textAlignment w:val="auto"/>
              <w:rPr>
                <w:ins w:id="36" w:author="Intel" w:date="2020-10-12T19:26:00Z"/>
                <w:lang w:eastAsia="zh-CN"/>
              </w:rPr>
            </w:pPr>
            <w:ins w:id="37" w:author="Intel" w:date="2020-10-12T19:26:00Z">
              <w:r w:rsidRPr="00CF2134">
                <w:t>FFS: Another group paging rate &gt; 10%</w:t>
              </w:r>
            </w:ins>
          </w:p>
          <w:p w14:paraId="11C40039" w14:textId="77777777" w:rsidR="0091760E" w:rsidRPr="001D64DB" w:rsidRDefault="0091760E" w:rsidP="0091760E">
            <w:pPr>
              <w:pStyle w:val="afa"/>
              <w:numPr>
                <w:ilvl w:val="0"/>
                <w:numId w:val="14"/>
              </w:numPr>
              <w:overflowPunct/>
              <w:autoSpaceDE/>
              <w:autoSpaceDN/>
              <w:adjustRightInd/>
              <w:spacing w:before="100" w:beforeAutospacing="1" w:after="100" w:afterAutospacing="1"/>
              <w:ind w:left="1440"/>
              <w:contextualSpacing w:val="0"/>
              <w:textAlignment w:val="auto"/>
              <w:rPr>
                <w:ins w:id="38" w:author="Intel" w:date="2020-10-12T19:26:00Z"/>
              </w:rPr>
            </w:pPr>
            <w:ins w:id="39" w:author="Intel" w:date="2020-10-12T19:26:00Z">
              <w:r w:rsidRPr="00CF2134">
                <w:t xml:space="preserve">Note: If UE sub-grouping is applied, the sub-group paging rate can be reduced </w:t>
              </w:r>
              <w:proofErr w:type="spellStart"/>
              <w:r w:rsidRPr="00CF2134">
                <w:t>w.r.t.</w:t>
              </w:r>
              <w:proofErr w:type="spellEnd"/>
              <w:r w:rsidRPr="00CF2134">
                <w:t xml:space="preserve"> the total sub-group number for a PO</w:t>
              </w:r>
            </w:ins>
          </w:p>
          <w:p w14:paraId="2749557D" w14:textId="77777777" w:rsidR="0091760E" w:rsidRDefault="0091760E" w:rsidP="0091760E">
            <w:pPr>
              <w:ind w:left="720"/>
              <w:rPr>
                <w:ins w:id="40" w:author="Intel" w:date="2020-10-12T19:26:00Z"/>
                <w:lang w:eastAsia="zh-CN"/>
              </w:rPr>
            </w:pPr>
            <w:ins w:id="41"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2" w:author="Intel" w:date="2020-10-12T19:26:00Z"/>
                <w:rFonts w:eastAsia="Times New Roman"/>
              </w:rPr>
            </w:pPr>
            <w:ins w:id="4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4" w:author="Intel" w:date="2020-10-12T19:26:00Z"/>
                <w:rFonts w:eastAsia="Times New Roman"/>
              </w:rPr>
            </w:pPr>
            <w:ins w:id="45"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6" w:author="Intel" w:date="2020-10-12T19:26:00Z"/>
                <w:rFonts w:eastAsia="Times New Roman"/>
              </w:rPr>
            </w:pPr>
            <w:ins w:id="47"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8" w:author="Intel" w:date="2020-10-12T19:26:00Z"/>
                <w:rFonts w:eastAsia="Times New Roman"/>
              </w:rPr>
            </w:pPr>
            <w:ins w:id="49"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0" w:author="Intel" w:date="2020-10-12T19:26:00Z"/>
                <w:rFonts w:eastAsia="Times New Roman"/>
              </w:rPr>
            </w:pPr>
            <w:ins w:id="51"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2" w:author="Intel" w:date="2020-10-12T19:26:00Z"/>
                <w:rFonts w:eastAsia="Times New Roman"/>
              </w:rPr>
            </w:pPr>
            <w:ins w:id="53"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4" w:author="Intel" w:date="2020-10-12T19:26:00Z"/>
                <w:rFonts w:eastAsia="Times New Roman"/>
              </w:rPr>
            </w:pPr>
            <w:ins w:id="55"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6" w:author="Intel" w:date="2020-10-12T19:26:00Z"/>
                <w:rFonts w:eastAsia="Times New Roman"/>
              </w:rPr>
            </w:pPr>
            <w:ins w:id="57"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8" w:author="Intel" w:date="2020-10-12T19:26:00Z"/>
                <w:rFonts w:eastAsia="Times New Roman"/>
              </w:rPr>
            </w:pPr>
            <w:ins w:id="59" w:author="Intel" w:date="2020-10-12T19:26:00Z">
              <w:r>
                <w:rPr>
                  <w:rFonts w:eastAsia="Times New Roman"/>
                </w:rPr>
                <w:t>Additional reception occasions in time/frequency domain</w:t>
              </w:r>
            </w:ins>
          </w:p>
          <w:p w14:paraId="2AA14144" w14:textId="77777777" w:rsidR="0091760E" w:rsidRDefault="0091760E" w:rsidP="0091760E">
            <w:pPr>
              <w:pStyle w:val="afa"/>
              <w:numPr>
                <w:ilvl w:val="1"/>
                <w:numId w:val="15"/>
              </w:numPr>
              <w:overflowPunct/>
              <w:autoSpaceDE/>
              <w:autoSpaceDN/>
              <w:adjustRightInd/>
              <w:spacing w:after="0"/>
              <w:ind w:left="2160"/>
              <w:contextualSpacing w:val="0"/>
              <w:textAlignment w:val="auto"/>
              <w:rPr>
                <w:ins w:id="60" w:author="Intel" w:date="2020-10-12T19:26:00Z"/>
                <w:rFonts w:eastAsia="等线"/>
              </w:rPr>
            </w:pPr>
            <w:ins w:id="61" w:author="Intel" w:date="2020-10-12T19:26:00Z">
              <w:r>
                <w:t>Multiple P-RNTIs</w:t>
              </w:r>
            </w:ins>
          </w:p>
          <w:p w14:paraId="0751939D" w14:textId="77777777" w:rsidR="0091760E" w:rsidRDefault="0091760E" w:rsidP="0091760E">
            <w:pPr>
              <w:numPr>
                <w:ilvl w:val="0"/>
                <w:numId w:val="15"/>
              </w:numPr>
              <w:spacing w:after="0"/>
              <w:ind w:left="1440"/>
              <w:rPr>
                <w:ins w:id="62" w:author="Intel" w:date="2020-10-12T19:26:00Z"/>
                <w:rFonts w:eastAsia="Times New Roman"/>
              </w:rPr>
            </w:pPr>
            <w:ins w:id="63"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4" w:author="Intel" w:date="2020-10-12T19:26:00Z"/>
                <w:rFonts w:eastAsia="Times New Roman"/>
              </w:rPr>
            </w:pPr>
            <w:ins w:id="65" w:author="Intel" w:date="2020-10-12T19:26:00Z">
              <w:r>
                <w:rPr>
                  <w:rFonts w:eastAsia="Times New Roman"/>
                </w:rPr>
                <w:t>Other proposal is not precluded</w:t>
              </w:r>
            </w:ins>
          </w:p>
          <w:p w14:paraId="285D68AC" w14:textId="77777777" w:rsidR="0091760E" w:rsidRDefault="0091760E" w:rsidP="0091760E">
            <w:pPr>
              <w:spacing w:after="0"/>
              <w:rPr>
                <w:ins w:id="66" w:author="Intel" w:date="2020-10-12T19:26:00Z"/>
                <w:rFonts w:ascii="Arial" w:hAnsi="Arial" w:cs="Arial"/>
              </w:rPr>
            </w:pPr>
          </w:p>
        </w:tc>
      </w:tr>
      <w:tr w:rsidR="00DC5EFD" w:rsidRPr="00CB5F56" w14:paraId="08863F4A" w14:textId="77777777" w:rsidTr="00AD41C4">
        <w:trPr>
          <w:ins w:id="67" w:author="vivo-Chenli" w:date="2020-10-13T09:48:00Z"/>
        </w:trPr>
        <w:tc>
          <w:tcPr>
            <w:tcW w:w="1796" w:type="dxa"/>
          </w:tcPr>
          <w:p w14:paraId="10986C65" w14:textId="4F34CEBE" w:rsidR="00DC5EFD" w:rsidRDefault="00DC5EFD" w:rsidP="0091760E">
            <w:pPr>
              <w:spacing w:after="0"/>
              <w:rPr>
                <w:ins w:id="68" w:author="vivo-Chenli" w:date="2020-10-13T09:48:00Z"/>
                <w:rFonts w:ascii="Arial" w:eastAsia="宋体" w:hAnsi="Arial" w:cs="Arial"/>
                <w:lang w:eastAsia="zh-CN"/>
              </w:rPr>
            </w:pPr>
            <w:ins w:id="69" w:author="vivo-Chenli" w:date="2020-10-13T09:48:00Z">
              <w:r>
                <w:rPr>
                  <w:rFonts w:ascii="Arial" w:eastAsia="宋体" w:hAnsi="Arial" w:cs="Arial" w:hint="eastAsia"/>
                  <w:lang w:eastAsia="zh-CN"/>
                </w:rPr>
                <w:t>v</w:t>
              </w:r>
            </w:ins>
            <w:ins w:id="70" w:author="vivo-Chenli" w:date="2020-10-13T09:49:00Z">
              <w:r>
                <w:rPr>
                  <w:rFonts w:ascii="Arial" w:eastAsia="宋体" w:hAnsi="Arial" w:cs="Arial" w:hint="eastAsia"/>
                  <w:lang w:eastAsia="zh-CN"/>
                </w:rPr>
                <w:t>i</w:t>
              </w:r>
              <w:r>
                <w:rPr>
                  <w:rFonts w:ascii="Arial" w:eastAsia="宋体" w:hAnsi="Arial" w:cs="Arial"/>
                  <w:lang w:eastAsia="zh-CN"/>
                </w:rPr>
                <w:t>vo</w:t>
              </w:r>
            </w:ins>
          </w:p>
        </w:tc>
        <w:tc>
          <w:tcPr>
            <w:tcW w:w="1034" w:type="dxa"/>
          </w:tcPr>
          <w:p w14:paraId="4283243A" w14:textId="521A31DF" w:rsidR="00DC5EFD" w:rsidRDefault="007A1B36" w:rsidP="0091760E">
            <w:pPr>
              <w:spacing w:after="0"/>
              <w:rPr>
                <w:ins w:id="71" w:author="vivo-Chenli" w:date="2020-10-13T09:48:00Z"/>
                <w:rFonts w:ascii="Arial" w:hAnsi="Arial" w:cs="Arial"/>
                <w:lang w:eastAsia="zh-CN"/>
              </w:rPr>
            </w:pPr>
            <w:ins w:id="72" w:author="vivo-Chenli" w:date="2020-10-13T09:49:00Z">
              <w:r>
                <w:rPr>
                  <w:rFonts w:ascii="Arial" w:hAnsi="Arial" w:cs="Arial" w:hint="eastAsia"/>
                  <w:lang w:eastAsia="zh-CN"/>
                </w:rPr>
                <w:t>Y</w:t>
              </w:r>
              <w:r>
                <w:rPr>
                  <w:rFonts w:ascii="Arial" w:hAnsi="Arial" w:cs="Arial"/>
                  <w:lang w:eastAsia="zh-CN"/>
                </w:rPr>
                <w:t>es</w:t>
              </w:r>
            </w:ins>
          </w:p>
        </w:tc>
        <w:tc>
          <w:tcPr>
            <w:tcW w:w="6804" w:type="dxa"/>
          </w:tcPr>
          <w:p w14:paraId="3C118E20" w14:textId="24D7A325" w:rsidR="00DC5EFD" w:rsidRDefault="00800611" w:rsidP="0091760E">
            <w:pPr>
              <w:spacing w:after="0"/>
              <w:rPr>
                <w:ins w:id="73" w:author="vivo-Chenli" w:date="2020-10-13T09:48:00Z"/>
                <w:rFonts w:ascii="Arial" w:hAnsi="Arial" w:cs="Arial"/>
                <w:lang w:eastAsia="zh-CN"/>
              </w:rPr>
            </w:pPr>
            <w:ins w:id="74" w:author="vivo-Chenli" w:date="2020-10-13T09:53:00Z">
              <w:r>
                <w:rPr>
                  <w:rFonts w:ascii="Arial" w:hAnsi="Arial" w:cs="Arial" w:hint="eastAsia"/>
                  <w:lang w:eastAsia="zh-CN"/>
                </w:rPr>
                <w:t>I</w:t>
              </w:r>
              <w:r>
                <w:rPr>
                  <w:rFonts w:ascii="Arial" w:hAnsi="Arial" w:cs="Arial"/>
                  <w:lang w:eastAsia="zh-CN"/>
                </w:rPr>
                <w:t xml:space="preserve">t </w:t>
              </w:r>
              <w:r w:rsidR="008A6B7A">
                <w:rPr>
                  <w:rFonts w:ascii="Arial" w:hAnsi="Arial" w:cs="Arial"/>
                  <w:lang w:eastAsia="zh-CN"/>
                </w:rPr>
                <w:t xml:space="preserve">is </w:t>
              </w:r>
              <w:r>
                <w:rPr>
                  <w:rFonts w:ascii="Arial" w:hAnsi="Arial" w:cs="Arial"/>
                  <w:lang w:eastAsia="zh-CN"/>
                </w:rPr>
                <w:t xml:space="preserve">obvious that UE grouping can </w:t>
              </w:r>
              <w:r w:rsidR="001F6813">
                <w:rPr>
                  <w:rFonts w:ascii="Arial" w:hAnsi="Arial" w:cs="Arial"/>
                  <w:lang w:eastAsia="zh-CN"/>
                </w:rPr>
                <w:t xml:space="preserve">reduce the paging false alarm rate. </w:t>
              </w:r>
            </w:ins>
            <w:ins w:id="75" w:author="vivo-Chenli" w:date="2020-10-13T09:54:00Z">
              <w:r w:rsidR="00AF7BC0">
                <w:rPr>
                  <w:rFonts w:ascii="Arial" w:hAnsi="Arial" w:cs="Arial"/>
                  <w:lang w:eastAsia="zh-CN"/>
                </w:rPr>
                <w:t>But how</w:t>
              </w:r>
              <w:r w:rsidR="0078003A">
                <w:rPr>
                  <w:rFonts w:ascii="Arial" w:hAnsi="Arial" w:cs="Arial"/>
                  <w:lang w:eastAsia="zh-CN"/>
                </w:rPr>
                <w:t xml:space="preserve"> much the power saving from UE grouping can be obtained depends on </w:t>
              </w:r>
            </w:ins>
            <w:ins w:id="76" w:author="vivo-Chenli" w:date="2020-10-13T09:55:00Z">
              <w:r w:rsidR="0078003A">
                <w:rPr>
                  <w:rFonts w:ascii="Arial" w:hAnsi="Arial" w:cs="Arial"/>
                  <w:lang w:eastAsia="zh-CN"/>
                </w:rPr>
                <w:t>how to group and how to indicate the UE grouping, which should be further discussed and evaluated. Thus, we think it could be cons</w:t>
              </w:r>
            </w:ins>
            <w:ins w:id="77" w:author="vivo-Chenli" w:date="2020-10-13T09:56:00Z">
              <w:r w:rsidR="0078003A">
                <w:rPr>
                  <w:rFonts w:ascii="Arial" w:hAnsi="Arial" w:cs="Arial"/>
                  <w:lang w:eastAsia="zh-CN"/>
                </w:rPr>
                <w:t>idered as an approach for paging enhancement by now. After we have further detailed design and evaluation on power saving gain,</w:t>
              </w:r>
            </w:ins>
            <w:ins w:id="78" w:author="vivo-Chenli" w:date="2020-10-13T09:57:00Z">
              <w:r w:rsidR="0078003A">
                <w:rPr>
                  <w:rFonts w:ascii="Arial" w:hAnsi="Arial" w:cs="Arial"/>
                  <w:lang w:eastAsia="zh-CN"/>
                </w:rPr>
                <w:t xml:space="preserve"> we could make the final decision. </w:t>
              </w:r>
            </w:ins>
          </w:p>
        </w:tc>
      </w:tr>
      <w:tr w:rsidR="00990F5B" w:rsidRPr="00A92C7C" w14:paraId="63A40D32" w14:textId="77777777" w:rsidTr="00606BD6">
        <w:trPr>
          <w:ins w:id="79" w:author="kimjh" w:date="2020-10-13T15:43:00Z"/>
        </w:trPr>
        <w:tc>
          <w:tcPr>
            <w:tcW w:w="1796" w:type="dxa"/>
          </w:tcPr>
          <w:p w14:paraId="3DE59812" w14:textId="77777777" w:rsidR="00990F5B" w:rsidRPr="000526BA" w:rsidRDefault="00990F5B" w:rsidP="00606BD6">
            <w:pPr>
              <w:spacing w:after="0"/>
              <w:rPr>
                <w:ins w:id="80" w:author="kimjh" w:date="2020-10-13T15:43:00Z"/>
                <w:rFonts w:ascii="Arial" w:eastAsia="Malgun Gothic" w:hAnsi="Arial" w:cs="Arial"/>
                <w:lang w:eastAsia="ko-KR"/>
              </w:rPr>
            </w:pPr>
            <w:ins w:id="81"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2C07CFEB" w14:textId="77777777" w:rsidR="00990F5B" w:rsidRPr="000526BA" w:rsidRDefault="00990F5B" w:rsidP="00606BD6">
            <w:pPr>
              <w:spacing w:after="0"/>
              <w:rPr>
                <w:ins w:id="82" w:author="kimjh" w:date="2020-10-13T15:43:00Z"/>
                <w:rFonts w:ascii="Arial" w:eastAsia="Malgun Gothic" w:hAnsi="Arial" w:cs="Arial"/>
                <w:lang w:eastAsia="ko-KR"/>
              </w:rPr>
            </w:pPr>
            <w:ins w:id="83" w:author="kimjh" w:date="2020-10-13T15:43: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2C03AFE" w14:textId="77777777" w:rsidR="00990F5B" w:rsidRPr="00A92C7C" w:rsidRDefault="00990F5B" w:rsidP="00606BD6">
            <w:pPr>
              <w:spacing w:after="0"/>
              <w:rPr>
                <w:ins w:id="84" w:author="kimjh" w:date="2020-10-13T15:43:00Z"/>
                <w:rFonts w:ascii="Arial" w:hAnsi="Arial" w:cs="Arial"/>
                <w:lang w:eastAsia="ko-KR"/>
              </w:rPr>
            </w:pPr>
            <w:ins w:id="85" w:author="kimjh" w:date="2020-10-13T15:43:00Z">
              <w:r w:rsidRPr="007E7C2B">
                <w:rPr>
                  <w:rFonts w:ascii="Arial" w:hAnsi="Arial" w:cs="Arial"/>
                </w:rPr>
                <w:t xml:space="preserve">UE grouping can </w:t>
              </w:r>
              <w:r>
                <w:rPr>
                  <w:rFonts w:ascii="Arial" w:hAnsi="Arial" w:cs="Arial"/>
                </w:rPr>
                <w:t>reduce</w:t>
              </w:r>
              <w:r w:rsidRPr="007E7C2B">
                <w:rPr>
                  <w:rFonts w:ascii="Arial" w:hAnsi="Arial" w:cs="Arial"/>
                </w:rPr>
                <w:t xml:space="preserve"> unnecessary paging reception</w:t>
              </w:r>
              <w:r>
                <w:rPr>
                  <w:rFonts w:ascii="Arial" w:hAnsi="Arial" w:cs="Arial"/>
                </w:rPr>
                <w:t>.</w:t>
              </w:r>
            </w:ins>
          </w:p>
        </w:tc>
      </w:tr>
      <w:tr w:rsidR="00721286" w:rsidRPr="00A92C7C" w14:paraId="41EBAB4E" w14:textId="77777777" w:rsidTr="00606BD6">
        <w:trPr>
          <w:ins w:id="86" w:author="Huawei" w:date="2020-10-13T16:14:00Z"/>
        </w:trPr>
        <w:tc>
          <w:tcPr>
            <w:tcW w:w="1796" w:type="dxa"/>
          </w:tcPr>
          <w:p w14:paraId="769BDEE9" w14:textId="34894167" w:rsidR="00721286" w:rsidRDefault="00721286" w:rsidP="00721286">
            <w:pPr>
              <w:spacing w:after="0"/>
              <w:rPr>
                <w:ins w:id="87" w:author="Huawei" w:date="2020-10-13T16:14:00Z"/>
                <w:rFonts w:ascii="Arial" w:eastAsia="Malgun Gothic" w:hAnsi="Arial" w:cs="Arial"/>
                <w:lang w:eastAsia="ko-KR"/>
              </w:rPr>
            </w:pPr>
            <w:ins w:id="88"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54C380F6" w14:textId="109EDA7F" w:rsidR="00721286" w:rsidRDefault="00721286" w:rsidP="00721286">
            <w:pPr>
              <w:spacing w:after="0"/>
              <w:rPr>
                <w:ins w:id="89" w:author="Huawei" w:date="2020-10-13T16:14:00Z"/>
                <w:rFonts w:ascii="Arial" w:eastAsia="Malgun Gothic" w:hAnsi="Arial" w:cs="Arial"/>
                <w:lang w:eastAsia="ko-KR"/>
              </w:rPr>
            </w:pPr>
            <w:ins w:id="90" w:author="Huawei" w:date="2020-10-13T16:14:00Z">
              <w:r>
                <w:rPr>
                  <w:rFonts w:ascii="Arial" w:hAnsi="Arial" w:cs="Arial"/>
                </w:rPr>
                <w:t>Yes</w:t>
              </w:r>
            </w:ins>
          </w:p>
        </w:tc>
        <w:tc>
          <w:tcPr>
            <w:tcW w:w="6804" w:type="dxa"/>
            <w:shd w:val="clear" w:color="auto" w:fill="auto"/>
          </w:tcPr>
          <w:p w14:paraId="6B3741FE" w14:textId="3930F7F4" w:rsidR="00721286" w:rsidRPr="007E7C2B" w:rsidRDefault="00721286" w:rsidP="00721286">
            <w:pPr>
              <w:spacing w:after="0"/>
              <w:rPr>
                <w:ins w:id="91" w:author="Huawei" w:date="2020-10-13T16:14:00Z"/>
                <w:rFonts w:ascii="Arial" w:hAnsi="Arial" w:cs="Arial"/>
              </w:rPr>
            </w:pPr>
            <w:ins w:id="92" w:author="Huawei" w:date="2020-10-13T16:14:00Z">
              <w:r>
                <w:rPr>
                  <w:rFonts w:ascii="Arial" w:eastAsia="宋体" w:hAnsi="Arial" w:cs="Arial"/>
                  <w:lang w:eastAsia="zh-CN"/>
                </w:rPr>
                <w:t xml:space="preserve">Most of the time the UE stays in IDLE state, so the probability of </w:t>
              </w:r>
              <w:r w:rsidRPr="001A4F10">
                <w:rPr>
                  <w:rFonts w:ascii="Arial" w:eastAsia="宋体" w:hAnsi="Arial" w:cs="Arial"/>
                  <w:lang w:eastAsia="zh-CN"/>
                </w:rPr>
                <w:t>IDLE mode power consumption</w:t>
              </w:r>
              <w:r>
                <w:rPr>
                  <w:rFonts w:ascii="Arial" w:eastAsia="宋体" w:hAnsi="Arial" w:cs="Arial"/>
                  <w:lang w:eastAsia="zh-CN"/>
                </w:rPr>
                <w:t xml:space="preserve"> may be equal or comparable to the CONNECTED</w:t>
              </w:r>
              <w:r w:rsidRPr="001A4F10">
                <w:rPr>
                  <w:rFonts w:ascii="Arial" w:eastAsia="宋体" w:hAnsi="Arial" w:cs="Arial"/>
                  <w:lang w:eastAsia="zh-CN"/>
                </w:rPr>
                <w:t xml:space="preserve"> mode power consumption</w:t>
              </w:r>
              <w:r>
                <w:rPr>
                  <w:rFonts w:ascii="Arial" w:eastAsia="宋体" w:hAnsi="Arial" w:cs="Arial" w:hint="eastAsia"/>
                  <w:lang w:eastAsia="zh-CN"/>
                </w:rPr>
                <w:t>,</w:t>
              </w:r>
              <w:r>
                <w:rPr>
                  <w:rFonts w:ascii="Arial" w:eastAsia="宋体" w:hAnsi="Arial" w:cs="Arial"/>
                  <w:lang w:eastAsia="zh-CN"/>
                </w:rPr>
                <w:t xml:space="preserve"> e.g. especially for wearable devices. Based on </w:t>
              </w:r>
              <w:r w:rsidRPr="0026208C">
                <w:rPr>
                  <w:rFonts w:ascii="Arial" w:eastAsia="宋体" w:hAnsi="Arial" w:cs="Arial"/>
                  <w:lang w:eastAsia="zh-CN"/>
                </w:rPr>
                <w:t>statistical data from field testing</w:t>
              </w:r>
              <w:r>
                <w:rPr>
                  <w:rFonts w:ascii="Arial" w:eastAsia="宋体" w:hAnsi="Arial" w:cs="Arial"/>
                  <w:lang w:eastAsia="zh-CN"/>
                </w:rPr>
                <w:t xml:space="preserve">, </w:t>
              </w:r>
              <w:r w:rsidRPr="0026208C">
                <w:rPr>
                  <w:rFonts w:ascii="Arial" w:eastAsia="宋体" w:hAnsi="Arial" w:cs="Arial"/>
                  <w:lang w:eastAsia="zh-CN"/>
                </w:rPr>
                <w:t>the average false alarm pr</w:t>
              </w:r>
              <w:r>
                <w:rPr>
                  <w:rFonts w:ascii="Arial" w:eastAsia="宋体" w:hAnsi="Arial" w:cs="Arial"/>
                  <w:lang w:eastAsia="zh-CN"/>
                </w:rPr>
                <w:t>obability for the observed UE can be above 95</w:t>
              </w:r>
              <w:r w:rsidRPr="0026208C">
                <w:rPr>
                  <w:rFonts w:ascii="Arial" w:eastAsia="宋体" w:hAnsi="Arial" w:cs="Arial"/>
                  <w:lang w:eastAsia="zh-CN"/>
                </w:rPr>
                <w:t>%.</w:t>
              </w:r>
              <w:r>
                <w:rPr>
                  <w:rFonts w:ascii="Arial" w:eastAsia="宋体" w:hAnsi="Arial" w:cs="Arial"/>
                  <w:lang w:eastAsia="zh-CN"/>
                </w:rPr>
                <w:t xml:space="preserve"> Thus, </w:t>
              </w:r>
              <w:r w:rsidRPr="001A4F10">
                <w:rPr>
                  <w:rFonts w:ascii="Arial" w:eastAsia="宋体" w:hAnsi="Arial" w:cs="Arial"/>
                  <w:lang w:eastAsia="zh-CN"/>
                </w:rPr>
                <w:t xml:space="preserve">UE grouping </w:t>
              </w:r>
              <w:r>
                <w:rPr>
                  <w:rFonts w:ascii="Arial" w:eastAsia="宋体" w:hAnsi="Arial" w:cs="Arial"/>
                  <w:lang w:eastAsia="zh-CN"/>
                </w:rPr>
                <w:t xml:space="preserve">can </w:t>
              </w:r>
              <w:r w:rsidRPr="001A4F10">
                <w:rPr>
                  <w:rFonts w:ascii="Arial" w:eastAsia="宋体" w:hAnsi="Arial" w:cs="Arial"/>
                  <w:lang w:eastAsia="zh-CN"/>
                </w:rPr>
                <w:t>be considered</w:t>
              </w:r>
              <w:r>
                <w:rPr>
                  <w:rFonts w:ascii="Arial" w:eastAsia="宋体" w:hAnsi="Arial" w:cs="Arial"/>
                  <w:lang w:eastAsia="zh-CN"/>
                </w:rPr>
                <w:t xml:space="preserve"> as a direction for </w:t>
              </w:r>
              <w:r w:rsidRPr="001A4F10">
                <w:rPr>
                  <w:rFonts w:ascii="Arial" w:eastAsia="宋体" w:hAnsi="Arial" w:cs="Arial"/>
                  <w:lang w:eastAsia="zh-CN"/>
                </w:rPr>
                <w:t>paging enhancement</w:t>
              </w:r>
              <w:r>
                <w:rPr>
                  <w:rFonts w:ascii="Arial" w:eastAsia="宋体" w:hAnsi="Arial" w:cs="Arial"/>
                  <w:lang w:eastAsia="zh-CN"/>
                </w:rPr>
                <w:t>.</w:t>
              </w:r>
            </w:ins>
          </w:p>
        </w:tc>
      </w:tr>
      <w:tr w:rsidR="00E210B4" w:rsidRPr="00A92C7C" w14:paraId="1EB07DEC" w14:textId="77777777" w:rsidTr="00606BD6">
        <w:trPr>
          <w:ins w:id="93" w:author="Chunli" w:date="2020-10-13T16:59:00Z"/>
        </w:trPr>
        <w:tc>
          <w:tcPr>
            <w:tcW w:w="1796" w:type="dxa"/>
          </w:tcPr>
          <w:p w14:paraId="19F96F94" w14:textId="624F5AEF" w:rsidR="00E210B4" w:rsidRPr="002D6DF1" w:rsidRDefault="00E210B4" w:rsidP="00721286">
            <w:pPr>
              <w:spacing w:after="0"/>
              <w:rPr>
                <w:ins w:id="94" w:author="Chunli" w:date="2020-10-13T16:59:00Z"/>
                <w:rFonts w:ascii="Arial" w:hAnsi="Arial" w:cs="Arial"/>
              </w:rPr>
            </w:pPr>
            <w:ins w:id="95" w:author="Chunli" w:date="2020-10-13T16:59:00Z">
              <w:r>
                <w:rPr>
                  <w:rFonts w:ascii="Arial" w:hAnsi="Arial" w:cs="Arial"/>
                </w:rPr>
                <w:t>Nokia</w:t>
              </w:r>
            </w:ins>
          </w:p>
        </w:tc>
        <w:tc>
          <w:tcPr>
            <w:tcW w:w="1034" w:type="dxa"/>
            <w:shd w:val="clear" w:color="auto" w:fill="auto"/>
          </w:tcPr>
          <w:p w14:paraId="113A3EF6" w14:textId="3222D4D6" w:rsidR="00E210B4" w:rsidRDefault="0073765B" w:rsidP="00721286">
            <w:pPr>
              <w:spacing w:after="0"/>
              <w:rPr>
                <w:ins w:id="96" w:author="Chunli" w:date="2020-10-13T16:59:00Z"/>
                <w:rFonts w:ascii="Arial" w:hAnsi="Arial" w:cs="Arial"/>
              </w:rPr>
            </w:pPr>
            <w:ins w:id="97" w:author="Chunli" w:date="2020-10-13T17:03:00Z">
              <w:r>
                <w:rPr>
                  <w:rFonts w:ascii="Arial" w:hAnsi="Arial" w:cs="Arial"/>
                </w:rPr>
                <w:t>FFS</w:t>
              </w:r>
            </w:ins>
          </w:p>
        </w:tc>
        <w:tc>
          <w:tcPr>
            <w:tcW w:w="6804" w:type="dxa"/>
            <w:shd w:val="clear" w:color="auto" w:fill="auto"/>
          </w:tcPr>
          <w:p w14:paraId="028E0DB5" w14:textId="54427FAA" w:rsidR="00E210B4" w:rsidRDefault="00711987" w:rsidP="00721286">
            <w:pPr>
              <w:spacing w:after="0"/>
              <w:rPr>
                <w:ins w:id="98" w:author="Chunli" w:date="2020-10-13T16:59:00Z"/>
                <w:rFonts w:ascii="Arial" w:eastAsia="宋体" w:hAnsi="Arial" w:cs="Arial"/>
                <w:lang w:eastAsia="zh-CN"/>
              </w:rPr>
            </w:pPr>
            <w:ins w:id="99" w:author="Chunli" w:date="2020-10-13T17:03:00Z">
              <w:r>
                <w:rPr>
                  <w:rFonts w:ascii="Arial" w:hAnsi="Arial" w:cs="Arial"/>
                </w:rPr>
                <w:t xml:space="preserve">Agree with Ericsson: should wait for RAN1 </w:t>
              </w:r>
              <w:proofErr w:type="spellStart"/>
              <w:r>
                <w:rPr>
                  <w:rFonts w:ascii="Arial" w:hAnsi="Arial" w:cs="Arial"/>
                </w:rPr>
                <w:t>tevaluation</w:t>
              </w:r>
              <w:proofErr w:type="spellEnd"/>
              <w:r>
                <w:rPr>
                  <w:rFonts w:ascii="Arial" w:hAnsi="Arial" w:cs="Arial"/>
                </w:rPr>
                <w:t>.</w:t>
              </w:r>
            </w:ins>
          </w:p>
        </w:tc>
      </w:tr>
      <w:tr w:rsidR="00606BD6" w:rsidRPr="00A92C7C" w14:paraId="43C8A8B1" w14:textId="77777777" w:rsidTr="00606BD6">
        <w:trPr>
          <w:ins w:id="100" w:author="SangWon Kim (LG)" w:date="2020-10-14T14:07:00Z"/>
        </w:trPr>
        <w:tc>
          <w:tcPr>
            <w:tcW w:w="1796" w:type="dxa"/>
          </w:tcPr>
          <w:p w14:paraId="07C0245D" w14:textId="7106E23C" w:rsidR="00606BD6" w:rsidRPr="00606BD6" w:rsidRDefault="00606BD6" w:rsidP="00721286">
            <w:pPr>
              <w:spacing w:after="0"/>
              <w:rPr>
                <w:ins w:id="101" w:author="SangWon Kim (LG)" w:date="2020-10-14T14:07:00Z"/>
                <w:rFonts w:ascii="Arial" w:eastAsia="Malgun Gothic" w:hAnsi="Arial" w:cs="Arial"/>
                <w:lang w:eastAsia="ko-KR"/>
                <w:rPrChange w:id="102" w:author="SangWon Kim (LG)" w:date="2020-10-14T14:07:00Z">
                  <w:rPr>
                    <w:ins w:id="103" w:author="SangWon Kim (LG)" w:date="2020-10-14T14:07:00Z"/>
                    <w:rFonts w:ascii="Arial" w:hAnsi="Arial" w:cs="Arial"/>
                  </w:rPr>
                </w:rPrChange>
              </w:rPr>
            </w:pPr>
            <w:ins w:id="104" w:author="SangWon Kim (LG)" w:date="2020-10-14T14:07:00Z">
              <w:r>
                <w:rPr>
                  <w:rFonts w:ascii="Arial" w:eastAsia="Malgun Gothic" w:hAnsi="Arial" w:cs="Arial" w:hint="eastAsia"/>
                  <w:lang w:eastAsia="ko-KR"/>
                </w:rPr>
                <w:t>LG</w:t>
              </w:r>
            </w:ins>
          </w:p>
        </w:tc>
        <w:tc>
          <w:tcPr>
            <w:tcW w:w="1034" w:type="dxa"/>
            <w:shd w:val="clear" w:color="auto" w:fill="auto"/>
          </w:tcPr>
          <w:p w14:paraId="713FA8B9" w14:textId="30220FFC" w:rsidR="00606BD6" w:rsidRPr="00606BD6" w:rsidRDefault="00606BD6" w:rsidP="00721286">
            <w:pPr>
              <w:spacing w:after="0"/>
              <w:rPr>
                <w:ins w:id="105" w:author="SangWon Kim (LG)" w:date="2020-10-14T14:07:00Z"/>
                <w:rFonts w:ascii="Arial" w:eastAsia="Malgun Gothic" w:hAnsi="Arial" w:cs="Arial"/>
                <w:lang w:eastAsia="ko-KR"/>
                <w:rPrChange w:id="106" w:author="SangWon Kim (LG)" w:date="2020-10-14T14:07:00Z">
                  <w:rPr>
                    <w:ins w:id="107" w:author="SangWon Kim (LG)" w:date="2020-10-14T14:07:00Z"/>
                    <w:rFonts w:ascii="Arial" w:hAnsi="Arial" w:cs="Arial"/>
                  </w:rPr>
                </w:rPrChange>
              </w:rPr>
            </w:pPr>
            <w:ins w:id="108" w:author="SangWon Kim (LG)" w:date="2020-10-14T14:07:00Z">
              <w:r>
                <w:rPr>
                  <w:rFonts w:ascii="Arial" w:eastAsia="Malgun Gothic" w:hAnsi="Arial" w:cs="Arial" w:hint="eastAsia"/>
                  <w:lang w:eastAsia="ko-KR"/>
                </w:rPr>
                <w:t>Yes</w:t>
              </w:r>
            </w:ins>
          </w:p>
        </w:tc>
        <w:tc>
          <w:tcPr>
            <w:tcW w:w="6804" w:type="dxa"/>
            <w:shd w:val="clear" w:color="auto" w:fill="auto"/>
          </w:tcPr>
          <w:p w14:paraId="3238B01A" w14:textId="11718BFD" w:rsidR="00606BD6" w:rsidRPr="00F34C04" w:rsidRDefault="00F34C04" w:rsidP="00721286">
            <w:pPr>
              <w:spacing w:after="0"/>
              <w:rPr>
                <w:ins w:id="109" w:author="SangWon Kim (LG)" w:date="2020-10-14T14:07:00Z"/>
                <w:rFonts w:ascii="Arial" w:eastAsia="Malgun Gothic" w:hAnsi="Arial" w:cs="Arial"/>
                <w:lang w:eastAsia="ko-KR"/>
                <w:rPrChange w:id="110" w:author="SangWon Kim (LG)" w:date="2020-10-14T15:08:00Z">
                  <w:rPr>
                    <w:ins w:id="111" w:author="SangWon Kim (LG)" w:date="2020-10-14T14:07:00Z"/>
                    <w:rFonts w:ascii="Arial" w:hAnsi="Arial" w:cs="Arial"/>
                  </w:rPr>
                </w:rPrChange>
              </w:rPr>
            </w:pPr>
            <w:ins w:id="112" w:author="SangWon Kim (LG)" w:date="2020-10-14T15:08:00Z">
              <w:r>
                <w:rPr>
                  <w:rFonts w:ascii="Arial" w:eastAsia="Malgun Gothic" w:hAnsi="Arial" w:cs="Arial" w:hint="eastAsia"/>
                  <w:lang w:eastAsia="ko-KR"/>
                </w:rPr>
                <w:t xml:space="preserve">It is essential to </w:t>
              </w:r>
              <w:r>
                <w:rPr>
                  <w:rFonts w:ascii="Arial" w:eastAsia="Malgun Gothic" w:hAnsi="Arial" w:cs="Arial"/>
                  <w:lang w:eastAsia="ko-KR"/>
                </w:rPr>
                <w:t>reduce</w:t>
              </w:r>
              <w:r>
                <w:rPr>
                  <w:rFonts w:ascii="Arial" w:eastAsia="Malgun Gothic" w:hAnsi="Arial" w:cs="Arial" w:hint="eastAsia"/>
                  <w:lang w:eastAsia="ko-KR"/>
                </w:rPr>
                <w:t xml:space="preserve"> </w:t>
              </w:r>
              <w:r>
                <w:rPr>
                  <w:rFonts w:ascii="Arial" w:eastAsia="Malgun Gothic" w:hAnsi="Arial" w:cs="Arial"/>
                  <w:lang w:eastAsia="ko-KR"/>
                </w:rPr>
                <w:t>the false alarm.</w:t>
              </w:r>
            </w:ins>
          </w:p>
        </w:tc>
      </w:tr>
      <w:tr w:rsidR="003C0BBA" w:rsidRPr="00A92C7C" w14:paraId="6A8A1528" w14:textId="77777777" w:rsidTr="00606BD6">
        <w:tc>
          <w:tcPr>
            <w:tcW w:w="1796" w:type="dxa"/>
          </w:tcPr>
          <w:p w14:paraId="15CD90EF" w14:textId="3A68E084"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ITRI</w:t>
            </w:r>
          </w:p>
        </w:tc>
        <w:tc>
          <w:tcPr>
            <w:tcW w:w="1034" w:type="dxa"/>
            <w:shd w:val="clear" w:color="auto" w:fill="auto"/>
          </w:tcPr>
          <w:p w14:paraId="0A3DD67A" w14:textId="647A0071"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Yes</w:t>
            </w:r>
          </w:p>
        </w:tc>
        <w:tc>
          <w:tcPr>
            <w:tcW w:w="6804" w:type="dxa"/>
            <w:shd w:val="clear" w:color="auto" w:fill="auto"/>
          </w:tcPr>
          <w:p w14:paraId="0159BBE6" w14:textId="376FDCBF" w:rsidR="003C0BBA" w:rsidRDefault="003C0BBA" w:rsidP="003C0BBA">
            <w:pPr>
              <w:spacing w:after="0"/>
              <w:rPr>
                <w:rFonts w:ascii="Arial" w:eastAsia="Malgun Gothic" w:hAnsi="Arial" w:cs="Arial"/>
                <w:lang w:eastAsia="ko-KR"/>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think that the UE group-based paging could reduce </w:t>
            </w:r>
            <w:r w:rsidRPr="0047681E">
              <w:rPr>
                <w:rFonts w:ascii="Arial" w:eastAsiaTheme="minorEastAsia" w:hAnsi="Arial" w:cs="Arial"/>
                <w:lang w:eastAsia="zh-TW"/>
              </w:rPr>
              <w:t>the need to unneces</w:t>
            </w:r>
            <w:r>
              <w:rPr>
                <w:rFonts w:ascii="Arial" w:eastAsiaTheme="minorEastAsia" w:hAnsi="Arial" w:cs="Arial"/>
                <w:lang w:eastAsia="zh-TW"/>
              </w:rPr>
              <w:t xml:space="preserve">sarily receive and decode PDSCH. </w:t>
            </w:r>
          </w:p>
        </w:tc>
      </w:tr>
      <w:tr w:rsidR="00523682" w:rsidRPr="00A92C7C" w14:paraId="20BB51F8" w14:textId="77777777" w:rsidTr="00606BD6">
        <w:tc>
          <w:tcPr>
            <w:tcW w:w="1796" w:type="dxa"/>
          </w:tcPr>
          <w:p w14:paraId="58D9A846" w14:textId="2E5E31BB" w:rsidR="00523682" w:rsidRPr="00523682" w:rsidRDefault="00523682" w:rsidP="00523682">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31197333" w14:textId="66FDEDA8" w:rsidR="00523682" w:rsidRPr="00523682" w:rsidRDefault="00523682" w:rsidP="00523682">
            <w:pPr>
              <w:spacing w:after="0"/>
              <w:rPr>
                <w:rFonts w:ascii="Arial" w:eastAsia="宋体" w:hAnsi="Arial" w:cs="Arial"/>
                <w:lang w:eastAsia="zh-CN"/>
              </w:rPr>
            </w:pPr>
            <w:r>
              <w:rPr>
                <w:rFonts w:ascii="Arial" w:eastAsia="宋体" w:hAnsi="Arial" w:cs="Arial" w:hint="eastAsia"/>
                <w:lang w:eastAsia="zh-CN"/>
              </w:rPr>
              <w:t>Yes</w:t>
            </w:r>
          </w:p>
        </w:tc>
        <w:tc>
          <w:tcPr>
            <w:tcW w:w="6804" w:type="dxa"/>
            <w:shd w:val="clear" w:color="auto" w:fill="auto"/>
          </w:tcPr>
          <w:p w14:paraId="38654957" w14:textId="7771D452" w:rsidR="00523682" w:rsidRDefault="00523682" w:rsidP="00523682">
            <w:pPr>
              <w:spacing w:after="0"/>
              <w:rPr>
                <w:rFonts w:ascii="Arial" w:eastAsiaTheme="minorEastAsia" w:hAnsi="Arial" w:cs="Arial"/>
                <w:lang w:eastAsia="zh-TW"/>
              </w:rPr>
            </w:pPr>
            <w:r w:rsidRPr="009F33D1">
              <w:rPr>
                <w:rFonts w:ascii="Arial" w:hAnsi="Arial" w:cs="Arial"/>
              </w:rPr>
              <w:t xml:space="preserve">We think false alarm is a main issue in paging, and when </w:t>
            </w:r>
            <w:proofErr w:type="gramStart"/>
            <w:r w:rsidRPr="009F33D1">
              <w:rPr>
                <w:rFonts w:ascii="Arial" w:hAnsi="Arial" w:cs="Arial"/>
              </w:rPr>
              <w:t>a large number of</w:t>
            </w:r>
            <w:proofErr w:type="gramEnd"/>
            <w:r w:rsidRPr="009F33D1">
              <w:rPr>
                <w:rFonts w:ascii="Arial" w:hAnsi="Arial" w:cs="Arial"/>
              </w:rPr>
              <w:t xml:space="preserve"> UEs monitor a same PO, the power consumption comes from false alarm is very serious. By the way, RAN1 has already discussed this issue </w:t>
            </w:r>
            <w:r w:rsidRPr="009F33D1">
              <w:rPr>
                <w:rFonts w:ascii="Arial" w:hAnsi="Arial" w:cs="Arial"/>
              </w:rPr>
              <w:lastRenderedPageBreak/>
              <w:t xml:space="preserve">and reached </w:t>
            </w:r>
            <w:proofErr w:type="spellStart"/>
            <w:proofErr w:type="gramStart"/>
            <w:r w:rsidRPr="009F33D1">
              <w:rPr>
                <w:rFonts w:ascii="Arial" w:hAnsi="Arial" w:cs="Arial"/>
              </w:rPr>
              <w:t>a</w:t>
            </w:r>
            <w:proofErr w:type="spellEnd"/>
            <w:proofErr w:type="gramEnd"/>
            <w:r w:rsidRPr="009F33D1">
              <w:rPr>
                <w:rFonts w:ascii="Arial" w:hAnsi="Arial" w:cs="Arial"/>
              </w:rPr>
              <w:t xml:space="preserve"> agreement for next meeting. </w:t>
            </w:r>
            <w:proofErr w:type="gramStart"/>
            <w:r w:rsidRPr="009F33D1">
              <w:rPr>
                <w:rFonts w:ascii="Arial" w:hAnsi="Arial" w:cs="Arial"/>
              </w:rPr>
              <w:t>Therefore</w:t>
            </w:r>
            <w:proofErr w:type="gramEnd"/>
            <w:r w:rsidRPr="009F33D1">
              <w:rPr>
                <w:rFonts w:ascii="Arial" w:hAnsi="Arial" w:cs="Arial"/>
              </w:rPr>
              <w:t xml:space="preserve"> UE grouping should be studied in paging enhancement.</w:t>
            </w:r>
          </w:p>
        </w:tc>
      </w:tr>
      <w:tr w:rsidR="002B7E9E" w:rsidRPr="00A92C7C" w14:paraId="3BB11B71" w14:textId="77777777" w:rsidTr="00606BD6">
        <w:tc>
          <w:tcPr>
            <w:tcW w:w="1796" w:type="dxa"/>
          </w:tcPr>
          <w:p w14:paraId="489CF9F5" w14:textId="53409DAA" w:rsidR="002B7E9E" w:rsidRDefault="002B7E9E" w:rsidP="002B7E9E">
            <w:pPr>
              <w:spacing w:after="0"/>
              <w:rPr>
                <w:rFonts w:ascii="Arial" w:eastAsia="宋体" w:hAnsi="Arial" w:cs="Arial"/>
                <w:lang w:eastAsia="zh-CN"/>
              </w:rPr>
            </w:pPr>
            <w:r>
              <w:rPr>
                <w:rFonts w:ascii="Arial" w:eastAsia="宋体" w:hAnsi="Arial" w:cs="Arial"/>
                <w:lang w:eastAsia="zh-CN"/>
              </w:rPr>
              <w:lastRenderedPageBreak/>
              <w:t>Sony</w:t>
            </w:r>
          </w:p>
        </w:tc>
        <w:tc>
          <w:tcPr>
            <w:tcW w:w="1034" w:type="dxa"/>
            <w:shd w:val="clear" w:color="auto" w:fill="auto"/>
          </w:tcPr>
          <w:p w14:paraId="492E0E16" w14:textId="70ED6F07" w:rsidR="002B7E9E" w:rsidRDefault="002B7E9E" w:rsidP="002B7E9E">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06DF32EB" w14:textId="485FF71B" w:rsidR="002B7E9E" w:rsidRPr="009F33D1" w:rsidRDefault="002B7E9E" w:rsidP="002B7E9E">
            <w:pPr>
              <w:spacing w:after="0"/>
              <w:rPr>
                <w:rFonts w:ascii="Arial" w:hAnsi="Arial" w:cs="Arial"/>
              </w:rPr>
            </w:pPr>
            <w:r>
              <w:rPr>
                <w:rFonts w:ascii="Arial" w:hAnsi="Arial" w:cs="Arial"/>
              </w:rPr>
              <w:t xml:space="preserve">We support MediaTek’s view. RAN1 should evaluate the gain of UE grouping. Whether UE grouping is considered as a part of paging enhancement depends on the outcome of the evaluation. </w:t>
            </w:r>
          </w:p>
        </w:tc>
      </w:tr>
      <w:tr w:rsidR="00AB5B08" w:rsidRPr="00A92C7C" w14:paraId="662EE921" w14:textId="77777777" w:rsidTr="00606BD6">
        <w:tc>
          <w:tcPr>
            <w:tcW w:w="1796" w:type="dxa"/>
          </w:tcPr>
          <w:p w14:paraId="06AE1B4A" w14:textId="257BDBE1" w:rsidR="00AB5B08" w:rsidRDefault="00AB5B08" w:rsidP="002B7E9E">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60598C52" w14:textId="28167321" w:rsidR="00AB5B08" w:rsidRDefault="00AB5B08" w:rsidP="002B7E9E">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66690698" w14:textId="066EBC5F" w:rsidR="00AB5B08" w:rsidRDefault="00AB5B08" w:rsidP="002B7E9E">
            <w:pPr>
              <w:spacing w:after="0"/>
              <w:rPr>
                <w:rFonts w:ascii="Arial" w:hAnsi="Arial" w:cs="Arial"/>
              </w:rPr>
            </w:pPr>
            <w:r>
              <w:rPr>
                <w:rFonts w:ascii="Arial" w:hAnsi="Arial" w:cs="Arial"/>
              </w:rPr>
              <w:t>We believe it to be potentially very important. Of course, a thorough evaluation is needed.</w:t>
            </w:r>
          </w:p>
        </w:tc>
      </w:tr>
      <w:tr w:rsidR="0021487D" w:rsidRPr="00A92C7C" w14:paraId="4F3C51C7" w14:textId="77777777" w:rsidTr="00606BD6">
        <w:tc>
          <w:tcPr>
            <w:tcW w:w="1796" w:type="dxa"/>
          </w:tcPr>
          <w:p w14:paraId="2C35C23D" w14:textId="2E5D1D44" w:rsidR="0021487D" w:rsidRDefault="0021487D" w:rsidP="0021487D">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034" w:type="dxa"/>
            <w:shd w:val="clear" w:color="auto" w:fill="auto"/>
          </w:tcPr>
          <w:p w14:paraId="256957DB" w14:textId="45388F0C" w:rsidR="0021487D" w:rsidRDefault="0021487D" w:rsidP="0021487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shd w:val="clear" w:color="auto" w:fill="auto"/>
          </w:tcPr>
          <w:p w14:paraId="555C4127" w14:textId="379ABB7A" w:rsidR="0021487D" w:rsidRDefault="0021487D" w:rsidP="0021487D">
            <w:pPr>
              <w:spacing w:after="0"/>
              <w:rPr>
                <w:rFonts w:ascii="Arial" w:hAnsi="Arial" w:cs="Arial"/>
              </w:rPr>
            </w:pPr>
            <w:r>
              <w:rPr>
                <w:rFonts w:ascii="Arial" w:eastAsia="宋体" w:hAnsi="Arial" w:cs="Arial" w:hint="eastAsia"/>
                <w:lang w:eastAsia="zh-CN"/>
              </w:rPr>
              <w:t>Based</w:t>
            </w:r>
            <w:r>
              <w:rPr>
                <w:rFonts w:ascii="Arial" w:eastAsia="宋体" w:hAnsi="Arial" w:cs="Arial"/>
                <w:lang w:eastAsia="zh-CN"/>
              </w:rPr>
              <w:t xml:space="preserve"> on the agreement in RAN1, we assume </w:t>
            </w:r>
            <w:r w:rsidRPr="00FC6B75">
              <w:rPr>
                <w:rFonts w:ascii="Arial" w:eastAsia="宋体" w:hAnsi="Arial" w:cs="Arial"/>
                <w:lang w:eastAsia="zh-CN"/>
              </w:rPr>
              <w:t>grouping for paging is already considered as the potential solution for paging enhancement.</w:t>
            </w:r>
            <w:r w:rsidRPr="00A53451">
              <w:rPr>
                <w:rFonts w:ascii="Arial" w:eastAsia="宋体" w:hAnsi="Arial" w:cs="Arial"/>
                <w:lang w:eastAsia="zh-CN"/>
              </w:rPr>
              <w:t xml:space="preserve"> The</w:t>
            </w:r>
            <w:r>
              <w:rPr>
                <w:rFonts w:ascii="Arial" w:eastAsia="宋体" w:hAnsi="Arial" w:cs="Arial"/>
                <w:lang w:eastAsia="zh-CN"/>
              </w:rPr>
              <w:t xml:space="preserve"> </w:t>
            </w:r>
            <w:r w:rsidRPr="00A53451">
              <w:rPr>
                <w:rFonts w:ascii="Arial" w:eastAsia="宋体" w:hAnsi="Arial" w:cs="Arial"/>
                <w:lang w:eastAsia="zh-CN"/>
              </w:rPr>
              <w:t>performance gain</w:t>
            </w:r>
            <w:r>
              <w:rPr>
                <w:rFonts w:ascii="Arial" w:eastAsia="宋体" w:hAnsi="Arial" w:cs="Arial"/>
                <w:lang w:eastAsia="zh-CN"/>
              </w:rPr>
              <w:t xml:space="preserve"> of</w:t>
            </w:r>
            <w:r w:rsidRPr="00A53451">
              <w:rPr>
                <w:rFonts w:ascii="Arial" w:eastAsia="宋体" w:hAnsi="Arial" w:cs="Arial"/>
                <w:lang w:eastAsia="zh-CN"/>
              </w:rPr>
              <w:t xml:space="preserve"> </w:t>
            </w:r>
            <w:r>
              <w:rPr>
                <w:rFonts w:ascii="Arial" w:eastAsia="宋体" w:hAnsi="Arial" w:cs="Arial" w:hint="eastAsia"/>
                <w:lang w:eastAsia="zh-CN"/>
              </w:rPr>
              <w:t>four</w:t>
            </w:r>
            <w:r>
              <w:rPr>
                <w:rFonts w:ascii="Arial" w:eastAsia="宋体" w:hAnsi="Arial" w:cs="Arial"/>
                <w:lang w:eastAsia="zh-CN"/>
              </w:rPr>
              <w:t xml:space="preserve"> </w:t>
            </w:r>
            <w:r w:rsidRPr="00A53451">
              <w:rPr>
                <w:rFonts w:ascii="Arial" w:eastAsia="宋体" w:hAnsi="Arial" w:cs="Arial"/>
                <w:lang w:eastAsia="zh-CN"/>
              </w:rPr>
              <w:t>sub-grouping schemes</w:t>
            </w:r>
            <w:r>
              <w:rPr>
                <w:rFonts w:ascii="Arial" w:eastAsia="宋体" w:hAnsi="Arial" w:cs="Arial"/>
                <w:lang w:eastAsia="zh-CN"/>
              </w:rPr>
              <w:t xml:space="preserve"> </w:t>
            </w:r>
            <w:r w:rsidRPr="00A53451">
              <w:rPr>
                <w:rFonts w:ascii="Arial" w:eastAsia="宋体" w:hAnsi="Arial" w:cs="Arial"/>
                <w:lang w:eastAsia="zh-CN"/>
              </w:rPr>
              <w:t>listed in RAN1</w:t>
            </w:r>
            <w:r>
              <w:rPr>
                <w:rFonts w:ascii="Arial" w:eastAsia="宋体" w:hAnsi="Arial" w:cs="Arial"/>
                <w:lang w:eastAsia="zh-CN"/>
              </w:rPr>
              <w:t xml:space="preserve"> can be further evaluated.</w:t>
            </w:r>
          </w:p>
        </w:tc>
      </w:tr>
      <w:tr w:rsidR="00E02839" w:rsidRPr="00CE2269" w14:paraId="61CD007B" w14:textId="77777777" w:rsidTr="007A296C">
        <w:tc>
          <w:tcPr>
            <w:tcW w:w="1796" w:type="dxa"/>
          </w:tcPr>
          <w:p w14:paraId="2D909A90" w14:textId="77777777" w:rsidR="00E02839" w:rsidRPr="00CE2269" w:rsidRDefault="00E02839" w:rsidP="007A296C">
            <w:pPr>
              <w:spacing w:after="0"/>
              <w:rPr>
                <w:rFonts w:ascii="Arial" w:eastAsia="宋体"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1F864362" w14:textId="77777777" w:rsidR="00E02839" w:rsidRPr="00CE2269" w:rsidRDefault="00E02839" w:rsidP="007A296C">
            <w:pPr>
              <w:spacing w:after="0"/>
              <w:rPr>
                <w:rFonts w:ascii="Arial" w:eastAsia="宋体" w:hAnsi="Arial" w:cs="Arial"/>
                <w:lang w:eastAsia="zh-CN"/>
              </w:rPr>
            </w:pPr>
            <w:r w:rsidRPr="00CE2269">
              <w:rPr>
                <w:rFonts w:ascii="Arial" w:hAnsi="Arial" w:cs="Arial"/>
              </w:rPr>
              <w:t>Yes</w:t>
            </w:r>
          </w:p>
        </w:tc>
        <w:tc>
          <w:tcPr>
            <w:tcW w:w="6804" w:type="dxa"/>
            <w:shd w:val="clear" w:color="auto" w:fill="auto"/>
          </w:tcPr>
          <w:p w14:paraId="7CD3BB7F" w14:textId="77777777" w:rsidR="00E02839" w:rsidRPr="00CE2269" w:rsidRDefault="00E02839" w:rsidP="007A296C">
            <w:pPr>
              <w:spacing w:after="0"/>
              <w:rPr>
                <w:rFonts w:ascii="Arial" w:hAnsi="Arial" w:cs="Arial"/>
              </w:rPr>
            </w:pPr>
            <w:r w:rsidRPr="00CE2269">
              <w:rPr>
                <w:rFonts w:ascii="Arial" w:hAnsi="Arial" w:cs="Arial"/>
              </w:rPr>
              <w:t xml:space="preserve">We see UE grouping as </w:t>
            </w:r>
            <w:r>
              <w:rPr>
                <w:rFonts w:ascii="Arial" w:hAnsi="Arial" w:cs="Arial"/>
              </w:rPr>
              <w:t xml:space="preserve">an </w:t>
            </w:r>
            <w:r w:rsidRPr="00CE2269">
              <w:rPr>
                <w:rFonts w:ascii="Arial" w:hAnsi="Arial" w:cs="Arial"/>
              </w:rPr>
              <w:t>option that should be considered for reducing the paging false alarm rate.</w:t>
            </w:r>
          </w:p>
        </w:tc>
      </w:tr>
      <w:tr w:rsidR="007A296C" w:rsidRPr="00CE2269" w14:paraId="073439A2" w14:textId="77777777" w:rsidTr="007A296C">
        <w:tc>
          <w:tcPr>
            <w:tcW w:w="1796" w:type="dxa"/>
          </w:tcPr>
          <w:p w14:paraId="5062879C" w14:textId="39310945" w:rsidR="007A296C" w:rsidRPr="00CE2269" w:rsidRDefault="007A296C" w:rsidP="007A296C">
            <w:pPr>
              <w:spacing w:after="0"/>
              <w:rPr>
                <w:rFonts w:ascii="Arial" w:hAnsi="Arial" w:cs="Arial"/>
              </w:rPr>
            </w:pPr>
            <w:ins w:id="113" w:author="LIU Lei" w:date="2020-10-15T15:17:00Z">
              <w:r>
                <w:rPr>
                  <w:rFonts w:ascii="Arial" w:eastAsia="宋体" w:hAnsi="Arial" w:cs="Arial" w:hint="eastAsia"/>
                  <w:lang w:eastAsia="zh-CN"/>
                </w:rPr>
                <w:t>S</w:t>
              </w:r>
              <w:r>
                <w:rPr>
                  <w:rFonts w:ascii="Arial" w:eastAsia="宋体" w:hAnsi="Arial" w:cs="Arial"/>
                  <w:lang w:eastAsia="zh-CN"/>
                </w:rPr>
                <w:t>harp</w:t>
              </w:r>
            </w:ins>
          </w:p>
        </w:tc>
        <w:tc>
          <w:tcPr>
            <w:tcW w:w="1034" w:type="dxa"/>
            <w:shd w:val="clear" w:color="auto" w:fill="auto"/>
          </w:tcPr>
          <w:p w14:paraId="6EF9444F" w14:textId="293D6460" w:rsidR="007A296C" w:rsidRPr="00CE2269" w:rsidRDefault="007A296C" w:rsidP="007A296C">
            <w:pPr>
              <w:spacing w:after="0"/>
              <w:rPr>
                <w:rFonts w:ascii="Arial" w:hAnsi="Arial" w:cs="Arial"/>
              </w:rPr>
            </w:pPr>
            <w:ins w:id="114" w:author="LIU Lei" w:date="2020-10-15T15:17:00Z">
              <w:r>
                <w:rPr>
                  <w:rFonts w:ascii="Arial" w:eastAsia="宋体" w:hAnsi="Arial" w:cs="Arial" w:hint="eastAsia"/>
                  <w:lang w:eastAsia="zh-CN"/>
                </w:rPr>
                <w:t>Y</w:t>
              </w:r>
              <w:r>
                <w:rPr>
                  <w:rFonts w:ascii="Arial" w:eastAsia="宋体" w:hAnsi="Arial" w:cs="Arial"/>
                  <w:lang w:eastAsia="zh-CN"/>
                </w:rPr>
                <w:t>es</w:t>
              </w:r>
            </w:ins>
          </w:p>
        </w:tc>
        <w:tc>
          <w:tcPr>
            <w:tcW w:w="6804" w:type="dxa"/>
            <w:shd w:val="clear" w:color="auto" w:fill="auto"/>
          </w:tcPr>
          <w:p w14:paraId="6BBE8654" w14:textId="33407537" w:rsidR="007A296C" w:rsidRPr="00CE2269" w:rsidRDefault="007A296C" w:rsidP="007A296C">
            <w:pPr>
              <w:spacing w:after="0"/>
              <w:rPr>
                <w:rFonts w:ascii="Arial" w:hAnsi="Arial" w:cs="Arial"/>
              </w:rPr>
            </w:pPr>
            <w:ins w:id="115" w:author="LIU Lei" w:date="2020-10-15T15:17:00Z">
              <w:r>
                <w:rPr>
                  <w:rFonts w:ascii="Arial" w:eastAsia="宋体" w:hAnsi="Arial" w:cs="Arial"/>
                  <w:lang w:eastAsia="zh-CN"/>
                </w:rPr>
                <w:t xml:space="preserve">Technically sub-grouping paging can reduce false alarm. Whether it can be concluded as </w:t>
              </w:r>
              <w:r w:rsidRPr="00A45204">
                <w:rPr>
                  <w:rFonts w:ascii="Arial" w:eastAsia="宋体" w:hAnsi="Arial" w:cs="Arial"/>
                  <w:lang w:eastAsia="zh-CN"/>
                </w:rPr>
                <w:t>a kind of paging enhancement</w:t>
              </w:r>
              <w:r>
                <w:rPr>
                  <w:rFonts w:ascii="Arial" w:eastAsia="宋体" w:hAnsi="Arial" w:cs="Arial"/>
                  <w:lang w:eastAsia="zh-CN"/>
                </w:rPr>
                <w:t xml:space="preserve"> depends on RAN1 evaluation results.</w:t>
              </w:r>
            </w:ins>
          </w:p>
        </w:tc>
      </w:tr>
      <w:tr w:rsidR="00B03635" w:rsidRPr="00CE2269" w14:paraId="6AD84240" w14:textId="77777777" w:rsidTr="007A296C">
        <w:trPr>
          <w:ins w:id="116" w:author="Jie Jie4 Shi" w:date="2020-10-15T16:44:00Z"/>
        </w:trPr>
        <w:tc>
          <w:tcPr>
            <w:tcW w:w="1796" w:type="dxa"/>
          </w:tcPr>
          <w:p w14:paraId="517F4277" w14:textId="41827C61" w:rsidR="00B03635" w:rsidRDefault="00B03635" w:rsidP="00B03635">
            <w:pPr>
              <w:spacing w:after="0"/>
              <w:rPr>
                <w:ins w:id="117" w:author="Jie Jie4 Shi" w:date="2020-10-15T16:44:00Z"/>
                <w:rFonts w:ascii="Arial" w:eastAsia="宋体" w:hAnsi="Arial" w:cs="Arial" w:hint="eastAsia"/>
                <w:lang w:eastAsia="zh-CN"/>
              </w:rPr>
            </w:pPr>
            <w:ins w:id="118" w:author="Jie Jie4 Shi" w:date="2020-10-15T16:44:00Z">
              <w:r>
                <w:rPr>
                  <w:rFonts w:ascii="Arial" w:eastAsia="宋体" w:hAnsi="Arial" w:cs="Arial"/>
                  <w:lang w:eastAsia="zh-CN"/>
                </w:rPr>
                <w:t>Lenovo</w:t>
              </w:r>
            </w:ins>
          </w:p>
        </w:tc>
        <w:tc>
          <w:tcPr>
            <w:tcW w:w="1034" w:type="dxa"/>
            <w:shd w:val="clear" w:color="auto" w:fill="auto"/>
          </w:tcPr>
          <w:p w14:paraId="1A25A0AE" w14:textId="45EA79CB" w:rsidR="00B03635" w:rsidRDefault="00B03635" w:rsidP="00B03635">
            <w:pPr>
              <w:spacing w:after="0"/>
              <w:rPr>
                <w:ins w:id="119" w:author="Jie Jie4 Shi" w:date="2020-10-15T16:44:00Z"/>
                <w:rFonts w:ascii="Arial" w:eastAsia="宋体" w:hAnsi="Arial" w:cs="Arial" w:hint="eastAsia"/>
                <w:lang w:eastAsia="zh-CN"/>
              </w:rPr>
            </w:pPr>
            <w:ins w:id="120" w:author="Jie Jie4 Shi" w:date="2020-10-15T16:44:00Z">
              <w:r>
                <w:rPr>
                  <w:rFonts w:ascii="Arial" w:eastAsia="宋体" w:hAnsi="Arial" w:cs="Arial"/>
                  <w:lang w:eastAsia="zh-CN"/>
                </w:rPr>
                <w:t>Yes</w:t>
              </w:r>
            </w:ins>
          </w:p>
        </w:tc>
        <w:tc>
          <w:tcPr>
            <w:tcW w:w="6804" w:type="dxa"/>
            <w:shd w:val="clear" w:color="auto" w:fill="auto"/>
          </w:tcPr>
          <w:p w14:paraId="3091F7B2" w14:textId="4F4F3171" w:rsidR="00B03635" w:rsidRDefault="00B03635" w:rsidP="00B03635">
            <w:pPr>
              <w:spacing w:after="0"/>
              <w:rPr>
                <w:ins w:id="121" w:author="Jie Jie4 Shi" w:date="2020-10-15T16:44:00Z"/>
                <w:rFonts w:ascii="Arial" w:eastAsia="宋体" w:hAnsi="Arial" w:cs="Arial"/>
                <w:lang w:eastAsia="zh-CN"/>
              </w:rPr>
            </w:pPr>
            <w:ins w:id="122" w:author="Jie Jie4 Shi" w:date="2020-10-15T16:44:00Z">
              <w:r>
                <w:rPr>
                  <w:rFonts w:ascii="Arial" w:hAnsi="Arial" w:cs="Arial"/>
                </w:rPr>
                <w:t>The UE grouping could reduce the wrong paging alarm to UE in the same PO and save UE power.</w:t>
              </w:r>
            </w:ins>
          </w:p>
        </w:tc>
      </w:tr>
    </w:tbl>
    <w:p w14:paraId="47BCF467" w14:textId="4AAAD066" w:rsidR="00823B5D" w:rsidRPr="00823B5D" w:rsidRDefault="00823B5D" w:rsidP="00823B5D">
      <w:pPr>
        <w:pStyle w:val="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afa"/>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afa"/>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afa"/>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afa"/>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afa"/>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afa"/>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afa"/>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afa"/>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afa"/>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afa"/>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afa"/>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afa"/>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afa"/>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afa"/>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5CE8C378" w:rsidR="00E76797" w:rsidRPr="00F349FB" w:rsidRDefault="004D7733" w:rsidP="00DC5E24">
      <w:pPr>
        <w:pStyle w:val="afa"/>
        <w:numPr>
          <w:ilvl w:val="1"/>
          <w:numId w:val="7"/>
        </w:numPr>
        <w:spacing w:after="120"/>
        <w:jc w:val="both"/>
        <w:rPr>
          <w:rFonts w:ascii="Arial" w:hAnsi="Arial" w:cs="Arial"/>
        </w:rPr>
      </w:pPr>
      <w:r>
        <w:rPr>
          <w:rFonts w:ascii="Arial" w:hAnsi="Arial" w:cs="Arial"/>
        </w:rPr>
        <w:t xml:space="preserve">Supporting companies: </w:t>
      </w:r>
      <w:ins w:id="123" w:author="vivo-Chenli" w:date="2020-10-13T10:11:00Z">
        <w:r w:rsidR="00A007EC" w:rsidRPr="00A56A34">
          <w:rPr>
            <w:rFonts w:ascii="Arial" w:hAnsi="Arial" w:cs="Arial"/>
          </w:rPr>
          <w:t>vivo</w:t>
        </w:r>
        <w:r w:rsidR="00A007EC">
          <w:rPr>
            <w:rFonts w:ascii="Arial" w:hAnsi="Arial" w:cs="Arial"/>
          </w:rPr>
          <w:t xml:space="preserve"> [4]</w:t>
        </w:r>
        <w:r w:rsidR="00A007EC" w:rsidRPr="00A56A34">
          <w:rPr>
            <w:rFonts w:ascii="Arial" w:hAnsi="Arial" w:cs="Arial"/>
          </w:rPr>
          <w:t xml:space="preserve">, </w:t>
        </w:r>
      </w:ins>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 xml:space="preserve">views about the candidate </w:t>
      </w:r>
      <w:proofErr w:type="gramStart"/>
      <w:r w:rsidR="00F349FB">
        <w:rPr>
          <w:rFonts w:ascii="Arial" w:hAnsi="Arial" w:cs="Arial"/>
        </w:rPr>
        <w:t>solutions</w:t>
      </w:r>
      <w:r w:rsidR="008B50F1">
        <w:rPr>
          <w:rFonts w:ascii="Arial" w:hAnsi="Arial" w:cs="Arial"/>
        </w:rPr>
        <w:t>, and</w:t>
      </w:r>
      <w:proofErr w:type="gramEnd"/>
      <w:r w:rsidR="008B50F1">
        <w:rPr>
          <w:rFonts w:ascii="Arial" w:hAnsi="Arial" w:cs="Arial"/>
        </w:rPr>
        <w:t xml:space="preserve">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af8"/>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w:t>
            </w:r>
            <w:r w:rsidR="006F3C6E">
              <w:rPr>
                <w:rFonts w:ascii="Arial" w:hAnsi="Arial" w:cs="Arial"/>
              </w:rPr>
              <w:lastRenderedPageBreak/>
              <w:t xml:space="preserve">more REL-17 groups. </w:t>
            </w:r>
            <w:r w:rsidR="000322F3" w:rsidRPr="008E18E4">
              <w:rPr>
                <w:rFonts w:ascii="Arial" w:hAnsi="Arial" w:cs="Arial"/>
              </w:rPr>
              <w:t>The WID</w:t>
            </w:r>
            <w:r w:rsidR="008E18E4" w:rsidRPr="008E18E4">
              <w:rPr>
                <w:rFonts w:ascii="Arial" w:hAnsi="Arial" w:cs="Arial"/>
              </w:rPr>
              <w:t xml:space="preserve"> (</w:t>
            </w:r>
            <w:hyperlink r:id="rId11" w:history="1">
              <w:r w:rsidR="008E18E4" w:rsidRPr="008E18E4">
                <w:rPr>
                  <w:rStyle w:val="ae"/>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proofErr w:type="gramStart"/>
            <w:r w:rsidR="002E6941">
              <w:rPr>
                <w:rFonts w:ascii="Arial" w:hAnsi="Arial" w:cs="Arial"/>
              </w:rPr>
              <w:t>Furthermore</w:t>
            </w:r>
            <w:proofErr w:type="gramEnd"/>
            <w:r w:rsidR="002E6941">
              <w:rPr>
                <w:rFonts w:ascii="Arial" w:hAnsi="Arial" w:cs="Arial"/>
              </w:rPr>
              <w:t xml:space="preserv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lastRenderedPageBreak/>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w:t>
            </w:r>
            <w:proofErr w:type="gramStart"/>
            <w:r>
              <w:rPr>
                <w:rFonts w:ascii="Arial" w:hAnsi="Arial" w:cs="Arial"/>
              </w:rPr>
              <w:t>have to</w:t>
            </w:r>
            <w:proofErr w:type="gramEnd"/>
            <w:r>
              <w:rPr>
                <w:rFonts w:ascii="Arial" w:hAnsi="Arial" w:cs="Arial"/>
              </w:rPr>
              <w:t xml:space="preserve">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w:t>
            </w:r>
            <w:proofErr w:type="gramStart"/>
            <w:r>
              <w:rPr>
                <w:rFonts w:ascii="Arial" w:hAnsi="Arial" w:cs="Arial"/>
              </w:rPr>
              <w:t>amount</w:t>
            </w:r>
            <w:proofErr w:type="gramEnd"/>
            <w:r>
              <w:rPr>
                <w:rFonts w:ascii="Arial" w:hAnsi="Arial" w:cs="Arial"/>
              </w:rPr>
              <w:t xml:space="preserve">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afa"/>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afa"/>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t>Samsung</w:t>
            </w:r>
          </w:p>
        </w:tc>
        <w:tc>
          <w:tcPr>
            <w:tcW w:w="1034" w:type="dxa"/>
            <w:shd w:val="clear" w:color="auto" w:fill="auto"/>
          </w:tcPr>
          <w:p w14:paraId="6B3DEE2E" w14:textId="3ACE0052" w:rsidR="00CB28DF" w:rsidRPr="00FE6D61" w:rsidRDefault="00CB28DF" w:rsidP="00DC5E24">
            <w:pPr>
              <w:pStyle w:val="afa"/>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proofErr w:type="spellStart"/>
            <w:r w:rsidR="0067338D">
              <w:rPr>
                <w:rFonts w:ascii="Arial" w:hAnsi="Arial" w:cs="Arial" w:hint="eastAsia"/>
              </w:rPr>
              <w:t>gNB</w:t>
            </w:r>
            <w:proofErr w:type="spellEnd"/>
            <w:r w:rsidR="0067338D">
              <w:rPr>
                <w:rFonts w:ascii="Arial" w:hAnsi="Arial" w:cs="Arial" w:hint="eastAsia"/>
              </w:rPr>
              <w:t xml:space="preserve">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w:t>
            </w:r>
            <w:r w:rsidR="0067338D">
              <w:rPr>
                <w:rFonts w:ascii="Arial" w:hAnsi="Arial" w:cs="Arial"/>
              </w:rPr>
              <w:lastRenderedPageBreak/>
              <w:t>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 xml:space="preserve">Regarding Qualcomm’s comment on cross slot scheduling, we agree that cross slot scheduling is beneficial as UE can avoid receiving/buffering PDSCH until PDCCH processing is complete. With </w:t>
            </w:r>
            <w:proofErr w:type="gramStart"/>
            <w:r>
              <w:rPr>
                <w:rFonts w:ascii="Arial" w:hAnsi="Arial" w:cs="Arial"/>
              </w:rPr>
              <w:t>sufficient</w:t>
            </w:r>
            <w:proofErr w:type="gramEnd"/>
            <w:r>
              <w:rPr>
                <w:rFonts w:ascii="Arial" w:hAnsi="Arial" w:cs="Arial"/>
              </w:rPr>
              <w:t xml:space="preserve">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lastRenderedPageBreak/>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afa"/>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afa"/>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79BC9206" w14:textId="22ED92F2" w:rsidR="002A7B10" w:rsidRPr="002A7B10" w:rsidRDefault="002A7B10" w:rsidP="009D1C8D">
            <w:pPr>
              <w:spacing w:after="0"/>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6804" w:type="dxa"/>
          </w:tcPr>
          <w:p w14:paraId="4B444262" w14:textId="76329B92" w:rsidR="009E4E96" w:rsidRDefault="009E4E96" w:rsidP="002A7B10">
            <w:pPr>
              <w:spacing w:after="0"/>
              <w:rPr>
                <w:rFonts w:ascii="Arial" w:eastAsia="宋体" w:hAnsi="Arial" w:cs="Arial"/>
                <w:lang w:eastAsia="zh-CN"/>
              </w:rPr>
            </w:pPr>
            <w:r>
              <w:rPr>
                <w:rFonts w:ascii="Arial" w:eastAsia="宋体" w:hAnsi="Arial" w:cs="Arial" w:hint="eastAsia"/>
                <w:lang w:eastAsia="zh-CN"/>
              </w:rPr>
              <w:t>We also have similar concerns</w:t>
            </w:r>
            <w:r w:rsidR="00EF52C0">
              <w:rPr>
                <w:rFonts w:ascii="Arial" w:eastAsia="宋体" w:hAnsi="Arial" w:cs="Arial" w:hint="eastAsia"/>
                <w:lang w:eastAsia="zh-CN"/>
              </w:rPr>
              <w:t xml:space="preserve"> for multiple P-RNTI</w:t>
            </w:r>
            <w:r>
              <w:rPr>
                <w:rFonts w:ascii="Arial" w:eastAsia="宋体" w:hAnsi="Arial" w:cs="Arial" w:hint="eastAsia"/>
                <w:lang w:eastAsia="zh-CN"/>
              </w:rPr>
              <w:t xml:space="preserve"> as the previous companies regarding the impacts on legacy UEs.</w:t>
            </w:r>
            <w:r w:rsidR="00EF52C0">
              <w:rPr>
                <w:rFonts w:ascii="Arial" w:eastAsia="宋体" w:hAnsi="Arial" w:cs="Arial" w:hint="eastAsia"/>
                <w:lang w:eastAsia="zh-CN"/>
              </w:rPr>
              <w:t xml:space="preserve"> However, we share sympathy on the cross-slot scheduling, we think it</w:t>
            </w:r>
            <w:r w:rsidR="00EF52C0">
              <w:rPr>
                <w:rFonts w:ascii="Arial" w:eastAsia="宋体" w:hAnsi="Arial" w:cs="Arial"/>
                <w:lang w:eastAsia="zh-CN"/>
              </w:rPr>
              <w:t>’</w:t>
            </w:r>
            <w:r w:rsidR="00EF52C0">
              <w:rPr>
                <w:rFonts w:ascii="Arial" w:eastAsia="宋体" w:hAnsi="Arial" w:cs="Arial" w:hint="eastAsia"/>
                <w:lang w:eastAsia="zh-CN"/>
              </w:rPr>
              <w:t>s beneficial for power saving.</w:t>
            </w:r>
          </w:p>
          <w:p w14:paraId="7EE5DC7B" w14:textId="77777777" w:rsidR="00EF52C0" w:rsidRDefault="00EF52C0" w:rsidP="002A7B10">
            <w:pPr>
              <w:spacing w:after="0"/>
              <w:rPr>
                <w:rFonts w:ascii="Arial" w:eastAsia="宋体" w:hAnsi="Arial" w:cs="Arial"/>
                <w:lang w:eastAsia="zh-CN"/>
              </w:rPr>
            </w:pPr>
          </w:p>
          <w:p w14:paraId="523AE884" w14:textId="24F069E8" w:rsidR="002A7B10" w:rsidRPr="002A7B10" w:rsidRDefault="00EF52C0" w:rsidP="00EF52C0">
            <w:pPr>
              <w:spacing w:after="0"/>
              <w:rPr>
                <w:rFonts w:ascii="Arial" w:eastAsia="宋体" w:hAnsi="Arial" w:cs="Arial"/>
                <w:lang w:eastAsia="zh-CN"/>
              </w:rPr>
            </w:pPr>
            <w:r>
              <w:rPr>
                <w:rFonts w:ascii="Arial" w:eastAsia="宋体" w:hAnsi="Arial" w:cs="Arial" w:hint="eastAsia"/>
                <w:lang w:eastAsia="zh-CN"/>
              </w:rPr>
              <w:t>Another concern is that f</w:t>
            </w:r>
            <w:r w:rsidR="002A7B10">
              <w:rPr>
                <w:rFonts w:ascii="Arial" w:eastAsia="宋体"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宋体" w:hAnsi="Arial" w:cs="Arial" w:hint="eastAsia"/>
                <w:lang w:eastAsia="zh-CN"/>
              </w:rPr>
              <w:t xml:space="preserve">be </w:t>
            </w:r>
            <w:r w:rsidR="002A7B10">
              <w:rPr>
                <w:rFonts w:ascii="Arial" w:hAnsi="Arial" w:cs="Arial"/>
              </w:rPr>
              <w:t>adjusted based on the paging load</w:t>
            </w:r>
            <w:r>
              <w:rPr>
                <w:rFonts w:ascii="Arial" w:eastAsia="宋体"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124" w:author="Yunsong Yang" w:date="2020-10-11T14:23:00Z"/>
        </w:trPr>
        <w:tc>
          <w:tcPr>
            <w:tcW w:w="1796" w:type="dxa"/>
          </w:tcPr>
          <w:p w14:paraId="50519C64" w14:textId="376544DC" w:rsidR="00AC7CC5" w:rsidRDefault="00AC7CC5" w:rsidP="00AC7CC5">
            <w:pPr>
              <w:spacing w:after="0"/>
              <w:rPr>
                <w:ins w:id="125" w:author="Yunsong Yang" w:date="2020-10-11T14:23:00Z"/>
                <w:rFonts w:ascii="Arial" w:eastAsia="宋体" w:hAnsi="Arial" w:cs="Arial"/>
                <w:lang w:eastAsia="zh-CN"/>
              </w:rPr>
            </w:pPr>
            <w:proofErr w:type="spellStart"/>
            <w:ins w:id="126" w:author="Yunsong Yang" w:date="2020-10-11T14:23:00Z">
              <w:r>
                <w:rPr>
                  <w:rFonts w:ascii="Arial" w:eastAsia="宋体" w:hAnsi="Arial" w:cs="Arial"/>
                  <w:lang w:eastAsia="zh-CN"/>
                </w:rPr>
                <w:t>Futurewei</w:t>
              </w:r>
              <w:proofErr w:type="spellEnd"/>
            </w:ins>
          </w:p>
        </w:tc>
        <w:tc>
          <w:tcPr>
            <w:tcW w:w="1034" w:type="dxa"/>
          </w:tcPr>
          <w:p w14:paraId="65E9890F" w14:textId="27355D6A" w:rsidR="00AC7CC5" w:rsidRDefault="00E0389D" w:rsidP="00AC7CC5">
            <w:pPr>
              <w:spacing w:after="0"/>
              <w:rPr>
                <w:ins w:id="127" w:author="Yunsong Yang" w:date="2020-10-11T14:23:00Z"/>
                <w:rFonts w:ascii="Arial" w:eastAsia="宋体" w:hAnsi="Arial" w:cs="Arial"/>
                <w:lang w:eastAsia="zh-CN"/>
              </w:rPr>
            </w:pPr>
            <w:ins w:id="128" w:author="Yunsong Yang" w:date="2020-10-11T15:14:00Z">
              <w:r>
                <w:rPr>
                  <w:rFonts w:ascii="Arial" w:eastAsia="宋体" w:hAnsi="Arial" w:cs="Arial"/>
                  <w:lang w:eastAsia="zh-CN"/>
                </w:rPr>
                <w:t>No</w:t>
              </w:r>
            </w:ins>
          </w:p>
        </w:tc>
        <w:tc>
          <w:tcPr>
            <w:tcW w:w="6804" w:type="dxa"/>
          </w:tcPr>
          <w:p w14:paraId="4B3BF165" w14:textId="2E28AB4B" w:rsidR="00AC7CC5" w:rsidRDefault="00FD4EB1" w:rsidP="00AC7CC5">
            <w:pPr>
              <w:spacing w:after="0"/>
              <w:rPr>
                <w:ins w:id="129" w:author="Yunsong Yang" w:date="2020-10-11T14:23:00Z"/>
                <w:rFonts w:ascii="Arial" w:eastAsia="宋体" w:hAnsi="Arial" w:cs="Arial"/>
                <w:lang w:eastAsia="zh-CN"/>
              </w:rPr>
            </w:pPr>
            <w:ins w:id="130" w:author="Yunsong Yang" w:date="2020-10-11T15:15:00Z">
              <w:r>
                <w:rPr>
                  <w:rFonts w:ascii="Arial" w:eastAsia="宋体" w:hAnsi="Arial" w:cs="Arial"/>
                  <w:lang w:eastAsia="zh-CN"/>
                </w:rPr>
                <w:t>We share similar concern</w:t>
              </w:r>
            </w:ins>
            <w:ins w:id="131" w:author="Yunsong Yang" w:date="2020-10-11T15:17:00Z">
              <w:r>
                <w:rPr>
                  <w:rFonts w:ascii="Arial" w:eastAsia="宋体" w:hAnsi="Arial" w:cs="Arial"/>
                  <w:lang w:eastAsia="zh-CN"/>
                </w:rPr>
                <w:t>s</w:t>
              </w:r>
            </w:ins>
            <w:ins w:id="132" w:author="Yunsong Yang" w:date="2020-10-11T15:15:00Z">
              <w:r>
                <w:rPr>
                  <w:rFonts w:ascii="Arial" w:eastAsia="宋体" w:hAnsi="Arial" w:cs="Arial"/>
                  <w:lang w:eastAsia="zh-CN"/>
                </w:rPr>
                <w:t xml:space="preserve"> </w:t>
              </w:r>
            </w:ins>
            <w:ins w:id="133" w:author="Yunsong Yang" w:date="2020-10-11T16:46:00Z">
              <w:r w:rsidR="000E134D">
                <w:rPr>
                  <w:rFonts w:ascii="Arial" w:eastAsia="宋体" w:hAnsi="Arial" w:cs="Arial"/>
                  <w:lang w:eastAsia="zh-CN"/>
                </w:rPr>
                <w:t>about</w:t>
              </w:r>
            </w:ins>
            <w:ins w:id="134" w:author="Yunsong Yang" w:date="2020-10-11T15:15:00Z">
              <w:r>
                <w:rPr>
                  <w:rFonts w:ascii="Arial" w:eastAsia="宋体" w:hAnsi="Arial" w:cs="Arial"/>
                  <w:lang w:eastAsia="zh-CN"/>
                </w:rPr>
                <w:t xml:space="preserve"> the </w:t>
              </w:r>
            </w:ins>
            <w:ins w:id="135" w:author="Yunsong Yang" w:date="2020-10-11T15:16:00Z">
              <w:r>
                <w:rPr>
                  <w:rFonts w:ascii="Arial" w:eastAsia="宋体" w:hAnsi="Arial" w:cs="Arial"/>
                  <w:lang w:eastAsia="zh-CN"/>
                </w:rPr>
                <w:t xml:space="preserve">impact on legacy paging. </w:t>
              </w:r>
            </w:ins>
            <w:ins w:id="136" w:author="Yunsong Yang" w:date="2020-10-11T15:18:00Z">
              <w:r>
                <w:rPr>
                  <w:rFonts w:ascii="Arial" w:eastAsia="宋体" w:hAnsi="Arial" w:cs="Arial"/>
                  <w:lang w:eastAsia="zh-CN"/>
                </w:rPr>
                <w:t xml:space="preserve">We </w:t>
              </w:r>
            </w:ins>
            <w:ins w:id="137" w:author="Yunsong Yang" w:date="2020-10-11T15:21:00Z">
              <w:r>
                <w:rPr>
                  <w:rFonts w:ascii="Arial" w:eastAsia="宋体" w:hAnsi="Arial" w:cs="Arial"/>
                  <w:lang w:eastAsia="zh-CN"/>
                </w:rPr>
                <w:t>are also concerned with the</w:t>
              </w:r>
            </w:ins>
            <w:ins w:id="138" w:author="Yunsong Yang" w:date="2020-10-11T15:18:00Z">
              <w:r>
                <w:rPr>
                  <w:rFonts w:ascii="Arial" w:eastAsia="宋体" w:hAnsi="Arial" w:cs="Arial"/>
                  <w:lang w:eastAsia="zh-CN"/>
                </w:rPr>
                <w:t xml:space="preserve"> scalab</w:t>
              </w:r>
            </w:ins>
            <w:ins w:id="139" w:author="Yunsong Yang" w:date="2020-10-11T15:21:00Z">
              <w:r>
                <w:rPr>
                  <w:rFonts w:ascii="Arial" w:eastAsia="宋体" w:hAnsi="Arial" w:cs="Arial"/>
                  <w:lang w:eastAsia="zh-CN"/>
                </w:rPr>
                <w:t xml:space="preserve">ility issue </w:t>
              </w:r>
            </w:ins>
            <w:ins w:id="140" w:author="Yunsong Yang" w:date="2020-10-11T15:18:00Z">
              <w:r>
                <w:rPr>
                  <w:rFonts w:ascii="Arial" w:eastAsia="宋体" w:hAnsi="Arial" w:cs="Arial"/>
                  <w:lang w:eastAsia="zh-CN"/>
                </w:rPr>
                <w:t xml:space="preserve">when </w:t>
              </w:r>
            </w:ins>
            <w:ins w:id="141" w:author="Yunsong Yang" w:date="2020-10-11T15:24:00Z">
              <w:r>
                <w:rPr>
                  <w:rFonts w:ascii="Arial" w:eastAsia="宋体" w:hAnsi="Arial" w:cs="Arial"/>
                  <w:lang w:eastAsia="zh-CN"/>
                </w:rPr>
                <w:t xml:space="preserve">in </w:t>
              </w:r>
            </w:ins>
            <w:ins w:id="142" w:author="Yunsong Yang" w:date="2020-10-11T16:47:00Z">
              <w:r w:rsidR="000E134D">
                <w:rPr>
                  <w:rFonts w:ascii="Arial" w:eastAsia="宋体" w:hAnsi="Arial" w:cs="Arial"/>
                  <w:lang w:eastAsia="zh-CN"/>
                </w:rPr>
                <w:t>practice</w:t>
              </w:r>
            </w:ins>
            <w:ins w:id="143" w:author="Yunsong Yang" w:date="2020-10-11T15:24:00Z">
              <w:r>
                <w:rPr>
                  <w:rFonts w:ascii="Arial" w:eastAsia="宋体" w:hAnsi="Arial" w:cs="Arial"/>
                  <w:lang w:eastAsia="zh-CN"/>
                </w:rPr>
                <w:t xml:space="preserve"> we can only spare a </w:t>
              </w:r>
            </w:ins>
            <w:ins w:id="144" w:author="Yunsong Yang" w:date="2020-10-11T15:25:00Z">
              <w:r w:rsidR="001B37BC">
                <w:rPr>
                  <w:rFonts w:ascii="Arial" w:eastAsia="宋体" w:hAnsi="Arial" w:cs="Arial"/>
                  <w:lang w:eastAsia="zh-CN"/>
                </w:rPr>
                <w:t>small and fixed number of</w:t>
              </w:r>
            </w:ins>
            <w:ins w:id="145" w:author="Yunsong Yang" w:date="2020-10-11T15:24:00Z">
              <w:r>
                <w:rPr>
                  <w:rFonts w:ascii="Arial" w:eastAsia="宋体" w:hAnsi="Arial" w:cs="Arial"/>
                  <w:lang w:eastAsia="zh-CN"/>
                </w:rPr>
                <w:t xml:space="preserve"> RNTIs</w:t>
              </w:r>
              <w:r w:rsidR="001B37BC">
                <w:rPr>
                  <w:rFonts w:ascii="Arial" w:eastAsia="宋体" w:hAnsi="Arial" w:cs="Arial"/>
                  <w:lang w:eastAsia="zh-CN"/>
                </w:rPr>
                <w:t xml:space="preserve"> </w:t>
              </w:r>
            </w:ins>
            <w:ins w:id="146" w:author="Yunsong Yang" w:date="2020-10-11T15:36:00Z">
              <w:r w:rsidR="00F518E0">
                <w:rPr>
                  <w:rFonts w:ascii="Arial" w:eastAsia="宋体" w:hAnsi="Arial" w:cs="Arial"/>
                  <w:lang w:eastAsia="zh-CN"/>
                </w:rPr>
                <w:t>to be defined as</w:t>
              </w:r>
            </w:ins>
            <w:ins w:id="147" w:author="Yunsong Yang" w:date="2020-10-11T15:24:00Z">
              <w:r w:rsidR="001B37BC">
                <w:rPr>
                  <w:rFonts w:ascii="Arial" w:eastAsia="宋体" w:hAnsi="Arial" w:cs="Arial"/>
                  <w:lang w:eastAsia="zh-CN"/>
                </w:rPr>
                <w:t xml:space="preserve"> P-RNTIs. </w:t>
              </w:r>
            </w:ins>
          </w:p>
        </w:tc>
      </w:tr>
      <w:tr w:rsidR="0091760E" w:rsidRPr="00EE15B1" w14:paraId="70E2288B" w14:textId="77777777" w:rsidTr="00AD41C4">
        <w:trPr>
          <w:ins w:id="148" w:author="Intel" w:date="2020-10-12T19:27:00Z"/>
        </w:trPr>
        <w:tc>
          <w:tcPr>
            <w:tcW w:w="1796" w:type="dxa"/>
          </w:tcPr>
          <w:p w14:paraId="042F7AC8" w14:textId="689AAD38" w:rsidR="0091760E" w:rsidRDefault="0091760E" w:rsidP="0091760E">
            <w:pPr>
              <w:spacing w:after="0"/>
              <w:rPr>
                <w:ins w:id="149" w:author="Intel" w:date="2020-10-12T19:27:00Z"/>
                <w:rFonts w:ascii="Arial" w:eastAsia="宋体" w:hAnsi="Arial" w:cs="Arial"/>
                <w:lang w:eastAsia="zh-CN"/>
              </w:rPr>
            </w:pPr>
            <w:ins w:id="150" w:author="Intel" w:date="2020-10-12T19:27:00Z">
              <w:r>
                <w:rPr>
                  <w:rFonts w:ascii="Arial" w:hAnsi="Arial" w:cs="Arial"/>
                </w:rPr>
                <w:t>Intel</w:t>
              </w:r>
            </w:ins>
          </w:p>
        </w:tc>
        <w:tc>
          <w:tcPr>
            <w:tcW w:w="1034" w:type="dxa"/>
          </w:tcPr>
          <w:p w14:paraId="2C860B2C" w14:textId="6772CA25" w:rsidR="0091760E" w:rsidRDefault="0091760E" w:rsidP="0091760E">
            <w:pPr>
              <w:spacing w:after="0"/>
              <w:rPr>
                <w:ins w:id="151" w:author="Intel" w:date="2020-10-12T19:27:00Z"/>
                <w:rFonts w:ascii="Arial" w:eastAsia="宋体" w:hAnsi="Arial" w:cs="Arial"/>
                <w:lang w:eastAsia="zh-CN"/>
              </w:rPr>
            </w:pPr>
            <w:ins w:id="152" w:author="Intel" w:date="2020-10-12T19:27:00Z">
              <w:r>
                <w:rPr>
                  <w:rFonts w:ascii="Arial" w:hAnsi="Arial" w:cs="Arial"/>
                </w:rPr>
                <w:t>No</w:t>
              </w:r>
            </w:ins>
          </w:p>
        </w:tc>
        <w:tc>
          <w:tcPr>
            <w:tcW w:w="6804" w:type="dxa"/>
          </w:tcPr>
          <w:p w14:paraId="2D675986" w14:textId="1D12CC29" w:rsidR="0091760E" w:rsidRDefault="0091760E" w:rsidP="0091760E">
            <w:pPr>
              <w:spacing w:after="0"/>
              <w:rPr>
                <w:ins w:id="153" w:author="Intel" w:date="2020-10-12T19:27:00Z"/>
                <w:rFonts w:ascii="Arial" w:eastAsia="宋体" w:hAnsi="Arial" w:cs="Arial"/>
                <w:lang w:eastAsia="zh-CN"/>
              </w:rPr>
            </w:pPr>
            <w:ins w:id="154"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 xml:space="preserve">if the UE </w:t>
              </w:r>
              <w:proofErr w:type="gramStart"/>
              <w:r w:rsidRPr="004B6373">
                <w:rPr>
                  <w:rFonts w:ascii="Arial" w:hAnsi="Arial" w:cs="Arial"/>
                </w:rPr>
                <w:t>has to</w:t>
              </w:r>
              <w:proofErr w:type="gramEnd"/>
              <w:r w:rsidRPr="004B6373">
                <w:rPr>
                  <w:rFonts w:ascii="Arial" w:hAnsi="Arial" w:cs="Arial"/>
                </w:rPr>
                <w:t xml:space="preserve"> decode more than its P-RNTI</w:t>
              </w:r>
              <w:r>
                <w:rPr>
                  <w:rFonts w:ascii="Arial" w:hAnsi="Arial" w:cs="Arial"/>
                </w:rPr>
                <w:t>.</w:t>
              </w:r>
            </w:ins>
          </w:p>
        </w:tc>
      </w:tr>
      <w:tr w:rsidR="007C5363" w:rsidRPr="00EE15B1" w14:paraId="3923741D" w14:textId="77777777" w:rsidTr="00AD41C4">
        <w:trPr>
          <w:ins w:id="155" w:author="vivo-Chenli" w:date="2020-10-13T11:15:00Z"/>
        </w:trPr>
        <w:tc>
          <w:tcPr>
            <w:tcW w:w="1796" w:type="dxa"/>
          </w:tcPr>
          <w:p w14:paraId="17F1DB20" w14:textId="594ABD4C" w:rsidR="007C5363" w:rsidRDefault="007C5363" w:rsidP="0091760E">
            <w:pPr>
              <w:spacing w:after="0"/>
              <w:rPr>
                <w:ins w:id="156" w:author="vivo-Chenli" w:date="2020-10-13T11:15:00Z"/>
                <w:rFonts w:ascii="Arial" w:hAnsi="Arial" w:cs="Arial"/>
                <w:lang w:eastAsia="zh-CN"/>
              </w:rPr>
            </w:pPr>
            <w:ins w:id="157" w:author="vivo-Chenli" w:date="2020-10-13T11:15:00Z">
              <w:r>
                <w:rPr>
                  <w:rFonts w:ascii="Arial" w:hAnsi="Arial" w:cs="Arial" w:hint="eastAsia"/>
                  <w:lang w:eastAsia="zh-CN"/>
                </w:rPr>
                <w:t>v</w:t>
              </w:r>
              <w:r>
                <w:rPr>
                  <w:rFonts w:ascii="Arial" w:hAnsi="Arial" w:cs="Arial"/>
                  <w:lang w:eastAsia="zh-CN"/>
                </w:rPr>
                <w:t>ivo</w:t>
              </w:r>
            </w:ins>
          </w:p>
        </w:tc>
        <w:tc>
          <w:tcPr>
            <w:tcW w:w="1034" w:type="dxa"/>
          </w:tcPr>
          <w:p w14:paraId="34702794" w14:textId="5CD4C609" w:rsidR="007C5363" w:rsidRDefault="007C5363" w:rsidP="0091760E">
            <w:pPr>
              <w:spacing w:after="0"/>
              <w:rPr>
                <w:ins w:id="158" w:author="vivo-Chenli" w:date="2020-10-13T11:15:00Z"/>
                <w:rFonts w:ascii="Arial" w:hAnsi="Arial" w:cs="Arial"/>
                <w:lang w:eastAsia="zh-CN"/>
              </w:rPr>
            </w:pPr>
            <w:ins w:id="159" w:author="vivo-Chenli" w:date="2020-10-13T11:15:00Z">
              <w:r>
                <w:rPr>
                  <w:rFonts w:ascii="Arial" w:hAnsi="Arial" w:cs="Arial" w:hint="eastAsia"/>
                  <w:lang w:eastAsia="zh-CN"/>
                </w:rPr>
                <w:t>N</w:t>
              </w:r>
              <w:r>
                <w:rPr>
                  <w:rFonts w:ascii="Arial" w:hAnsi="Arial" w:cs="Arial"/>
                  <w:lang w:eastAsia="zh-CN"/>
                </w:rPr>
                <w:t>o</w:t>
              </w:r>
            </w:ins>
          </w:p>
        </w:tc>
        <w:tc>
          <w:tcPr>
            <w:tcW w:w="6804" w:type="dxa"/>
          </w:tcPr>
          <w:p w14:paraId="0D69B57F" w14:textId="71E92F18" w:rsidR="007C5363" w:rsidRDefault="006B2E0B" w:rsidP="0091760E">
            <w:pPr>
              <w:spacing w:after="0"/>
              <w:rPr>
                <w:ins w:id="160" w:author="vivo-Chenli" w:date="2020-10-13T11:25:00Z"/>
                <w:rFonts w:ascii="Arial" w:hAnsi="Arial" w:cs="Arial"/>
                <w:lang w:eastAsia="zh-CN"/>
              </w:rPr>
            </w:pPr>
            <w:ins w:id="161" w:author="vivo-Chenli" w:date="2020-10-13T11:17:00Z">
              <w:r>
                <w:rPr>
                  <w:rFonts w:ascii="Arial" w:hAnsi="Arial" w:cs="Arial"/>
                  <w:lang w:eastAsia="zh-CN"/>
                </w:rPr>
                <w:t>Technically</w:t>
              </w:r>
            </w:ins>
            <w:ins w:id="162" w:author="vivo-Chenli" w:date="2020-10-13T11:16:00Z">
              <w:r w:rsidR="00EC47C2">
                <w:rPr>
                  <w:rFonts w:ascii="Arial" w:hAnsi="Arial" w:cs="Arial"/>
                  <w:lang w:eastAsia="zh-CN"/>
                </w:rPr>
                <w:t xml:space="preserve">, we would like to check what </w:t>
              </w:r>
            </w:ins>
            <w:ins w:id="163" w:author="vivo-Chenli" w:date="2020-10-13T11:17:00Z">
              <w:r w:rsidR="00EC47C2">
                <w:rPr>
                  <w:rFonts w:ascii="Arial" w:hAnsi="Arial" w:cs="Arial"/>
                  <w:lang w:eastAsia="zh-CN"/>
                </w:rPr>
                <w:t xml:space="preserve">other comments that </w:t>
              </w:r>
            </w:ins>
            <w:ins w:id="164" w:author="vivo-Chenli" w:date="2020-10-13T11:16:00Z">
              <w:r w:rsidR="00EC47C2">
                <w:rPr>
                  <w:rFonts w:ascii="Arial" w:hAnsi="Arial" w:cs="Arial"/>
                  <w:lang w:eastAsia="zh-CN"/>
                </w:rPr>
                <w:t>“the impact</w:t>
              </w:r>
            </w:ins>
            <w:ins w:id="165" w:author="vivo-Chenli" w:date="2020-10-13T11:17:00Z">
              <w:r w:rsidR="00EC47C2">
                <w:rPr>
                  <w:rFonts w:ascii="Arial" w:hAnsi="Arial" w:cs="Arial"/>
                  <w:lang w:eastAsia="zh-CN"/>
                </w:rPr>
                <w:t xml:space="preserve"> on legacy paging</w:t>
              </w:r>
            </w:ins>
            <w:ins w:id="166" w:author="vivo-Chenli" w:date="2020-10-13T11:16:00Z">
              <w:r w:rsidR="00EC47C2">
                <w:rPr>
                  <w:rFonts w:ascii="Arial" w:hAnsi="Arial" w:cs="Arial"/>
                  <w:lang w:eastAsia="zh-CN"/>
                </w:rPr>
                <w:t>”</w:t>
              </w:r>
            </w:ins>
            <w:ins w:id="167" w:author="vivo-Chenli" w:date="2020-10-13T11:17:00Z">
              <w:r w:rsidR="00EC47C2">
                <w:rPr>
                  <w:rFonts w:ascii="Arial" w:hAnsi="Arial" w:cs="Arial"/>
                  <w:lang w:eastAsia="zh-CN"/>
                </w:rPr>
                <w:t xml:space="preserve"> means. In our understanding</w:t>
              </w:r>
              <w:r>
                <w:rPr>
                  <w:rFonts w:ascii="Arial" w:hAnsi="Arial" w:cs="Arial"/>
                  <w:lang w:eastAsia="zh-CN"/>
                </w:rPr>
                <w:t xml:space="preserve">, </w:t>
              </w:r>
            </w:ins>
            <w:ins w:id="168" w:author="vivo-Chenli" w:date="2020-10-13T11:18:00Z">
              <w:r w:rsidR="002B4EE7">
                <w:rPr>
                  <w:rFonts w:ascii="Arial" w:hAnsi="Arial" w:cs="Arial"/>
                  <w:lang w:eastAsia="zh-CN"/>
                </w:rPr>
                <w:t xml:space="preserve">legacy UE use the legacy P-RNTI, and </w:t>
              </w:r>
            </w:ins>
            <w:ins w:id="169" w:author="vivo-Chenli" w:date="2020-10-13T11:19:00Z">
              <w:r w:rsidR="002B4EE7">
                <w:rPr>
                  <w:rFonts w:ascii="Arial" w:hAnsi="Arial" w:cs="Arial"/>
                  <w:lang w:eastAsia="zh-CN"/>
                </w:rPr>
                <w:t xml:space="preserve">UEs supporting grouping use the new added P-RNTI(s). There is no impact to legacy UEs. </w:t>
              </w:r>
              <w:r w:rsidR="00037CEE">
                <w:rPr>
                  <w:rFonts w:ascii="Arial" w:hAnsi="Arial" w:cs="Arial"/>
                  <w:lang w:eastAsia="zh-CN"/>
                </w:rPr>
                <w:t xml:space="preserve">The only impact is that </w:t>
              </w:r>
            </w:ins>
            <w:ins w:id="170" w:author="vivo-Chenli" w:date="2020-10-13T11:20:00Z">
              <w:r w:rsidR="00037CEE">
                <w:rPr>
                  <w:rFonts w:ascii="Arial" w:hAnsi="Arial" w:cs="Arial"/>
                </w:rPr>
                <w:t>network</w:t>
              </w:r>
              <w:r w:rsidR="00037CEE">
                <w:rPr>
                  <w:rFonts w:ascii="Arial" w:hAnsi="Arial" w:cs="Arial" w:hint="eastAsia"/>
                </w:rPr>
                <w:t xml:space="preserve"> needs to send </w:t>
              </w:r>
              <w:r w:rsidR="00037CEE">
                <w:rPr>
                  <w:rFonts w:ascii="Arial" w:hAnsi="Arial" w:cs="Arial"/>
                </w:rPr>
                <w:t>separate</w:t>
              </w:r>
              <w:r w:rsidR="00037CEE">
                <w:rPr>
                  <w:rFonts w:ascii="Arial" w:hAnsi="Arial" w:cs="Arial" w:hint="eastAsia"/>
                </w:rPr>
                <w:t xml:space="preserve"> </w:t>
              </w:r>
              <w:r w:rsidR="00037CEE">
                <w:rPr>
                  <w:rFonts w:ascii="Arial" w:hAnsi="Arial" w:cs="Arial"/>
                </w:rPr>
                <w:t>PDCCH and PDSCH for each subgrou</w:t>
              </w:r>
              <w:r w:rsidR="003B17F6">
                <w:rPr>
                  <w:rFonts w:ascii="Arial" w:hAnsi="Arial" w:cs="Arial"/>
                </w:rPr>
                <w:t xml:space="preserve">p with Multiple </w:t>
              </w:r>
              <w:r w:rsidR="003B17F6">
                <w:rPr>
                  <w:rFonts w:ascii="Arial" w:hAnsi="Arial" w:cs="Arial" w:hint="eastAsia"/>
                  <w:lang w:eastAsia="zh-CN"/>
                </w:rPr>
                <w:t>P</w:t>
              </w:r>
              <w:r w:rsidR="003B17F6">
                <w:rPr>
                  <w:rFonts w:ascii="Arial" w:hAnsi="Arial" w:cs="Arial"/>
                  <w:lang w:eastAsia="zh-CN"/>
                </w:rPr>
                <w:t>-RNTIs, but</w:t>
              </w:r>
            </w:ins>
            <w:ins w:id="171" w:author="vivo-Chenli" w:date="2020-10-13T11:21:00Z">
              <w:r w:rsidR="003B17F6">
                <w:rPr>
                  <w:rFonts w:ascii="Arial" w:hAnsi="Arial" w:cs="Arial"/>
                  <w:lang w:eastAsia="zh-CN"/>
                </w:rPr>
                <w:t xml:space="preserve"> in legacy, network may only send only one PDCCH and PDSCH. This will introduce the legacy system overhead. </w:t>
              </w:r>
            </w:ins>
          </w:p>
          <w:p w14:paraId="19C0B12B" w14:textId="77777777" w:rsidR="009641CC" w:rsidRDefault="009641CC" w:rsidP="0091760E">
            <w:pPr>
              <w:spacing w:after="0"/>
              <w:rPr>
                <w:ins w:id="172" w:author="vivo-Chenli" w:date="2020-10-13T11:21:00Z"/>
                <w:rFonts w:ascii="Arial" w:hAnsi="Arial" w:cs="Arial"/>
                <w:lang w:eastAsia="zh-CN"/>
              </w:rPr>
            </w:pPr>
          </w:p>
          <w:p w14:paraId="47297E62" w14:textId="7B0E38E8" w:rsidR="003B17F6" w:rsidRDefault="003B17F6" w:rsidP="0091760E">
            <w:pPr>
              <w:spacing w:after="0"/>
              <w:rPr>
                <w:ins w:id="173" w:author="vivo-Chenli" w:date="2020-10-13T11:22:00Z"/>
                <w:rFonts w:ascii="Arial" w:hAnsi="Arial" w:cs="Arial"/>
                <w:lang w:eastAsia="zh-CN"/>
              </w:rPr>
            </w:pPr>
            <w:ins w:id="174" w:author="vivo-Chenli" w:date="2020-10-13T11:22:00Z">
              <w:r>
                <w:rPr>
                  <w:rFonts w:ascii="Arial" w:hAnsi="Arial" w:cs="Arial" w:hint="eastAsia"/>
                  <w:lang w:eastAsia="zh-CN"/>
                </w:rPr>
                <w:t>O</w:t>
              </w:r>
              <w:r>
                <w:rPr>
                  <w:rFonts w:ascii="Arial" w:hAnsi="Arial" w:cs="Arial"/>
                  <w:lang w:eastAsia="zh-CN"/>
                </w:rPr>
                <w:t>ur concern on this multiple P-RNTI mechanism</w:t>
              </w:r>
            </w:ins>
            <w:ins w:id="175" w:author="vivo-Chenli" w:date="2020-10-13T11:26:00Z">
              <w:r w:rsidR="00E24BB6">
                <w:rPr>
                  <w:rFonts w:ascii="Arial" w:hAnsi="Arial" w:cs="Arial"/>
                  <w:lang w:eastAsia="zh-CN"/>
                </w:rPr>
                <w:t xml:space="preserve"> by now</w:t>
              </w:r>
            </w:ins>
            <w:ins w:id="176" w:author="vivo-Chenli" w:date="2020-10-13T11:22:00Z">
              <w:r>
                <w:rPr>
                  <w:rFonts w:ascii="Arial" w:hAnsi="Arial" w:cs="Arial"/>
                  <w:lang w:eastAsia="zh-CN"/>
                </w:rPr>
                <w:t xml:space="preserve"> is:</w:t>
              </w:r>
            </w:ins>
          </w:p>
          <w:p w14:paraId="609F2140" w14:textId="77777777" w:rsidR="003B17F6" w:rsidRDefault="005462BB" w:rsidP="003B17F6">
            <w:pPr>
              <w:pStyle w:val="afa"/>
              <w:numPr>
                <w:ilvl w:val="0"/>
                <w:numId w:val="16"/>
              </w:numPr>
              <w:spacing w:after="0"/>
              <w:rPr>
                <w:ins w:id="177" w:author="vivo-Chenli" w:date="2020-10-13T11:23:00Z"/>
                <w:rFonts w:ascii="Arial" w:hAnsi="Arial" w:cs="Arial"/>
                <w:lang w:eastAsia="zh-CN"/>
              </w:rPr>
            </w:pPr>
            <w:ins w:id="178" w:author="vivo-Chenli" w:date="2020-10-13T11:22:00Z">
              <w:r>
                <w:rPr>
                  <w:rFonts w:ascii="Arial" w:hAnsi="Arial" w:cs="Arial" w:hint="eastAsia"/>
                  <w:lang w:eastAsia="zh-CN"/>
                </w:rPr>
                <w:t>W</w:t>
              </w:r>
              <w:r>
                <w:rPr>
                  <w:rFonts w:ascii="Arial" w:hAnsi="Arial" w:cs="Arial"/>
                  <w:lang w:eastAsia="zh-CN"/>
                </w:rPr>
                <w:t xml:space="preserve">e </w:t>
              </w:r>
              <w:proofErr w:type="spellStart"/>
              <w:r>
                <w:rPr>
                  <w:rFonts w:ascii="Arial" w:hAnsi="Arial" w:cs="Arial"/>
                  <w:lang w:eastAsia="zh-CN"/>
                </w:rPr>
                <w:t>donot</w:t>
              </w:r>
              <w:proofErr w:type="spellEnd"/>
              <w:r>
                <w:rPr>
                  <w:rFonts w:ascii="Arial" w:hAnsi="Arial" w:cs="Arial"/>
                  <w:lang w:eastAsia="zh-CN"/>
                </w:rPr>
                <w:t xml:space="preserve"> see much power saving gain based on current RAN1 power </w:t>
              </w:r>
            </w:ins>
            <w:ins w:id="179" w:author="vivo-Chenli" w:date="2020-10-13T11:23:00Z">
              <w:r>
                <w:rPr>
                  <w:rFonts w:ascii="Arial" w:hAnsi="Arial" w:cs="Arial"/>
                  <w:lang w:eastAsia="zh-CN"/>
                </w:rPr>
                <w:t xml:space="preserve">model. </w:t>
              </w:r>
            </w:ins>
          </w:p>
          <w:p w14:paraId="55609963" w14:textId="77777777" w:rsidR="00333AFF" w:rsidRDefault="00F53EB2" w:rsidP="00F53EB2">
            <w:pPr>
              <w:pStyle w:val="afa"/>
              <w:numPr>
                <w:ilvl w:val="0"/>
                <w:numId w:val="16"/>
              </w:numPr>
              <w:spacing w:after="0"/>
              <w:rPr>
                <w:ins w:id="180" w:author="vivo-Chenli" w:date="2020-10-13T11:25:00Z"/>
                <w:rFonts w:ascii="Arial" w:hAnsi="Arial" w:cs="Arial"/>
                <w:lang w:eastAsia="zh-CN"/>
              </w:rPr>
            </w:pPr>
            <w:ins w:id="181" w:author="vivo-Chenli" w:date="2020-10-13T11:24:00Z">
              <w:r>
                <w:rPr>
                  <w:rFonts w:ascii="Arial" w:hAnsi="Arial" w:cs="Arial" w:hint="eastAsia"/>
                  <w:lang w:eastAsia="zh-CN"/>
                </w:rPr>
                <w:t>T</w:t>
              </w:r>
              <w:r>
                <w:rPr>
                  <w:rFonts w:ascii="Arial" w:hAnsi="Arial" w:cs="Arial"/>
                  <w:lang w:eastAsia="zh-CN"/>
                </w:rPr>
                <w:t xml:space="preserve">he </w:t>
              </w:r>
              <w:r>
                <w:rPr>
                  <w:rFonts w:ascii="Arial" w:hAnsi="Arial" w:cs="Arial"/>
                </w:rPr>
                <w:t>UE group number is fixed if the P-RNTIs should be defined</w:t>
              </w:r>
            </w:ins>
            <w:ins w:id="182" w:author="vivo-Chenli" w:date="2020-10-13T11:25:00Z">
              <w:r w:rsidR="00D02AAE">
                <w:rPr>
                  <w:rFonts w:ascii="Arial" w:hAnsi="Arial" w:cs="Arial"/>
                </w:rPr>
                <w:t xml:space="preserve">. </w:t>
              </w:r>
            </w:ins>
          </w:p>
          <w:p w14:paraId="7B22E4B9" w14:textId="77777777" w:rsidR="009641CC" w:rsidRDefault="009641CC" w:rsidP="009641CC">
            <w:pPr>
              <w:spacing w:after="0"/>
              <w:rPr>
                <w:ins w:id="183" w:author="vivo-Chenli" w:date="2020-10-13T11:25:00Z"/>
                <w:rFonts w:ascii="Arial" w:hAnsi="Arial" w:cs="Arial"/>
                <w:lang w:eastAsia="zh-CN"/>
              </w:rPr>
            </w:pPr>
          </w:p>
          <w:p w14:paraId="4DAB2125" w14:textId="6BD5D8D1" w:rsidR="009641CC" w:rsidRPr="009641CC" w:rsidRDefault="009641CC" w:rsidP="009641CC">
            <w:pPr>
              <w:spacing w:after="0"/>
              <w:rPr>
                <w:ins w:id="184" w:author="vivo-Chenli" w:date="2020-10-13T11:15:00Z"/>
                <w:rFonts w:ascii="Arial" w:hAnsi="Arial" w:cs="Arial"/>
                <w:lang w:eastAsia="zh-CN"/>
              </w:rPr>
            </w:pPr>
            <w:ins w:id="185" w:author="vivo-Chenli" w:date="2020-10-13T11:25:00Z">
              <w:r>
                <w:rPr>
                  <w:rFonts w:ascii="Arial" w:hAnsi="Arial" w:cs="Arial" w:hint="eastAsia"/>
                  <w:lang w:eastAsia="zh-CN"/>
                </w:rPr>
                <w:t>I</w:t>
              </w:r>
              <w:r>
                <w:rPr>
                  <w:rFonts w:ascii="Arial" w:hAnsi="Arial" w:cs="Arial"/>
                  <w:lang w:eastAsia="zh-CN"/>
                </w:rPr>
                <w:t xml:space="preserve">f supporting companies </w:t>
              </w:r>
              <w:r w:rsidR="005B4104">
                <w:rPr>
                  <w:rFonts w:ascii="Arial" w:hAnsi="Arial" w:cs="Arial"/>
                  <w:lang w:eastAsia="zh-CN"/>
                </w:rPr>
                <w:t>could provide the power saving gain for multiple P-RNTI base</w:t>
              </w:r>
            </w:ins>
            <w:ins w:id="186" w:author="vivo-Chenli" w:date="2020-10-13T11:26:00Z">
              <w:r w:rsidR="005B4104">
                <w:rPr>
                  <w:rFonts w:ascii="Arial" w:hAnsi="Arial" w:cs="Arial"/>
                  <w:lang w:eastAsia="zh-CN"/>
                </w:rPr>
                <w:t xml:space="preserve">d UE grouping, we </w:t>
              </w:r>
              <w:r w:rsidR="00031E85">
                <w:rPr>
                  <w:rFonts w:ascii="Arial" w:hAnsi="Arial" w:cs="Arial"/>
                  <w:lang w:eastAsia="zh-CN"/>
                </w:rPr>
                <w:t>would like to</w:t>
              </w:r>
              <w:r w:rsidR="005B4104">
                <w:rPr>
                  <w:rFonts w:ascii="Arial" w:hAnsi="Arial" w:cs="Arial"/>
                  <w:lang w:eastAsia="zh-CN"/>
                </w:rPr>
                <w:t xml:space="preserve"> discuss it.</w:t>
              </w:r>
            </w:ins>
          </w:p>
        </w:tc>
      </w:tr>
      <w:tr w:rsidR="00990F5B" w:rsidRPr="00386EA6" w14:paraId="3E1F4D7E" w14:textId="77777777" w:rsidTr="00606BD6">
        <w:trPr>
          <w:ins w:id="187" w:author="kimjh" w:date="2020-10-13T15:43:00Z"/>
        </w:trPr>
        <w:tc>
          <w:tcPr>
            <w:tcW w:w="1796" w:type="dxa"/>
          </w:tcPr>
          <w:p w14:paraId="018EC20B" w14:textId="77777777" w:rsidR="00990F5B" w:rsidRPr="007E7C2B" w:rsidRDefault="00990F5B" w:rsidP="00606BD6">
            <w:pPr>
              <w:spacing w:after="0"/>
              <w:rPr>
                <w:ins w:id="188" w:author="kimjh" w:date="2020-10-13T15:43:00Z"/>
                <w:rFonts w:ascii="Arial" w:eastAsia="Malgun Gothic" w:hAnsi="Arial" w:cs="Arial"/>
                <w:lang w:eastAsia="ko-KR"/>
              </w:rPr>
            </w:pPr>
            <w:ins w:id="189"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5CB6C708" w14:textId="77777777" w:rsidR="00990F5B" w:rsidRPr="007E7C2B" w:rsidRDefault="00990F5B" w:rsidP="00606BD6">
            <w:pPr>
              <w:spacing w:after="0"/>
              <w:rPr>
                <w:ins w:id="190" w:author="kimjh" w:date="2020-10-13T15:43:00Z"/>
                <w:rFonts w:ascii="Arial" w:eastAsia="Malgun Gothic" w:hAnsi="Arial" w:cs="Arial"/>
                <w:lang w:eastAsia="ko-KR"/>
              </w:rPr>
            </w:pPr>
            <w:ins w:id="191" w:author="kimjh" w:date="2020-10-13T15:43:00Z">
              <w:r>
                <w:rPr>
                  <w:rFonts w:ascii="Arial" w:hAnsi="Arial" w:cs="Arial"/>
                </w:rPr>
                <w:t>Neutral</w:t>
              </w:r>
            </w:ins>
          </w:p>
        </w:tc>
        <w:tc>
          <w:tcPr>
            <w:tcW w:w="6804" w:type="dxa"/>
            <w:shd w:val="clear" w:color="auto" w:fill="auto"/>
          </w:tcPr>
          <w:p w14:paraId="6AFE7019" w14:textId="77777777" w:rsidR="00990F5B" w:rsidRPr="00386EA6" w:rsidRDefault="00990F5B" w:rsidP="00606BD6">
            <w:pPr>
              <w:spacing w:after="0"/>
              <w:rPr>
                <w:ins w:id="192" w:author="kimjh" w:date="2020-10-13T15:43:00Z"/>
                <w:rFonts w:ascii="Arial" w:eastAsia="Malgun Gothic" w:hAnsi="Arial" w:cs="Arial"/>
                <w:lang w:eastAsia="ko-KR"/>
              </w:rPr>
            </w:pPr>
            <w:ins w:id="193" w:author="kimjh" w:date="2020-10-13T15:43:00Z">
              <w:r w:rsidRPr="00A95543">
                <w:rPr>
                  <w:rFonts w:ascii="Arial" w:eastAsia="宋体" w:hAnsi="Arial" w:cs="Arial"/>
                  <w:lang w:eastAsia="ja-JP"/>
                </w:rPr>
                <w:t xml:space="preserve">This option </w:t>
              </w:r>
              <w:r>
                <w:rPr>
                  <w:rFonts w:ascii="Arial" w:eastAsia="宋体" w:hAnsi="Arial" w:cs="Arial"/>
                  <w:lang w:eastAsia="ja-JP"/>
                </w:rPr>
                <w:t>can</w:t>
              </w:r>
              <w:r w:rsidRPr="00A95543">
                <w:rPr>
                  <w:rFonts w:ascii="Arial" w:eastAsia="宋体" w:hAnsi="Arial" w:cs="Arial"/>
                  <w:lang w:eastAsia="ja-JP"/>
                </w:rPr>
                <w:t xml:space="preserve"> </w:t>
              </w:r>
              <w:r>
                <w:rPr>
                  <w:rFonts w:ascii="Arial" w:eastAsia="宋体" w:hAnsi="Arial" w:cs="Arial"/>
                  <w:lang w:eastAsia="ja-JP"/>
                </w:rPr>
                <w:t xml:space="preserve">improve </w:t>
              </w:r>
              <w:r w:rsidRPr="00A95543">
                <w:rPr>
                  <w:rFonts w:ascii="Arial" w:eastAsia="宋体" w:hAnsi="Arial" w:cs="Arial"/>
                  <w:lang w:eastAsia="ja-JP"/>
                </w:rPr>
                <w:t xml:space="preserve">the power saving </w:t>
              </w:r>
              <w:r>
                <w:rPr>
                  <w:rFonts w:ascii="Arial" w:eastAsia="宋体" w:hAnsi="Arial" w:cs="Arial"/>
                  <w:lang w:eastAsia="ja-JP"/>
                </w:rPr>
                <w:t>gain</w:t>
              </w:r>
              <w:r w:rsidRPr="00A95543">
                <w:rPr>
                  <w:rFonts w:ascii="Arial" w:eastAsia="宋体" w:hAnsi="Arial" w:cs="Arial"/>
                  <w:lang w:eastAsia="ja-JP"/>
                </w:rPr>
                <w:t xml:space="preserve"> </w:t>
              </w:r>
              <w:r>
                <w:rPr>
                  <w:rFonts w:ascii="Arial" w:eastAsia="宋体" w:hAnsi="Arial" w:cs="Arial"/>
                  <w:lang w:eastAsia="ja-JP"/>
                </w:rPr>
                <w:t>al</w:t>
              </w:r>
              <w:r>
                <w:rPr>
                  <w:rFonts w:ascii="Arial" w:hAnsi="Arial" w:cs="Arial"/>
                </w:rPr>
                <w:t>though</w:t>
              </w:r>
              <w:r w:rsidRPr="001F1A9B">
                <w:rPr>
                  <w:rFonts w:ascii="Arial" w:hAnsi="Arial" w:cs="Arial"/>
                </w:rPr>
                <w:t xml:space="preserve"> </w:t>
              </w:r>
              <w:r w:rsidRPr="00A95543">
                <w:rPr>
                  <w:rFonts w:ascii="Arial" w:eastAsia="宋体" w:hAnsi="Arial" w:cs="Arial"/>
                  <w:lang w:eastAsia="ja-JP"/>
                </w:rPr>
                <w:t xml:space="preserve">the paging process with the new </w:t>
              </w:r>
              <w:r>
                <w:rPr>
                  <w:rFonts w:ascii="Arial" w:eastAsia="宋体" w:hAnsi="Arial" w:cs="Arial"/>
                  <w:lang w:eastAsia="ja-JP"/>
                </w:rPr>
                <w:t>P</w:t>
              </w:r>
              <w:r w:rsidRPr="00A95543">
                <w:rPr>
                  <w:rFonts w:ascii="Arial" w:eastAsia="宋体" w:hAnsi="Arial" w:cs="Arial"/>
                  <w:lang w:eastAsia="ja-JP"/>
                </w:rPr>
                <w:t xml:space="preserve">-RNTI </w:t>
              </w:r>
              <w:r>
                <w:rPr>
                  <w:rFonts w:ascii="Arial" w:eastAsia="宋体" w:hAnsi="Arial" w:cs="Arial"/>
                  <w:lang w:eastAsia="ja-JP"/>
                </w:rPr>
                <w:t>can</w:t>
              </w:r>
              <w:r w:rsidRPr="00A95543">
                <w:rPr>
                  <w:rFonts w:ascii="Arial" w:eastAsia="宋体" w:hAnsi="Arial" w:cs="Arial"/>
                  <w:lang w:eastAsia="ja-JP"/>
                </w:rPr>
                <w:t xml:space="preserve"> </w:t>
              </w:r>
              <w:r>
                <w:rPr>
                  <w:rFonts w:ascii="Arial" w:eastAsia="宋体" w:hAnsi="Arial" w:cs="Arial"/>
                  <w:lang w:eastAsia="ja-JP"/>
                </w:rPr>
                <w:t xml:space="preserve">affect </w:t>
              </w:r>
              <w:r w:rsidRPr="00A95543">
                <w:rPr>
                  <w:rFonts w:ascii="Arial" w:eastAsia="宋体" w:hAnsi="Arial" w:cs="Arial"/>
                  <w:lang w:eastAsia="ja-JP"/>
                </w:rPr>
                <w:t>legacy UE</w:t>
              </w:r>
              <w:r>
                <w:rPr>
                  <w:rFonts w:ascii="Arial" w:hAnsi="Arial" w:cs="Arial"/>
                </w:rPr>
                <w:t>.</w:t>
              </w:r>
            </w:ins>
          </w:p>
        </w:tc>
      </w:tr>
      <w:tr w:rsidR="00721286" w:rsidRPr="00386EA6" w14:paraId="0E3A55AD" w14:textId="77777777" w:rsidTr="00606BD6">
        <w:trPr>
          <w:ins w:id="194" w:author="Huawei" w:date="2020-10-13T16:14:00Z"/>
        </w:trPr>
        <w:tc>
          <w:tcPr>
            <w:tcW w:w="1796" w:type="dxa"/>
          </w:tcPr>
          <w:p w14:paraId="4DB48FCB" w14:textId="222F7AB9" w:rsidR="00721286" w:rsidRDefault="00721286" w:rsidP="00721286">
            <w:pPr>
              <w:spacing w:after="0"/>
              <w:rPr>
                <w:ins w:id="195" w:author="Huawei" w:date="2020-10-13T16:14:00Z"/>
                <w:rFonts w:ascii="Arial" w:eastAsia="Malgun Gothic" w:hAnsi="Arial" w:cs="Arial"/>
                <w:lang w:eastAsia="ko-KR"/>
              </w:rPr>
            </w:pPr>
            <w:ins w:id="196"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2FD4C71" w14:textId="1283D23E" w:rsidR="00721286" w:rsidRDefault="00721286" w:rsidP="00721286">
            <w:pPr>
              <w:spacing w:after="0"/>
              <w:rPr>
                <w:ins w:id="197" w:author="Huawei" w:date="2020-10-13T16:14:00Z"/>
                <w:rFonts w:ascii="Arial" w:hAnsi="Arial" w:cs="Arial"/>
              </w:rPr>
            </w:pPr>
            <w:ins w:id="198" w:author="Huawei" w:date="2020-10-13T16:14:00Z">
              <w:r>
                <w:rPr>
                  <w:rFonts w:ascii="Arial" w:hAnsi="Arial" w:cs="Arial"/>
                </w:rPr>
                <w:t>No</w:t>
              </w:r>
            </w:ins>
          </w:p>
        </w:tc>
        <w:tc>
          <w:tcPr>
            <w:tcW w:w="6804" w:type="dxa"/>
            <w:shd w:val="clear" w:color="auto" w:fill="auto"/>
          </w:tcPr>
          <w:p w14:paraId="66254F7D" w14:textId="77777777" w:rsidR="00721286" w:rsidRDefault="00721286" w:rsidP="00721286">
            <w:pPr>
              <w:spacing w:after="0"/>
              <w:rPr>
                <w:ins w:id="199" w:author="Huawei" w:date="2020-10-13T16:14:00Z"/>
                <w:rFonts w:ascii="Arial" w:hAnsi="Arial" w:cs="Arial"/>
              </w:rPr>
            </w:pPr>
            <w:ins w:id="200" w:author="Huawei" w:date="2020-10-13T16:14:00Z">
              <w:r>
                <w:rPr>
                  <w:rFonts w:ascii="Arial" w:eastAsia="宋体" w:hAnsi="Arial" w:cs="Arial"/>
                  <w:lang w:eastAsia="zh-CN"/>
                </w:rPr>
                <w:t xml:space="preserve">To be </w:t>
              </w:r>
              <w:r w:rsidRPr="002761CB">
                <w:rPr>
                  <w:rFonts w:ascii="Arial" w:eastAsia="宋体" w:hAnsi="Arial" w:cs="Arial"/>
                  <w:lang w:eastAsia="zh-CN"/>
                </w:rPr>
                <w:t xml:space="preserve">compatible </w:t>
              </w:r>
              <w:r>
                <w:rPr>
                  <w:rFonts w:ascii="Arial" w:eastAsia="宋体" w:hAnsi="Arial" w:cs="Arial"/>
                  <w:lang w:eastAsia="zh-CN"/>
                </w:rPr>
                <w:t xml:space="preserve">with </w:t>
              </w:r>
              <w:r w:rsidRPr="002761CB">
                <w:rPr>
                  <w:rFonts w:ascii="Arial" w:eastAsia="宋体" w:hAnsi="Arial" w:cs="Arial"/>
                  <w:lang w:eastAsia="zh-CN"/>
                </w:rPr>
                <w:t>legacy Paging</w:t>
              </w:r>
              <w:r>
                <w:rPr>
                  <w:rFonts w:ascii="Arial" w:eastAsia="宋体" w:hAnsi="Arial" w:cs="Arial"/>
                  <w:lang w:eastAsia="zh-CN"/>
                </w:rPr>
                <w:t xml:space="preserve">, if the NW needs to page UE, the NW needs to always send the paging DCI </w:t>
              </w:r>
              <w:r>
                <w:rPr>
                  <w:rFonts w:ascii="Arial" w:hAnsi="Arial" w:cs="Arial"/>
                </w:rPr>
                <w:t>scrambled by legacy P-</w:t>
              </w:r>
              <w:proofErr w:type="gramStart"/>
              <w:r>
                <w:rPr>
                  <w:rFonts w:ascii="Arial" w:hAnsi="Arial" w:cs="Arial"/>
                </w:rPr>
                <w:t>RNTI, and</w:t>
              </w:r>
              <w:proofErr w:type="gramEnd"/>
              <w:r>
                <w:rPr>
                  <w:rFonts w:ascii="Arial" w:hAnsi="Arial" w:cs="Arial"/>
                </w:rPr>
                <w:t xml:space="preserve"> send the paging DCI scrambled by new RNTI(s) based on the UE groups. It leads to larger signalling overhead.</w:t>
              </w:r>
            </w:ins>
          </w:p>
          <w:p w14:paraId="40676CBD" w14:textId="77777777" w:rsidR="00721286" w:rsidRDefault="00721286" w:rsidP="00721286">
            <w:pPr>
              <w:spacing w:after="0"/>
              <w:rPr>
                <w:ins w:id="201" w:author="Huawei" w:date="2020-10-13T16:14:00Z"/>
                <w:rFonts w:ascii="Arial" w:hAnsi="Arial" w:cs="Arial"/>
              </w:rPr>
            </w:pPr>
          </w:p>
          <w:p w14:paraId="6A6A61E4" w14:textId="5AC371F0" w:rsidR="00721286" w:rsidRPr="00A95543" w:rsidRDefault="00721286" w:rsidP="00721286">
            <w:pPr>
              <w:spacing w:after="0"/>
              <w:rPr>
                <w:ins w:id="202" w:author="Huawei" w:date="2020-10-13T16:14:00Z"/>
                <w:rFonts w:ascii="Arial" w:eastAsia="宋体" w:hAnsi="Arial" w:cs="Arial"/>
                <w:lang w:eastAsia="ja-JP"/>
              </w:rPr>
            </w:pPr>
            <w:ins w:id="203" w:author="Huawei" w:date="2020-10-13T16:14:00Z">
              <w:r>
                <w:rPr>
                  <w:rFonts w:ascii="Arial" w:hAnsi="Arial" w:cs="Arial"/>
                </w:rPr>
                <w:t>BTW. In response to Qualcomm’s comment on early paging indication, we don’t think early paging indication necessarily introduce new physical signal. If DCI based early paging indication is used, there is no new physical layer signal or channel introduced. We expect the RAN1 impact is quite limited for DCI based early paging indication.</w:t>
              </w:r>
            </w:ins>
          </w:p>
        </w:tc>
      </w:tr>
      <w:tr w:rsidR="00775359" w:rsidRPr="00386EA6" w14:paraId="5DE3DE2C" w14:textId="77777777" w:rsidTr="00606BD6">
        <w:trPr>
          <w:ins w:id="204" w:author="Chunli" w:date="2020-10-13T17:03:00Z"/>
        </w:trPr>
        <w:tc>
          <w:tcPr>
            <w:tcW w:w="1796" w:type="dxa"/>
          </w:tcPr>
          <w:p w14:paraId="2B468318" w14:textId="26A1E59E" w:rsidR="00775359" w:rsidRPr="002D6DF1" w:rsidRDefault="00775359" w:rsidP="00775359">
            <w:pPr>
              <w:spacing w:after="0"/>
              <w:rPr>
                <w:ins w:id="205" w:author="Chunli" w:date="2020-10-13T17:03:00Z"/>
                <w:rFonts w:ascii="Arial" w:hAnsi="Arial" w:cs="Arial"/>
              </w:rPr>
            </w:pPr>
            <w:ins w:id="206" w:author="Chunli" w:date="2020-10-13T17:03:00Z">
              <w:r>
                <w:rPr>
                  <w:rFonts w:ascii="Arial" w:hAnsi="Arial" w:cs="Arial"/>
                </w:rPr>
                <w:lastRenderedPageBreak/>
                <w:t>Nokia</w:t>
              </w:r>
            </w:ins>
          </w:p>
        </w:tc>
        <w:tc>
          <w:tcPr>
            <w:tcW w:w="1034" w:type="dxa"/>
            <w:shd w:val="clear" w:color="auto" w:fill="auto"/>
          </w:tcPr>
          <w:p w14:paraId="4B1FF481" w14:textId="06F64D87" w:rsidR="00775359" w:rsidRDefault="00775359" w:rsidP="00775359">
            <w:pPr>
              <w:spacing w:after="0"/>
              <w:rPr>
                <w:ins w:id="207" w:author="Chunli" w:date="2020-10-13T17:03:00Z"/>
                <w:rFonts w:ascii="Arial" w:hAnsi="Arial" w:cs="Arial"/>
              </w:rPr>
            </w:pPr>
            <w:ins w:id="208" w:author="Chunli" w:date="2020-10-13T17:03:00Z">
              <w:r>
                <w:rPr>
                  <w:rFonts w:ascii="Arial" w:hAnsi="Arial" w:cs="Arial"/>
                </w:rPr>
                <w:t>No</w:t>
              </w:r>
            </w:ins>
          </w:p>
        </w:tc>
        <w:tc>
          <w:tcPr>
            <w:tcW w:w="6804" w:type="dxa"/>
            <w:shd w:val="clear" w:color="auto" w:fill="auto"/>
          </w:tcPr>
          <w:p w14:paraId="23F3DFF7" w14:textId="3208E5CC" w:rsidR="00775359" w:rsidRDefault="00775359" w:rsidP="00775359">
            <w:pPr>
              <w:spacing w:after="0"/>
              <w:rPr>
                <w:ins w:id="209" w:author="Chunli" w:date="2020-10-13T17:03:00Z"/>
                <w:rFonts w:ascii="Arial" w:eastAsia="宋体" w:hAnsi="Arial" w:cs="Arial"/>
                <w:lang w:eastAsia="zh-CN"/>
              </w:rPr>
            </w:pPr>
            <w:ins w:id="210" w:author="Chunli" w:date="2020-10-13T17:03:00Z">
              <w:r>
                <w:rPr>
                  <w:rFonts w:ascii="Arial" w:hAnsi="Arial" w:cs="Arial"/>
                </w:rPr>
                <w:t xml:space="preserve">Agree with MediaTek. It should be possible to page legacy UEs and UEs supporting Rel-17 power saving as well as different groups in the same paging </w:t>
              </w:r>
              <w:proofErr w:type="spellStart"/>
              <w:r>
                <w:rPr>
                  <w:rFonts w:ascii="Arial" w:hAnsi="Arial" w:cs="Arial"/>
                </w:rPr>
                <w:t>msg</w:t>
              </w:r>
              <w:proofErr w:type="spellEnd"/>
              <w:r>
                <w:rPr>
                  <w:rFonts w:ascii="Arial" w:hAnsi="Arial" w:cs="Arial"/>
                </w:rPr>
                <w:t xml:space="preserve"> with the same DCI to avoid impact on NW scheduler.</w:t>
              </w:r>
            </w:ins>
          </w:p>
        </w:tc>
      </w:tr>
      <w:tr w:rsidR="00606BD6" w:rsidRPr="00386EA6" w14:paraId="7296DEA2" w14:textId="77777777" w:rsidTr="00606BD6">
        <w:trPr>
          <w:ins w:id="211" w:author="SangWon Kim (LG)" w:date="2020-10-14T14:15:00Z"/>
        </w:trPr>
        <w:tc>
          <w:tcPr>
            <w:tcW w:w="1796" w:type="dxa"/>
          </w:tcPr>
          <w:p w14:paraId="5E97E237" w14:textId="20E7D00F" w:rsidR="00606BD6" w:rsidRPr="00606BD6" w:rsidRDefault="00606BD6" w:rsidP="00775359">
            <w:pPr>
              <w:spacing w:after="0"/>
              <w:rPr>
                <w:ins w:id="212" w:author="SangWon Kim (LG)" w:date="2020-10-14T14:15:00Z"/>
                <w:rFonts w:ascii="Arial" w:eastAsia="Malgun Gothic" w:hAnsi="Arial" w:cs="Arial"/>
                <w:lang w:eastAsia="ko-KR"/>
                <w:rPrChange w:id="213" w:author="SangWon Kim (LG)" w:date="2020-10-14T14:15:00Z">
                  <w:rPr>
                    <w:ins w:id="214" w:author="SangWon Kim (LG)" w:date="2020-10-14T14:15:00Z"/>
                    <w:rFonts w:ascii="Arial" w:hAnsi="Arial" w:cs="Arial"/>
                  </w:rPr>
                </w:rPrChange>
              </w:rPr>
            </w:pPr>
            <w:ins w:id="215" w:author="SangWon Kim (LG)" w:date="2020-10-14T14:15:00Z">
              <w:r>
                <w:rPr>
                  <w:rFonts w:ascii="Arial" w:eastAsia="Malgun Gothic" w:hAnsi="Arial" w:cs="Arial" w:hint="eastAsia"/>
                  <w:lang w:eastAsia="ko-KR"/>
                </w:rPr>
                <w:t>LG</w:t>
              </w:r>
            </w:ins>
          </w:p>
        </w:tc>
        <w:tc>
          <w:tcPr>
            <w:tcW w:w="1034" w:type="dxa"/>
            <w:shd w:val="clear" w:color="auto" w:fill="auto"/>
          </w:tcPr>
          <w:p w14:paraId="03CE3605" w14:textId="782595CE" w:rsidR="00606BD6" w:rsidRPr="00606BD6" w:rsidRDefault="00606BD6" w:rsidP="00775359">
            <w:pPr>
              <w:spacing w:after="0"/>
              <w:rPr>
                <w:ins w:id="216" w:author="SangWon Kim (LG)" w:date="2020-10-14T14:15:00Z"/>
                <w:rFonts w:ascii="Arial" w:eastAsia="Malgun Gothic" w:hAnsi="Arial" w:cs="Arial"/>
                <w:lang w:eastAsia="ko-KR"/>
                <w:rPrChange w:id="217" w:author="SangWon Kim (LG)" w:date="2020-10-14T14:15:00Z">
                  <w:rPr>
                    <w:ins w:id="218" w:author="SangWon Kim (LG)" w:date="2020-10-14T14:15:00Z"/>
                    <w:rFonts w:ascii="Arial" w:hAnsi="Arial" w:cs="Arial"/>
                  </w:rPr>
                </w:rPrChange>
              </w:rPr>
            </w:pPr>
            <w:ins w:id="219" w:author="SangWon Kim (LG)" w:date="2020-10-14T14:15:00Z">
              <w:r>
                <w:rPr>
                  <w:rFonts w:ascii="Arial" w:eastAsia="Malgun Gothic" w:hAnsi="Arial" w:cs="Arial" w:hint="eastAsia"/>
                  <w:lang w:eastAsia="ko-KR"/>
                </w:rPr>
                <w:t>No</w:t>
              </w:r>
            </w:ins>
          </w:p>
        </w:tc>
        <w:tc>
          <w:tcPr>
            <w:tcW w:w="6804" w:type="dxa"/>
            <w:shd w:val="clear" w:color="auto" w:fill="auto"/>
          </w:tcPr>
          <w:p w14:paraId="18FB0FB9" w14:textId="3A148E8E" w:rsidR="00606BD6" w:rsidRDefault="00606BD6" w:rsidP="00775359">
            <w:pPr>
              <w:spacing w:after="0"/>
              <w:rPr>
                <w:ins w:id="220" w:author="SangWon Kim (LG)" w:date="2020-10-14T14:15:00Z"/>
                <w:rFonts w:ascii="Arial" w:hAnsi="Arial" w:cs="Arial"/>
              </w:rPr>
            </w:pPr>
            <w:ins w:id="221" w:author="SangWon Kim (LG)" w:date="2020-10-14T14:15:00Z">
              <w:r>
                <w:rPr>
                  <w:rFonts w:ascii="Arial" w:hAnsi="Arial" w:cs="Arial"/>
                </w:rPr>
                <w:t>Agree with MediaTek.</w:t>
              </w:r>
            </w:ins>
          </w:p>
        </w:tc>
      </w:tr>
      <w:tr w:rsidR="003C0BBA" w:rsidRPr="00386EA6" w14:paraId="0E5404BC" w14:textId="77777777" w:rsidTr="00606BD6">
        <w:tc>
          <w:tcPr>
            <w:tcW w:w="1796" w:type="dxa"/>
          </w:tcPr>
          <w:p w14:paraId="2769FDA0" w14:textId="48465C3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2833A24B" w14:textId="4E4D75F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shd w:val="clear" w:color="auto" w:fill="auto"/>
          </w:tcPr>
          <w:p w14:paraId="5FE5CF71" w14:textId="2C6526FF" w:rsidR="003C0BBA" w:rsidRPr="003C0BBA" w:rsidRDefault="003C0BBA" w:rsidP="003C0BBA">
            <w:pPr>
              <w:spacing w:after="0"/>
              <w:rPr>
                <w:rFonts w:ascii="Arial" w:eastAsiaTheme="minorEastAsia" w:hAnsi="Arial" w:cs="Arial"/>
                <w:lang w:eastAsia="zh-TW"/>
              </w:rPr>
            </w:pPr>
            <w:r>
              <w:rPr>
                <w:rFonts w:ascii="Arial" w:eastAsiaTheme="minorEastAsia" w:hAnsi="Arial" w:cs="Arial"/>
                <w:lang w:eastAsia="zh-TW"/>
              </w:rPr>
              <w:t xml:space="preserve">We share the same view as </w:t>
            </w:r>
            <w:r w:rsidRPr="003C0BBA">
              <w:rPr>
                <w:rFonts w:ascii="Arial" w:eastAsiaTheme="minorEastAsia" w:hAnsi="Arial" w:cs="Arial"/>
                <w:lang w:eastAsia="zh-TW"/>
              </w:rPr>
              <w:t>MediaTek</w:t>
            </w:r>
            <w:r>
              <w:rPr>
                <w:rFonts w:ascii="Arial" w:eastAsiaTheme="minorEastAsia" w:hAnsi="Arial" w:cs="Arial" w:hint="eastAsia"/>
                <w:lang w:eastAsia="zh-TW"/>
              </w:rPr>
              <w:t>.</w:t>
            </w:r>
          </w:p>
        </w:tc>
      </w:tr>
      <w:tr w:rsidR="00E817E2" w:rsidRPr="00386EA6" w14:paraId="73A2B3C5" w14:textId="77777777" w:rsidTr="00606BD6">
        <w:tc>
          <w:tcPr>
            <w:tcW w:w="1796" w:type="dxa"/>
          </w:tcPr>
          <w:p w14:paraId="07740E9D" w14:textId="058CFF60" w:rsidR="00E817E2" w:rsidRPr="00E817E2" w:rsidRDefault="00E817E2" w:rsidP="00775359">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0A6148F2" w14:textId="19685AA3" w:rsidR="00E817E2" w:rsidRPr="00E817E2" w:rsidRDefault="00E817E2" w:rsidP="00775359">
            <w:pPr>
              <w:spacing w:after="0"/>
              <w:rPr>
                <w:rFonts w:ascii="Arial" w:eastAsia="宋体" w:hAnsi="Arial" w:cs="Arial"/>
                <w:lang w:eastAsia="zh-CN"/>
              </w:rPr>
            </w:pPr>
            <w:r>
              <w:rPr>
                <w:rFonts w:ascii="Arial" w:eastAsia="宋体" w:hAnsi="Arial" w:cs="Arial" w:hint="eastAsia"/>
                <w:lang w:eastAsia="zh-CN"/>
              </w:rPr>
              <w:t>No</w:t>
            </w:r>
          </w:p>
        </w:tc>
        <w:tc>
          <w:tcPr>
            <w:tcW w:w="6804" w:type="dxa"/>
            <w:shd w:val="clear" w:color="auto" w:fill="auto"/>
          </w:tcPr>
          <w:p w14:paraId="51383053" w14:textId="2AA8011B" w:rsidR="00E817E2" w:rsidRDefault="00E817E2" w:rsidP="003C0BBA">
            <w:pPr>
              <w:spacing w:after="0"/>
              <w:rPr>
                <w:rFonts w:ascii="Arial" w:eastAsiaTheme="minorEastAsia" w:hAnsi="Arial" w:cs="Arial"/>
                <w:lang w:eastAsia="zh-TW"/>
              </w:rPr>
            </w:pPr>
            <w:r w:rsidRPr="00E817E2">
              <w:rPr>
                <w:rFonts w:ascii="Arial" w:eastAsiaTheme="minorEastAsia" w:hAnsi="Arial" w:cs="Arial"/>
                <w:lang w:eastAsia="zh-TW"/>
              </w:rPr>
              <w:t xml:space="preserve">We agree with vivo that multiple P-RNTIs will require network to send separate PDCCH for each subgroup which results in system overhead and </w:t>
            </w:r>
            <w:proofErr w:type="spellStart"/>
            <w:r w:rsidRPr="00E817E2">
              <w:rPr>
                <w:rFonts w:ascii="Arial" w:eastAsiaTheme="minorEastAsia" w:hAnsi="Arial" w:cs="Arial"/>
                <w:lang w:eastAsia="zh-TW"/>
              </w:rPr>
              <w:t>increaseing</w:t>
            </w:r>
            <w:proofErr w:type="spellEnd"/>
            <w:r w:rsidRPr="00E817E2">
              <w:rPr>
                <w:rFonts w:ascii="Arial" w:eastAsiaTheme="minorEastAsia" w:hAnsi="Arial" w:cs="Arial"/>
                <w:lang w:eastAsia="zh-TW"/>
              </w:rPr>
              <w:t xml:space="preserve"> DCI blocking probability. In addition, since UE is still required to attempt to perform PDCCH blind detection, the gain brought is mainly to reduce the power consumption of PDSCH decoding. And we think that for those schemes that needs to process paging PDCCH, paging DCI-based UE grouping scheme may be a better way.</w:t>
            </w:r>
          </w:p>
        </w:tc>
      </w:tr>
      <w:tr w:rsidR="00930175" w:rsidRPr="00386EA6" w14:paraId="0F92F724" w14:textId="77777777" w:rsidTr="00606BD6">
        <w:tc>
          <w:tcPr>
            <w:tcW w:w="1796" w:type="dxa"/>
          </w:tcPr>
          <w:p w14:paraId="4367EE20" w14:textId="22E5BE17" w:rsidR="00930175" w:rsidRDefault="00930175" w:rsidP="00930175">
            <w:pPr>
              <w:spacing w:after="0"/>
              <w:rPr>
                <w:rFonts w:ascii="Arial" w:eastAsia="宋体" w:hAnsi="Arial" w:cs="Arial"/>
                <w:lang w:eastAsia="zh-CN"/>
              </w:rPr>
            </w:pPr>
            <w:r>
              <w:rPr>
                <w:rFonts w:ascii="Arial" w:eastAsia="宋体" w:hAnsi="Arial" w:cs="Arial"/>
                <w:lang w:eastAsia="zh-CN"/>
              </w:rPr>
              <w:t>Sony</w:t>
            </w:r>
          </w:p>
        </w:tc>
        <w:tc>
          <w:tcPr>
            <w:tcW w:w="1034" w:type="dxa"/>
            <w:shd w:val="clear" w:color="auto" w:fill="auto"/>
          </w:tcPr>
          <w:p w14:paraId="05271DA4" w14:textId="1D584339" w:rsidR="00930175" w:rsidRDefault="00930175" w:rsidP="00930175">
            <w:pPr>
              <w:spacing w:after="0"/>
              <w:rPr>
                <w:rFonts w:ascii="Arial" w:eastAsia="宋体" w:hAnsi="Arial" w:cs="Arial"/>
                <w:lang w:eastAsia="zh-CN"/>
              </w:rPr>
            </w:pPr>
            <w:r>
              <w:rPr>
                <w:rFonts w:ascii="Arial" w:eastAsia="宋体" w:hAnsi="Arial" w:cs="Arial"/>
                <w:lang w:eastAsia="zh-CN"/>
              </w:rPr>
              <w:t>-</w:t>
            </w:r>
          </w:p>
        </w:tc>
        <w:tc>
          <w:tcPr>
            <w:tcW w:w="6804" w:type="dxa"/>
            <w:shd w:val="clear" w:color="auto" w:fill="auto"/>
          </w:tcPr>
          <w:p w14:paraId="77B65170" w14:textId="77777777" w:rsidR="00930175" w:rsidRDefault="00930175" w:rsidP="00930175">
            <w:pPr>
              <w:spacing w:after="0"/>
              <w:rPr>
                <w:rFonts w:ascii="Arial" w:hAnsi="Arial" w:cs="Arial"/>
              </w:rPr>
            </w:pPr>
            <w:r>
              <w:rPr>
                <w:rFonts w:ascii="Arial" w:eastAsia="宋体" w:hAnsi="Arial" w:cs="Arial"/>
                <w:lang w:eastAsia="zh-CN"/>
              </w:rPr>
              <w:t xml:space="preserve"> </w:t>
            </w: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p w14:paraId="285F233C" w14:textId="77777777" w:rsidR="00930175" w:rsidRDefault="00930175" w:rsidP="00930175">
            <w:pPr>
              <w:spacing w:after="0"/>
              <w:rPr>
                <w:rFonts w:ascii="Arial" w:hAnsi="Arial" w:cs="Arial"/>
              </w:rPr>
            </w:pPr>
            <w:r>
              <w:rPr>
                <w:rFonts w:ascii="Arial" w:hAnsi="Arial" w:cs="Arial"/>
              </w:rPr>
              <w:t xml:space="preserve">However, if </w:t>
            </w:r>
            <w:proofErr w:type="spellStart"/>
            <w:r>
              <w:rPr>
                <w:rFonts w:ascii="Arial" w:hAnsi="Arial" w:cs="Arial"/>
              </w:rPr>
              <w:t>gNB</w:t>
            </w:r>
            <w:proofErr w:type="spellEnd"/>
            <w:r>
              <w:rPr>
                <w:rFonts w:ascii="Arial" w:hAnsi="Arial" w:cs="Arial"/>
              </w:rPr>
              <w:t xml:space="preserve"> needs to page two UEs belonging to different sub-groups at the same time, </w:t>
            </w:r>
            <w:proofErr w:type="spellStart"/>
            <w:r>
              <w:rPr>
                <w:rFonts w:ascii="Arial" w:hAnsi="Arial" w:cs="Arial"/>
              </w:rPr>
              <w:t>gNB</w:t>
            </w:r>
            <w:proofErr w:type="spellEnd"/>
            <w:r>
              <w:rPr>
                <w:rFonts w:ascii="Arial" w:hAnsi="Arial" w:cs="Arial"/>
              </w:rPr>
              <w:t xml:space="preserve"> needs to transmit either separate PDCCH and PDSCH for each subgroup or use a common RNTI. </w:t>
            </w:r>
            <w:r>
              <w:rPr>
                <w:rFonts w:ascii="Arial" w:hAnsi="Arial" w:cs="Arial"/>
                <w:lang w:val="en-US"/>
              </w:rPr>
              <w:t xml:space="preserve">The former approach leads to </w:t>
            </w:r>
            <w:r w:rsidRPr="00930175">
              <w:rPr>
                <w:rFonts w:ascii="Arial" w:hAnsi="Arial" w:cs="Arial"/>
                <w:lang w:val="en-US"/>
              </w:rPr>
              <w:t xml:space="preserve">extra paging overhead and with the latter </w:t>
            </w:r>
            <w:r w:rsidRPr="00930175">
              <w:rPr>
                <w:rFonts w:ascii="Arial" w:hAnsi="Arial" w:cs="Arial"/>
                <w:strike/>
                <w:lang w:val="en-US"/>
              </w:rPr>
              <w:t>extra</w:t>
            </w:r>
            <w:r w:rsidRPr="00930175">
              <w:rPr>
                <w:rFonts w:ascii="Arial" w:hAnsi="Arial" w:cs="Arial"/>
                <w:lang w:val="en-US"/>
              </w:rPr>
              <w:t xml:space="preserve"> there is no reduction in overhearing cost and therefore no power saving. </w:t>
            </w:r>
            <w:proofErr w:type="gramStart"/>
            <w:r w:rsidRPr="00930175">
              <w:rPr>
                <w:rFonts w:ascii="Arial" w:hAnsi="Arial" w:cs="Arial"/>
                <w:lang w:val="en-US"/>
              </w:rPr>
              <w:t>Of course</w:t>
            </w:r>
            <w:proofErr w:type="gramEnd"/>
            <w:r w:rsidRPr="00930175">
              <w:rPr>
                <w:rFonts w:ascii="Arial" w:hAnsi="Arial" w:cs="Arial"/>
                <w:lang w:val="en-US"/>
              </w:rPr>
              <w:t xml:space="preserve"> we need to study and evaluate how often and when a scenario as </w:t>
            </w:r>
            <w:r>
              <w:rPr>
                <w:rFonts w:ascii="Arial" w:hAnsi="Arial" w:cs="Arial"/>
                <w:lang w:val="en-US"/>
              </w:rPr>
              <w:t>such happens.</w:t>
            </w:r>
          </w:p>
          <w:p w14:paraId="64D77DDA" w14:textId="77777777" w:rsidR="00930175" w:rsidRDefault="00930175" w:rsidP="00930175">
            <w:pPr>
              <w:spacing w:after="0"/>
              <w:rPr>
                <w:rFonts w:ascii="Arial" w:eastAsia="宋体" w:hAnsi="Arial" w:cs="Arial"/>
                <w:lang w:eastAsia="zh-CN"/>
              </w:rPr>
            </w:pPr>
          </w:p>
          <w:p w14:paraId="48A8D227" w14:textId="3A03F1DB" w:rsidR="00930175" w:rsidRPr="00E817E2" w:rsidRDefault="00930175" w:rsidP="00930175">
            <w:pPr>
              <w:spacing w:after="0"/>
              <w:rPr>
                <w:rFonts w:ascii="Arial" w:eastAsiaTheme="minorEastAsia" w:hAnsi="Arial" w:cs="Arial"/>
                <w:lang w:eastAsia="zh-TW"/>
              </w:rPr>
            </w:pPr>
            <w:r>
              <w:rPr>
                <w:rFonts w:ascii="Arial" w:eastAsia="宋体" w:hAnsi="Arial" w:cs="Arial"/>
                <w:lang w:eastAsia="zh-CN"/>
              </w:rPr>
              <w:t>If cross-slot scheduling is adopted instead of early paging indicator, using the 5-extra bit in paging DCI for subgrouping can be more beneficial as we will not face any of the above drawbacks.</w:t>
            </w:r>
          </w:p>
        </w:tc>
      </w:tr>
      <w:tr w:rsidR="005D214E" w:rsidRPr="00386EA6" w14:paraId="2B315571" w14:textId="77777777" w:rsidTr="00606BD6">
        <w:tc>
          <w:tcPr>
            <w:tcW w:w="1796" w:type="dxa"/>
          </w:tcPr>
          <w:p w14:paraId="1D4D09B4" w14:textId="08E074F9" w:rsidR="005D214E" w:rsidRDefault="005D214E" w:rsidP="00930175">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2F7A0B0B" w14:textId="3C95DA80" w:rsidR="005D214E" w:rsidRDefault="005D214E" w:rsidP="00930175">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04B376C4" w14:textId="6B6AEAD9" w:rsidR="005D214E" w:rsidRDefault="005D214E" w:rsidP="005D214E">
            <w:pPr>
              <w:spacing w:after="0"/>
              <w:rPr>
                <w:rFonts w:ascii="Arial" w:eastAsia="宋体" w:hAnsi="Arial" w:cs="Arial"/>
                <w:lang w:eastAsia="zh-CN"/>
              </w:rPr>
            </w:pPr>
            <w:r>
              <w:rPr>
                <w:rFonts w:ascii="Arial" w:eastAsia="宋体" w:hAnsi="Arial" w:cs="Arial"/>
                <w:lang w:eastAsia="zh-CN"/>
              </w:rPr>
              <w:t xml:space="preserve">Agree with QC’s comments. </w:t>
            </w:r>
          </w:p>
          <w:p w14:paraId="5F54E332" w14:textId="77777777" w:rsidR="005D214E" w:rsidRDefault="005D214E" w:rsidP="00930175">
            <w:pPr>
              <w:spacing w:after="0"/>
              <w:rPr>
                <w:rFonts w:ascii="Arial" w:eastAsia="宋体" w:hAnsi="Arial" w:cs="Arial"/>
                <w:lang w:eastAsia="zh-CN"/>
              </w:rPr>
            </w:pPr>
            <w:r>
              <w:rPr>
                <w:rFonts w:ascii="Arial" w:eastAsia="宋体" w:hAnsi="Arial" w:cs="Arial"/>
                <w:lang w:eastAsia="zh-CN"/>
              </w:rPr>
              <w:t xml:space="preserve">It’s true that several PDCCHs will need to be sent (at least 2: legacy and “all UEs” Rel-17 P-RNTI), but presumably in many cases some of the PDSCHs can be scheduled to the same one. </w:t>
            </w:r>
          </w:p>
          <w:p w14:paraId="1B52CDEF" w14:textId="09AAEF0D" w:rsidR="005D214E" w:rsidRDefault="005D214E" w:rsidP="00930175">
            <w:pPr>
              <w:spacing w:after="0"/>
              <w:rPr>
                <w:rFonts w:ascii="Arial" w:eastAsia="宋体" w:hAnsi="Arial" w:cs="Arial"/>
                <w:lang w:eastAsia="zh-CN"/>
              </w:rPr>
            </w:pPr>
            <w:r>
              <w:rPr>
                <w:rFonts w:ascii="Arial" w:eastAsia="宋体" w:hAnsi="Arial" w:cs="Arial"/>
                <w:lang w:eastAsia="zh-CN"/>
              </w:rPr>
              <w:t>It is also worth noting that a physical WUS is also quite limited in its number of groups.</w:t>
            </w:r>
          </w:p>
          <w:p w14:paraId="780677DD" w14:textId="5E20410D" w:rsidR="005D214E" w:rsidRDefault="005D214E" w:rsidP="005D214E">
            <w:pPr>
              <w:spacing w:after="0"/>
              <w:rPr>
                <w:rFonts w:ascii="Arial" w:eastAsia="宋体" w:hAnsi="Arial" w:cs="Arial"/>
                <w:lang w:eastAsia="zh-CN"/>
              </w:rPr>
            </w:pPr>
            <w:r>
              <w:rPr>
                <w:rFonts w:ascii="Arial" w:eastAsia="宋体" w:hAnsi="Arial" w:cs="Arial"/>
                <w:lang w:eastAsia="zh-CN"/>
              </w:rPr>
              <w:t>Of course, this solution should be compared to other solutions.</w:t>
            </w:r>
          </w:p>
        </w:tc>
      </w:tr>
      <w:tr w:rsidR="007357F9" w:rsidRPr="00386EA6" w14:paraId="6694BA03" w14:textId="77777777" w:rsidTr="00606BD6">
        <w:tc>
          <w:tcPr>
            <w:tcW w:w="1796" w:type="dxa"/>
          </w:tcPr>
          <w:p w14:paraId="07A3D416" w14:textId="21B52792" w:rsidR="007357F9" w:rsidRDefault="007357F9" w:rsidP="007357F9">
            <w:pPr>
              <w:spacing w:after="0"/>
              <w:rPr>
                <w:rFonts w:ascii="Arial" w:eastAsia="宋体" w:hAnsi="Arial" w:cs="Arial"/>
                <w:lang w:eastAsia="zh-CN"/>
              </w:rPr>
            </w:pPr>
            <w:r>
              <w:rPr>
                <w:rFonts w:ascii="Arial" w:eastAsiaTheme="minorEastAsia" w:hAnsi="Arial" w:cs="Arial"/>
                <w:lang w:eastAsia="zh-TW"/>
              </w:rPr>
              <w:t>CMCC</w:t>
            </w:r>
          </w:p>
        </w:tc>
        <w:tc>
          <w:tcPr>
            <w:tcW w:w="1034" w:type="dxa"/>
            <w:shd w:val="clear" w:color="auto" w:fill="auto"/>
          </w:tcPr>
          <w:p w14:paraId="330C04E5" w14:textId="3DBBE188" w:rsidR="007357F9" w:rsidRDefault="007357F9" w:rsidP="007357F9">
            <w:pPr>
              <w:spacing w:after="0"/>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6804" w:type="dxa"/>
            <w:shd w:val="clear" w:color="auto" w:fill="auto"/>
          </w:tcPr>
          <w:p w14:paraId="6F2481CE" w14:textId="7590AFC2" w:rsidR="007357F9" w:rsidRDefault="007357F9" w:rsidP="007357F9">
            <w:pPr>
              <w:spacing w:after="0"/>
              <w:rPr>
                <w:rFonts w:ascii="Arial" w:eastAsia="宋体" w:hAnsi="Arial" w:cs="Arial"/>
                <w:lang w:eastAsia="zh-CN"/>
              </w:rPr>
            </w:pPr>
            <w:r>
              <w:rPr>
                <w:rFonts w:ascii="Arial" w:eastAsia="宋体" w:hAnsi="Arial" w:cs="Arial"/>
                <w:lang w:eastAsia="zh-CN"/>
              </w:rPr>
              <w:t>Since the lack of flexibility and the potential impact on legacy paging, we prefer not supporting this solution. However, we can restart the discussion if enormous power saving gain can be achieved</w:t>
            </w:r>
            <w:r>
              <w:t xml:space="preserve"> </w:t>
            </w:r>
            <w:r w:rsidRPr="007357F9">
              <w:rPr>
                <w:rFonts w:ascii="Arial" w:eastAsia="宋体" w:hAnsi="Arial" w:cs="Arial"/>
                <w:lang w:eastAsia="zh-CN"/>
              </w:rPr>
              <w:t>by this solution</w:t>
            </w:r>
            <w:r>
              <w:rPr>
                <w:rFonts w:ascii="Arial" w:eastAsia="宋体" w:hAnsi="Arial" w:cs="Arial"/>
                <w:lang w:eastAsia="zh-CN"/>
              </w:rPr>
              <w:t xml:space="preserve"> based on the evaluation result of RAN1.</w:t>
            </w:r>
          </w:p>
        </w:tc>
      </w:tr>
      <w:tr w:rsidR="00E02839" w:rsidRPr="00CE2269" w14:paraId="759C2760" w14:textId="77777777" w:rsidTr="007A296C">
        <w:tc>
          <w:tcPr>
            <w:tcW w:w="1796" w:type="dxa"/>
          </w:tcPr>
          <w:p w14:paraId="34944C09" w14:textId="77777777" w:rsidR="00E02839" w:rsidRPr="00CE2269" w:rsidRDefault="00E02839" w:rsidP="007A296C">
            <w:pPr>
              <w:spacing w:after="0"/>
              <w:rPr>
                <w:rFonts w:ascii="Arial" w:eastAsia="宋体"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3835BAE1" w14:textId="77777777" w:rsidR="00E02839" w:rsidRPr="00CE2269" w:rsidRDefault="00E02839" w:rsidP="007A296C">
            <w:pPr>
              <w:spacing w:after="0"/>
              <w:rPr>
                <w:rFonts w:ascii="Arial" w:eastAsia="宋体" w:hAnsi="Arial" w:cs="Arial"/>
                <w:lang w:eastAsia="zh-CN"/>
              </w:rPr>
            </w:pPr>
            <w:r w:rsidRPr="00CE2269">
              <w:rPr>
                <w:rFonts w:ascii="Arial" w:hAnsi="Arial" w:cs="Arial"/>
              </w:rPr>
              <w:t>Neutral</w:t>
            </w:r>
          </w:p>
        </w:tc>
        <w:tc>
          <w:tcPr>
            <w:tcW w:w="6804" w:type="dxa"/>
            <w:shd w:val="clear" w:color="auto" w:fill="auto"/>
          </w:tcPr>
          <w:p w14:paraId="004F19C4" w14:textId="77777777" w:rsidR="00E02839" w:rsidRPr="00CE2269" w:rsidRDefault="00E02839" w:rsidP="007A296C">
            <w:pPr>
              <w:spacing w:after="0"/>
              <w:rPr>
                <w:rFonts w:ascii="Arial" w:eastAsia="宋体" w:hAnsi="Arial" w:cs="Arial"/>
                <w:lang w:eastAsia="zh-CN"/>
              </w:rPr>
            </w:pPr>
            <w:r w:rsidRPr="00CE2269">
              <w:rPr>
                <w:rFonts w:ascii="Arial" w:hAnsi="Arial" w:cs="Arial"/>
              </w:rPr>
              <w:t>We are sympathetic to this option, but also share some of the concerns expressed by other companies.</w:t>
            </w:r>
          </w:p>
        </w:tc>
      </w:tr>
      <w:tr w:rsidR="007A296C" w:rsidRPr="00CE2269" w14:paraId="4173AE76" w14:textId="77777777" w:rsidTr="007A296C">
        <w:trPr>
          <w:ins w:id="222" w:author="LIU Lei" w:date="2020-10-15T15:17:00Z"/>
        </w:trPr>
        <w:tc>
          <w:tcPr>
            <w:tcW w:w="1796" w:type="dxa"/>
          </w:tcPr>
          <w:p w14:paraId="1F9D3854" w14:textId="3633677C" w:rsidR="007A296C" w:rsidRPr="00CE2269" w:rsidRDefault="007A296C" w:rsidP="007A296C">
            <w:pPr>
              <w:spacing w:after="0"/>
              <w:rPr>
                <w:ins w:id="223" w:author="LIU Lei" w:date="2020-10-15T15:17:00Z"/>
                <w:rFonts w:ascii="Arial" w:hAnsi="Arial" w:cs="Arial"/>
              </w:rPr>
            </w:pPr>
            <w:ins w:id="224" w:author="LIU Lei" w:date="2020-10-15T15:17:00Z">
              <w:r>
                <w:rPr>
                  <w:rFonts w:ascii="Arial" w:eastAsia="宋体" w:hAnsi="Arial" w:cs="Arial" w:hint="eastAsia"/>
                  <w:lang w:eastAsia="zh-CN"/>
                </w:rPr>
                <w:t>S</w:t>
              </w:r>
              <w:r>
                <w:rPr>
                  <w:rFonts w:ascii="Arial" w:eastAsia="宋体" w:hAnsi="Arial" w:cs="Arial"/>
                  <w:lang w:eastAsia="zh-CN"/>
                </w:rPr>
                <w:t>harp</w:t>
              </w:r>
            </w:ins>
          </w:p>
        </w:tc>
        <w:tc>
          <w:tcPr>
            <w:tcW w:w="1034" w:type="dxa"/>
            <w:shd w:val="clear" w:color="auto" w:fill="auto"/>
          </w:tcPr>
          <w:p w14:paraId="6D86B060" w14:textId="2982D7A3" w:rsidR="007A296C" w:rsidRPr="007A296C" w:rsidRDefault="007A296C" w:rsidP="007A296C">
            <w:pPr>
              <w:spacing w:after="0"/>
              <w:rPr>
                <w:ins w:id="225" w:author="LIU Lei" w:date="2020-10-15T15:17:00Z"/>
                <w:rFonts w:ascii="Arial" w:hAnsi="Arial" w:cs="Arial"/>
              </w:rPr>
            </w:pPr>
            <w:ins w:id="226" w:author="LIU Lei" w:date="2020-10-15T15:20:00Z">
              <w:r>
                <w:rPr>
                  <w:rFonts w:ascii="Arial" w:eastAsia="宋体" w:hAnsi="Arial" w:cs="Arial" w:hint="eastAsia"/>
                  <w:lang w:eastAsia="zh-CN"/>
                </w:rPr>
                <w:t>N</w:t>
              </w:r>
              <w:r>
                <w:rPr>
                  <w:rFonts w:ascii="Arial" w:eastAsia="宋体" w:hAnsi="Arial" w:cs="Arial"/>
                  <w:lang w:eastAsia="zh-CN"/>
                </w:rPr>
                <w:t>o</w:t>
              </w:r>
            </w:ins>
          </w:p>
        </w:tc>
        <w:tc>
          <w:tcPr>
            <w:tcW w:w="6804" w:type="dxa"/>
            <w:shd w:val="clear" w:color="auto" w:fill="auto"/>
          </w:tcPr>
          <w:p w14:paraId="6329461D" w14:textId="7A184DD9" w:rsidR="007A296C" w:rsidRPr="00CE2269" w:rsidRDefault="007A296C" w:rsidP="007A296C">
            <w:pPr>
              <w:spacing w:after="0"/>
              <w:rPr>
                <w:ins w:id="227" w:author="LIU Lei" w:date="2020-10-15T15:17:00Z"/>
                <w:rFonts w:ascii="Arial" w:hAnsi="Arial" w:cs="Arial"/>
              </w:rPr>
            </w:pPr>
            <w:ins w:id="228" w:author="LIU Lei" w:date="2020-10-15T15:17:00Z">
              <w:r>
                <w:rPr>
                  <w:rFonts w:ascii="Arial" w:eastAsia="宋体" w:hAnsi="Arial" w:cs="Arial" w:hint="eastAsia"/>
                  <w:lang w:eastAsia="zh-CN"/>
                </w:rPr>
                <w:t>W</w:t>
              </w:r>
              <w:r>
                <w:rPr>
                  <w:rFonts w:ascii="Arial" w:eastAsia="宋体" w:hAnsi="Arial" w:cs="Arial"/>
                  <w:lang w:eastAsia="zh-CN"/>
                </w:rPr>
                <w:t>e have the same concerns as other companies about the flexibility of setting multiple P-RNTI and the system overhead on PDCCH and PDSCH.</w:t>
              </w:r>
            </w:ins>
          </w:p>
        </w:tc>
      </w:tr>
      <w:tr w:rsidR="00B03635" w:rsidRPr="00CE2269" w14:paraId="5A0BDD17" w14:textId="77777777" w:rsidTr="007A296C">
        <w:trPr>
          <w:ins w:id="229" w:author="Jie Jie4 Shi" w:date="2020-10-15T16:44:00Z"/>
        </w:trPr>
        <w:tc>
          <w:tcPr>
            <w:tcW w:w="1796" w:type="dxa"/>
          </w:tcPr>
          <w:p w14:paraId="45AEDA24" w14:textId="0D41A285" w:rsidR="00B03635" w:rsidRDefault="00B03635" w:rsidP="00B03635">
            <w:pPr>
              <w:spacing w:after="0"/>
              <w:rPr>
                <w:ins w:id="230" w:author="Jie Jie4 Shi" w:date="2020-10-15T16:44:00Z"/>
                <w:rFonts w:ascii="Arial" w:eastAsia="宋体" w:hAnsi="Arial" w:cs="Arial" w:hint="eastAsia"/>
                <w:lang w:eastAsia="zh-CN"/>
              </w:rPr>
            </w:pPr>
            <w:ins w:id="231" w:author="Jie Jie4 Shi" w:date="2020-10-15T16:45:00Z">
              <w:r>
                <w:rPr>
                  <w:rFonts w:ascii="Arial" w:eastAsia="宋体" w:hAnsi="Arial" w:cs="Arial"/>
                  <w:lang w:eastAsia="zh-CN"/>
                </w:rPr>
                <w:t>Lenovo</w:t>
              </w:r>
            </w:ins>
          </w:p>
        </w:tc>
        <w:tc>
          <w:tcPr>
            <w:tcW w:w="1034" w:type="dxa"/>
            <w:shd w:val="clear" w:color="auto" w:fill="auto"/>
          </w:tcPr>
          <w:p w14:paraId="5FF37749" w14:textId="2A046E75" w:rsidR="00B03635" w:rsidRDefault="00B03635" w:rsidP="00B03635">
            <w:pPr>
              <w:spacing w:after="0"/>
              <w:rPr>
                <w:ins w:id="232" w:author="Jie Jie4 Shi" w:date="2020-10-15T16:44:00Z"/>
                <w:rFonts w:ascii="Arial" w:eastAsia="宋体" w:hAnsi="Arial" w:cs="Arial" w:hint="eastAsia"/>
                <w:lang w:eastAsia="zh-CN"/>
              </w:rPr>
            </w:pPr>
            <w:ins w:id="233" w:author="Jie Jie4 Shi" w:date="2020-10-15T16:45:00Z">
              <w:r>
                <w:rPr>
                  <w:rFonts w:ascii="Arial" w:eastAsia="宋体" w:hAnsi="Arial" w:cs="Arial"/>
                  <w:lang w:eastAsia="zh-CN"/>
                </w:rPr>
                <w:t>-</w:t>
              </w:r>
            </w:ins>
          </w:p>
        </w:tc>
        <w:tc>
          <w:tcPr>
            <w:tcW w:w="6804" w:type="dxa"/>
            <w:shd w:val="clear" w:color="auto" w:fill="auto"/>
          </w:tcPr>
          <w:p w14:paraId="070E4371" w14:textId="77777777" w:rsidR="00B03635" w:rsidRDefault="00B03635" w:rsidP="00B03635">
            <w:pPr>
              <w:spacing w:after="0"/>
              <w:rPr>
                <w:ins w:id="234" w:author="Jie Jie4 Shi" w:date="2020-10-15T16:45:00Z"/>
                <w:rFonts w:ascii="Arial" w:eastAsia="宋体" w:hAnsi="Arial" w:cs="Arial"/>
                <w:lang w:eastAsia="zh-CN"/>
              </w:rPr>
            </w:pPr>
            <w:ins w:id="235" w:author="Jie Jie4 Shi" w:date="2020-10-15T16:45:00Z">
              <w:r>
                <w:rPr>
                  <w:rFonts w:ascii="Arial" w:eastAsia="宋体" w:hAnsi="Arial" w:cs="Arial"/>
                  <w:lang w:eastAsia="zh-CN"/>
                </w:rPr>
                <w:t xml:space="preserve">We think it is beneficial in </w:t>
              </w:r>
              <w:r>
                <w:rPr>
                  <w:rFonts w:ascii="Arial" w:hAnsi="Arial" w:cs="Arial"/>
                </w:rPr>
                <w:t>cross-slot scheduling, but multiple P-RNTI method will introduce flexible configuration on P-RNTI. The final decision could be made if it could give significant power saving gains.</w:t>
              </w:r>
            </w:ins>
          </w:p>
          <w:p w14:paraId="1A340E0E" w14:textId="77777777" w:rsidR="00B03635" w:rsidRDefault="00B03635" w:rsidP="00B03635">
            <w:pPr>
              <w:spacing w:after="0"/>
              <w:rPr>
                <w:ins w:id="236" w:author="Jie Jie4 Shi" w:date="2020-10-15T16:44:00Z"/>
                <w:rFonts w:ascii="Arial" w:eastAsia="宋体" w:hAnsi="Arial" w:cs="Arial" w:hint="eastAsia"/>
                <w:lang w:eastAsia="zh-CN"/>
              </w:rPr>
            </w:pPr>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w:t>
            </w:r>
            <w:proofErr w:type="spellStart"/>
            <w:r>
              <w:rPr>
                <w:rFonts w:ascii="Arial" w:hAnsi="Arial" w:cs="Arial"/>
              </w:rPr>
              <w:t>gNB</w:t>
            </w:r>
            <w:proofErr w:type="spellEnd"/>
            <w:r>
              <w:rPr>
                <w:rFonts w:ascii="Arial" w:hAnsi="Arial" w:cs="Arial"/>
              </w:rPr>
              <w:t xml:space="preserve">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宋体" w:hAnsi="Arial" w:cs="Arial"/>
                <w:lang w:eastAsia="zh-CN"/>
              </w:rPr>
            </w:pPr>
            <w:r>
              <w:rPr>
                <w:rFonts w:ascii="Arial" w:eastAsia="宋体" w:hAnsi="Arial" w:cs="Arial"/>
                <w:lang w:eastAsia="zh-CN"/>
              </w:rPr>
              <w:lastRenderedPageBreak/>
              <w:t>OPPO</w:t>
            </w:r>
          </w:p>
        </w:tc>
        <w:tc>
          <w:tcPr>
            <w:tcW w:w="1034" w:type="dxa"/>
          </w:tcPr>
          <w:p w14:paraId="39BEBA6A" w14:textId="35CF45DE" w:rsidR="009D1C8D" w:rsidRPr="009D1C8D" w:rsidRDefault="009D1C8D"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宋体"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宋体"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 xml:space="preserve">massive </w:t>
            </w:r>
            <w:proofErr w:type="spellStart"/>
            <w:r w:rsidR="000D0F94">
              <w:rPr>
                <w:rFonts w:ascii="Arial" w:hAnsi="Arial" w:cs="Arial"/>
              </w:rPr>
              <w:t>RedCap</w:t>
            </w:r>
            <w:proofErr w:type="spellEnd"/>
            <w:r w:rsidR="000D0F94">
              <w:rPr>
                <w:rFonts w:ascii="Arial" w:hAnsi="Arial" w:cs="Arial"/>
              </w:rPr>
              <w:t xml:space="preserve">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237" w:author="Yunsong Yang" w:date="2020-10-11T15:10:00Z"/>
        </w:trPr>
        <w:tc>
          <w:tcPr>
            <w:tcW w:w="1796" w:type="dxa"/>
          </w:tcPr>
          <w:p w14:paraId="06BFC809" w14:textId="00393168" w:rsidR="00E0389D" w:rsidRDefault="00E0389D" w:rsidP="00E0389D">
            <w:pPr>
              <w:spacing w:after="0"/>
              <w:rPr>
                <w:ins w:id="238" w:author="Yunsong Yang" w:date="2020-10-11T15:10:00Z"/>
                <w:rFonts w:ascii="Arial" w:eastAsia="宋体" w:hAnsi="Arial" w:cs="Arial"/>
                <w:lang w:eastAsia="zh-CN"/>
              </w:rPr>
            </w:pPr>
            <w:proofErr w:type="spellStart"/>
            <w:ins w:id="239" w:author="Yunsong Yang" w:date="2020-10-11T15:10:00Z">
              <w:r>
                <w:rPr>
                  <w:rFonts w:ascii="Arial" w:eastAsia="宋体" w:hAnsi="Arial" w:cs="Arial"/>
                  <w:lang w:eastAsia="zh-CN"/>
                </w:rPr>
                <w:t>Futurewei</w:t>
              </w:r>
              <w:proofErr w:type="spellEnd"/>
            </w:ins>
          </w:p>
        </w:tc>
        <w:tc>
          <w:tcPr>
            <w:tcW w:w="1034" w:type="dxa"/>
          </w:tcPr>
          <w:p w14:paraId="0669AC95" w14:textId="6A838A57" w:rsidR="00E0389D" w:rsidRDefault="001B37BC" w:rsidP="00E0389D">
            <w:pPr>
              <w:spacing w:after="0"/>
              <w:rPr>
                <w:ins w:id="240" w:author="Yunsong Yang" w:date="2020-10-11T15:10:00Z"/>
                <w:rFonts w:ascii="Arial" w:eastAsia="宋体" w:hAnsi="Arial" w:cs="Arial"/>
                <w:lang w:eastAsia="zh-CN"/>
              </w:rPr>
            </w:pPr>
            <w:ins w:id="241" w:author="Yunsong Yang" w:date="2020-10-11T15:29:00Z">
              <w:r>
                <w:rPr>
                  <w:rFonts w:ascii="Arial" w:eastAsia="宋体" w:hAnsi="Arial" w:cs="Arial"/>
                  <w:lang w:eastAsia="zh-CN"/>
                </w:rPr>
                <w:t>Neu</w:t>
              </w:r>
            </w:ins>
            <w:ins w:id="242" w:author="Yunsong Yang" w:date="2020-10-11T15:30:00Z">
              <w:r>
                <w:rPr>
                  <w:rFonts w:ascii="Arial" w:eastAsia="宋体"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243" w:author="Yunsong Yang" w:date="2020-10-11T15:10:00Z"/>
                <w:rFonts w:ascii="Arial" w:hAnsi="Arial" w:cs="Arial"/>
              </w:rPr>
            </w:pPr>
            <w:ins w:id="244" w:author="Yunsong Yang" w:date="2020-10-11T15:37:00Z">
              <w:r>
                <w:rPr>
                  <w:rFonts w:ascii="Arial" w:hAnsi="Arial" w:cs="Arial"/>
                </w:rPr>
                <w:t>We a</w:t>
              </w:r>
            </w:ins>
            <w:ins w:id="245" w:author="Yunsong Yang" w:date="2020-10-11T15:30:00Z">
              <w:r w:rsidR="001B37BC">
                <w:rPr>
                  <w:rFonts w:ascii="Arial" w:hAnsi="Arial" w:cs="Arial"/>
                </w:rPr>
                <w:t>gree that this approach is re</w:t>
              </w:r>
            </w:ins>
            <w:ins w:id="246" w:author="Yunsong Yang" w:date="2020-10-11T15:31:00Z">
              <w:r w:rsidR="001B37BC">
                <w:rPr>
                  <w:rFonts w:ascii="Arial" w:hAnsi="Arial" w:cs="Arial"/>
                </w:rPr>
                <w:t xml:space="preserve">latively </w:t>
              </w:r>
            </w:ins>
            <w:ins w:id="247" w:author="Yunsong Yang" w:date="2020-10-11T15:30:00Z">
              <w:r w:rsidR="001B37BC">
                <w:rPr>
                  <w:rFonts w:ascii="Arial" w:hAnsi="Arial" w:cs="Arial"/>
                </w:rPr>
                <w:t xml:space="preserve">simple but </w:t>
              </w:r>
            </w:ins>
            <w:ins w:id="248" w:author="Yunsong Yang" w:date="2020-10-11T15:31:00Z">
              <w:r w:rsidR="001B37BC">
                <w:rPr>
                  <w:rFonts w:ascii="Arial" w:hAnsi="Arial" w:cs="Arial"/>
                </w:rPr>
                <w:t xml:space="preserve">are </w:t>
              </w:r>
            </w:ins>
            <w:ins w:id="249" w:author="Yunsong Yang" w:date="2020-10-11T15:30:00Z">
              <w:r w:rsidR="001B37BC">
                <w:rPr>
                  <w:rFonts w:ascii="Arial" w:hAnsi="Arial" w:cs="Arial"/>
                </w:rPr>
                <w:t xml:space="preserve">concerned </w:t>
              </w:r>
            </w:ins>
            <w:ins w:id="250" w:author="Yunsong Yang" w:date="2020-10-11T15:33:00Z">
              <w:r w:rsidR="001B37BC">
                <w:rPr>
                  <w:rFonts w:ascii="Arial" w:hAnsi="Arial" w:cs="Arial"/>
                </w:rPr>
                <w:t xml:space="preserve">with </w:t>
              </w:r>
            </w:ins>
            <w:ins w:id="251" w:author="Yunsong Yang" w:date="2020-10-11T15:30:00Z">
              <w:r w:rsidR="001B37BC">
                <w:rPr>
                  <w:rFonts w:ascii="Arial" w:hAnsi="Arial" w:cs="Arial"/>
                </w:rPr>
                <w:t xml:space="preserve">the constrain on </w:t>
              </w:r>
              <w:proofErr w:type="spellStart"/>
              <w:r w:rsidR="001B37BC">
                <w:rPr>
                  <w:rFonts w:ascii="Arial" w:hAnsi="Arial" w:cs="Arial"/>
                </w:rPr>
                <w:t>gNB’s</w:t>
              </w:r>
              <w:proofErr w:type="spellEnd"/>
              <w:r w:rsidR="001B37BC">
                <w:rPr>
                  <w:rFonts w:ascii="Arial" w:hAnsi="Arial" w:cs="Arial"/>
                </w:rPr>
                <w:t xml:space="preserve"> scheduling</w:t>
              </w:r>
            </w:ins>
            <w:ins w:id="252" w:author="Yunsong Yang" w:date="2020-10-11T15:33:00Z">
              <w:r w:rsidR="001B37BC">
                <w:rPr>
                  <w:rFonts w:ascii="Arial" w:hAnsi="Arial" w:cs="Arial"/>
                </w:rPr>
                <w:t xml:space="preserve"> and potential impact on paging latency</w:t>
              </w:r>
            </w:ins>
            <w:ins w:id="253" w:author="Yunsong Yang" w:date="2020-10-11T15:30:00Z">
              <w:r w:rsidR="001B37BC">
                <w:rPr>
                  <w:rFonts w:ascii="Arial" w:hAnsi="Arial" w:cs="Arial"/>
                </w:rPr>
                <w:t>.</w:t>
              </w:r>
            </w:ins>
          </w:p>
        </w:tc>
      </w:tr>
      <w:tr w:rsidR="0091760E" w:rsidRPr="00D727F5" w14:paraId="17667AF8" w14:textId="77777777" w:rsidTr="00AD41C4">
        <w:trPr>
          <w:ins w:id="254" w:author="Intel" w:date="2020-10-12T19:28:00Z"/>
        </w:trPr>
        <w:tc>
          <w:tcPr>
            <w:tcW w:w="1796" w:type="dxa"/>
          </w:tcPr>
          <w:p w14:paraId="5D56B42D" w14:textId="27B6E8E3" w:rsidR="0091760E" w:rsidRDefault="0091760E" w:rsidP="0091760E">
            <w:pPr>
              <w:spacing w:after="0"/>
              <w:rPr>
                <w:ins w:id="255" w:author="Intel" w:date="2020-10-12T19:28:00Z"/>
                <w:rFonts w:ascii="Arial" w:eastAsia="宋体" w:hAnsi="Arial" w:cs="Arial"/>
                <w:lang w:eastAsia="zh-CN"/>
              </w:rPr>
            </w:pPr>
            <w:ins w:id="256" w:author="Intel" w:date="2020-10-12T19:28:00Z">
              <w:r>
                <w:rPr>
                  <w:rFonts w:ascii="Arial" w:hAnsi="Arial" w:cs="Arial"/>
                </w:rPr>
                <w:t>Intel</w:t>
              </w:r>
            </w:ins>
          </w:p>
        </w:tc>
        <w:tc>
          <w:tcPr>
            <w:tcW w:w="1034" w:type="dxa"/>
          </w:tcPr>
          <w:p w14:paraId="624B1B6E" w14:textId="2F112003" w:rsidR="0091760E" w:rsidRDefault="0091760E" w:rsidP="0091760E">
            <w:pPr>
              <w:spacing w:after="0"/>
              <w:rPr>
                <w:ins w:id="257" w:author="Intel" w:date="2020-10-12T19:28:00Z"/>
                <w:rFonts w:ascii="Arial" w:eastAsia="宋体" w:hAnsi="Arial" w:cs="Arial"/>
                <w:lang w:eastAsia="zh-CN"/>
              </w:rPr>
            </w:pPr>
            <w:ins w:id="258"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259" w:author="Intel" w:date="2020-10-12T19:28:00Z"/>
                <w:rFonts w:ascii="Arial" w:hAnsi="Arial" w:cs="Arial"/>
              </w:rPr>
            </w:pPr>
            <w:ins w:id="260"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proofErr w:type="gramStart"/>
              <w:r w:rsidRPr="002F2A48">
                <w:rPr>
                  <w:rFonts w:ascii="Arial" w:hAnsi="Arial" w:cs="Arial"/>
                </w:rPr>
                <w:t>has to</w:t>
              </w:r>
              <w:proofErr w:type="gramEnd"/>
              <w:r w:rsidRPr="002F2A48">
                <w:rPr>
                  <w:rFonts w:ascii="Arial" w:hAnsi="Arial" w:cs="Arial"/>
                </w:rPr>
                <w:t xml:space="preserve">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r w:rsidR="005B019D" w:rsidRPr="00D727F5" w14:paraId="60D1BA06" w14:textId="77777777" w:rsidTr="00AD41C4">
        <w:trPr>
          <w:ins w:id="261" w:author="vivo-Chenli" w:date="2020-10-13T11:27:00Z"/>
        </w:trPr>
        <w:tc>
          <w:tcPr>
            <w:tcW w:w="1796" w:type="dxa"/>
          </w:tcPr>
          <w:p w14:paraId="3EEBA2BD" w14:textId="58F6160C" w:rsidR="005B019D" w:rsidRDefault="005B019D" w:rsidP="0091760E">
            <w:pPr>
              <w:spacing w:after="0"/>
              <w:rPr>
                <w:ins w:id="262" w:author="vivo-Chenli" w:date="2020-10-13T11:27:00Z"/>
                <w:rFonts w:ascii="Arial" w:hAnsi="Arial" w:cs="Arial"/>
                <w:lang w:eastAsia="zh-CN"/>
              </w:rPr>
            </w:pPr>
            <w:ins w:id="263" w:author="vivo-Chenli" w:date="2020-10-13T11:27:00Z">
              <w:r>
                <w:rPr>
                  <w:rFonts w:ascii="Arial" w:hAnsi="Arial" w:cs="Arial" w:hint="eastAsia"/>
                  <w:lang w:eastAsia="zh-CN"/>
                </w:rPr>
                <w:t>v</w:t>
              </w:r>
              <w:r>
                <w:rPr>
                  <w:rFonts w:ascii="Arial" w:hAnsi="Arial" w:cs="Arial"/>
                  <w:lang w:eastAsia="zh-CN"/>
                </w:rPr>
                <w:t>ivo</w:t>
              </w:r>
            </w:ins>
          </w:p>
        </w:tc>
        <w:tc>
          <w:tcPr>
            <w:tcW w:w="1034" w:type="dxa"/>
          </w:tcPr>
          <w:p w14:paraId="70CEFC75" w14:textId="27C51DB4" w:rsidR="005B019D" w:rsidRDefault="00306417" w:rsidP="0091760E">
            <w:pPr>
              <w:spacing w:after="0"/>
              <w:rPr>
                <w:ins w:id="264" w:author="vivo-Chenli" w:date="2020-10-13T11:27:00Z"/>
                <w:rFonts w:ascii="Arial" w:hAnsi="Arial" w:cs="Arial"/>
                <w:lang w:eastAsia="zh-CN"/>
              </w:rPr>
            </w:pPr>
            <w:ins w:id="265" w:author="vivo-Chenli" w:date="2020-10-13T11:27:00Z">
              <w:r>
                <w:rPr>
                  <w:rFonts w:ascii="Arial" w:hAnsi="Arial" w:cs="Arial" w:hint="eastAsia"/>
                  <w:lang w:eastAsia="zh-CN"/>
                </w:rPr>
                <w:t>N</w:t>
              </w:r>
              <w:r>
                <w:rPr>
                  <w:rFonts w:ascii="Arial" w:hAnsi="Arial" w:cs="Arial"/>
                  <w:lang w:eastAsia="zh-CN"/>
                </w:rPr>
                <w:t>o</w:t>
              </w:r>
            </w:ins>
          </w:p>
        </w:tc>
        <w:tc>
          <w:tcPr>
            <w:tcW w:w="6804" w:type="dxa"/>
          </w:tcPr>
          <w:p w14:paraId="38818ED6" w14:textId="77777777" w:rsidR="005B019D" w:rsidRDefault="00FA7C62" w:rsidP="0091760E">
            <w:pPr>
              <w:keepLines/>
              <w:tabs>
                <w:tab w:val="left" w:pos="794"/>
                <w:tab w:val="left" w:pos="1191"/>
                <w:tab w:val="left" w:pos="1588"/>
                <w:tab w:val="left" w:pos="1985"/>
              </w:tabs>
              <w:spacing w:before="120" w:after="0"/>
              <w:rPr>
                <w:ins w:id="266" w:author="vivo-Chenli" w:date="2020-10-13T11:31:00Z"/>
                <w:rFonts w:ascii="Arial" w:hAnsi="Arial" w:cs="Arial"/>
              </w:rPr>
            </w:pPr>
            <w:ins w:id="267" w:author="vivo-Chenli" w:date="2020-10-13T11:29:00Z">
              <w:r>
                <w:rPr>
                  <w:rFonts w:ascii="Arial" w:hAnsi="Arial" w:cs="Arial" w:hint="eastAsia"/>
                  <w:lang w:eastAsia="zh-CN"/>
                </w:rPr>
                <w:t>A</w:t>
              </w:r>
              <w:r>
                <w:rPr>
                  <w:rFonts w:ascii="Arial" w:hAnsi="Arial" w:cs="Arial"/>
                  <w:lang w:eastAsia="zh-CN"/>
                </w:rPr>
                <w:t xml:space="preserve">ccording to the proponent </w:t>
              </w:r>
              <w:proofErr w:type="spellStart"/>
              <w:r>
                <w:rPr>
                  <w:rFonts w:ascii="Arial" w:hAnsi="Arial" w:cs="Arial"/>
                  <w:lang w:eastAsia="zh-CN"/>
                </w:rPr>
                <w:t>explaination</w:t>
              </w:r>
              <w:proofErr w:type="spellEnd"/>
              <w:r>
                <w:rPr>
                  <w:rFonts w:ascii="Arial" w:hAnsi="Arial" w:cs="Arial"/>
                  <w:lang w:eastAsia="zh-CN"/>
                </w:rPr>
                <w:t xml:space="preserve">, we think this </w:t>
              </w:r>
            </w:ins>
            <w:ins w:id="268" w:author="vivo-Chenli" w:date="2020-10-13T11:30:00Z">
              <w:r>
                <w:rPr>
                  <w:rFonts w:ascii="Arial" w:hAnsi="Arial" w:cs="Arial"/>
                  <w:lang w:eastAsia="zh-CN"/>
                </w:rPr>
                <w:t xml:space="preserve">approach has much impact on RAN1 design. </w:t>
              </w:r>
              <w:r w:rsidR="00096B5D">
                <w:rPr>
                  <w:rFonts w:ascii="Arial" w:hAnsi="Arial" w:cs="Arial"/>
                  <w:lang w:eastAsia="zh-CN"/>
                </w:rPr>
                <w:t>RAN1 ne</w:t>
              </w:r>
            </w:ins>
            <w:ins w:id="269" w:author="vivo-Chenli" w:date="2020-10-13T11:31:00Z">
              <w:r w:rsidR="00096B5D">
                <w:rPr>
                  <w:rFonts w:ascii="Arial" w:hAnsi="Arial" w:cs="Arial"/>
                  <w:lang w:eastAsia="zh-CN"/>
                </w:rPr>
                <w:t xml:space="preserve">eds to discuss the split </w:t>
              </w:r>
              <w:r w:rsidR="00096B5D">
                <w:rPr>
                  <w:rFonts w:ascii="Arial" w:hAnsi="Arial" w:cs="Arial"/>
                </w:rPr>
                <w:t>search spaces/ CORESETs</w:t>
              </w:r>
              <w:r w:rsidR="00096B5D" w:rsidRPr="009D1C8D">
                <w:rPr>
                  <w:rFonts w:ascii="Arial" w:hAnsi="Arial" w:cs="Arial"/>
                </w:rPr>
                <w:t xml:space="preserve"> </w:t>
              </w:r>
              <w:r w:rsidR="00096B5D">
                <w:rPr>
                  <w:rFonts w:ascii="Arial" w:hAnsi="Arial" w:cs="Arial"/>
                </w:rPr>
                <w:t>or even PDCCH monitoring occasions for different UE groups</w:t>
              </w:r>
              <w:r w:rsidR="00D74282">
                <w:rPr>
                  <w:rFonts w:ascii="Arial" w:hAnsi="Arial" w:cs="Arial"/>
                </w:rPr>
                <w:t>, which may impact on scheduling restriction.</w:t>
              </w:r>
            </w:ins>
          </w:p>
          <w:p w14:paraId="4FB7FF80" w14:textId="51517B6F" w:rsidR="00D74282" w:rsidRDefault="00D74282" w:rsidP="0091760E">
            <w:pPr>
              <w:keepLines/>
              <w:tabs>
                <w:tab w:val="left" w:pos="794"/>
                <w:tab w:val="left" w:pos="1191"/>
                <w:tab w:val="left" w:pos="1588"/>
                <w:tab w:val="left" w:pos="1985"/>
              </w:tabs>
              <w:spacing w:before="120" w:after="0"/>
              <w:rPr>
                <w:ins w:id="270" w:author="vivo-Chenli" w:date="2020-10-13T11:27:00Z"/>
                <w:rFonts w:ascii="Arial" w:hAnsi="Arial" w:cs="Arial"/>
                <w:lang w:eastAsia="zh-CN"/>
              </w:rPr>
            </w:pPr>
            <w:ins w:id="271" w:author="vivo-Chenli" w:date="2020-10-13T11:32:00Z">
              <w:r>
                <w:rPr>
                  <w:rFonts w:ascii="Arial" w:hAnsi="Arial" w:cs="Arial" w:hint="eastAsia"/>
                  <w:lang w:eastAsia="zh-CN"/>
                </w:rPr>
                <w:t>F</w:t>
              </w:r>
              <w:r>
                <w:rPr>
                  <w:rFonts w:ascii="Arial" w:hAnsi="Arial" w:cs="Arial"/>
                  <w:lang w:eastAsia="zh-CN"/>
                </w:rPr>
                <w:t xml:space="preserve">or power saving gain, we don’t see much difference between this approach and UE grouping by paging DCI. </w:t>
              </w:r>
            </w:ins>
            <w:ins w:id="272" w:author="vivo-Chenli" w:date="2020-10-13T11:33:00Z">
              <w:r w:rsidR="00750EF3">
                <w:rPr>
                  <w:rFonts w:ascii="Arial" w:hAnsi="Arial" w:cs="Arial"/>
                  <w:lang w:eastAsia="zh-CN"/>
                </w:rPr>
                <w:t xml:space="preserve">Thus, we don’t think it is an efficient approach by now. </w:t>
              </w:r>
            </w:ins>
          </w:p>
        </w:tc>
      </w:tr>
      <w:tr w:rsidR="00990F5B" w:rsidRPr="00386EA6" w14:paraId="30AE5678" w14:textId="77777777" w:rsidTr="00606BD6">
        <w:trPr>
          <w:ins w:id="273" w:author="kimjh" w:date="2020-10-13T15:44:00Z"/>
        </w:trPr>
        <w:tc>
          <w:tcPr>
            <w:tcW w:w="1796" w:type="dxa"/>
          </w:tcPr>
          <w:p w14:paraId="004727E7" w14:textId="77777777" w:rsidR="00990F5B" w:rsidRPr="00071D71" w:rsidRDefault="00990F5B" w:rsidP="00606BD6">
            <w:pPr>
              <w:spacing w:after="0"/>
              <w:rPr>
                <w:ins w:id="274" w:author="kimjh" w:date="2020-10-13T15:44:00Z"/>
                <w:rFonts w:ascii="Arial" w:eastAsia="Malgun Gothic" w:hAnsi="Arial" w:cs="Arial"/>
                <w:lang w:eastAsia="ko-KR"/>
              </w:rPr>
            </w:pPr>
            <w:ins w:id="275"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tcPr>
          <w:p w14:paraId="44D274AD" w14:textId="77777777" w:rsidR="00990F5B" w:rsidRPr="00071D71" w:rsidRDefault="00990F5B" w:rsidP="00606BD6">
            <w:pPr>
              <w:spacing w:after="0"/>
              <w:rPr>
                <w:ins w:id="276" w:author="kimjh" w:date="2020-10-13T15:44:00Z"/>
                <w:rFonts w:ascii="Arial" w:eastAsia="Malgun Gothic" w:hAnsi="Arial" w:cs="Arial"/>
                <w:lang w:eastAsia="ko-KR"/>
              </w:rPr>
            </w:pPr>
            <w:ins w:id="277" w:author="kimjh" w:date="2020-10-13T15:44:00Z">
              <w:r>
                <w:rPr>
                  <w:rFonts w:ascii="Arial" w:hAnsi="Arial" w:cs="Arial"/>
                </w:rPr>
                <w:t>No</w:t>
              </w:r>
            </w:ins>
          </w:p>
        </w:tc>
        <w:tc>
          <w:tcPr>
            <w:tcW w:w="6804" w:type="dxa"/>
          </w:tcPr>
          <w:p w14:paraId="58D2F92F" w14:textId="77777777" w:rsidR="00990F5B" w:rsidRPr="00386EA6" w:rsidRDefault="00990F5B" w:rsidP="00606BD6">
            <w:pPr>
              <w:spacing w:after="0"/>
              <w:rPr>
                <w:ins w:id="278" w:author="kimjh" w:date="2020-10-13T15:44:00Z"/>
                <w:rFonts w:ascii="Arial" w:hAnsi="Arial" w:cs="Arial"/>
              </w:rPr>
            </w:pPr>
            <w:ins w:id="279" w:author="kimjh" w:date="2020-10-13T15:44:00Z">
              <w:r w:rsidRPr="001F1A9B">
                <w:rPr>
                  <w:rFonts w:ascii="Arial" w:hAnsi="Arial" w:cs="Arial"/>
                </w:rPr>
                <w:t xml:space="preserve">This </w:t>
              </w:r>
              <w:r>
                <w:rPr>
                  <w:rFonts w:ascii="Arial" w:hAnsi="Arial" w:cs="Arial"/>
                </w:rPr>
                <w:t xml:space="preserve">option </w:t>
              </w:r>
              <w:r w:rsidRPr="001F1A9B">
                <w:rPr>
                  <w:rFonts w:ascii="Arial" w:hAnsi="Arial" w:cs="Arial"/>
                </w:rPr>
                <w:t xml:space="preserve">can </w:t>
              </w:r>
              <w:r>
                <w:rPr>
                  <w:rFonts w:ascii="Arial" w:hAnsi="Arial" w:cs="Arial"/>
                </w:rPr>
                <w:t>be considered a</w:t>
              </w:r>
              <w:r w:rsidRPr="001F1A9B">
                <w:rPr>
                  <w:rFonts w:ascii="Arial" w:hAnsi="Arial" w:cs="Arial"/>
                </w:rPr>
                <w:t xml:space="preserve"> </w:t>
              </w:r>
              <w:r>
                <w:rPr>
                  <w:rFonts w:ascii="Arial" w:hAnsi="Arial" w:cs="Arial"/>
                </w:rPr>
                <w:t xml:space="preserve">candidate </w:t>
              </w:r>
              <w:r w:rsidRPr="001F1A9B">
                <w:rPr>
                  <w:rFonts w:ascii="Arial" w:hAnsi="Arial" w:cs="Arial"/>
                </w:rPr>
                <w:t>solution</w:t>
              </w:r>
              <w:r>
                <w:rPr>
                  <w:rFonts w:ascii="Arial" w:hAnsi="Arial" w:cs="Arial"/>
                </w:rPr>
                <w:t xml:space="preserve"> because it can reduce PDCCH monitoring</w:t>
              </w:r>
              <w:r w:rsidRPr="001F1A9B">
                <w:rPr>
                  <w:rFonts w:ascii="Arial" w:hAnsi="Arial" w:cs="Arial"/>
                </w:rPr>
                <w:t xml:space="preserve">. However, as the number of </w:t>
              </w:r>
              <w:r>
                <w:rPr>
                  <w:rFonts w:ascii="Arial" w:hAnsi="Arial" w:cs="Arial"/>
                </w:rPr>
                <w:t xml:space="preserve">UE </w:t>
              </w:r>
              <w:r w:rsidRPr="001F1A9B">
                <w:rPr>
                  <w:rFonts w:ascii="Arial" w:hAnsi="Arial" w:cs="Arial"/>
                </w:rPr>
                <w:t xml:space="preserve">subgroups increases, the benefits of power saving may be less than </w:t>
              </w:r>
              <w:r>
                <w:rPr>
                  <w:rFonts w:ascii="Arial" w:hAnsi="Arial" w:cs="Arial"/>
                </w:rPr>
                <w:t xml:space="preserve">the requiring </w:t>
              </w:r>
              <w:r w:rsidRPr="001F1A9B">
                <w:rPr>
                  <w:rFonts w:ascii="Arial" w:hAnsi="Arial" w:cs="Arial"/>
                </w:rPr>
                <w:t>resource</w:t>
              </w:r>
              <w:r>
                <w:rPr>
                  <w:rFonts w:ascii="Arial" w:hAnsi="Arial" w:cs="Arial"/>
                </w:rPr>
                <w:t xml:space="preserve"> cost.</w:t>
              </w:r>
            </w:ins>
          </w:p>
        </w:tc>
      </w:tr>
      <w:tr w:rsidR="00721286" w:rsidRPr="00386EA6" w14:paraId="4AEE5C37" w14:textId="77777777" w:rsidTr="00606BD6">
        <w:trPr>
          <w:ins w:id="280" w:author="Huawei" w:date="2020-10-13T16:14:00Z"/>
        </w:trPr>
        <w:tc>
          <w:tcPr>
            <w:tcW w:w="1796" w:type="dxa"/>
          </w:tcPr>
          <w:p w14:paraId="6C121FB0" w14:textId="6320A6C5" w:rsidR="00721286" w:rsidRDefault="00721286" w:rsidP="00721286">
            <w:pPr>
              <w:spacing w:after="0"/>
              <w:rPr>
                <w:ins w:id="281" w:author="Huawei" w:date="2020-10-13T16:14:00Z"/>
                <w:rFonts w:ascii="Arial" w:eastAsia="Malgun Gothic" w:hAnsi="Arial" w:cs="Arial"/>
                <w:lang w:eastAsia="ko-KR"/>
              </w:rPr>
            </w:pPr>
            <w:ins w:id="282"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tcPr>
          <w:p w14:paraId="0E56A1B8" w14:textId="76AAC993" w:rsidR="00721286" w:rsidRDefault="00721286" w:rsidP="00721286">
            <w:pPr>
              <w:spacing w:after="0"/>
              <w:rPr>
                <w:ins w:id="283" w:author="Huawei" w:date="2020-10-13T16:14:00Z"/>
                <w:rFonts w:ascii="Arial" w:hAnsi="Arial" w:cs="Arial"/>
              </w:rPr>
            </w:pPr>
            <w:ins w:id="284" w:author="Huawei" w:date="2020-10-13T16:14:00Z">
              <w:r>
                <w:rPr>
                  <w:rFonts w:ascii="Arial" w:hAnsi="Arial" w:cs="Arial"/>
                </w:rPr>
                <w:t>No</w:t>
              </w:r>
            </w:ins>
          </w:p>
        </w:tc>
        <w:tc>
          <w:tcPr>
            <w:tcW w:w="6804" w:type="dxa"/>
          </w:tcPr>
          <w:p w14:paraId="2C86D035" w14:textId="11040FD4" w:rsidR="00721286" w:rsidRPr="001F1A9B" w:rsidRDefault="00721286" w:rsidP="00721286">
            <w:pPr>
              <w:spacing w:after="0"/>
              <w:rPr>
                <w:ins w:id="285" w:author="Huawei" w:date="2020-10-13T16:14:00Z"/>
                <w:rFonts w:ascii="Arial" w:hAnsi="Arial" w:cs="Arial"/>
              </w:rPr>
            </w:pPr>
            <w:ins w:id="286" w:author="Huawei" w:date="2020-10-13T16:14:00Z">
              <w:r>
                <w:rPr>
                  <w:rFonts w:ascii="Arial" w:eastAsia="宋体" w:hAnsi="Arial" w:cs="Arial"/>
                  <w:lang w:eastAsia="zh-CN"/>
                </w:rPr>
                <w:t>Just like using separate new RNTI(s), using different T/F resources will increase the signalling overhead.</w:t>
              </w:r>
            </w:ins>
          </w:p>
        </w:tc>
      </w:tr>
      <w:tr w:rsidR="00E802FA" w:rsidRPr="00386EA6" w14:paraId="65F46A31" w14:textId="77777777" w:rsidTr="00606BD6">
        <w:trPr>
          <w:ins w:id="287" w:author="Chunli" w:date="2020-10-13T17:04:00Z"/>
        </w:trPr>
        <w:tc>
          <w:tcPr>
            <w:tcW w:w="1796" w:type="dxa"/>
          </w:tcPr>
          <w:p w14:paraId="12DB528E" w14:textId="556FD74D" w:rsidR="00E802FA" w:rsidRPr="002D6DF1" w:rsidRDefault="00E802FA" w:rsidP="00E802FA">
            <w:pPr>
              <w:spacing w:after="0"/>
              <w:rPr>
                <w:ins w:id="288" w:author="Chunli" w:date="2020-10-13T17:04:00Z"/>
                <w:rFonts w:ascii="Arial" w:hAnsi="Arial" w:cs="Arial"/>
              </w:rPr>
            </w:pPr>
            <w:ins w:id="289" w:author="Chunli" w:date="2020-10-13T17:04:00Z">
              <w:r>
                <w:rPr>
                  <w:rFonts w:ascii="Arial" w:hAnsi="Arial" w:cs="Arial"/>
                </w:rPr>
                <w:t>Nokia</w:t>
              </w:r>
            </w:ins>
          </w:p>
        </w:tc>
        <w:tc>
          <w:tcPr>
            <w:tcW w:w="1034" w:type="dxa"/>
          </w:tcPr>
          <w:p w14:paraId="02FACD75" w14:textId="3EA37EAA" w:rsidR="00E802FA" w:rsidRDefault="00E802FA" w:rsidP="00E802FA">
            <w:pPr>
              <w:spacing w:after="0"/>
              <w:rPr>
                <w:ins w:id="290" w:author="Chunli" w:date="2020-10-13T17:04:00Z"/>
                <w:rFonts w:ascii="Arial" w:hAnsi="Arial" w:cs="Arial"/>
              </w:rPr>
            </w:pPr>
            <w:ins w:id="291" w:author="Chunli" w:date="2020-10-13T17:04:00Z">
              <w:r>
                <w:rPr>
                  <w:rFonts w:ascii="Arial" w:hAnsi="Arial" w:cs="Arial"/>
                </w:rPr>
                <w:t>No</w:t>
              </w:r>
            </w:ins>
          </w:p>
        </w:tc>
        <w:tc>
          <w:tcPr>
            <w:tcW w:w="6804" w:type="dxa"/>
          </w:tcPr>
          <w:p w14:paraId="6AA8B9FF" w14:textId="213F037F" w:rsidR="00E802FA" w:rsidRDefault="00E802FA" w:rsidP="00E802FA">
            <w:pPr>
              <w:spacing w:after="0"/>
              <w:rPr>
                <w:ins w:id="292" w:author="Chunli" w:date="2020-10-13T17:04:00Z"/>
                <w:rFonts w:ascii="Arial" w:eastAsia="宋体" w:hAnsi="Arial" w:cs="Arial"/>
                <w:lang w:eastAsia="zh-CN"/>
              </w:rPr>
            </w:pPr>
            <w:ins w:id="293" w:author="Chunli" w:date="2020-10-13T17:04:00Z">
              <w:r>
                <w:rPr>
                  <w:rFonts w:ascii="Arial" w:hAnsi="Arial" w:cs="Arial"/>
                </w:rPr>
                <w:t>Same reason as above.</w:t>
              </w:r>
            </w:ins>
          </w:p>
        </w:tc>
      </w:tr>
      <w:tr w:rsidR="00AD3DA1" w:rsidRPr="00386EA6" w14:paraId="7CA4CBE9" w14:textId="77777777" w:rsidTr="00606BD6">
        <w:trPr>
          <w:ins w:id="294" w:author="SangWon Kim (LG)" w:date="2020-10-14T14:16:00Z"/>
        </w:trPr>
        <w:tc>
          <w:tcPr>
            <w:tcW w:w="1796" w:type="dxa"/>
          </w:tcPr>
          <w:p w14:paraId="4D1AC8FC" w14:textId="592F9B29" w:rsidR="00AD3DA1" w:rsidRPr="00AD3DA1" w:rsidRDefault="00AD3DA1" w:rsidP="00E802FA">
            <w:pPr>
              <w:spacing w:after="0"/>
              <w:rPr>
                <w:ins w:id="295" w:author="SangWon Kim (LG)" w:date="2020-10-14T14:16:00Z"/>
                <w:rFonts w:ascii="Arial" w:eastAsia="Malgun Gothic" w:hAnsi="Arial" w:cs="Arial"/>
                <w:lang w:eastAsia="ko-KR"/>
                <w:rPrChange w:id="296" w:author="SangWon Kim (LG)" w:date="2020-10-14T14:16:00Z">
                  <w:rPr>
                    <w:ins w:id="297" w:author="SangWon Kim (LG)" w:date="2020-10-14T14:16:00Z"/>
                    <w:rFonts w:ascii="Arial" w:hAnsi="Arial" w:cs="Arial"/>
                  </w:rPr>
                </w:rPrChange>
              </w:rPr>
            </w:pPr>
            <w:ins w:id="298" w:author="SangWon Kim (LG)" w:date="2020-10-14T14:16:00Z">
              <w:r>
                <w:rPr>
                  <w:rFonts w:ascii="Arial" w:eastAsia="Malgun Gothic" w:hAnsi="Arial" w:cs="Arial" w:hint="eastAsia"/>
                  <w:lang w:eastAsia="ko-KR"/>
                </w:rPr>
                <w:t>LG</w:t>
              </w:r>
            </w:ins>
          </w:p>
        </w:tc>
        <w:tc>
          <w:tcPr>
            <w:tcW w:w="1034" w:type="dxa"/>
          </w:tcPr>
          <w:p w14:paraId="179D5BCB" w14:textId="126054EE" w:rsidR="00AD3DA1" w:rsidRPr="00AD3DA1" w:rsidRDefault="00AD3DA1" w:rsidP="00E802FA">
            <w:pPr>
              <w:spacing w:after="0"/>
              <w:rPr>
                <w:ins w:id="299" w:author="SangWon Kim (LG)" w:date="2020-10-14T14:16:00Z"/>
                <w:rFonts w:ascii="Arial" w:eastAsia="Malgun Gothic" w:hAnsi="Arial" w:cs="Arial"/>
                <w:lang w:eastAsia="ko-KR"/>
                <w:rPrChange w:id="300" w:author="SangWon Kim (LG)" w:date="2020-10-14T14:16:00Z">
                  <w:rPr>
                    <w:ins w:id="301" w:author="SangWon Kim (LG)" w:date="2020-10-14T14:16:00Z"/>
                    <w:rFonts w:ascii="Arial" w:hAnsi="Arial" w:cs="Arial"/>
                  </w:rPr>
                </w:rPrChange>
              </w:rPr>
            </w:pPr>
            <w:ins w:id="302" w:author="SangWon Kim (LG)" w:date="2020-10-14T14:16:00Z">
              <w:r>
                <w:rPr>
                  <w:rFonts w:ascii="Arial" w:eastAsia="Malgun Gothic" w:hAnsi="Arial" w:cs="Arial" w:hint="eastAsia"/>
                  <w:lang w:eastAsia="ko-KR"/>
                </w:rPr>
                <w:t>No</w:t>
              </w:r>
            </w:ins>
          </w:p>
        </w:tc>
        <w:tc>
          <w:tcPr>
            <w:tcW w:w="6804" w:type="dxa"/>
          </w:tcPr>
          <w:p w14:paraId="0AD731F9" w14:textId="14A6EA8E" w:rsidR="00AD3DA1" w:rsidRPr="00AD3DA1" w:rsidRDefault="00AD3DA1" w:rsidP="00E802FA">
            <w:pPr>
              <w:spacing w:after="0"/>
              <w:rPr>
                <w:ins w:id="303" w:author="SangWon Kim (LG)" w:date="2020-10-14T14:16:00Z"/>
                <w:rFonts w:ascii="Arial" w:eastAsia="Malgun Gothic" w:hAnsi="Arial" w:cs="Arial"/>
                <w:lang w:eastAsia="ko-KR"/>
                <w:rPrChange w:id="304" w:author="SangWon Kim (LG)" w:date="2020-10-14T14:16:00Z">
                  <w:rPr>
                    <w:ins w:id="305" w:author="SangWon Kim (LG)" w:date="2020-10-14T14:16:00Z"/>
                    <w:rFonts w:ascii="Arial" w:hAnsi="Arial" w:cs="Arial"/>
                  </w:rPr>
                </w:rPrChange>
              </w:rPr>
            </w:pPr>
            <w:ins w:id="306" w:author="SangWon Kim (LG)" w:date="2020-10-14T14:16:00Z">
              <w:r>
                <w:rPr>
                  <w:rFonts w:ascii="Arial" w:eastAsia="Malgun Gothic" w:hAnsi="Arial" w:cs="Arial" w:hint="eastAsia"/>
                  <w:lang w:eastAsia="ko-KR"/>
                </w:rPr>
                <w:t>Agree with Ericsson.</w:t>
              </w:r>
            </w:ins>
          </w:p>
        </w:tc>
      </w:tr>
      <w:tr w:rsidR="0095726D" w:rsidRPr="00386EA6" w14:paraId="30EFAD67" w14:textId="77777777" w:rsidTr="00606BD6">
        <w:tc>
          <w:tcPr>
            <w:tcW w:w="1796" w:type="dxa"/>
          </w:tcPr>
          <w:p w14:paraId="0CAC09E7" w14:textId="75DC1E0F"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F048888" w14:textId="187A16E5"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tcPr>
          <w:p w14:paraId="2BF6AA4A" w14:textId="5247229B" w:rsidR="0095726D" w:rsidRDefault="0095726D" w:rsidP="00E802FA">
            <w:pPr>
              <w:spacing w:after="0"/>
              <w:rPr>
                <w:rFonts w:ascii="Arial" w:eastAsia="Malgun Gothic" w:hAnsi="Arial" w:cs="Arial"/>
                <w:lang w:eastAsia="ko-KR"/>
              </w:rPr>
            </w:pPr>
            <w:r w:rsidRPr="0095726D">
              <w:rPr>
                <w:rFonts w:ascii="Arial" w:eastAsia="Malgun Gothic" w:hAnsi="Arial" w:cs="Arial"/>
                <w:lang w:eastAsia="ko-KR"/>
              </w:rPr>
              <w:t>Agree with Ericsson</w:t>
            </w:r>
          </w:p>
        </w:tc>
      </w:tr>
      <w:tr w:rsidR="00FD44B8" w:rsidRPr="00386EA6" w14:paraId="6CA393E7" w14:textId="77777777" w:rsidTr="00606BD6">
        <w:tc>
          <w:tcPr>
            <w:tcW w:w="1796" w:type="dxa"/>
          </w:tcPr>
          <w:p w14:paraId="3FED385A" w14:textId="2805F173" w:rsidR="00FD44B8" w:rsidRPr="00FD44B8" w:rsidRDefault="00FD44B8" w:rsidP="00E802FA">
            <w:pPr>
              <w:spacing w:after="0"/>
              <w:rPr>
                <w:rFonts w:ascii="Arial" w:eastAsia="宋体" w:hAnsi="Arial" w:cs="Arial"/>
                <w:lang w:eastAsia="zh-CN"/>
              </w:rPr>
            </w:pPr>
            <w:r>
              <w:rPr>
                <w:rFonts w:ascii="Arial" w:eastAsia="宋体" w:hAnsi="Arial" w:cs="Arial" w:hint="eastAsia"/>
                <w:lang w:eastAsia="zh-CN"/>
              </w:rPr>
              <w:t>Xiaomi</w:t>
            </w:r>
          </w:p>
        </w:tc>
        <w:tc>
          <w:tcPr>
            <w:tcW w:w="1034" w:type="dxa"/>
          </w:tcPr>
          <w:p w14:paraId="0A97A5FF" w14:textId="47783623" w:rsidR="00FD44B8" w:rsidRPr="00FD44B8" w:rsidRDefault="00FD44B8" w:rsidP="00E802FA">
            <w:pPr>
              <w:spacing w:after="0"/>
              <w:rPr>
                <w:rFonts w:ascii="Arial" w:eastAsia="宋体" w:hAnsi="Arial" w:cs="Arial"/>
                <w:lang w:eastAsia="zh-CN"/>
              </w:rPr>
            </w:pPr>
            <w:r>
              <w:rPr>
                <w:rFonts w:ascii="Arial" w:eastAsia="宋体" w:hAnsi="Arial" w:cs="Arial" w:hint="eastAsia"/>
                <w:lang w:eastAsia="zh-CN"/>
              </w:rPr>
              <w:t>No</w:t>
            </w:r>
          </w:p>
        </w:tc>
        <w:tc>
          <w:tcPr>
            <w:tcW w:w="6804" w:type="dxa"/>
          </w:tcPr>
          <w:p w14:paraId="1C3BA367" w14:textId="77777777" w:rsidR="00FD44B8" w:rsidRPr="00FD44B8" w:rsidRDefault="00FD44B8" w:rsidP="00FD44B8">
            <w:pPr>
              <w:spacing w:after="0"/>
              <w:rPr>
                <w:rFonts w:ascii="Arial" w:eastAsia="Malgun Gothic" w:hAnsi="Arial" w:cs="Arial"/>
                <w:lang w:eastAsia="ko-KR"/>
              </w:rPr>
            </w:pPr>
            <w:r w:rsidRPr="00FD44B8">
              <w:rPr>
                <w:rFonts w:ascii="Arial" w:eastAsia="Malgun Gothic" w:hAnsi="Arial" w:cs="Arial"/>
                <w:lang w:eastAsia="ko-KR"/>
              </w:rPr>
              <w:t>For current paging mechanism, PFs per DRX cycle is select from {</w:t>
            </w:r>
            <w:proofErr w:type="spellStart"/>
            <w:r w:rsidRPr="00FD44B8">
              <w:rPr>
                <w:rFonts w:ascii="Arial" w:eastAsia="Malgun Gothic" w:hAnsi="Arial" w:cs="Arial"/>
                <w:lang w:eastAsia="ko-KR"/>
              </w:rPr>
              <w:t>oneT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halfT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quarterT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oneEighthT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oneSixteenthT</w:t>
            </w:r>
            <w:proofErr w:type="spellEnd"/>
            <w:r w:rsidRPr="00FD44B8">
              <w:rPr>
                <w:rFonts w:ascii="Arial" w:eastAsia="Malgun Gothic" w:hAnsi="Arial" w:cs="Arial"/>
                <w:lang w:eastAsia="ko-KR"/>
              </w:rPr>
              <w:t xml:space="preserve">} according to higher layer parameter </w:t>
            </w:r>
            <w:proofErr w:type="spellStart"/>
            <w:r w:rsidRPr="00FD44B8">
              <w:rPr>
                <w:rFonts w:ascii="Arial" w:eastAsia="Malgun Gothic" w:hAnsi="Arial" w:cs="Arial"/>
                <w:lang w:eastAsia="ko-KR"/>
              </w:rPr>
              <w:t>nAndPagingFrameOffset</w:t>
            </w:r>
            <w:proofErr w:type="spellEnd"/>
            <w:r w:rsidRPr="00FD44B8">
              <w:rPr>
                <w:rFonts w:ascii="Arial" w:eastAsia="Malgun Gothic" w:hAnsi="Arial" w:cs="Arial"/>
                <w:lang w:eastAsia="ko-KR"/>
              </w:rPr>
              <w:t xml:space="preserve">, and DRX cycle has been extended to 10.24s, which means network has already supported high flexibility for UE grouping in time domain. </w:t>
            </w:r>
          </w:p>
          <w:p w14:paraId="76C7DE2E" w14:textId="36F856BF" w:rsidR="00FD44B8" w:rsidRPr="0095726D" w:rsidRDefault="00FD44B8" w:rsidP="00FD44B8">
            <w:pPr>
              <w:spacing w:after="0"/>
              <w:rPr>
                <w:rFonts w:ascii="Arial" w:eastAsia="Malgun Gothic" w:hAnsi="Arial" w:cs="Arial"/>
                <w:lang w:eastAsia="ko-KR"/>
              </w:rPr>
            </w:pPr>
            <w:r w:rsidRPr="00FD44B8">
              <w:rPr>
                <w:rFonts w:ascii="Arial" w:eastAsia="Malgun Gothic" w:hAnsi="Arial" w:cs="Arial"/>
                <w:lang w:eastAsia="ko-KR"/>
              </w:rPr>
              <w:t>For frequency domain UE grouping, subgrouping frequency resources seems to require a lot of work by RAN1 and increasing network overhead. As mentioned in Q2, for those schemes that need to process paging PDCCH anyway, paging DCI-based UE grouping scheme may be a better way.</w:t>
            </w:r>
          </w:p>
        </w:tc>
      </w:tr>
      <w:tr w:rsidR="00902D23" w:rsidRPr="00386EA6" w14:paraId="3C6FDCE0" w14:textId="77777777" w:rsidTr="00606BD6">
        <w:tc>
          <w:tcPr>
            <w:tcW w:w="1796" w:type="dxa"/>
          </w:tcPr>
          <w:p w14:paraId="60D0D45F" w14:textId="3AD6C741" w:rsidR="00902D23" w:rsidRDefault="00902D23" w:rsidP="00902D23">
            <w:pPr>
              <w:spacing w:after="0"/>
              <w:rPr>
                <w:rFonts w:ascii="Arial" w:eastAsia="宋体" w:hAnsi="Arial" w:cs="Arial"/>
                <w:lang w:eastAsia="zh-CN"/>
              </w:rPr>
            </w:pPr>
            <w:r>
              <w:rPr>
                <w:rFonts w:ascii="Arial" w:eastAsia="宋体" w:hAnsi="Arial" w:cs="Arial"/>
                <w:lang w:eastAsia="zh-CN"/>
              </w:rPr>
              <w:t>Sony</w:t>
            </w:r>
          </w:p>
        </w:tc>
        <w:tc>
          <w:tcPr>
            <w:tcW w:w="1034" w:type="dxa"/>
          </w:tcPr>
          <w:p w14:paraId="46702883" w14:textId="5CA6EED0" w:rsidR="00902D23" w:rsidRDefault="00902D23" w:rsidP="00902D23">
            <w:pPr>
              <w:spacing w:after="0"/>
              <w:rPr>
                <w:rFonts w:ascii="Arial" w:eastAsia="宋体" w:hAnsi="Arial" w:cs="Arial"/>
                <w:lang w:eastAsia="zh-CN"/>
              </w:rPr>
            </w:pPr>
            <w:r>
              <w:rPr>
                <w:rFonts w:ascii="Arial" w:eastAsia="宋体" w:hAnsi="Arial" w:cs="Arial"/>
                <w:lang w:eastAsia="zh-CN"/>
              </w:rPr>
              <w:t>Neutral</w:t>
            </w:r>
          </w:p>
        </w:tc>
        <w:tc>
          <w:tcPr>
            <w:tcW w:w="6804" w:type="dxa"/>
          </w:tcPr>
          <w:p w14:paraId="0B24987A" w14:textId="77777777" w:rsidR="00902D23" w:rsidRDefault="00902D23" w:rsidP="00902D23">
            <w:pPr>
              <w:spacing w:after="0"/>
              <w:rPr>
                <w:rFonts w:ascii="Arial" w:eastAsia="宋体" w:hAnsi="Arial" w:cs="Arial"/>
                <w:lang w:eastAsia="zh-CN"/>
              </w:rPr>
            </w:pPr>
            <w:r>
              <w:rPr>
                <w:rFonts w:ascii="Arial" w:eastAsia="宋体" w:hAnsi="Arial" w:cs="Arial"/>
                <w:lang w:eastAsia="zh-CN"/>
              </w:rPr>
              <w:t xml:space="preserve">The approach can be considered as a candidate solution, but it can lead to paging latency (when different time resources are used) and extra system overhead. </w:t>
            </w:r>
          </w:p>
          <w:p w14:paraId="57CF07EC" w14:textId="15FA3DEA" w:rsidR="00902D23" w:rsidRPr="00FD44B8" w:rsidRDefault="00902D23" w:rsidP="00902D23">
            <w:pPr>
              <w:spacing w:after="0"/>
              <w:rPr>
                <w:rFonts w:ascii="Arial" w:eastAsia="Malgun Gothic" w:hAnsi="Arial" w:cs="Arial"/>
                <w:lang w:eastAsia="ko-KR"/>
              </w:rPr>
            </w:pPr>
            <w:r>
              <w:rPr>
                <w:rFonts w:ascii="Arial" w:eastAsia="宋体" w:hAnsi="Arial" w:cs="Arial"/>
                <w:lang w:eastAsia="zh-CN"/>
              </w:rPr>
              <w:t xml:space="preserve">Again, if cross-slot scheduling is adopted instead of early paging indicator, using the 5-extra bit in paging DCI for subgrouping can be more beneficial as we will not face any of the above drawbacks. </w:t>
            </w:r>
          </w:p>
        </w:tc>
      </w:tr>
      <w:tr w:rsidR="001F2564" w:rsidRPr="00386EA6" w14:paraId="56351D4A" w14:textId="77777777" w:rsidTr="00606BD6">
        <w:tc>
          <w:tcPr>
            <w:tcW w:w="1796" w:type="dxa"/>
          </w:tcPr>
          <w:p w14:paraId="68D14EFB" w14:textId="7D376552" w:rsidR="001F2564" w:rsidRDefault="001F2564" w:rsidP="00902D23">
            <w:pPr>
              <w:spacing w:after="0"/>
              <w:rPr>
                <w:rFonts w:ascii="Arial" w:eastAsia="宋体" w:hAnsi="Arial" w:cs="Arial"/>
                <w:lang w:eastAsia="zh-CN"/>
              </w:rPr>
            </w:pPr>
            <w:r>
              <w:rPr>
                <w:rFonts w:ascii="Arial" w:eastAsia="宋体" w:hAnsi="Arial" w:cs="Arial"/>
                <w:lang w:eastAsia="zh-CN"/>
              </w:rPr>
              <w:t>Sequans</w:t>
            </w:r>
          </w:p>
        </w:tc>
        <w:tc>
          <w:tcPr>
            <w:tcW w:w="1034" w:type="dxa"/>
          </w:tcPr>
          <w:p w14:paraId="40CFD364" w14:textId="26A0CF11" w:rsidR="001F2564" w:rsidRDefault="001F2564" w:rsidP="00902D23">
            <w:pPr>
              <w:spacing w:after="0"/>
              <w:rPr>
                <w:rFonts w:ascii="Arial" w:eastAsia="宋体" w:hAnsi="Arial" w:cs="Arial"/>
                <w:lang w:eastAsia="zh-CN"/>
              </w:rPr>
            </w:pPr>
            <w:r>
              <w:rPr>
                <w:rFonts w:ascii="Arial" w:eastAsia="宋体" w:hAnsi="Arial" w:cs="Arial"/>
                <w:lang w:eastAsia="zh-CN"/>
              </w:rPr>
              <w:t>Probably No</w:t>
            </w:r>
          </w:p>
        </w:tc>
        <w:tc>
          <w:tcPr>
            <w:tcW w:w="6804" w:type="dxa"/>
          </w:tcPr>
          <w:p w14:paraId="7FED85DB" w14:textId="35065DED" w:rsidR="001F2564" w:rsidRDefault="001F2564" w:rsidP="00902D23">
            <w:pPr>
              <w:spacing w:after="0"/>
              <w:rPr>
                <w:rFonts w:ascii="Arial" w:eastAsia="宋体" w:hAnsi="Arial" w:cs="Arial"/>
                <w:lang w:eastAsia="zh-CN"/>
              </w:rPr>
            </w:pPr>
            <w:r>
              <w:rPr>
                <w:rFonts w:ascii="Arial" w:eastAsia="宋体" w:hAnsi="Arial" w:cs="Arial"/>
                <w:lang w:eastAsia="zh-CN"/>
              </w:rPr>
              <w:t xml:space="preserve">This does </w:t>
            </w:r>
            <w:r w:rsidR="00C93ED7">
              <w:rPr>
                <w:rFonts w:ascii="Arial" w:eastAsia="宋体" w:hAnsi="Arial" w:cs="Arial"/>
                <w:lang w:eastAsia="zh-CN"/>
              </w:rPr>
              <w:t>look</w:t>
            </w:r>
            <w:r>
              <w:rPr>
                <w:rFonts w:ascii="Arial" w:eastAsia="宋体" w:hAnsi="Arial" w:cs="Arial"/>
                <w:lang w:eastAsia="zh-CN"/>
              </w:rPr>
              <w:t xml:space="preserve"> </w:t>
            </w:r>
            <w:r w:rsidR="00C93ED7">
              <w:rPr>
                <w:rFonts w:ascii="Arial" w:eastAsia="宋体" w:hAnsi="Arial" w:cs="Arial"/>
                <w:lang w:eastAsia="zh-CN"/>
              </w:rPr>
              <w:t>to have a large impact on NW flexibility and RAN1</w:t>
            </w:r>
            <w:r w:rsidR="003769D3">
              <w:rPr>
                <w:rFonts w:ascii="Arial" w:eastAsia="宋体" w:hAnsi="Arial" w:cs="Arial"/>
                <w:lang w:eastAsia="zh-CN"/>
              </w:rPr>
              <w:t>. However, it does not require cross-slot scheduling to be truly efficient so may be useful to consider at lower priority.</w:t>
            </w:r>
          </w:p>
        </w:tc>
      </w:tr>
      <w:tr w:rsidR="00B90B25" w:rsidRPr="00386EA6" w14:paraId="31DEE5E6" w14:textId="77777777" w:rsidTr="00606BD6">
        <w:tc>
          <w:tcPr>
            <w:tcW w:w="1796" w:type="dxa"/>
          </w:tcPr>
          <w:p w14:paraId="50B070DC" w14:textId="2B39BF66" w:rsidR="00B90B25" w:rsidRDefault="00B90B25" w:rsidP="00B90B25">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034" w:type="dxa"/>
          </w:tcPr>
          <w:p w14:paraId="1BE69A7D" w14:textId="61706440" w:rsidR="00B90B25" w:rsidRDefault="00B90B25" w:rsidP="00B90B25">
            <w:pPr>
              <w:spacing w:after="0"/>
              <w:rPr>
                <w:rFonts w:ascii="Arial" w:eastAsia="宋体" w:hAnsi="Arial" w:cs="Arial"/>
                <w:lang w:eastAsia="zh-CN"/>
              </w:rPr>
            </w:pPr>
            <w:r>
              <w:rPr>
                <w:rFonts w:ascii="Arial" w:eastAsia="宋体" w:hAnsi="Arial" w:cs="Arial" w:hint="eastAsia"/>
                <w:lang w:eastAsia="zh-CN"/>
              </w:rPr>
              <w:t>No</w:t>
            </w:r>
          </w:p>
        </w:tc>
        <w:tc>
          <w:tcPr>
            <w:tcW w:w="6804" w:type="dxa"/>
          </w:tcPr>
          <w:p w14:paraId="78C17CD5" w14:textId="4616FDD4" w:rsidR="00B90B25" w:rsidRDefault="00B90B25" w:rsidP="00B90B25">
            <w:pPr>
              <w:spacing w:after="0"/>
              <w:rPr>
                <w:rFonts w:ascii="Arial" w:eastAsia="宋体" w:hAnsi="Arial" w:cs="Arial"/>
                <w:lang w:eastAsia="zh-CN"/>
              </w:rPr>
            </w:pPr>
            <w:r>
              <w:rPr>
                <w:rFonts w:ascii="Arial" w:eastAsia="宋体" w:hAnsi="Arial" w:cs="Arial" w:hint="eastAsia"/>
                <w:lang w:eastAsia="zh-CN"/>
              </w:rPr>
              <w:t>Since</w:t>
            </w:r>
            <w:r>
              <w:rPr>
                <w:rFonts w:ascii="Arial" w:eastAsia="宋体" w:hAnsi="Arial" w:cs="Arial"/>
                <w:lang w:eastAsia="zh-CN"/>
              </w:rPr>
              <w:t xml:space="preserve"> UE</w:t>
            </w:r>
            <w:r w:rsidR="00110649">
              <w:rPr>
                <w:rFonts w:ascii="Arial" w:eastAsia="宋体" w:hAnsi="Arial" w:cs="Arial"/>
                <w:lang w:eastAsia="zh-CN"/>
              </w:rPr>
              <w:t>s</w:t>
            </w:r>
            <w:r>
              <w:rPr>
                <w:rFonts w:ascii="Arial" w:eastAsia="宋体" w:hAnsi="Arial" w:cs="Arial"/>
                <w:lang w:eastAsia="zh-CN"/>
              </w:rPr>
              <w:t xml:space="preserve"> still need to monitor/decode PDCCH, this solution is not that effective.</w:t>
            </w:r>
          </w:p>
        </w:tc>
      </w:tr>
      <w:tr w:rsidR="00E02839" w:rsidRPr="00386EA6" w14:paraId="4B44E0F4" w14:textId="77777777" w:rsidTr="00606BD6">
        <w:tc>
          <w:tcPr>
            <w:tcW w:w="1796" w:type="dxa"/>
          </w:tcPr>
          <w:p w14:paraId="760DE194" w14:textId="6748E0C9" w:rsidR="00E02839" w:rsidRDefault="00E02839" w:rsidP="00E02839">
            <w:pPr>
              <w:spacing w:after="0"/>
              <w:rPr>
                <w:rFonts w:ascii="Arial" w:eastAsia="宋体" w:hAnsi="Arial" w:cs="Arial"/>
                <w:lang w:eastAsia="zh-CN"/>
              </w:rPr>
            </w:pPr>
            <w:proofErr w:type="spellStart"/>
            <w:r w:rsidRPr="00CE2269">
              <w:rPr>
                <w:rFonts w:ascii="Arial" w:hAnsi="Arial" w:cs="Arial"/>
              </w:rPr>
              <w:t>Convida</w:t>
            </w:r>
            <w:proofErr w:type="spellEnd"/>
          </w:p>
        </w:tc>
        <w:tc>
          <w:tcPr>
            <w:tcW w:w="1034" w:type="dxa"/>
          </w:tcPr>
          <w:p w14:paraId="0D93D564" w14:textId="71E4775A" w:rsidR="00E02839" w:rsidRDefault="00E02839" w:rsidP="00E02839">
            <w:pPr>
              <w:spacing w:after="0"/>
              <w:rPr>
                <w:rFonts w:ascii="Arial" w:eastAsia="宋体" w:hAnsi="Arial" w:cs="Arial"/>
                <w:lang w:eastAsia="zh-CN"/>
              </w:rPr>
            </w:pPr>
            <w:r w:rsidRPr="00CE2269">
              <w:rPr>
                <w:rFonts w:ascii="Arial" w:hAnsi="Arial" w:cs="Arial"/>
              </w:rPr>
              <w:t>No</w:t>
            </w:r>
          </w:p>
        </w:tc>
        <w:tc>
          <w:tcPr>
            <w:tcW w:w="6804" w:type="dxa"/>
          </w:tcPr>
          <w:p w14:paraId="7B6E2315" w14:textId="64C3ACF5" w:rsidR="00E02839" w:rsidRDefault="00E02839" w:rsidP="00E02839">
            <w:pPr>
              <w:spacing w:after="0"/>
              <w:rPr>
                <w:rFonts w:ascii="Arial" w:eastAsia="宋体" w:hAnsi="Arial" w:cs="Arial"/>
                <w:lang w:eastAsia="zh-CN"/>
              </w:rPr>
            </w:pPr>
            <w:r w:rsidRPr="00CE2269">
              <w:rPr>
                <w:rFonts w:ascii="Arial" w:hAnsi="Arial" w:cs="Arial"/>
              </w:rPr>
              <w:t xml:space="preserve">This method may negatively impact the flexibility of the scheduler with possibly higher spectral inefficiency in comparison to </w:t>
            </w:r>
            <w:r>
              <w:rPr>
                <w:rFonts w:ascii="Arial" w:hAnsi="Arial" w:cs="Arial"/>
              </w:rPr>
              <w:t xml:space="preserve">other </w:t>
            </w:r>
            <w:r w:rsidRPr="00CE2269">
              <w:rPr>
                <w:rFonts w:ascii="Arial" w:hAnsi="Arial" w:cs="Arial"/>
              </w:rPr>
              <w:t>potential options.</w:t>
            </w:r>
          </w:p>
        </w:tc>
      </w:tr>
      <w:tr w:rsidR="007A296C" w:rsidRPr="00386EA6" w14:paraId="20995ABE" w14:textId="77777777" w:rsidTr="00606BD6">
        <w:trPr>
          <w:ins w:id="307" w:author="LIU Lei" w:date="2020-10-15T15:20:00Z"/>
        </w:trPr>
        <w:tc>
          <w:tcPr>
            <w:tcW w:w="1796" w:type="dxa"/>
          </w:tcPr>
          <w:p w14:paraId="084D61D6" w14:textId="404F5637" w:rsidR="007A296C" w:rsidRPr="00CE2269" w:rsidRDefault="007A296C" w:rsidP="007A296C">
            <w:pPr>
              <w:spacing w:after="0"/>
              <w:rPr>
                <w:ins w:id="308" w:author="LIU Lei" w:date="2020-10-15T15:20:00Z"/>
                <w:rFonts w:ascii="Arial" w:hAnsi="Arial" w:cs="Arial"/>
              </w:rPr>
            </w:pPr>
            <w:ins w:id="309" w:author="LIU Lei" w:date="2020-10-15T15:20:00Z">
              <w:r>
                <w:rPr>
                  <w:rFonts w:ascii="Arial" w:eastAsia="宋体" w:hAnsi="Arial" w:cs="Arial" w:hint="eastAsia"/>
                  <w:lang w:eastAsia="zh-CN"/>
                </w:rPr>
                <w:t>S</w:t>
              </w:r>
              <w:r>
                <w:rPr>
                  <w:rFonts w:ascii="Arial" w:eastAsia="宋体" w:hAnsi="Arial" w:cs="Arial"/>
                  <w:lang w:eastAsia="zh-CN"/>
                </w:rPr>
                <w:t>harp</w:t>
              </w:r>
            </w:ins>
          </w:p>
        </w:tc>
        <w:tc>
          <w:tcPr>
            <w:tcW w:w="1034" w:type="dxa"/>
          </w:tcPr>
          <w:p w14:paraId="1BAEF495" w14:textId="3EAB53B9" w:rsidR="007A296C" w:rsidRPr="00CE2269" w:rsidRDefault="007A296C" w:rsidP="007A296C">
            <w:pPr>
              <w:spacing w:after="0"/>
              <w:rPr>
                <w:ins w:id="310" w:author="LIU Lei" w:date="2020-10-15T15:20:00Z"/>
                <w:rFonts w:ascii="Arial" w:hAnsi="Arial" w:cs="Arial"/>
              </w:rPr>
            </w:pPr>
            <w:ins w:id="311" w:author="LIU Lei" w:date="2020-10-15T15:20:00Z">
              <w:r>
                <w:rPr>
                  <w:rFonts w:ascii="Arial" w:eastAsia="宋体" w:hAnsi="Arial" w:cs="Arial" w:hint="eastAsia"/>
                  <w:lang w:eastAsia="zh-CN"/>
                </w:rPr>
                <w:t>N</w:t>
              </w:r>
              <w:r>
                <w:rPr>
                  <w:rFonts w:ascii="Arial" w:eastAsia="宋体" w:hAnsi="Arial" w:cs="Arial"/>
                  <w:lang w:eastAsia="zh-CN"/>
                </w:rPr>
                <w:t>o</w:t>
              </w:r>
            </w:ins>
          </w:p>
        </w:tc>
        <w:tc>
          <w:tcPr>
            <w:tcW w:w="6804" w:type="dxa"/>
          </w:tcPr>
          <w:p w14:paraId="21E9C78E" w14:textId="4DB7AE95" w:rsidR="007A296C" w:rsidRPr="00CE2269" w:rsidRDefault="007A296C" w:rsidP="007A296C">
            <w:pPr>
              <w:spacing w:after="0"/>
              <w:rPr>
                <w:ins w:id="312" w:author="LIU Lei" w:date="2020-10-15T15:20:00Z"/>
                <w:rFonts w:ascii="Arial" w:hAnsi="Arial" w:cs="Arial"/>
              </w:rPr>
            </w:pPr>
            <w:ins w:id="313" w:author="LIU Lei" w:date="2020-10-15T15:20:00Z">
              <w:r>
                <w:rPr>
                  <w:rFonts w:ascii="Arial" w:eastAsia="宋体" w:hAnsi="Arial" w:cs="Arial"/>
                  <w:lang w:eastAsia="zh-CN"/>
                </w:rPr>
                <w:t>This solution may increase the paging latency and PDCCH resource fragmentation.</w:t>
              </w:r>
            </w:ins>
          </w:p>
        </w:tc>
      </w:tr>
      <w:tr w:rsidR="00B03635" w:rsidRPr="00386EA6" w14:paraId="514B1F3A" w14:textId="77777777" w:rsidTr="00606BD6">
        <w:trPr>
          <w:ins w:id="314" w:author="Jie Jie4 Shi" w:date="2020-10-15T16:45:00Z"/>
        </w:trPr>
        <w:tc>
          <w:tcPr>
            <w:tcW w:w="1796" w:type="dxa"/>
          </w:tcPr>
          <w:p w14:paraId="664B1E97" w14:textId="1FEE347A" w:rsidR="00B03635" w:rsidRDefault="00B03635" w:rsidP="00B03635">
            <w:pPr>
              <w:spacing w:after="0"/>
              <w:rPr>
                <w:ins w:id="315" w:author="Jie Jie4 Shi" w:date="2020-10-15T16:45:00Z"/>
                <w:rFonts w:ascii="Arial" w:eastAsia="宋体" w:hAnsi="Arial" w:cs="Arial" w:hint="eastAsia"/>
                <w:lang w:eastAsia="zh-CN"/>
              </w:rPr>
            </w:pPr>
            <w:ins w:id="316" w:author="Jie Jie4 Shi" w:date="2020-10-15T16:45:00Z">
              <w:r>
                <w:rPr>
                  <w:rFonts w:ascii="Arial" w:eastAsia="宋体" w:hAnsi="Arial" w:cs="Arial"/>
                  <w:lang w:eastAsia="zh-CN"/>
                </w:rPr>
                <w:lastRenderedPageBreak/>
                <w:t>Lenovo</w:t>
              </w:r>
            </w:ins>
          </w:p>
        </w:tc>
        <w:tc>
          <w:tcPr>
            <w:tcW w:w="1034" w:type="dxa"/>
          </w:tcPr>
          <w:p w14:paraId="6AE17393" w14:textId="105FE69E" w:rsidR="00B03635" w:rsidRDefault="00B03635" w:rsidP="00B03635">
            <w:pPr>
              <w:spacing w:after="0"/>
              <w:rPr>
                <w:ins w:id="317" w:author="Jie Jie4 Shi" w:date="2020-10-15T16:45:00Z"/>
                <w:rFonts w:ascii="Arial" w:eastAsia="宋体" w:hAnsi="Arial" w:cs="Arial" w:hint="eastAsia"/>
                <w:lang w:eastAsia="zh-CN"/>
              </w:rPr>
            </w:pPr>
            <w:ins w:id="318" w:author="Jie Jie4 Shi" w:date="2020-10-15T16:45:00Z">
              <w:r>
                <w:rPr>
                  <w:rFonts w:ascii="Arial" w:eastAsia="宋体" w:hAnsi="Arial" w:cs="Arial"/>
                  <w:lang w:eastAsia="zh-CN"/>
                </w:rPr>
                <w:t>No</w:t>
              </w:r>
            </w:ins>
          </w:p>
        </w:tc>
        <w:tc>
          <w:tcPr>
            <w:tcW w:w="6804" w:type="dxa"/>
          </w:tcPr>
          <w:p w14:paraId="661BBDBE" w14:textId="4A1EFB03" w:rsidR="00B03635" w:rsidRDefault="00B03635" w:rsidP="00B03635">
            <w:pPr>
              <w:spacing w:after="0"/>
              <w:rPr>
                <w:ins w:id="319" w:author="Jie Jie4 Shi" w:date="2020-10-15T16:45:00Z"/>
                <w:rFonts w:ascii="Arial" w:eastAsia="宋体" w:hAnsi="Arial" w:cs="Arial"/>
                <w:lang w:eastAsia="zh-CN"/>
              </w:rPr>
            </w:pPr>
            <w:ins w:id="320" w:author="Jie Jie4 Shi" w:date="2020-10-15T16:45:00Z">
              <w:r>
                <w:rPr>
                  <w:rFonts w:ascii="Arial" w:hAnsi="Arial" w:cs="Arial"/>
                </w:rPr>
                <w:t>This will lead to the DCI or CORSET for paging also will be extended to include all the subgroups in extreme case.</w:t>
              </w:r>
            </w:ins>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afa"/>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宋体"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宋体"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宋体" w:hAnsi="Arial" w:cs="Arial" w:hint="eastAsia"/>
                <w:lang w:eastAsia="zh-CN"/>
              </w:rPr>
              <w:t xml:space="preserve"> which is not feasible.</w:t>
            </w:r>
          </w:p>
        </w:tc>
      </w:tr>
      <w:tr w:rsidR="00C01A79" w14:paraId="1CBF3DD1" w14:textId="77777777" w:rsidTr="00AD41C4">
        <w:trPr>
          <w:ins w:id="321" w:author="Yunsong Yang" w:date="2020-10-11T16:42:00Z"/>
        </w:trPr>
        <w:tc>
          <w:tcPr>
            <w:tcW w:w="1796" w:type="dxa"/>
          </w:tcPr>
          <w:p w14:paraId="6B6C4B5F" w14:textId="6B49537A" w:rsidR="00C01A79" w:rsidRDefault="00C01A79" w:rsidP="009D1C8D">
            <w:pPr>
              <w:spacing w:after="0"/>
              <w:rPr>
                <w:ins w:id="322" w:author="Yunsong Yang" w:date="2020-10-11T16:42:00Z"/>
                <w:rFonts w:ascii="Arial" w:eastAsia="宋体" w:hAnsi="Arial" w:cs="Arial"/>
                <w:lang w:eastAsia="zh-CN"/>
              </w:rPr>
            </w:pPr>
            <w:proofErr w:type="spellStart"/>
            <w:ins w:id="323" w:author="Yunsong Yang" w:date="2020-10-11T16:42:00Z">
              <w:r>
                <w:rPr>
                  <w:rFonts w:ascii="Arial" w:eastAsia="宋体" w:hAnsi="Arial" w:cs="Arial"/>
                  <w:lang w:eastAsia="zh-CN"/>
                </w:rPr>
                <w:t>Futurewei</w:t>
              </w:r>
              <w:proofErr w:type="spellEnd"/>
            </w:ins>
          </w:p>
        </w:tc>
        <w:tc>
          <w:tcPr>
            <w:tcW w:w="1034" w:type="dxa"/>
          </w:tcPr>
          <w:p w14:paraId="34946A68" w14:textId="4E3E87A6" w:rsidR="00C01A79" w:rsidRDefault="00C01A79" w:rsidP="009D1C8D">
            <w:pPr>
              <w:spacing w:after="0"/>
              <w:rPr>
                <w:ins w:id="324" w:author="Yunsong Yang" w:date="2020-10-11T16:42:00Z"/>
                <w:rFonts w:ascii="Arial" w:hAnsi="Arial" w:cs="Arial"/>
              </w:rPr>
            </w:pPr>
            <w:ins w:id="325"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326" w:author="Yunsong Yang" w:date="2020-10-11T16:42:00Z"/>
                <w:rFonts w:ascii="Arial" w:hAnsi="Arial" w:cs="Arial"/>
              </w:rPr>
            </w:pPr>
            <w:ins w:id="327" w:author="Yunsong Yang" w:date="2020-10-11T16:43:00Z">
              <w:r>
                <w:rPr>
                  <w:rFonts w:ascii="Arial" w:hAnsi="Arial" w:cs="Arial"/>
                </w:rPr>
                <w:t xml:space="preserve">Share the concern with MediaTek </w:t>
              </w:r>
            </w:ins>
            <w:ins w:id="328" w:author="Yunsong Yang" w:date="2020-10-11T16:50:00Z">
              <w:r w:rsidR="00155A01">
                <w:rPr>
                  <w:rFonts w:ascii="Arial" w:hAnsi="Arial" w:cs="Arial"/>
                </w:rPr>
                <w:t>about</w:t>
              </w:r>
            </w:ins>
            <w:ins w:id="329" w:author="Yunsong Yang" w:date="2020-10-11T16:43:00Z">
              <w:r>
                <w:rPr>
                  <w:rFonts w:ascii="Arial" w:hAnsi="Arial" w:cs="Arial"/>
                </w:rPr>
                <w:t xml:space="preserve"> the power saving gain </w:t>
              </w:r>
            </w:ins>
            <w:ins w:id="330" w:author="Yunsong Yang" w:date="2020-10-11T16:50:00Z">
              <w:r w:rsidR="00155A01">
                <w:rPr>
                  <w:rFonts w:ascii="Arial" w:hAnsi="Arial" w:cs="Arial"/>
                </w:rPr>
                <w:t>being</w:t>
              </w:r>
            </w:ins>
            <w:ins w:id="331" w:author="Yunsong Yang" w:date="2020-10-11T16:43:00Z">
              <w:r>
                <w:rPr>
                  <w:rFonts w:ascii="Arial" w:hAnsi="Arial" w:cs="Arial"/>
                </w:rPr>
                <w:t xml:space="preserve"> </w:t>
              </w:r>
              <w:proofErr w:type="gramStart"/>
              <w:r>
                <w:rPr>
                  <w:rFonts w:ascii="Arial" w:hAnsi="Arial" w:cs="Arial"/>
                </w:rPr>
                <w:t>low, but</w:t>
              </w:r>
              <w:proofErr w:type="gramEnd"/>
              <w:r>
                <w:rPr>
                  <w:rFonts w:ascii="Arial" w:hAnsi="Arial" w:cs="Arial"/>
                </w:rPr>
                <w:t xml:space="preserve"> </w:t>
              </w:r>
            </w:ins>
            <w:ins w:id="332" w:author="Yunsong Yang" w:date="2020-10-11T16:44:00Z">
              <w:r>
                <w:rPr>
                  <w:rFonts w:ascii="Arial" w:hAnsi="Arial" w:cs="Arial"/>
                </w:rPr>
                <w:t>are willing to reconsider if study shows otherwise.</w:t>
              </w:r>
            </w:ins>
            <w:ins w:id="333" w:author="Yunsong Yang" w:date="2020-10-11T16:43:00Z">
              <w:r>
                <w:rPr>
                  <w:rFonts w:ascii="Arial" w:hAnsi="Arial" w:cs="Arial"/>
                </w:rPr>
                <w:t xml:space="preserve"> </w:t>
              </w:r>
            </w:ins>
          </w:p>
        </w:tc>
      </w:tr>
      <w:tr w:rsidR="0091760E" w14:paraId="57A30923" w14:textId="77777777" w:rsidTr="00AD41C4">
        <w:trPr>
          <w:ins w:id="334" w:author="Intel" w:date="2020-10-12T19:28:00Z"/>
        </w:trPr>
        <w:tc>
          <w:tcPr>
            <w:tcW w:w="1796" w:type="dxa"/>
          </w:tcPr>
          <w:p w14:paraId="15D2746E" w14:textId="371953BF" w:rsidR="0091760E" w:rsidRDefault="0091760E" w:rsidP="0091760E">
            <w:pPr>
              <w:spacing w:after="0"/>
              <w:rPr>
                <w:ins w:id="335" w:author="Intel" w:date="2020-10-12T19:28:00Z"/>
                <w:rFonts w:ascii="Arial" w:eastAsia="宋体" w:hAnsi="Arial" w:cs="Arial"/>
                <w:lang w:eastAsia="zh-CN"/>
              </w:rPr>
            </w:pPr>
            <w:ins w:id="336" w:author="Intel" w:date="2020-10-12T19:28:00Z">
              <w:r>
                <w:rPr>
                  <w:rFonts w:ascii="Arial" w:hAnsi="Arial" w:cs="Arial"/>
                </w:rPr>
                <w:t>Intel</w:t>
              </w:r>
            </w:ins>
          </w:p>
        </w:tc>
        <w:tc>
          <w:tcPr>
            <w:tcW w:w="1034" w:type="dxa"/>
          </w:tcPr>
          <w:p w14:paraId="45C94E6B" w14:textId="38B69B56" w:rsidR="0091760E" w:rsidRDefault="0091760E" w:rsidP="0091760E">
            <w:pPr>
              <w:spacing w:after="0"/>
              <w:rPr>
                <w:ins w:id="337" w:author="Intel" w:date="2020-10-12T19:28:00Z"/>
                <w:rFonts w:ascii="Arial" w:hAnsi="Arial" w:cs="Arial"/>
              </w:rPr>
            </w:pPr>
            <w:ins w:id="338" w:author="Intel" w:date="2020-10-12T19:28:00Z">
              <w:r>
                <w:rPr>
                  <w:rFonts w:ascii="Arial" w:hAnsi="Arial" w:cs="Arial"/>
                </w:rPr>
                <w:t>Yes</w:t>
              </w:r>
            </w:ins>
          </w:p>
        </w:tc>
        <w:tc>
          <w:tcPr>
            <w:tcW w:w="6804" w:type="dxa"/>
          </w:tcPr>
          <w:p w14:paraId="56D22A06" w14:textId="5CBFF240" w:rsidR="0091760E" w:rsidRDefault="0091760E" w:rsidP="0091760E">
            <w:pPr>
              <w:spacing w:after="0"/>
              <w:rPr>
                <w:ins w:id="339" w:author="Intel" w:date="2020-10-12T19:28:00Z"/>
                <w:rFonts w:ascii="Arial" w:hAnsi="Arial" w:cs="Arial"/>
              </w:rPr>
            </w:pPr>
            <w:ins w:id="340"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rsidR="00631996" w14:paraId="55D12750" w14:textId="77777777" w:rsidTr="00AD41C4">
        <w:trPr>
          <w:ins w:id="341" w:author="vivo-Chenli" w:date="2020-10-13T11:33:00Z"/>
        </w:trPr>
        <w:tc>
          <w:tcPr>
            <w:tcW w:w="1796" w:type="dxa"/>
          </w:tcPr>
          <w:p w14:paraId="61462A92" w14:textId="5ACA0FB5" w:rsidR="00631996" w:rsidRDefault="00631996" w:rsidP="0091760E">
            <w:pPr>
              <w:spacing w:after="0"/>
              <w:rPr>
                <w:ins w:id="342" w:author="vivo-Chenli" w:date="2020-10-13T11:33:00Z"/>
                <w:rFonts w:ascii="Arial" w:hAnsi="Arial" w:cs="Arial"/>
                <w:lang w:eastAsia="zh-CN"/>
              </w:rPr>
            </w:pPr>
            <w:ins w:id="343" w:author="vivo-Chenli" w:date="2020-10-13T11:33:00Z">
              <w:r>
                <w:rPr>
                  <w:rFonts w:ascii="Arial" w:hAnsi="Arial" w:cs="Arial" w:hint="eastAsia"/>
                  <w:lang w:eastAsia="zh-CN"/>
                </w:rPr>
                <w:t>v</w:t>
              </w:r>
              <w:r>
                <w:rPr>
                  <w:rFonts w:ascii="Arial" w:hAnsi="Arial" w:cs="Arial"/>
                  <w:lang w:eastAsia="zh-CN"/>
                </w:rPr>
                <w:t>ivo</w:t>
              </w:r>
            </w:ins>
          </w:p>
        </w:tc>
        <w:tc>
          <w:tcPr>
            <w:tcW w:w="1034" w:type="dxa"/>
          </w:tcPr>
          <w:p w14:paraId="5BDC1920" w14:textId="71EE5722" w:rsidR="00631996" w:rsidRDefault="00631996" w:rsidP="0091760E">
            <w:pPr>
              <w:spacing w:after="0"/>
              <w:rPr>
                <w:ins w:id="344" w:author="vivo-Chenli" w:date="2020-10-13T11:33:00Z"/>
                <w:rFonts w:ascii="Arial" w:hAnsi="Arial" w:cs="Arial"/>
                <w:lang w:eastAsia="zh-CN"/>
              </w:rPr>
            </w:pPr>
            <w:ins w:id="345" w:author="vivo-Chenli" w:date="2020-10-13T11:33:00Z">
              <w:r>
                <w:rPr>
                  <w:rFonts w:ascii="Arial" w:hAnsi="Arial" w:cs="Arial" w:hint="eastAsia"/>
                  <w:lang w:eastAsia="zh-CN"/>
                </w:rPr>
                <w:t>D</w:t>
              </w:r>
              <w:r>
                <w:rPr>
                  <w:rFonts w:ascii="Arial" w:hAnsi="Arial" w:cs="Arial"/>
                  <w:lang w:eastAsia="zh-CN"/>
                </w:rPr>
                <w:t>epends</w:t>
              </w:r>
            </w:ins>
          </w:p>
        </w:tc>
        <w:tc>
          <w:tcPr>
            <w:tcW w:w="6804" w:type="dxa"/>
          </w:tcPr>
          <w:p w14:paraId="3F2A5323" w14:textId="00D43720" w:rsidR="00631996" w:rsidRDefault="001E75C1" w:rsidP="0091760E">
            <w:pPr>
              <w:spacing w:after="0"/>
              <w:rPr>
                <w:ins w:id="346" w:author="vivo-Chenli" w:date="2020-10-13T12:02:00Z"/>
                <w:rFonts w:ascii="Arial" w:hAnsi="Arial" w:cs="Arial"/>
                <w:lang w:eastAsia="zh-CN"/>
              </w:rPr>
            </w:pPr>
            <w:ins w:id="347" w:author="vivo-Chenli" w:date="2020-10-13T12:00:00Z">
              <w:r>
                <w:rPr>
                  <w:rFonts w:ascii="Arial" w:hAnsi="Arial" w:cs="Arial" w:hint="eastAsia"/>
                  <w:lang w:eastAsia="zh-CN"/>
                </w:rPr>
                <w:t>Tec</w:t>
              </w:r>
              <w:r>
                <w:rPr>
                  <w:rFonts w:ascii="Arial" w:hAnsi="Arial" w:cs="Arial"/>
                  <w:lang w:eastAsia="zh-CN"/>
                </w:rPr>
                <w:t xml:space="preserve">hnically, this approach could reduce the PDSCH reception </w:t>
              </w:r>
            </w:ins>
            <w:ins w:id="348" w:author="vivo-Chenli" w:date="2020-10-13T12:01:00Z">
              <w:r>
                <w:rPr>
                  <w:rFonts w:ascii="Arial" w:hAnsi="Arial" w:cs="Arial"/>
                  <w:lang w:eastAsia="zh-CN"/>
                </w:rPr>
                <w:t xml:space="preserve">for false alarm case. It is a simple solution </w:t>
              </w:r>
              <w:r w:rsidR="00BE7303">
                <w:rPr>
                  <w:rFonts w:ascii="Arial" w:hAnsi="Arial" w:cs="Arial"/>
                  <w:lang w:eastAsia="zh-CN"/>
                </w:rPr>
                <w:t>for UE gr</w:t>
              </w:r>
            </w:ins>
            <w:ins w:id="349" w:author="vivo-Chenli" w:date="2020-10-13T12:02:00Z">
              <w:r w:rsidR="00BE7303">
                <w:rPr>
                  <w:rFonts w:ascii="Arial" w:hAnsi="Arial" w:cs="Arial"/>
                  <w:lang w:eastAsia="zh-CN"/>
                </w:rPr>
                <w:t xml:space="preserve">ouping via reserved bits in </w:t>
              </w:r>
              <w:r w:rsidR="00EC4333">
                <w:rPr>
                  <w:rFonts w:ascii="Arial" w:hAnsi="Arial" w:cs="Arial"/>
                  <w:lang w:eastAsia="zh-CN"/>
                </w:rPr>
                <w:t xml:space="preserve">paging </w:t>
              </w:r>
              <w:r w:rsidR="00BE7303">
                <w:rPr>
                  <w:rFonts w:ascii="Arial" w:hAnsi="Arial" w:cs="Arial"/>
                  <w:lang w:eastAsia="zh-CN"/>
                </w:rPr>
                <w:t>PDCCH</w:t>
              </w:r>
              <w:r w:rsidR="00F9333C">
                <w:rPr>
                  <w:rFonts w:ascii="Arial" w:hAnsi="Arial" w:cs="Arial"/>
                  <w:lang w:eastAsia="zh-CN"/>
                </w:rPr>
                <w:t xml:space="preserve"> DCI</w:t>
              </w:r>
            </w:ins>
            <w:ins w:id="350" w:author="vivo-Chenli" w:date="2020-10-13T12:05:00Z">
              <w:r w:rsidR="00B74473">
                <w:rPr>
                  <w:rFonts w:ascii="Arial" w:hAnsi="Arial" w:cs="Arial"/>
                  <w:lang w:eastAsia="zh-CN"/>
                </w:rPr>
                <w:t xml:space="preserve">, with almost no specification impact. </w:t>
              </w:r>
            </w:ins>
          </w:p>
          <w:p w14:paraId="411B8B22" w14:textId="77777777" w:rsidR="005B5CC8" w:rsidRDefault="005B5CC8" w:rsidP="0091760E">
            <w:pPr>
              <w:spacing w:after="0"/>
              <w:rPr>
                <w:ins w:id="351" w:author="vivo-Chenli" w:date="2020-10-13T12:05:00Z"/>
                <w:rFonts w:ascii="Arial" w:hAnsi="Arial" w:cs="Arial"/>
                <w:lang w:eastAsia="zh-CN"/>
              </w:rPr>
            </w:pPr>
            <w:ins w:id="352" w:author="vivo-Chenli" w:date="2020-10-13T12:02:00Z">
              <w:r>
                <w:rPr>
                  <w:rFonts w:ascii="Arial" w:hAnsi="Arial" w:cs="Arial" w:hint="eastAsia"/>
                  <w:lang w:eastAsia="zh-CN"/>
                </w:rPr>
                <w:t>H</w:t>
              </w:r>
              <w:r>
                <w:rPr>
                  <w:rFonts w:ascii="Arial" w:hAnsi="Arial" w:cs="Arial"/>
                  <w:lang w:eastAsia="zh-CN"/>
                </w:rPr>
                <w:t>owever, according to our evaluation</w:t>
              </w:r>
              <w:r w:rsidR="004C55D9">
                <w:rPr>
                  <w:rFonts w:ascii="Arial" w:hAnsi="Arial" w:cs="Arial"/>
                  <w:lang w:eastAsia="zh-CN"/>
                </w:rPr>
                <w:t xml:space="preserve"> based on </w:t>
              </w:r>
            </w:ins>
            <w:ins w:id="353" w:author="vivo-Chenli" w:date="2020-10-13T12:03:00Z">
              <w:r w:rsidR="004C55D9">
                <w:rPr>
                  <w:rFonts w:ascii="Arial" w:hAnsi="Arial" w:cs="Arial"/>
                  <w:lang w:eastAsia="zh-CN"/>
                </w:rPr>
                <w:t xml:space="preserve">RAN1 power model, this approach could only </w:t>
              </w:r>
              <w:r w:rsidR="00BF6CA3">
                <w:rPr>
                  <w:rFonts w:ascii="Arial" w:hAnsi="Arial" w:cs="Arial"/>
                  <w:lang w:eastAsia="zh-CN"/>
                </w:rPr>
                <w:t xml:space="preserve">achieve less than 2% power saving. </w:t>
              </w:r>
              <w:r w:rsidR="00D260E7">
                <w:rPr>
                  <w:rFonts w:ascii="Arial" w:hAnsi="Arial" w:cs="Arial"/>
                  <w:lang w:eastAsia="zh-CN"/>
                </w:rPr>
                <w:t>More detai</w:t>
              </w:r>
            </w:ins>
            <w:ins w:id="354" w:author="vivo-Chenli" w:date="2020-10-13T12:04:00Z">
              <w:r w:rsidR="00D260E7">
                <w:rPr>
                  <w:rFonts w:ascii="Arial" w:hAnsi="Arial" w:cs="Arial"/>
                  <w:lang w:eastAsia="zh-CN"/>
                </w:rPr>
                <w:t xml:space="preserve">led simulation results can be found in our contribution in [R2-2006689]. </w:t>
              </w:r>
            </w:ins>
          </w:p>
          <w:p w14:paraId="25BCC4A8" w14:textId="6803401D" w:rsidR="00E67E18" w:rsidRDefault="00E67E18" w:rsidP="0091760E">
            <w:pPr>
              <w:spacing w:after="0"/>
              <w:rPr>
                <w:ins w:id="355" w:author="vivo-Chenli" w:date="2020-10-13T11:33:00Z"/>
                <w:rFonts w:ascii="Arial" w:hAnsi="Arial" w:cs="Arial"/>
                <w:lang w:eastAsia="zh-CN"/>
              </w:rPr>
            </w:pPr>
            <w:ins w:id="356" w:author="vivo-Chenli" w:date="2020-10-13T12:05:00Z">
              <w:r>
                <w:rPr>
                  <w:rFonts w:ascii="Arial" w:hAnsi="Arial" w:cs="Arial" w:hint="eastAsia"/>
                  <w:lang w:eastAsia="zh-CN"/>
                </w:rPr>
                <w:t>W</w:t>
              </w:r>
              <w:r>
                <w:rPr>
                  <w:rFonts w:ascii="Arial" w:hAnsi="Arial" w:cs="Arial"/>
                  <w:lang w:eastAsia="zh-CN"/>
                </w:rPr>
                <w:t xml:space="preserve">e think whether </w:t>
              </w:r>
            </w:ins>
            <w:ins w:id="357" w:author="vivo-Chenli" w:date="2020-10-13T12:06:00Z">
              <w:r w:rsidR="009B12E7">
                <w:rPr>
                  <w:rFonts w:ascii="Arial" w:hAnsi="Arial" w:cs="Arial"/>
                  <w:lang w:eastAsia="zh-CN"/>
                </w:rPr>
                <w:t>this approach could be considered as a</w:t>
              </w:r>
            </w:ins>
            <w:ins w:id="358" w:author="vivo-Chenli" w:date="2020-10-13T12:07:00Z">
              <w:r w:rsidR="000E28B8">
                <w:rPr>
                  <w:rFonts w:ascii="Arial" w:hAnsi="Arial" w:cs="Arial"/>
                  <w:lang w:eastAsia="zh-CN"/>
                </w:rPr>
                <w:t xml:space="preserve"> </w:t>
              </w:r>
            </w:ins>
            <w:ins w:id="359" w:author="vivo-Chenli" w:date="2020-10-13T12:06:00Z">
              <w:r w:rsidR="009B12E7">
                <w:rPr>
                  <w:rFonts w:ascii="Arial" w:hAnsi="Arial" w:cs="Arial"/>
                  <w:lang w:eastAsia="zh-CN"/>
                </w:rPr>
                <w:t xml:space="preserve">candidate is up to the evaluation results. </w:t>
              </w:r>
              <w:r w:rsidR="000A13B9">
                <w:rPr>
                  <w:rFonts w:ascii="Arial" w:hAnsi="Arial" w:cs="Arial"/>
                  <w:lang w:eastAsia="zh-CN"/>
                </w:rPr>
                <w:t xml:space="preserve">By now, we </w:t>
              </w:r>
              <w:proofErr w:type="spellStart"/>
              <w:r w:rsidR="000A13B9">
                <w:rPr>
                  <w:rFonts w:ascii="Arial" w:hAnsi="Arial" w:cs="Arial"/>
                  <w:lang w:eastAsia="zh-CN"/>
                </w:rPr>
                <w:t>donot</w:t>
              </w:r>
              <w:proofErr w:type="spellEnd"/>
              <w:r w:rsidR="000A13B9">
                <w:rPr>
                  <w:rFonts w:ascii="Arial" w:hAnsi="Arial" w:cs="Arial"/>
                  <w:lang w:eastAsia="zh-CN"/>
                </w:rPr>
                <w:t xml:space="preserve"> think </w:t>
              </w:r>
            </w:ins>
            <w:ins w:id="360" w:author="vivo-Chenli" w:date="2020-10-13T12:07:00Z">
              <w:r w:rsidR="000A13B9">
                <w:rPr>
                  <w:rFonts w:ascii="Arial" w:hAnsi="Arial" w:cs="Arial"/>
                  <w:lang w:eastAsia="zh-CN"/>
                </w:rPr>
                <w:t xml:space="preserve">it is a good approach. </w:t>
              </w:r>
            </w:ins>
          </w:p>
        </w:tc>
      </w:tr>
      <w:tr w:rsidR="00990F5B" w:rsidRPr="00065925" w14:paraId="6EBB4E01" w14:textId="77777777" w:rsidTr="00606BD6">
        <w:trPr>
          <w:ins w:id="361" w:author="kimjh" w:date="2020-10-13T15:44:00Z"/>
        </w:trPr>
        <w:tc>
          <w:tcPr>
            <w:tcW w:w="1796" w:type="dxa"/>
          </w:tcPr>
          <w:p w14:paraId="50CD0FDA" w14:textId="77777777" w:rsidR="00990F5B" w:rsidRPr="00691CAF" w:rsidRDefault="00990F5B" w:rsidP="00606BD6">
            <w:pPr>
              <w:spacing w:after="0"/>
              <w:rPr>
                <w:ins w:id="362" w:author="kimjh" w:date="2020-10-13T15:44:00Z"/>
                <w:rFonts w:ascii="Arial" w:eastAsia="Malgun Gothic" w:hAnsi="Arial" w:cs="Arial"/>
                <w:lang w:eastAsia="ko-KR"/>
              </w:rPr>
            </w:pPr>
            <w:ins w:id="363"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5E5FF86" w14:textId="77777777" w:rsidR="00990F5B" w:rsidRPr="00691CAF" w:rsidRDefault="00990F5B" w:rsidP="00606BD6">
            <w:pPr>
              <w:spacing w:after="0"/>
              <w:rPr>
                <w:ins w:id="364" w:author="kimjh" w:date="2020-10-13T15:44:00Z"/>
                <w:rFonts w:ascii="Arial" w:eastAsia="Malgun Gothic" w:hAnsi="Arial" w:cs="Arial"/>
                <w:lang w:eastAsia="ko-KR"/>
              </w:rPr>
            </w:pPr>
            <w:ins w:id="365" w:author="kimjh" w:date="2020-10-13T15:44: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388B602" w14:textId="77777777" w:rsidR="00990F5B" w:rsidRPr="00065925" w:rsidRDefault="00990F5B" w:rsidP="00606BD6">
            <w:pPr>
              <w:spacing w:after="0"/>
              <w:rPr>
                <w:ins w:id="366" w:author="kimjh" w:date="2020-10-13T15:44:00Z"/>
                <w:rFonts w:ascii="Arial" w:eastAsia="Malgun Gothic" w:hAnsi="Arial" w:cs="Arial"/>
                <w:lang w:eastAsia="ko-KR"/>
              </w:rPr>
            </w:pPr>
            <w:ins w:id="367" w:author="kimjh" w:date="2020-10-13T15:44:00Z">
              <w:r>
                <w:rPr>
                  <w:rFonts w:ascii="Arial" w:eastAsia="Malgun Gothic" w:hAnsi="Arial" w:cs="Arial" w:hint="eastAsia"/>
                  <w:lang w:eastAsia="ko-KR"/>
                </w:rPr>
                <w:t>T</w:t>
              </w:r>
              <w:r>
                <w:rPr>
                  <w:rFonts w:ascii="Arial" w:eastAsia="Malgun Gothic" w:hAnsi="Arial" w:cs="Arial"/>
                  <w:lang w:eastAsia="ko-KR"/>
                </w:rPr>
                <w:t>his option can achieve the enhancement for power saving performance in a relatively simple manner.</w:t>
              </w:r>
            </w:ins>
          </w:p>
        </w:tc>
      </w:tr>
      <w:tr w:rsidR="00721286" w:rsidRPr="00065925" w14:paraId="31749720" w14:textId="77777777" w:rsidTr="00606BD6">
        <w:trPr>
          <w:ins w:id="368" w:author="Huawei" w:date="2020-10-13T16:15:00Z"/>
        </w:trPr>
        <w:tc>
          <w:tcPr>
            <w:tcW w:w="1796" w:type="dxa"/>
          </w:tcPr>
          <w:p w14:paraId="3231C384" w14:textId="139E5B5E" w:rsidR="00721286" w:rsidRDefault="00721286" w:rsidP="00721286">
            <w:pPr>
              <w:spacing w:after="0"/>
              <w:rPr>
                <w:ins w:id="369" w:author="Huawei" w:date="2020-10-13T16:15:00Z"/>
                <w:rFonts w:ascii="Arial" w:eastAsia="Malgun Gothic" w:hAnsi="Arial" w:cs="Arial"/>
                <w:lang w:eastAsia="ko-KR"/>
              </w:rPr>
            </w:pPr>
            <w:ins w:id="370" w:author="Huawei" w:date="2020-10-13T16:15: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3A266037" w14:textId="3D23E9DC" w:rsidR="00721286" w:rsidRDefault="00721286" w:rsidP="00721286">
            <w:pPr>
              <w:spacing w:after="0"/>
              <w:rPr>
                <w:ins w:id="371" w:author="Huawei" w:date="2020-10-13T16:15:00Z"/>
                <w:rFonts w:ascii="Arial" w:eastAsia="Malgun Gothic" w:hAnsi="Arial" w:cs="Arial"/>
                <w:lang w:eastAsia="ko-KR"/>
              </w:rPr>
            </w:pPr>
            <w:ins w:id="372" w:author="Huawei" w:date="2020-10-13T16:15:00Z">
              <w:r>
                <w:rPr>
                  <w:rFonts w:ascii="Arial" w:hAnsi="Arial" w:cs="Arial"/>
                </w:rPr>
                <w:t>Yes</w:t>
              </w:r>
            </w:ins>
          </w:p>
        </w:tc>
        <w:tc>
          <w:tcPr>
            <w:tcW w:w="6804" w:type="dxa"/>
            <w:shd w:val="clear" w:color="auto" w:fill="auto"/>
          </w:tcPr>
          <w:p w14:paraId="6D45FFD6" w14:textId="25CF660E" w:rsidR="00721286" w:rsidRDefault="00721286" w:rsidP="00721286">
            <w:pPr>
              <w:spacing w:after="0"/>
              <w:rPr>
                <w:ins w:id="373" w:author="Huawei" w:date="2020-10-13T16:15:00Z"/>
                <w:rFonts w:ascii="Arial" w:eastAsia="Malgun Gothic" w:hAnsi="Arial" w:cs="Arial"/>
                <w:lang w:eastAsia="ko-KR"/>
              </w:rPr>
            </w:pPr>
            <w:ins w:id="374" w:author="Huawei" w:date="2020-10-13T16:15:00Z">
              <w:r>
                <w:rPr>
                  <w:rFonts w:ascii="Arial" w:eastAsia="宋体" w:hAnsi="Arial" w:cs="Arial"/>
                  <w:lang w:eastAsia="zh-CN"/>
                </w:rPr>
                <w:t xml:space="preserve">As our comments for Q5, the information for </w:t>
              </w:r>
              <w:r w:rsidRPr="00741A55">
                <w:rPr>
                  <w:rFonts w:ascii="Arial" w:eastAsia="宋体" w:hAnsi="Arial" w:cs="Arial"/>
                  <w:lang w:eastAsia="zh-CN"/>
                </w:rPr>
                <w:t>UE subgroups</w:t>
              </w:r>
              <w:r>
                <w:rPr>
                  <w:rFonts w:ascii="Arial" w:eastAsia="宋体" w:hAnsi="Arial" w:cs="Arial"/>
                  <w:lang w:eastAsia="zh-CN"/>
                </w:rPr>
                <w:t xml:space="preserve"> can be included in </w:t>
              </w:r>
              <w:r>
                <w:rPr>
                  <w:rFonts w:ascii="Arial" w:eastAsia="宋体" w:hAnsi="Arial" w:cs="Arial" w:hint="eastAsia"/>
                  <w:lang w:eastAsia="zh-CN"/>
                </w:rPr>
                <w:t>D</w:t>
              </w:r>
              <w:r>
                <w:rPr>
                  <w:rFonts w:ascii="Arial" w:eastAsia="宋体" w:hAnsi="Arial" w:cs="Arial"/>
                  <w:lang w:eastAsia="zh-CN"/>
                </w:rPr>
                <w:t>CI. The sub-grouping information can be carried in paging DCI and/</w:t>
              </w:r>
              <w:r>
                <w:rPr>
                  <w:rFonts w:ascii="Arial" w:hAnsi="Arial" w:cs="Arial"/>
                </w:rPr>
                <w:t>or PEI</w:t>
              </w:r>
              <w:r>
                <w:rPr>
                  <w:rFonts w:ascii="Arial" w:eastAsia="宋体" w:hAnsi="Arial" w:cs="Arial"/>
                  <w:lang w:eastAsia="zh-CN"/>
                </w:rPr>
                <w:t xml:space="preserve"> DCI. The design on introducing sub-grouping indication in legacy paging DCI and PEI DCI can be jointly considered to maximize the power saving gain.</w:t>
              </w:r>
            </w:ins>
          </w:p>
        </w:tc>
      </w:tr>
      <w:tr w:rsidR="00DF262B" w:rsidRPr="00065925" w14:paraId="5FC67324" w14:textId="77777777" w:rsidTr="00606BD6">
        <w:trPr>
          <w:ins w:id="375" w:author="Chunli" w:date="2020-10-13T17:04:00Z"/>
        </w:trPr>
        <w:tc>
          <w:tcPr>
            <w:tcW w:w="1796" w:type="dxa"/>
          </w:tcPr>
          <w:p w14:paraId="683D51BB" w14:textId="5D7EE98C" w:rsidR="00DF262B" w:rsidRPr="002D6DF1" w:rsidRDefault="00DF262B" w:rsidP="00DF262B">
            <w:pPr>
              <w:spacing w:after="0"/>
              <w:rPr>
                <w:ins w:id="376" w:author="Chunli" w:date="2020-10-13T17:04:00Z"/>
                <w:rFonts w:ascii="Arial" w:hAnsi="Arial" w:cs="Arial"/>
              </w:rPr>
            </w:pPr>
            <w:ins w:id="377" w:author="Chunli" w:date="2020-10-13T17:04:00Z">
              <w:r>
                <w:rPr>
                  <w:rFonts w:ascii="Arial" w:hAnsi="Arial" w:cs="Arial"/>
                </w:rPr>
                <w:t>Nokia</w:t>
              </w:r>
            </w:ins>
          </w:p>
        </w:tc>
        <w:tc>
          <w:tcPr>
            <w:tcW w:w="1034" w:type="dxa"/>
            <w:shd w:val="clear" w:color="auto" w:fill="auto"/>
          </w:tcPr>
          <w:p w14:paraId="137560C8" w14:textId="68D296EB" w:rsidR="00DF262B" w:rsidRDefault="00DF262B" w:rsidP="00DF262B">
            <w:pPr>
              <w:spacing w:after="0"/>
              <w:rPr>
                <w:ins w:id="378" w:author="Chunli" w:date="2020-10-13T17:04:00Z"/>
                <w:rFonts w:ascii="Arial" w:hAnsi="Arial" w:cs="Arial"/>
              </w:rPr>
            </w:pPr>
            <w:ins w:id="379" w:author="Chunli" w:date="2020-10-13T17:04:00Z">
              <w:r>
                <w:rPr>
                  <w:rFonts w:ascii="Arial" w:hAnsi="Arial" w:cs="Arial"/>
                </w:rPr>
                <w:t>FFS</w:t>
              </w:r>
            </w:ins>
          </w:p>
        </w:tc>
        <w:tc>
          <w:tcPr>
            <w:tcW w:w="6804" w:type="dxa"/>
            <w:shd w:val="clear" w:color="auto" w:fill="auto"/>
          </w:tcPr>
          <w:p w14:paraId="190E9713" w14:textId="71F4A742" w:rsidR="00DF262B" w:rsidRDefault="00DF262B" w:rsidP="00DF262B">
            <w:pPr>
              <w:spacing w:after="0"/>
              <w:rPr>
                <w:ins w:id="380" w:author="Chunli" w:date="2020-10-13T17:04:00Z"/>
                <w:rFonts w:ascii="Arial" w:eastAsia="宋体" w:hAnsi="Arial" w:cs="Arial"/>
                <w:lang w:eastAsia="zh-CN"/>
              </w:rPr>
            </w:pPr>
            <w:ins w:id="381" w:author="Chunli" w:date="2020-10-13T17:04:00Z">
              <w:r>
                <w:rPr>
                  <w:rFonts w:ascii="Arial" w:hAnsi="Arial" w:cs="Arial"/>
                </w:rPr>
                <w:t>Sub-grouping DCI would likely not provide as much gain as EPI/WUS with grouping since the UEs would still always need to decode DCI. Anyway, it is to be further evaluated in RAN1 which way provide better power saving gain.</w:t>
              </w:r>
            </w:ins>
          </w:p>
        </w:tc>
      </w:tr>
      <w:tr w:rsidR="001F2F6B" w:rsidRPr="00065925" w14:paraId="744B7997" w14:textId="77777777" w:rsidTr="00606BD6">
        <w:trPr>
          <w:ins w:id="382" w:author="SangWon Kim (LG)" w:date="2020-10-14T14:51:00Z"/>
        </w:trPr>
        <w:tc>
          <w:tcPr>
            <w:tcW w:w="1796" w:type="dxa"/>
          </w:tcPr>
          <w:p w14:paraId="7E0DA989" w14:textId="3C52AC88" w:rsidR="001F2F6B" w:rsidRPr="001F2F6B" w:rsidRDefault="001F2F6B" w:rsidP="00DF262B">
            <w:pPr>
              <w:spacing w:after="0"/>
              <w:rPr>
                <w:ins w:id="383" w:author="SangWon Kim (LG)" w:date="2020-10-14T14:51:00Z"/>
                <w:rFonts w:ascii="Arial" w:eastAsia="Malgun Gothic" w:hAnsi="Arial" w:cs="Arial"/>
                <w:lang w:eastAsia="ko-KR"/>
                <w:rPrChange w:id="384" w:author="SangWon Kim (LG)" w:date="2020-10-14T14:51:00Z">
                  <w:rPr>
                    <w:ins w:id="385" w:author="SangWon Kim (LG)" w:date="2020-10-14T14:51:00Z"/>
                    <w:rFonts w:ascii="Arial" w:hAnsi="Arial" w:cs="Arial"/>
                  </w:rPr>
                </w:rPrChange>
              </w:rPr>
            </w:pPr>
            <w:ins w:id="386" w:author="SangWon Kim (LG)" w:date="2020-10-14T14:51:00Z">
              <w:r>
                <w:rPr>
                  <w:rFonts w:ascii="Arial" w:eastAsia="Malgun Gothic" w:hAnsi="Arial" w:cs="Arial" w:hint="eastAsia"/>
                  <w:lang w:eastAsia="ko-KR"/>
                </w:rPr>
                <w:t>LG</w:t>
              </w:r>
            </w:ins>
          </w:p>
        </w:tc>
        <w:tc>
          <w:tcPr>
            <w:tcW w:w="1034" w:type="dxa"/>
            <w:shd w:val="clear" w:color="auto" w:fill="auto"/>
          </w:tcPr>
          <w:p w14:paraId="6D2DEE3E" w14:textId="4AB1AC15" w:rsidR="001F2F6B" w:rsidRPr="001F2F6B" w:rsidRDefault="001F2F6B" w:rsidP="00DF262B">
            <w:pPr>
              <w:spacing w:after="0"/>
              <w:rPr>
                <w:ins w:id="387" w:author="SangWon Kim (LG)" w:date="2020-10-14T14:51:00Z"/>
                <w:rFonts w:ascii="Arial" w:eastAsia="Malgun Gothic" w:hAnsi="Arial" w:cs="Arial"/>
                <w:lang w:eastAsia="ko-KR"/>
                <w:rPrChange w:id="388" w:author="SangWon Kim (LG)" w:date="2020-10-14T14:51:00Z">
                  <w:rPr>
                    <w:ins w:id="389" w:author="SangWon Kim (LG)" w:date="2020-10-14T14:51:00Z"/>
                    <w:rFonts w:ascii="Arial" w:hAnsi="Arial" w:cs="Arial"/>
                  </w:rPr>
                </w:rPrChange>
              </w:rPr>
            </w:pPr>
            <w:ins w:id="390" w:author="SangWon Kim (LG)" w:date="2020-10-14T14:51:00Z">
              <w:r>
                <w:rPr>
                  <w:rFonts w:ascii="Arial" w:eastAsia="Malgun Gothic" w:hAnsi="Arial" w:cs="Arial" w:hint="eastAsia"/>
                  <w:lang w:eastAsia="ko-KR"/>
                </w:rPr>
                <w:t>No</w:t>
              </w:r>
            </w:ins>
          </w:p>
        </w:tc>
        <w:tc>
          <w:tcPr>
            <w:tcW w:w="6804" w:type="dxa"/>
            <w:shd w:val="clear" w:color="auto" w:fill="auto"/>
          </w:tcPr>
          <w:p w14:paraId="1619BBEF" w14:textId="019F2114" w:rsidR="001F2F6B" w:rsidRDefault="001F2F6B">
            <w:pPr>
              <w:spacing w:after="0"/>
              <w:rPr>
                <w:ins w:id="391" w:author="SangWon Kim (LG)" w:date="2020-10-14T14:51:00Z"/>
                <w:rFonts w:ascii="Arial" w:hAnsi="Arial" w:cs="Arial"/>
              </w:rPr>
            </w:pPr>
            <w:ins w:id="392" w:author="SangWon Kim (LG)" w:date="2020-10-14T14:51:00Z">
              <w:r>
                <w:rPr>
                  <w:rFonts w:ascii="Arial" w:hAnsi="Arial" w:cs="Arial"/>
                </w:rPr>
                <w:t xml:space="preserve">The </w:t>
              </w:r>
              <w:r w:rsidRPr="001F2F6B">
                <w:rPr>
                  <w:rFonts w:ascii="Arial" w:hAnsi="Arial" w:cs="Arial"/>
                </w:rPr>
                <w:t xml:space="preserve">DCI based solution cannot solve the inter-slot problem </w:t>
              </w:r>
              <w:r>
                <w:rPr>
                  <w:rFonts w:ascii="Arial" w:hAnsi="Arial" w:cs="Arial"/>
                </w:rPr>
                <w:t>raised</w:t>
              </w:r>
              <w:r w:rsidRPr="001F2F6B">
                <w:rPr>
                  <w:rFonts w:ascii="Arial" w:hAnsi="Arial" w:cs="Arial"/>
                </w:rPr>
                <w:t xml:space="preserve"> by QC</w:t>
              </w:r>
            </w:ins>
            <w:ins w:id="393" w:author="SangWon Kim (LG)" w:date="2020-10-14T14:52:00Z">
              <w:r>
                <w:t xml:space="preserve"> </w:t>
              </w:r>
              <w:r>
                <w:rPr>
                  <w:rFonts w:ascii="Arial" w:hAnsi="Arial" w:cs="Arial"/>
                </w:rPr>
                <w:t>w</w:t>
              </w:r>
              <w:r w:rsidRPr="001F2F6B">
                <w:rPr>
                  <w:rFonts w:ascii="Arial" w:hAnsi="Arial" w:cs="Arial"/>
                </w:rPr>
                <w:t>hen the SCS is 15khz</w:t>
              </w:r>
            </w:ins>
            <w:ins w:id="394" w:author="SangWon Kim (LG)" w:date="2020-10-14T14:51:00Z">
              <w:r w:rsidRPr="001F2F6B">
                <w:rPr>
                  <w:rFonts w:ascii="Arial" w:hAnsi="Arial" w:cs="Arial"/>
                </w:rPr>
                <w:t>.</w:t>
              </w:r>
            </w:ins>
          </w:p>
        </w:tc>
      </w:tr>
      <w:tr w:rsidR="00E05E9E" w:rsidRPr="00065925" w14:paraId="52C4A480" w14:textId="77777777" w:rsidTr="00606BD6">
        <w:tc>
          <w:tcPr>
            <w:tcW w:w="1796" w:type="dxa"/>
          </w:tcPr>
          <w:p w14:paraId="122B4438" w14:textId="4F104852" w:rsidR="00E05E9E" w:rsidRPr="00E05E9E" w:rsidRDefault="00E05E9E" w:rsidP="00DF262B">
            <w:pPr>
              <w:spacing w:after="0"/>
              <w:rPr>
                <w:rFonts w:ascii="Arial" w:eastAsia="宋体" w:hAnsi="Arial" w:cs="Arial"/>
                <w:lang w:eastAsia="zh-CN"/>
              </w:rPr>
            </w:pPr>
            <w:r>
              <w:rPr>
                <w:rFonts w:ascii="Arial" w:eastAsia="宋体" w:hAnsi="Arial" w:cs="Arial" w:hint="eastAsia"/>
                <w:lang w:eastAsia="zh-CN"/>
              </w:rPr>
              <w:lastRenderedPageBreak/>
              <w:t>Xiaomi</w:t>
            </w:r>
          </w:p>
        </w:tc>
        <w:tc>
          <w:tcPr>
            <w:tcW w:w="1034" w:type="dxa"/>
            <w:shd w:val="clear" w:color="auto" w:fill="auto"/>
          </w:tcPr>
          <w:p w14:paraId="20E4E1ED" w14:textId="24085315" w:rsidR="00E05E9E" w:rsidRPr="00E05E9E" w:rsidRDefault="00E05E9E" w:rsidP="00DF262B">
            <w:pPr>
              <w:spacing w:after="0"/>
              <w:rPr>
                <w:rFonts w:ascii="Arial" w:eastAsia="宋体" w:hAnsi="Arial" w:cs="Arial"/>
                <w:lang w:eastAsia="zh-CN"/>
              </w:rPr>
            </w:pPr>
            <w:r>
              <w:rPr>
                <w:rFonts w:ascii="Arial" w:eastAsia="宋体" w:hAnsi="Arial" w:cs="Arial"/>
                <w:lang w:eastAsia="zh-CN"/>
              </w:rPr>
              <w:t>N</w:t>
            </w:r>
            <w:r>
              <w:rPr>
                <w:rFonts w:ascii="Arial" w:eastAsia="宋体" w:hAnsi="Arial" w:cs="Arial" w:hint="eastAsia"/>
                <w:lang w:eastAsia="zh-CN"/>
              </w:rPr>
              <w:t>eutral</w:t>
            </w:r>
          </w:p>
        </w:tc>
        <w:tc>
          <w:tcPr>
            <w:tcW w:w="6804" w:type="dxa"/>
            <w:shd w:val="clear" w:color="auto" w:fill="auto"/>
          </w:tcPr>
          <w:p w14:paraId="07BC02D0" w14:textId="5EE37607" w:rsidR="00E05E9E" w:rsidRDefault="00E05E9E">
            <w:pPr>
              <w:spacing w:after="0"/>
              <w:rPr>
                <w:rFonts w:ascii="Arial" w:hAnsi="Arial" w:cs="Arial"/>
              </w:rPr>
            </w:pPr>
            <w:r w:rsidRPr="00E05E9E">
              <w:rPr>
                <w:rFonts w:ascii="Arial" w:hAnsi="Arial" w:cs="Arial"/>
              </w:rPr>
              <w:t xml:space="preserve">The paging DCI-based method is simple and straightforward way to grouping but the power saving gain it brought is limited as it requires decoding paging PDCCH anyway. </w:t>
            </w:r>
            <w:proofErr w:type="gramStart"/>
            <w:r w:rsidRPr="00E05E9E">
              <w:rPr>
                <w:rFonts w:ascii="Arial" w:hAnsi="Arial" w:cs="Arial"/>
              </w:rPr>
              <w:t>So</w:t>
            </w:r>
            <w:proofErr w:type="gramEnd"/>
            <w:r w:rsidRPr="00E05E9E">
              <w:rPr>
                <w:rFonts w:ascii="Arial" w:hAnsi="Arial" w:cs="Arial"/>
              </w:rPr>
              <w:t xml:space="preserve"> we are open for it.</w:t>
            </w:r>
          </w:p>
        </w:tc>
      </w:tr>
      <w:tr w:rsidR="002B589F" w:rsidRPr="00065925" w14:paraId="5CEEA794" w14:textId="77777777" w:rsidTr="00606BD6">
        <w:tc>
          <w:tcPr>
            <w:tcW w:w="1796" w:type="dxa"/>
          </w:tcPr>
          <w:p w14:paraId="06704A1E" w14:textId="4F55CC3A" w:rsidR="002B589F" w:rsidRDefault="002B589F" w:rsidP="002B589F">
            <w:pPr>
              <w:spacing w:after="0"/>
              <w:rPr>
                <w:rFonts w:ascii="Arial" w:eastAsia="宋体" w:hAnsi="Arial" w:cs="Arial"/>
                <w:lang w:eastAsia="zh-CN"/>
              </w:rPr>
            </w:pPr>
            <w:r>
              <w:rPr>
                <w:rFonts w:ascii="Arial" w:eastAsia="宋体" w:hAnsi="Arial" w:cs="Arial"/>
                <w:lang w:eastAsia="zh-CN"/>
              </w:rPr>
              <w:t>Sony</w:t>
            </w:r>
          </w:p>
        </w:tc>
        <w:tc>
          <w:tcPr>
            <w:tcW w:w="1034" w:type="dxa"/>
            <w:shd w:val="clear" w:color="auto" w:fill="auto"/>
          </w:tcPr>
          <w:p w14:paraId="1CD818F3" w14:textId="2988ABA2" w:rsidR="002B589F" w:rsidRDefault="002B589F" w:rsidP="002B589F">
            <w:pPr>
              <w:spacing w:after="0"/>
              <w:rPr>
                <w:rFonts w:ascii="Arial" w:eastAsia="宋体" w:hAnsi="Arial" w:cs="Arial"/>
                <w:lang w:eastAsia="zh-CN"/>
              </w:rPr>
            </w:pPr>
            <w:r>
              <w:rPr>
                <w:rFonts w:ascii="Arial" w:hAnsi="Arial" w:cs="Arial"/>
              </w:rPr>
              <w:t>Yes</w:t>
            </w:r>
          </w:p>
        </w:tc>
        <w:tc>
          <w:tcPr>
            <w:tcW w:w="6804" w:type="dxa"/>
            <w:shd w:val="clear" w:color="auto" w:fill="auto"/>
          </w:tcPr>
          <w:p w14:paraId="2941D0A9" w14:textId="2CCB1ACF" w:rsidR="002B589F" w:rsidRPr="00E05E9E" w:rsidRDefault="002B589F" w:rsidP="002B589F">
            <w:pPr>
              <w:spacing w:after="0"/>
              <w:rPr>
                <w:rFonts w:ascii="Arial" w:hAnsi="Arial" w:cs="Arial"/>
              </w:rPr>
            </w:pPr>
            <w:r>
              <w:rPr>
                <w:rFonts w:ascii="Arial" w:hAnsi="Arial" w:cs="Arial"/>
              </w:rPr>
              <w:t>RAN1 should evaluate the gain of UE grouping using this approach. Whether this UE grouping scheme is considered as a part of final paging enhancement depends on the outcome of the evaluation.</w:t>
            </w:r>
          </w:p>
        </w:tc>
      </w:tr>
      <w:tr w:rsidR="00C93ED7" w:rsidRPr="00065925" w14:paraId="5ECBE46C" w14:textId="77777777" w:rsidTr="00606BD6">
        <w:tc>
          <w:tcPr>
            <w:tcW w:w="1796" w:type="dxa"/>
          </w:tcPr>
          <w:p w14:paraId="7C1F223A" w14:textId="6CB0237D" w:rsidR="00C93ED7" w:rsidRDefault="00C93ED7" w:rsidP="002B589F">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517108B9" w14:textId="4C6B4778" w:rsidR="00C93ED7" w:rsidRDefault="00C93ED7" w:rsidP="002B589F">
            <w:pPr>
              <w:spacing w:after="0"/>
              <w:rPr>
                <w:rFonts w:ascii="Arial" w:hAnsi="Arial" w:cs="Arial"/>
              </w:rPr>
            </w:pPr>
            <w:r>
              <w:rPr>
                <w:rFonts w:ascii="Arial" w:hAnsi="Arial" w:cs="Arial"/>
              </w:rPr>
              <w:t>Yes</w:t>
            </w:r>
          </w:p>
        </w:tc>
        <w:tc>
          <w:tcPr>
            <w:tcW w:w="6804" w:type="dxa"/>
            <w:shd w:val="clear" w:color="auto" w:fill="auto"/>
          </w:tcPr>
          <w:p w14:paraId="78689292" w14:textId="04EA760E" w:rsidR="00C93ED7" w:rsidRDefault="00C93ED7" w:rsidP="002B589F">
            <w:pPr>
              <w:spacing w:after="0"/>
              <w:rPr>
                <w:rFonts w:ascii="Arial" w:hAnsi="Arial" w:cs="Arial"/>
              </w:rPr>
            </w:pPr>
            <w:r>
              <w:rPr>
                <w:rFonts w:ascii="Arial" w:hAnsi="Arial" w:cs="Arial"/>
              </w:rPr>
              <w:t>Introducing a new DCI format is not feasible due to legacy impact, but using spare bits is an extremely simple solution that should be considered. It also should be coupled with cross-slot scheduling to bring significant benefit.</w:t>
            </w:r>
          </w:p>
        </w:tc>
      </w:tr>
      <w:tr w:rsidR="00B90B25" w:rsidRPr="00065925" w14:paraId="38E1F3DA" w14:textId="77777777" w:rsidTr="00606BD6">
        <w:tc>
          <w:tcPr>
            <w:tcW w:w="1796" w:type="dxa"/>
          </w:tcPr>
          <w:p w14:paraId="2C38D630" w14:textId="7475EBEB" w:rsidR="00B90B25" w:rsidRDefault="00B90B25" w:rsidP="00B90B25">
            <w:pPr>
              <w:spacing w:after="0"/>
              <w:rPr>
                <w:rFonts w:ascii="Arial" w:eastAsia="宋体" w:hAnsi="Arial" w:cs="Arial"/>
                <w:lang w:eastAsia="zh-CN"/>
              </w:rPr>
            </w:pPr>
            <w:r>
              <w:rPr>
                <w:rFonts w:ascii="Arial" w:eastAsia="宋体" w:hAnsi="Arial" w:cs="Arial" w:hint="eastAsia"/>
                <w:lang w:eastAsia="zh-CN"/>
              </w:rPr>
              <w:t>CMCC</w:t>
            </w:r>
          </w:p>
        </w:tc>
        <w:tc>
          <w:tcPr>
            <w:tcW w:w="1034" w:type="dxa"/>
            <w:shd w:val="clear" w:color="auto" w:fill="auto"/>
          </w:tcPr>
          <w:p w14:paraId="1B7DC036" w14:textId="6AE88BB5" w:rsidR="00B90B25" w:rsidRDefault="00B90B25" w:rsidP="00B90B25">
            <w:pPr>
              <w:spacing w:after="0"/>
              <w:rPr>
                <w:rFonts w:ascii="Arial" w:hAnsi="Arial" w:cs="Arial"/>
              </w:rPr>
            </w:pPr>
            <w:r>
              <w:rPr>
                <w:rFonts w:ascii="Arial" w:eastAsia="宋体" w:hAnsi="Arial" w:cs="Arial" w:hint="eastAsia"/>
                <w:lang w:eastAsia="zh-CN"/>
              </w:rPr>
              <w:t>No</w:t>
            </w:r>
          </w:p>
        </w:tc>
        <w:tc>
          <w:tcPr>
            <w:tcW w:w="6804" w:type="dxa"/>
            <w:shd w:val="clear" w:color="auto" w:fill="auto"/>
          </w:tcPr>
          <w:p w14:paraId="4243AA1D" w14:textId="764489F9" w:rsidR="00B90B25" w:rsidRDefault="00B90B25" w:rsidP="00B90B25">
            <w:pPr>
              <w:spacing w:after="0"/>
              <w:rPr>
                <w:rFonts w:ascii="Arial" w:hAnsi="Arial" w:cs="Arial"/>
              </w:rPr>
            </w:pPr>
            <w:r>
              <w:rPr>
                <w:rFonts w:ascii="Arial" w:eastAsia="宋体" w:hAnsi="Arial" w:cs="Arial"/>
                <w:lang w:eastAsia="zh-CN"/>
              </w:rPr>
              <w:t xml:space="preserve">As we stated in the above question, </w:t>
            </w:r>
            <w:r w:rsidRPr="005C0480">
              <w:rPr>
                <w:rFonts w:ascii="Arial" w:eastAsia="宋体" w:hAnsi="Arial" w:cs="Arial"/>
                <w:lang w:eastAsia="zh-CN"/>
              </w:rPr>
              <w:t>the power saving gain is relatively low since this solution only avoid unnecessary PDSCH reception.</w:t>
            </w:r>
            <w:r>
              <w:rPr>
                <w:rFonts w:ascii="Arial" w:eastAsia="宋体" w:hAnsi="Arial" w:cs="Arial"/>
                <w:lang w:eastAsia="zh-CN"/>
              </w:rPr>
              <w:t xml:space="preserve"> </w:t>
            </w:r>
            <w:r w:rsidRPr="005C0480">
              <w:rPr>
                <w:rFonts w:ascii="Arial" w:eastAsia="宋体" w:hAnsi="Arial" w:cs="Arial"/>
                <w:lang w:eastAsia="zh-CN"/>
              </w:rPr>
              <w:t>Besides,</w:t>
            </w:r>
            <w:r>
              <w:rPr>
                <w:rFonts w:ascii="Arial" w:eastAsia="宋体" w:hAnsi="Arial" w:cs="Arial"/>
                <w:lang w:eastAsia="zh-CN"/>
              </w:rPr>
              <w:t xml:space="preserve"> the bits in paging DCI is limited and </w:t>
            </w:r>
            <w:r w:rsidRPr="00A747ED">
              <w:rPr>
                <w:rFonts w:ascii="Arial" w:eastAsia="宋体" w:hAnsi="Arial" w:cs="Arial"/>
                <w:lang w:eastAsia="zh-CN"/>
              </w:rPr>
              <w:t>reserved</w:t>
            </w:r>
            <w:r>
              <w:rPr>
                <w:rFonts w:ascii="Arial" w:eastAsia="宋体" w:hAnsi="Arial" w:cs="Arial"/>
                <w:lang w:eastAsia="zh-CN"/>
              </w:rPr>
              <w:t xml:space="preserve"> for critical use. </w:t>
            </w:r>
          </w:p>
        </w:tc>
      </w:tr>
      <w:tr w:rsidR="00E02839" w:rsidRPr="00065925" w14:paraId="70792A6A" w14:textId="77777777" w:rsidTr="00606BD6">
        <w:tc>
          <w:tcPr>
            <w:tcW w:w="1796" w:type="dxa"/>
          </w:tcPr>
          <w:p w14:paraId="1F563185" w14:textId="1A0E835C" w:rsidR="00E02839" w:rsidRDefault="00E02839" w:rsidP="00E02839">
            <w:pPr>
              <w:spacing w:after="0"/>
              <w:rPr>
                <w:rFonts w:ascii="Arial" w:eastAsia="宋体"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48B670BD" w14:textId="39D20FC7" w:rsidR="00E02839" w:rsidRDefault="00E02839" w:rsidP="00E02839">
            <w:pPr>
              <w:spacing w:after="0"/>
              <w:rPr>
                <w:rFonts w:ascii="Arial" w:eastAsia="宋体" w:hAnsi="Arial" w:cs="Arial"/>
                <w:lang w:eastAsia="zh-CN"/>
              </w:rPr>
            </w:pPr>
            <w:r w:rsidRPr="00CE2269">
              <w:rPr>
                <w:rFonts w:ascii="Arial" w:hAnsi="Arial" w:cs="Arial"/>
              </w:rPr>
              <w:t>Yes</w:t>
            </w:r>
          </w:p>
        </w:tc>
        <w:tc>
          <w:tcPr>
            <w:tcW w:w="6804" w:type="dxa"/>
            <w:shd w:val="clear" w:color="auto" w:fill="auto"/>
          </w:tcPr>
          <w:p w14:paraId="1A0FF00F" w14:textId="4AB41757" w:rsidR="00E02839" w:rsidRDefault="00E02839" w:rsidP="00E02839">
            <w:pPr>
              <w:spacing w:after="0"/>
              <w:rPr>
                <w:rFonts w:ascii="Arial" w:eastAsia="宋体" w:hAnsi="Arial" w:cs="Arial"/>
                <w:lang w:eastAsia="zh-CN"/>
              </w:rPr>
            </w:pPr>
            <w:r w:rsidRPr="00CE2269">
              <w:rPr>
                <w:rFonts w:ascii="Arial" w:hAnsi="Arial" w:cs="Arial"/>
              </w:rPr>
              <w:t xml:space="preserve">We think this is a simple but effective approach.  </w:t>
            </w:r>
          </w:p>
        </w:tc>
      </w:tr>
      <w:tr w:rsidR="007A296C" w:rsidRPr="00065925" w14:paraId="73E439FD" w14:textId="77777777" w:rsidTr="00606BD6">
        <w:trPr>
          <w:ins w:id="395" w:author="LIU Lei" w:date="2020-10-15T15:20:00Z"/>
        </w:trPr>
        <w:tc>
          <w:tcPr>
            <w:tcW w:w="1796" w:type="dxa"/>
          </w:tcPr>
          <w:p w14:paraId="6C1F0EF3" w14:textId="20C2555F" w:rsidR="007A296C" w:rsidRPr="00CE2269" w:rsidRDefault="007A296C" w:rsidP="007A296C">
            <w:pPr>
              <w:spacing w:after="0"/>
              <w:rPr>
                <w:ins w:id="396" w:author="LIU Lei" w:date="2020-10-15T15:20:00Z"/>
                <w:rFonts w:ascii="Arial" w:hAnsi="Arial" w:cs="Arial"/>
              </w:rPr>
            </w:pPr>
            <w:ins w:id="397" w:author="LIU Lei" w:date="2020-10-15T15:21:00Z">
              <w:r>
                <w:rPr>
                  <w:rFonts w:ascii="Arial" w:eastAsia="宋体" w:hAnsi="Arial" w:cs="Arial" w:hint="eastAsia"/>
                  <w:lang w:eastAsia="zh-CN"/>
                </w:rPr>
                <w:t>S</w:t>
              </w:r>
              <w:r>
                <w:rPr>
                  <w:rFonts w:ascii="Arial" w:eastAsia="宋体" w:hAnsi="Arial" w:cs="Arial"/>
                  <w:lang w:eastAsia="zh-CN"/>
                </w:rPr>
                <w:t>harp</w:t>
              </w:r>
            </w:ins>
          </w:p>
        </w:tc>
        <w:tc>
          <w:tcPr>
            <w:tcW w:w="1034" w:type="dxa"/>
            <w:shd w:val="clear" w:color="auto" w:fill="auto"/>
          </w:tcPr>
          <w:p w14:paraId="7E8D7037" w14:textId="5A51E0A5" w:rsidR="007A296C" w:rsidRPr="00CE2269" w:rsidRDefault="007A296C" w:rsidP="007A296C">
            <w:pPr>
              <w:spacing w:after="0"/>
              <w:rPr>
                <w:ins w:id="398" w:author="LIU Lei" w:date="2020-10-15T15:20:00Z"/>
                <w:rFonts w:ascii="Arial" w:hAnsi="Arial" w:cs="Arial"/>
              </w:rPr>
            </w:pPr>
            <w:ins w:id="399" w:author="LIU Lei" w:date="2020-10-15T15:21:00Z">
              <w:r>
                <w:rPr>
                  <w:rFonts w:ascii="Arial" w:eastAsia="宋体" w:hAnsi="Arial" w:cs="Arial" w:hint="eastAsia"/>
                  <w:lang w:eastAsia="zh-CN"/>
                </w:rPr>
                <w:t>N</w:t>
              </w:r>
              <w:r>
                <w:rPr>
                  <w:rFonts w:ascii="Arial" w:eastAsia="宋体" w:hAnsi="Arial" w:cs="Arial"/>
                  <w:lang w:eastAsia="zh-CN"/>
                </w:rPr>
                <w:t>eutral</w:t>
              </w:r>
            </w:ins>
          </w:p>
        </w:tc>
        <w:tc>
          <w:tcPr>
            <w:tcW w:w="6804" w:type="dxa"/>
            <w:shd w:val="clear" w:color="auto" w:fill="auto"/>
          </w:tcPr>
          <w:p w14:paraId="1316FC92" w14:textId="0B240D61" w:rsidR="007A296C" w:rsidRPr="00CE2269" w:rsidRDefault="007A296C" w:rsidP="007A296C">
            <w:pPr>
              <w:spacing w:after="0"/>
              <w:rPr>
                <w:ins w:id="400" w:author="LIU Lei" w:date="2020-10-15T15:20:00Z"/>
                <w:rFonts w:ascii="Arial" w:hAnsi="Arial" w:cs="Arial"/>
              </w:rPr>
            </w:pPr>
            <w:ins w:id="401" w:author="LIU Lei" w:date="2020-10-15T15:21:00Z">
              <w:r>
                <w:rPr>
                  <w:rFonts w:ascii="Arial" w:eastAsia="宋体" w:hAnsi="Arial" w:cs="Arial"/>
                  <w:lang w:eastAsia="zh-CN"/>
                </w:rPr>
                <w:t xml:space="preserve">The method of reusing legacy paging DCI seems simple </w:t>
              </w:r>
            </w:ins>
            <w:ins w:id="402" w:author="LIU Lei" w:date="2020-10-15T15:22:00Z">
              <w:r>
                <w:rPr>
                  <w:rFonts w:ascii="Arial" w:eastAsia="宋体" w:hAnsi="Arial" w:cs="Arial"/>
                  <w:lang w:eastAsia="zh-CN"/>
                </w:rPr>
                <w:t>but have</w:t>
              </w:r>
            </w:ins>
            <w:ins w:id="403" w:author="LIU Lei" w:date="2020-10-15T15:21:00Z">
              <w:r>
                <w:rPr>
                  <w:rFonts w:ascii="Arial" w:eastAsia="宋体" w:hAnsi="Arial" w:cs="Arial"/>
                  <w:lang w:eastAsia="zh-CN"/>
                </w:rPr>
                <w:t xml:space="preserve"> less flexibility. If new DCI is introduced, more RAN1 work is needed.</w:t>
              </w:r>
            </w:ins>
          </w:p>
        </w:tc>
      </w:tr>
      <w:tr w:rsidR="00B03635" w:rsidRPr="00065925" w14:paraId="3862BD37" w14:textId="77777777" w:rsidTr="00606BD6">
        <w:trPr>
          <w:ins w:id="404" w:author="Jie Jie4 Shi" w:date="2020-10-15T16:45:00Z"/>
        </w:trPr>
        <w:tc>
          <w:tcPr>
            <w:tcW w:w="1796" w:type="dxa"/>
          </w:tcPr>
          <w:p w14:paraId="1379BD5A" w14:textId="7BE72D00" w:rsidR="00B03635" w:rsidRDefault="00B03635" w:rsidP="00B03635">
            <w:pPr>
              <w:spacing w:after="0"/>
              <w:rPr>
                <w:ins w:id="405" w:author="Jie Jie4 Shi" w:date="2020-10-15T16:45:00Z"/>
                <w:rFonts w:ascii="Arial" w:eastAsia="宋体" w:hAnsi="Arial" w:cs="Arial" w:hint="eastAsia"/>
                <w:lang w:eastAsia="zh-CN"/>
              </w:rPr>
            </w:pPr>
            <w:ins w:id="406" w:author="Jie Jie4 Shi" w:date="2020-10-15T16:45:00Z">
              <w:r>
                <w:rPr>
                  <w:rFonts w:ascii="Arial" w:eastAsia="宋体" w:hAnsi="Arial" w:cs="Arial"/>
                  <w:lang w:eastAsia="zh-CN"/>
                </w:rPr>
                <w:t>Lenovo</w:t>
              </w:r>
            </w:ins>
          </w:p>
        </w:tc>
        <w:tc>
          <w:tcPr>
            <w:tcW w:w="1034" w:type="dxa"/>
            <w:shd w:val="clear" w:color="auto" w:fill="auto"/>
          </w:tcPr>
          <w:p w14:paraId="4061F14C" w14:textId="6EB6553B" w:rsidR="00B03635" w:rsidRDefault="00B03635" w:rsidP="00B03635">
            <w:pPr>
              <w:spacing w:after="0"/>
              <w:rPr>
                <w:ins w:id="407" w:author="Jie Jie4 Shi" w:date="2020-10-15T16:45:00Z"/>
                <w:rFonts w:ascii="Arial" w:eastAsia="宋体" w:hAnsi="Arial" w:cs="Arial" w:hint="eastAsia"/>
                <w:lang w:eastAsia="zh-CN"/>
              </w:rPr>
            </w:pPr>
            <w:ins w:id="408" w:author="Jie Jie4 Shi" w:date="2020-10-15T16:45:00Z">
              <w:r>
                <w:rPr>
                  <w:rFonts w:ascii="Arial" w:hAnsi="Arial" w:cs="Arial"/>
                </w:rPr>
                <w:t>Yes, if…</w:t>
              </w:r>
            </w:ins>
          </w:p>
        </w:tc>
        <w:tc>
          <w:tcPr>
            <w:tcW w:w="6804" w:type="dxa"/>
            <w:shd w:val="clear" w:color="auto" w:fill="auto"/>
          </w:tcPr>
          <w:p w14:paraId="63F09891" w14:textId="77777777" w:rsidR="00B03635" w:rsidRDefault="00B03635" w:rsidP="00B03635">
            <w:pPr>
              <w:spacing w:after="0"/>
              <w:rPr>
                <w:ins w:id="409" w:author="Jie Jie4 Shi" w:date="2020-10-15T16:45:00Z"/>
                <w:rFonts w:ascii="Arial" w:hAnsi="Arial" w:cs="Arial"/>
              </w:rPr>
            </w:pPr>
            <w:ins w:id="410" w:author="Jie Jie4 Shi" w:date="2020-10-15T16:45:00Z">
              <w:r>
                <w:rPr>
                  <w:rFonts w:ascii="Arial" w:hAnsi="Arial" w:cs="Arial"/>
                </w:rPr>
                <w:t>It is simple although the number of groups is limited, but we will consider it if it could give significant power saving gains.</w:t>
              </w:r>
            </w:ins>
          </w:p>
          <w:p w14:paraId="0872D504" w14:textId="77777777" w:rsidR="00B03635" w:rsidRDefault="00B03635" w:rsidP="00B03635">
            <w:pPr>
              <w:spacing w:after="0"/>
              <w:rPr>
                <w:ins w:id="411" w:author="Jie Jie4 Shi" w:date="2020-10-15T16:45:00Z"/>
                <w:rFonts w:ascii="Arial" w:eastAsia="宋体" w:hAnsi="Arial" w:cs="Arial"/>
                <w:lang w:eastAsia="zh-CN"/>
              </w:rPr>
            </w:pPr>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xml:space="preserve">, because RAN1 already have a very tight schedule given all the objectives they </w:t>
            </w:r>
            <w:proofErr w:type="gramStart"/>
            <w:r>
              <w:rPr>
                <w:rFonts w:ascii="Arial" w:hAnsi="Arial" w:cs="Arial"/>
              </w:rPr>
              <w:t>have to</w:t>
            </w:r>
            <w:proofErr w:type="gramEnd"/>
            <w:r>
              <w:rPr>
                <w:rFonts w:ascii="Arial" w:hAnsi="Arial" w:cs="Arial"/>
              </w:rPr>
              <w:t xml:space="preserve">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proofErr w:type="gramStart"/>
            <w:r>
              <w:rPr>
                <w:rFonts w:ascii="Arial" w:hAnsi="Arial" w:cs="Arial"/>
              </w:rPr>
              <w:t>So</w:t>
            </w:r>
            <w:proofErr w:type="gramEnd"/>
            <w:r>
              <w:rPr>
                <w:rFonts w:ascii="Arial" w:hAnsi="Arial" w:cs="Arial"/>
              </w:rPr>
              <w:t xml:space="preserve">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w:t>
            </w:r>
            <w:proofErr w:type="gramStart"/>
            <w:r>
              <w:rPr>
                <w:rFonts w:ascii="Arial" w:hAnsi="Arial" w:cs="Arial"/>
              </w:rPr>
              <w:t>sufficient</w:t>
            </w:r>
            <w:proofErr w:type="gramEnd"/>
            <w:r>
              <w:rPr>
                <w:rFonts w:ascii="Arial" w:hAnsi="Arial" w:cs="Arial"/>
              </w:rPr>
              <w:t xml:space="preserve">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afa"/>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afa"/>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afa"/>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宋体" w:hAnsi="Arial" w:cs="Arial"/>
                <w:lang w:eastAsia="zh-CN"/>
              </w:rPr>
            </w:pPr>
            <w:r>
              <w:rPr>
                <w:rFonts w:ascii="Arial" w:eastAsia="宋体"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412" w:author="Yunsong Yang" w:date="2020-10-11T15:04:00Z"/>
        </w:trPr>
        <w:tc>
          <w:tcPr>
            <w:tcW w:w="1796" w:type="dxa"/>
          </w:tcPr>
          <w:p w14:paraId="116C9348" w14:textId="79684DC9" w:rsidR="00E0389D" w:rsidRDefault="00E0389D" w:rsidP="00E0389D">
            <w:pPr>
              <w:spacing w:after="0"/>
              <w:rPr>
                <w:ins w:id="413" w:author="Yunsong Yang" w:date="2020-10-11T15:04:00Z"/>
                <w:rFonts w:ascii="Arial" w:hAnsi="Arial" w:cs="Arial"/>
              </w:rPr>
            </w:pPr>
            <w:proofErr w:type="spellStart"/>
            <w:ins w:id="414" w:author="Yunsong Yang" w:date="2020-10-11T15:04:00Z">
              <w:r>
                <w:rPr>
                  <w:rFonts w:ascii="Arial" w:eastAsia="宋体" w:hAnsi="Arial" w:cs="Arial"/>
                  <w:lang w:eastAsia="zh-CN"/>
                </w:rPr>
                <w:t>Futurewei</w:t>
              </w:r>
              <w:proofErr w:type="spellEnd"/>
            </w:ins>
          </w:p>
        </w:tc>
        <w:tc>
          <w:tcPr>
            <w:tcW w:w="1034" w:type="dxa"/>
          </w:tcPr>
          <w:p w14:paraId="0D5AFE1C" w14:textId="317D1E5E" w:rsidR="00E0389D" w:rsidRDefault="00E0389D" w:rsidP="00E0389D">
            <w:pPr>
              <w:spacing w:after="0"/>
              <w:rPr>
                <w:ins w:id="415" w:author="Yunsong Yang" w:date="2020-10-11T15:04:00Z"/>
                <w:rFonts w:ascii="Arial" w:hAnsi="Arial" w:cs="Arial"/>
              </w:rPr>
            </w:pPr>
            <w:ins w:id="416" w:author="Yunsong Yang" w:date="2020-10-11T15:04:00Z">
              <w:r>
                <w:rPr>
                  <w:rFonts w:ascii="Arial" w:eastAsia="宋体" w:hAnsi="Arial" w:cs="Arial"/>
                  <w:lang w:eastAsia="zh-CN"/>
                </w:rPr>
                <w:t>Yes</w:t>
              </w:r>
            </w:ins>
          </w:p>
        </w:tc>
        <w:tc>
          <w:tcPr>
            <w:tcW w:w="6804" w:type="dxa"/>
          </w:tcPr>
          <w:p w14:paraId="76D3408D" w14:textId="6FF1AB62" w:rsidR="00E0389D" w:rsidRDefault="00E0389D" w:rsidP="00E0389D">
            <w:pPr>
              <w:spacing w:after="0"/>
              <w:rPr>
                <w:ins w:id="417" w:author="Yunsong Yang" w:date="2020-10-11T15:04:00Z"/>
                <w:rFonts w:ascii="Arial" w:eastAsia="宋体" w:hAnsi="Arial" w:cs="Arial"/>
                <w:lang w:eastAsia="zh-CN"/>
              </w:rPr>
            </w:pPr>
            <w:ins w:id="418" w:author="Yunsong Yang" w:date="2020-10-11T15:09:00Z">
              <w:r>
                <w:rPr>
                  <w:rFonts w:ascii="Arial" w:eastAsia="宋体" w:hAnsi="Arial" w:cs="Arial"/>
                  <w:lang w:eastAsia="zh-CN"/>
                </w:rPr>
                <w:t>This approach has the potential of large power saving gain.</w:t>
              </w:r>
            </w:ins>
          </w:p>
        </w:tc>
      </w:tr>
      <w:tr w:rsidR="0091760E" w:rsidRPr="006A206A" w14:paraId="5841F466" w14:textId="77777777" w:rsidTr="00AD41C4">
        <w:trPr>
          <w:ins w:id="419" w:author="Intel" w:date="2020-10-12T19:29:00Z"/>
        </w:trPr>
        <w:tc>
          <w:tcPr>
            <w:tcW w:w="1796" w:type="dxa"/>
          </w:tcPr>
          <w:p w14:paraId="5530DEB9" w14:textId="1807245E" w:rsidR="0091760E" w:rsidRDefault="0091760E" w:rsidP="0091760E">
            <w:pPr>
              <w:spacing w:after="0"/>
              <w:rPr>
                <w:ins w:id="420" w:author="Intel" w:date="2020-10-12T19:29:00Z"/>
                <w:rFonts w:ascii="Arial" w:eastAsia="宋体" w:hAnsi="Arial" w:cs="Arial"/>
                <w:lang w:eastAsia="zh-CN"/>
              </w:rPr>
            </w:pPr>
            <w:ins w:id="421" w:author="Intel" w:date="2020-10-12T19:29:00Z">
              <w:r>
                <w:rPr>
                  <w:rFonts w:ascii="Arial" w:hAnsi="Arial" w:cs="Arial"/>
                </w:rPr>
                <w:t>Intel</w:t>
              </w:r>
            </w:ins>
          </w:p>
        </w:tc>
        <w:tc>
          <w:tcPr>
            <w:tcW w:w="1034" w:type="dxa"/>
          </w:tcPr>
          <w:p w14:paraId="4EDD4B7A" w14:textId="650AE770" w:rsidR="0091760E" w:rsidRDefault="0091760E" w:rsidP="0091760E">
            <w:pPr>
              <w:spacing w:after="0"/>
              <w:rPr>
                <w:ins w:id="422" w:author="Intel" w:date="2020-10-12T19:29:00Z"/>
                <w:rFonts w:ascii="Arial" w:eastAsia="宋体" w:hAnsi="Arial" w:cs="Arial"/>
                <w:lang w:eastAsia="zh-CN"/>
              </w:rPr>
            </w:pPr>
            <w:ins w:id="423" w:author="Intel" w:date="2020-10-12T19:29:00Z">
              <w:r>
                <w:rPr>
                  <w:rFonts w:ascii="Arial" w:hAnsi="Arial" w:cs="Arial"/>
                </w:rPr>
                <w:t>Yes</w:t>
              </w:r>
            </w:ins>
          </w:p>
        </w:tc>
        <w:tc>
          <w:tcPr>
            <w:tcW w:w="6804" w:type="dxa"/>
          </w:tcPr>
          <w:p w14:paraId="1963DF2E" w14:textId="77777777" w:rsidR="0091760E" w:rsidRDefault="0091760E" w:rsidP="0091760E">
            <w:pPr>
              <w:spacing w:after="0"/>
              <w:rPr>
                <w:ins w:id="424" w:author="Intel" w:date="2020-10-12T19:29:00Z"/>
                <w:rFonts w:ascii="Arial" w:hAnsi="Arial" w:cs="Arial"/>
              </w:rPr>
            </w:pPr>
            <w:ins w:id="425" w:author="Intel" w:date="2020-10-12T19:29:00Z">
              <w:r>
                <w:rPr>
                  <w:rFonts w:ascii="Arial" w:hAnsi="Arial" w:cs="Arial"/>
                </w:rPr>
                <w:t>Unnecessary PDCCH/PDSCH reception can be minimized with this scheme and thus power saving can be achieved. However, it provides higher power saving gain e.g. UE could skip both PDCCH/DPSCH reception in the paging occasion if a WUS/PEI is used.</w:t>
              </w:r>
            </w:ins>
          </w:p>
          <w:p w14:paraId="27759A4A" w14:textId="77777777" w:rsidR="0091760E" w:rsidRDefault="0091760E" w:rsidP="0091760E">
            <w:pPr>
              <w:spacing w:after="0"/>
              <w:rPr>
                <w:ins w:id="426" w:author="Intel" w:date="2020-10-12T19:29:00Z"/>
                <w:rFonts w:ascii="Arial" w:hAnsi="Arial" w:cs="Arial"/>
              </w:rPr>
            </w:pPr>
          </w:p>
          <w:p w14:paraId="1AA57338" w14:textId="7DB3011A" w:rsidR="0091760E" w:rsidRPr="0091760E" w:rsidRDefault="0091760E" w:rsidP="0091760E">
            <w:pPr>
              <w:rPr>
                <w:ins w:id="427" w:author="Intel" w:date="2020-10-12T19:29:00Z"/>
                <w:rFonts w:ascii="Arial" w:hAnsi="Arial" w:cs="Arial"/>
                <w:lang w:val="en-US" w:eastAsia="zh-CN"/>
              </w:rPr>
            </w:pPr>
            <w:ins w:id="428"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rsidR="00986B03" w:rsidRPr="006A206A" w14:paraId="6391F33F" w14:textId="77777777" w:rsidTr="00AD41C4">
        <w:trPr>
          <w:ins w:id="429" w:author="vivo-Chenli" w:date="2020-10-13T11:38:00Z"/>
        </w:trPr>
        <w:tc>
          <w:tcPr>
            <w:tcW w:w="1796" w:type="dxa"/>
          </w:tcPr>
          <w:p w14:paraId="03B170EE" w14:textId="513EB923" w:rsidR="00986B03" w:rsidRDefault="00986B03" w:rsidP="0091760E">
            <w:pPr>
              <w:spacing w:after="0"/>
              <w:rPr>
                <w:ins w:id="430" w:author="vivo-Chenli" w:date="2020-10-13T11:38:00Z"/>
                <w:rFonts w:ascii="Arial" w:hAnsi="Arial" w:cs="Arial"/>
                <w:lang w:eastAsia="zh-CN"/>
              </w:rPr>
            </w:pPr>
            <w:ins w:id="431" w:author="vivo-Chenli" w:date="2020-10-13T11:38:00Z">
              <w:r>
                <w:rPr>
                  <w:rFonts w:ascii="Arial" w:hAnsi="Arial" w:cs="Arial" w:hint="eastAsia"/>
                  <w:lang w:eastAsia="zh-CN"/>
                </w:rPr>
                <w:lastRenderedPageBreak/>
                <w:t>v</w:t>
              </w:r>
              <w:r>
                <w:rPr>
                  <w:rFonts w:ascii="Arial" w:hAnsi="Arial" w:cs="Arial"/>
                  <w:lang w:eastAsia="zh-CN"/>
                </w:rPr>
                <w:t>ivo</w:t>
              </w:r>
            </w:ins>
          </w:p>
        </w:tc>
        <w:tc>
          <w:tcPr>
            <w:tcW w:w="1034" w:type="dxa"/>
          </w:tcPr>
          <w:p w14:paraId="4945FA3B" w14:textId="2C91DC75" w:rsidR="00986B03" w:rsidRDefault="00986B03" w:rsidP="0091760E">
            <w:pPr>
              <w:spacing w:after="0"/>
              <w:rPr>
                <w:ins w:id="432" w:author="vivo-Chenli" w:date="2020-10-13T11:38:00Z"/>
                <w:rFonts w:ascii="Arial" w:hAnsi="Arial" w:cs="Arial"/>
                <w:lang w:eastAsia="zh-CN"/>
              </w:rPr>
            </w:pPr>
            <w:ins w:id="433" w:author="vivo-Chenli" w:date="2020-10-13T11:38:00Z">
              <w:r>
                <w:rPr>
                  <w:rFonts w:ascii="Arial" w:hAnsi="Arial" w:cs="Arial" w:hint="eastAsia"/>
                  <w:lang w:eastAsia="zh-CN"/>
                </w:rPr>
                <w:t>Y</w:t>
              </w:r>
              <w:r>
                <w:rPr>
                  <w:rFonts w:ascii="Arial" w:hAnsi="Arial" w:cs="Arial"/>
                  <w:lang w:eastAsia="zh-CN"/>
                </w:rPr>
                <w:t>es</w:t>
              </w:r>
            </w:ins>
          </w:p>
        </w:tc>
        <w:tc>
          <w:tcPr>
            <w:tcW w:w="6804" w:type="dxa"/>
          </w:tcPr>
          <w:p w14:paraId="6B47E6CD" w14:textId="566C7CF2" w:rsidR="00986B03" w:rsidRPr="000744FA" w:rsidRDefault="00CB4FDF" w:rsidP="0091760E">
            <w:pPr>
              <w:spacing w:after="0"/>
              <w:rPr>
                <w:ins w:id="434" w:author="vivo-Chenli" w:date="2020-10-13T12:08:00Z"/>
                <w:rFonts w:ascii="Arial" w:hAnsi="Arial" w:cs="Arial"/>
                <w:lang w:val="en-US" w:eastAsia="zh-CN"/>
              </w:rPr>
            </w:pPr>
            <w:ins w:id="435" w:author="vivo-Chenli" w:date="2020-10-13T12:08:00Z">
              <w:r>
                <w:rPr>
                  <w:rFonts w:ascii="Arial" w:hAnsi="Arial" w:cs="Arial" w:hint="eastAsia"/>
                  <w:lang w:eastAsia="zh-CN"/>
                </w:rPr>
                <w:t>T</w:t>
              </w:r>
              <w:r>
                <w:rPr>
                  <w:rFonts w:ascii="Arial" w:hAnsi="Arial" w:cs="Arial"/>
                  <w:lang w:eastAsia="zh-CN"/>
                </w:rPr>
                <w:t xml:space="preserve">his approach </w:t>
              </w:r>
            </w:ins>
            <w:ins w:id="436" w:author="vivo-Chenli" w:date="2020-10-13T12:15:00Z">
              <w:r w:rsidR="00182847">
                <w:rPr>
                  <w:rFonts w:ascii="Arial" w:hAnsi="Arial" w:cs="Arial"/>
                  <w:lang w:eastAsia="zh-CN"/>
                </w:rPr>
                <w:t xml:space="preserve">can reduce the unnecessary reception for </w:t>
              </w:r>
              <w:r w:rsidR="00182847">
                <w:rPr>
                  <w:rFonts w:ascii="Arial" w:hAnsi="Arial" w:cs="Arial" w:hint="eastAsia"/>
                  <w:lang w:eastAsia="zh-CN"/>
                </w:rPr>
                <w:t>b</w:t>
              </w:r>
              <w:r w:rsidR="00182847">
                <w:rPr>
                  <w:rFonts w:ascii="Arial" w:hAnsi="Arial" w:cs="Arial"/>
                  <w:lang w:eastAsia="zh-CN"/>
                </w:rPr>
                <w:t xml:space="preserve">oth PDCCH and PDSCH </w:t>
              </w:r>
            </w:ins>
            <w:ins w:id="437" w:author="vivo-Chenli" w:date="2020-10-13T12:16:00Z">
              <w:r w:rsidR="00182847">
                <w:rPr>
                  <w:rFonts w:ascii="Arial" w:hAnsi="Arial" w:cs="Arial"/>
                  <w:lang w:eastAsia="zh-CN"/>
                </w:rPr>
                <w:t xml:space="preserve">of paging. </w:t>
              </w:r>
            </w:ins>
          </w:p>
          <w:p w14:paraId="260B9431" w14:textId="6E3F12BC" w:rsidR="00D745B9" w:rsidRDefault="00CB4FDF" w:rsidP="0091760E">
            <w:pPr>
              <w:spacing w:after="0"/>
              <w:rPr>
                <w:ins w:id="438" w:author="vivo-Chenli" w:date="2020-10-13T12:08:00Z"/>
                <w:rFonts w:ascii="Arial" w:hAnsi="Arial" w:cs="Arial"/>
                <w:lang w:eastAsia="zh-CN"/>
              </w:rPr>
            </w:pPr>
            <w:ins w:id="439" w:author="vivo-Chenli" w:date="2020-10-13T12:08:00Z">
              <w:r>
                <w:rPr>
                  <w:rFonts w:ascii="Arial" w:hAnsi="Arial" w:cs="Arial" w:hint="eastAsia"/>
                  <w:lang w:eastAsia="zh-CN"/>
                </w:rPr>
                <w:t>R</w:t>
              </w:r>
              <w:r>
                <w:rPr>
                  <w:rFonts w:ascii="Arial" w:hAnsi="Arial" w:cs="Arial"/>
                  <w:lang w:eastAsia="zh-CN"/>
                </w:rPr>
                <w:t xml:space="preserve">egarding the </w:t>
              </w:r>
              <w:proofErr w:type="gramStart"/>
              <w:r>
                <w:rPr>
                  <w:rFonts w:ascii="Arial" w:hAnsi="Arial" w:cs="Arial"/>
                  <w:lang w:eastAsia="zh-CN"/>
                </w:rPr>
                <w:t>work load</w:t>
              </w:r>
            </w:ins>
            <w:proofErr w:type="gramEnd"/>
            <w:ins w:id="440" w:author="vivo-Chenli" w:date="2020-10-13T12:11:00Z">
              <w:r w:rsidR="000C4056">
                <w:rPr>
                  <w:rFonts w:ascii="Arial" w:hAnsi="Arial" w:cs="Arial"/>
                  <w:lang w:eastAsia="zh-CN"/>
                </w:rPr>
                <w:t>/TU in RAN1</w:t>
              </w:r>
            </w:ins>
            <w:ins w:id="441" w:author="vivo-Chenli" w:date="2020-10-13T12:08:00Z">
              <w:r>
                <w:rPr>
                  <w:rFonts w:ascii="Arial" w:hAnsi="Arial" w:cs="Arial"/>
                  <w:lang w:eastAsia="zh-CN"/>
                </w:rPr>
                <w:t xml:space="preserve"> commented by other companies, we observed that the discussion on this approach has been on</w:t>
              </w:r>
            </w:ins>
            <w:ins w:id="442" w:author="vivo-Chenli" w:date="2020-10-13T12:09:00Z">
              <w:r>
                <w:rPr>
                  <w:rFonts w:ascii="Arial" w:hAnsi="Arial" w:cs="Arial"/>
                  <w:lang w:eastAsia="zh-CN"/>
                </w:rPr>
                <w:t xml:space="preserve">going in RAN1. </w:t>
              </w:r>
              <w:r w:rsidR="00786B08">
                <w:rPr>
                  <w:rFonts w:ascii="Arial" w:hAnsi="Arial" w:cs="Arial"/>
                  <w:lang w:eastAsia="zh-CN"/>
                </w:rPr>
                <w:t>At the same time, we already have idle mode WUS in NB-IoT and DCP in connected mode in NR rel-16. Thus, we don</w:t>
              </w:r>
            </w:ins>
            <w:ins w:id="443" w:author="vivo-Chenli" w:date="2020-10-13T12:11:00Z">
              <w:r w:rsidR="009D2E26">
                <w:rPr>
                  <w:rFonts w:ascii="Arial" w:hAnsi="Arial" w:cs="Arial"/>
                  <w:lang w:eastAsia="zh-CN"/>
                </w:rPr>
                <w:t>’</w:t>
              </w:r>
            </w:ins>
            <w:ins w:id="444" w:author="vivo-Chenli" w:date="2020-10-13T12:09:00Z">
              <w:r w:rsidR="00786B08">
                <w:rPr>
                  <w:rFonts w:ascii="Arial" w:hAnsi="Arial" w:cs="Arial"/>
                  <w:lang w:eastAsia="zh-CN"/>
                </w:rPr>
                <w:t xml:space="preserve">t think it is </w:t>
              </w:r>
            </w:ins>
            <w:ins w:id="445" w:author="vivo-Chenli" w:date="2020-10-13T12:10:00Z">
              <w:r w:rsidR="00D745B9">
                <w:rPr>
                  <w:rFonts w:ascii="Arial" w:hAnsi="Arial" w:cs="Arial" w:hint="eastAsia"/>
                  <w:lang w:eastAsia="zh-CN"/>
                </w:rPr>
                <w:t>a</w:t>
              </w:r>
              <w:r w:rsidR="00D745B9">
                <w:rPr>
                  <w:rFonts w:ascii="Arial" w:hAnsi="Arial" w:cs="Arial"/>
                  <w:lang w:eastAsia="zh-CN"/>
                </w:rPr>
                <w:t xml:space="preserve"> </w:t>
              </w:r>
              <w:r w:rsidR="00D745B9" w:rsidRPr="00D745B9">
                <w:rPr>
                  <w:rFonts w:ascii="Arial" w:hAnsi="Arial" w:cs="Arial"/>
                  <w:lang w:eastAsia="zh-CN"/>
                </w:rPr>
                <w:t xml:space="preserve">Mission </w:t>
              </w:r>
              <w:r w:rsidR="00D745B9">
                <w:rPr>
                  <w:rFonts w:ascii="Arial" w:hAnsi="Arial" w:cs="Arial"/>
                  <w:lang w:eastAsia="zh-CN"/>
                </w:rPr>
                <w:t>I</w:t>
              </w:r>
              <w:r w:rsidR="00D745B9" w:rsidRPr="00D745B9">
                <w:rPr>
                  <w:rFonts w:ascii="Arial" w:hAnsi="Arial" w:cs="Arial"/>
                  <w:lang w:eastAsia="zh-CN"/>
                </w:rPr>
                <w:t>mpossible</w:t>
              </w:r>
              <w:r w:rsidR="00D745B9">
                <w:rPr>
                  <w:rFonts w:ascii="Arial" w:hAnsi="Arial" w:cs="Arial"/>
                  <w:lang w:eastAsia="zh-CN"/>
                </w:rPr>
                <w:t xml:space="preserve"> in RAN1. </w:t>
              </w:r>
            </w:ins>
            <w:ins w:id="446" w:author="vivo-Chenli" w:date="2020-10-13T12:13:00Z">
              <w:r w:rsidR="00B83B19">
                <w:rPr>
                  <w:rFonts w:ascii="Arial" w:hAnsi="Arial" w:cs="Arial"/>
                  <w:lang w:eastAsia="zh-CN"/>
                </w:rPr>
                <w:t xml:space="preserve">We could wait for more detailed sign for this approach from RAN1. </w:t>
              </w:r>
            </w:ins>
          </w:p>
          <w:p w14:paraId="1C9D8F5F" w14:textId="4C075FC6" w:rsidR="00CB4FDF" w:rsidRPr="006366AF" w:rsidRDefault="00681CB2" w:rsidP="0031392A">
            <w:pPr>
              <w:spacing w:after="0"/>
              <w:rPr>
                <w:ins w:id="447" w:author="vivo-Chenli" w:date="2020-10-13T11:38:00Z"/>
                <w:rFonts w:ascii="Arial" w:hAnsi="Arial" w:cs="Arial"/>
              </w:rPr>
            </w:pPr>
            <w:ins w:id="448" w:author="vivo-Chenli" w:date="2020-10-13T12:11:00Z">
              <w:r>
                <w:rPr>
                  <w:rFonts w:ascii="Arial" w:hAnsi="Arial" w:cs="Arial"/>
                  <w:lang w:eastAsia="zh-CN"/>
                </w:rPr>
                <w:t xml:space="preserve">According to our evaluation based on RAN1 power model, this approach could only achieve </w:t>
              </w:r>
            </w:ins>
            <w:ins w:id="449" w:author="vivo-Chenli" w:date="2020-10-13T12:12:00Z">
              <w:r w:rsidR="00D02D3B" w:rsidRPr="00D02D3B">
                <w:rPr>
                  <w:rFonts w:ascii="Arial" w:hAnsi="Arial" w:cs="Arial"/>
                  <w:lang w:eastAsia="zh-CN"/>
                </w:rPr>
                <w:t>significant power saving gain in idle mode (in both low SINR and high SINR cases)</w:t>
              </w:r>
              <w:r w:rsidR="00497151">
                <w:rPr>
                  <w:rFonts w:ascii="Arial" w:hAnsi="Arial" w:cs="Arial"/>
                  <w:lang w:eastAsia="zh-CN"/>
                </w:rPr>
                <w:t>, i.e. 8%-25%</w:t>
              </w:r>
              <w:r w:rsidR="00497151">
                <w:rPr>
                  <w:rFonts w:ascii="Arial" w:hAnsi="Arial" w:cs="Arial" w:hint="eastAsia"/>
                  <w:lang w:eastAsia="zh-CN"/>
                </w:rPr>
                <w:t>.</w:t>
              </w:r>
              <w:r w:rsidR="00497151">
                <w:rPr>
                  <w:rFonts w:ascii="Arial" w:hAnsi="Arial" w:cs="Arial"/>
                  <w:lang w:eastAsia="zh-CN"/>
                </w:rPr>
                <w:t xml:space="preserve"> </w:t>
              </w:r>
            </w:ins>
            <w:ins w:id="450" w:author="vivo-Chenli" w:date="2020-10-13T12:11:00Z">
              <w:r>
                <w:rPr>
                  <w:rFonts w:ascii="Arial" w:hAnsi="Arial" w:cs="Arial"/>
                  <w:lang w:eastAsia="zh-CN"/>
                </w:rPr>
                <w:t xml:space="preserve">More detailed simulation results can be found in our contribution in [R2-2006689]. </w:t>
              </w:r>
            </w:ins>
          </w:p>
        </w:tc>
      </w:tr>
      <w:tr w:rsidR="00990F5B" w:rsidRPr="00ED2E12" w14:paraId="254E4621" w14:textId="77777777" w:rsidTr="00606BD6">
        <w:trPr>
          <w:ins w:id="451" w:author="kimjh" w:date="2020-10-13T15:44:00Z"/>
        </w:trPr>
        <w:tc>
          <w:tcPr>
            <w:tcW w:w="1796" w:type="dxa"/>
          </w:tcPr>
          <w:p w14:paraId="35322C5D" w14:textId="77777777" w:rsidR="00990F5B" w:rsidRPr="00071D71" w:rsidRDefault="00990F5B" w:rsidP="00606BD6">
            <w:pPr>
              <w:spacing w:after="0"/>
              <w:rPr>
                <w:ins w:id="452" w:author="kimjh" w:date="2020-10-13T15:44:00Z"/>
                <w:rFonts w:ascii="Arial" w:eastAsia="Malgun Gothic" w:hAnsi="Arial" w:cs="Arial"/>
                <w:lang w:eastAsia="ko-KR"/>
              </w:rPr>
            </w:pPr>
            <w:ins w:id="453"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0DCAC86" w14:textId="346D03F1" w:rsidR="00990F5B" w:rsidRPr="00071D71" w:rsidRDefault="00990F5B" w:rsidP="00606BD6">
            <w:pPr>
              <w:spacing w:after="0"/>
              <w:rPr>
                <w:ins w:id="454" w:author="kimjh" w:date="2020-10-13T15:44:00Z"/>
                <w:rFonts w:ascii="Arial" w:eastAsia="Malgun Gothic" w:hAnsi="Arial" w:cs="Arial"/>
                <w:lang w:eastAsia="ko-KR"/>
              </w:rPr>
            </w:pPr>
            <w:ins w:id="455" w:author="kimjh" w:date="2020-10-13T15:44:00Z">
              <w:r>
                <w:rPr>
                  <w:rFonts w:ascii="Arial" w:eastAsia="Malgun Gothic" w:hAnsi="Arial" w:cs="Arial" w:hint="eastAsia"/>
                  <w:lang w:eastAsia="ko-KR"/>
                </w:rPr>
                <w:t>Y</w:t>
              </w:r>
            </w:ins>
            <w:ins w:id="456" w:author="kimjh" w:date="2020-10-13T15:53:00Z">
              <w:r w:rsidR="003A2C5B">
                <w:rPr>
                  <w:rFonts w:ascii="Arial" w:eastAsia="Malgun Gothic" w:hAnsi="Arial" w:cs="Arial"/>
                  <w:lang w:eastAsia="ko-KR"/>
                </w:rPr>
                <w:t>es</w:t>
              </w:r>
            </w:ins>
          </w:p>
        </w:tc>
        <w:tc>
          <w:tcPr>
            <w:tcW w:w="6804" w:type="dxa"/>
            <w:shd w:val="clear" w:color="auto" w:fill="auto"/>
          </w:tcPr>
          <w:p w14:paraId="0CD36820" w14:textId="77777777" w:rsidR="00990F5B" w:rsidRPr="00ED2E12" w:rsidRDefault="00990F5B" w:rsidP="00606BD6">
            <w:pPr>
              <w:spacing w:after="0"/>
              <w:rPr>
                <w:ins w:id="457" w:author="kimjh" w:date="2020-10-13T15:44:00Z"/>
                <w:rFonts w:ascii="Arial" w:eastAsia="Malgun Gothic" w:hAnsi="Arial" w:cs="Arial"/>
                <w:lang w:eastAsia="ko-KR"/>
              </w:rPr>
            </w:pPr>
            <w:ins w:id="458" w:author="kimjh" w:date="2020-10-13T15:44:00Z">
              <w:r>
                <w:rPr>
                  <w:rFonts w:ascii="Arial" w:eastAsia="Malgun Gothic" w:hAnsi="Arial" w:cs="Arial" w:hint="eastAsia"/>
                  <w:lang w:eastAsia="ko-KR"/>
                </w:rPr>
                <w:t>W</w:t>
              </w:r>
              <w:r>
                <w:rPr>
                  <w:rFonts w:ascii="Arial" w:eastAsia="Malgun Gothic" w:hAnsi="Arial" w:cs="Arial"/>
                  <w:lang w:eastAsia="ko-KR"/>
                </w:rPr>
                <w:t xml:space="preserve">e agree with </w:t>
              </w:r>
              <w:r>
                <w:rPr>
                  <w:rFonts w:ascii="Arial" w:hAnsi="Arial" w:cs="Arial"/>
                </w:rPr>
                <w:t>MediaTek.</w:t>
              </w:r>
            </w:ins>
          </w:p>
        </w:tc>
      </w:tr>
      <w:tr w:rsidR="00721286" w:rsidRPr="00ED2E12" w14:paraId="3373768D" w14:textId="77777777" w:rsidTr="00606BD6">
        <w:trPr>
          <w:ins w:id="459" w:author="Huawei" w:date="2020-10-13T16:15:00Z"/>
        </w:trPr>
        <w:tc>
          <w:tcPr>
            <w:tcW w:w="1796" w:type="dxa"/>
          </w:tcPr>
          <w:p w14:paraId="33411D9D" w14:textId="582CA93D" w:rsidR="00721286" w:rsidRDefault="00721286" w:rsidP="00721286">
            <w:pPr>
              <w:spacing w:after="0"/>
              <w:rPr>
                <w:ins w:id="460" w:author="Huawei" w:date="2020-10-13T16:15:00Z"/>
                <w:rFonts w:ascii="Arial" w:eastAsia="Malgun Gothic" w:hAnsi="Arial" w:cs="Arial"/>
                <w:lang w:eastAsia="ko-KR"/>
              </w:rPr>
            </w:pPr>
            <w:ins w:id="461" w:author="Huawei" w:date="2020-10-13T16:15: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6419D365" w14:textId="4465615A" w:rsidR="00721286" w:rsidRDefault="00721286" w:rsidP="00721286">
            <w:pPr>
              <w:spacing w:after="0"/>
              <w:rPr>
                <w:ins w:id="462" w:author="Huawei" w:date="2020-10-13T16:15:00Z"/>
                <w:rFonts w:ascii="Arial" w:eastAsia="Malgun Gothic" w:hAnsi="Arial" w:cs="Arial"/>
                <w:lang w:eastAsia="ko-KR"/>
              </w:rPr>
            </w:pPr>
            <w:ins w:id="463" w:author="Huawei" w:date="2020-10-13T16:15:00Z">
              <w:r>
                <w:rPr>
                  <w:rFonts w:ascii="Arial" w:hAnsi="Arial" w:cs="Arial"/>
                </w:rPr>
                <w:t>Yes</w:t>
              </w:r>
            </w:ins>
          </w:p>
        </w:tc>
        <w:tc>
          <w:tcPr>
            <w:tcW w:w="6804" w:type="dxa"/>
            <w:shd w:val="clear" w:color="auto" w:fill="auto"/>
          </w:tcPr>
          <w:p w14:paraId="46792E47" w14:textId="4A309ADB" w:rsidR="00721286" w:rsidRDefault="00721286" w:rsidP="00721286">
            <w:pPr>
              <w:spacing w:after="0"/>
              <w:rPr>
                <w:ins w:id="464" w:author="Huawei" w:date="2020-10-13T16:15:00Z"/>
                <w:rFonts w:ascii="Arial" w:hAnsi="Arial" w:cs="Arial"/>
              </w:rPr>
            </w:pPr>
            <w:ins w:id="465" w:author="Huawei" w:date="2020-10-13T16:15:00Z">
              <w:r>
                <w:rPr>
                  <w:rFonts w:ascii="Arial" w:hAnsi="Arial" w:cs="Arial"/>
                </w:rPr>
                <w:t>According to our RAN1 study, p</w:t>
              </w:r>
              <w:r w:rsidRPr="00AC4028">
                <w:rPr>
                  <w:rFonts w:ascii="Arial" w:hAnsi="Arial" w:cs="Arial"/>
                </w:rPr>
                <w:t>ower consumption is increased due to a lot of unnecessary ‘state transition’ and ‘light sleep’ in the unpaged DRX cycles</w:t>
              </w:r>
              <w:r>
                <w:rPr>
                  <w:rFonts w:ascii="Arial" w:hAnsi="Arial" w:cs="Arial"/>
                </w:rPr>
                <w:t>, t</w:t>
              </w:r>
              <w:r w:rsidRPr="00AC4028">
                <w:rPr>
                  <w:rFonts w:ascii="Arial" w:hAnsi="Arial" w:cs="Arial"/>
                </w:rPr>
                <w:t xml:space="preserve">his </w:t>
              </w:r>
              <w:r>
                <w:rPr>
                  <w:rFonts w:ascii="Arial" w:hAnsi="Arial" w:cs="Arial"/>
                </w:rPr>
                <w:t>can be reduced for power saving</w:t>
              </w:r>
              <w:r w:rsidRPr="00AC4028">
                <w:rPr>
                  <w:rFonts w:ascii="Arial" w:hAnsi="Arial" w:cs="Arial"/>
                </w:rPr>
                <w:t xml:space="preserve"> by introducing </w:t>
              </w:r>
              <w:r>
                <w:rPr>
                  <w:rFonts w:ascii="Arial" w:hAnsi="Arial" w:cs="Arial"/>
                </w:rPr>
                <w:t>PEI</w:t>
              </w:r>
              <w:r w:rsidRPr="00AC4028">
                <w:rPr>
                  <w:rFonts w:ascii="Arial" w:hAnsi="Arial" w:cs="Arial"/>
                </w:rPr>
                <w:t xml:space="preserve"> before PO to inform the UE whether to monitor the following PO(s)</w:t>
              </w:r>
              <w:r>
                <w:rPr>
                  <w:rFonts w:ascii="Arial" w:hAnsi="Arial" w:cs="Arial"/>
                </w:rPr>
                <w:t xml:space="preserve">, and therefore, the light sleep transition can be avoided for unpaged paging cycles. </w:t>
              </w:r>
            </w:ins>
          </w:p>
          <w:p w14:paraId="101CADF8" w14:textId="45B19707" w:rsidR="00721286" w:rsidRPr="00721286" w:rsidRDefault="00721286" w:rsidP="00721286">
            <w:pPr>
              <w:spacing w:after="0"/>
              <w:rPr>
                <w:ins w:id="466" w:author="Huawei" w:date="2020-10-13T16:15:00Z"/>
                <w:rFonts w:ascii="Arial" w:hAnsi="Arial" w:cs="Arial"/>
              </w:rPr>
            </w:pPr>
            <w:ins w:id="467" w:author="Huawei" w:date="2020-10-13T16:15:00Z">
              <w:r>
                <w:rPr>
                  <w:rFonts w:ascii="Arial" w:hAnsi="Arial" w:cs="Arial"/>
                </w:rPr>
                <w:t>As we commented, the PEI does not introduce new physical signal/channel, it reuses the legacy PDCCH structure and just extend/re-interpret paging DCI format, which is a reasonable/acceptable RAN1 impact in Rel-17 in our view.</w:t>
              </w:r>
            </w:ins>
          </w:p>
          <w:p w14:paraId="4DCFAED8" w14:textId="374AC33C" w:rsidR="00721286" w:rsidRDefault="00721286" w:rsidP="00721286">
            <w:pPr>
              <w:spacing w:after="0"/>
              <w:rPr>
                <w:ins w:id="468" w:author="Huawei" w:date="2020-10-13T16:15:00Z"/>
                <w:rFonts w:ascii="Arial" w:eastAsia="Malgun Gothic" w:hAnsi="Arial" w:cs="Arial"/>
                <w:lang w:eastAsia="ko-KR"/>
              </w:rPr>
            </w:pPr>
            <w:ins w:id="469" w:author="Huawei" w:date="2020-10-13T16:15:00Z">
              <w:r>
                <w:rPr>
                  <w:rFonts w:ascii="Arial" w:eastAsia="宋体" w:hAnsi="Arial" w:cs="Arial"/>
                  <w:lang w:eastAsia="zh-CN"/>
                </w:rPr>
                <w:t xml:space="preserve">Regarding the comment from Qualcomm on cross-slot scheduling, we think the power saving gain would be very limited if only cross-slot scheduling is used to avoid the buffering of potential PDSCH. Our RAN1 results showed that a significant part of power consumption is the </w:t>
              </w:r>
              <w:r w:rsidRPr="00AC4028">
                <w:rPr>
                  <w:rFonts w:ascii="Arial" w:hAnsi="Arial" w:cs="Arial"/>
                </w:rPr>
                <w:t xml:space="preserve">‘state transition’ and ‘light sleep’ </w:t>
              </w:r>
              <w:r>
                <w:rPr>
                  <w:rFonts w:ascii="Arial" w:hAnsi="Arial" w:cs="Arial"/>
                </w:rPr>
                <w:t>due to the SSB reception for potential PDSCH decoding performance, not the buffering of PDSCH. Without other RAN1 enhancement, the SSB reception before the potential PDSCH reception is still needed and therefore power saving gain would be limited if only cross-slot scheduling is used. Therefore, cross-slot scheduling solution needs further RAN1 effort to introduce new mechanism to obtain power saving gain.</w:t>
              </w:r>
            </w:ins>
          </w:p>
        </w:tc>
      </w:tr>
      <w:tr w:rsidR="00CD04FB" w:rsidRPr="00ED2E12" w14:paraId="2764C4A7" w14:textId="77777777" w:rsidTr="00606BD6">
        <w:trPr>
          <w:ins w:id="470" w:author="Chunli" w:date="2020-10-13T17:04:00Z"/>
        </w:trPr>
        <w:tc>
          <w:tcPr>
            <w:tcW w:w="1796" w:type="dxa"/>
          </w:tcPr>
          <w:p w14:paraId="048B88A5" w14:textId="16975BFE" w:rsidR="00CD04FB" w:rsidRPr="002D6DF1" w:rsidRDefault="00CD04FB" w:rsidP="00CD04FB">
            <w:pPr>
              <w:spacing w:after="0"/>
              <w:rPr>
                <w:ins w:id="471" w:author="Chunli" w:date="2020-10-13T17:04:00Z"/>
                <w:rFonts w:ascii="Arial" w:hAnsi="Arial" w:cs="Arial"/>
              </w:rPr>
            </w:pPr>
            <w:ins w:id="472" w:author="Chunli" w:date="2020-10-13T17:05:00Z">
              <w:r>
                <w:rPr>
                  <w:rFonts w:ascii="Arial" w:hAnsi="Arial" w:cs="Arial"/>
                </w:rPr>
                <w:t>Nokia</w:t>
              </w:r>
            </w:ins>
          </w:p>
        </w:tc>
        <w:tc>
          <w:tcPr>
            <w:tcW w:w="1034" w:type="dxa"/>
            <w:shd w:val="clear" w:color="auto" w:fill="auto"/>
          </w:tcPr>
          <w:p w14:paraId="7805C53B" w14:textId="47B0CE41" w:rsidR="00CD04FB" w:rsidRDefault="00CD04FB" w:rsidP="00CD04FB">
            <w:pPr>
              <w:spacing w:after="0"/>
              <w:rPr>
                <w:ins w:id="473" w:author="Chunli" w:date="2020-10-13T17:04:00Z"/>
                <w:rFonts w:ascii="Arial" w:hAnsi="Arial" w:cs="Arial"/>
              </w:rPr>
            </w:pPr>
            <w:ins w:id="474" w:author="Chunli" w:date="2020-10-13T17:05:00Z">
              <w:r>
                <w:rPr>
                  <w:rFonts w:ascii="Arial" w:hAnsi="Arial" w:cs="Arial"/>
                </w:rPr>
                <w:t>FFS</w:t>
              </w:r>
            </w:ins>
          </w:p>
        </w:tc>
        <w:tc>
          <w:tcPr>
            <w:tcW w:w="6804" w:type="dxa"/>
            <w:shd w:val="clear" w:color="auto" w:fill="auto"/>
          </w:tcPr>
          <w:p w14:paraId="106C577B" w14:textId="64E5692E" w:rsidR="00CD04FB" w:rsidRDefault="00CD04FB" w:rsidP="00CD04FB">
            <w:pPr>
              <w:spacing w:after="0"/>
              <w:rPr>
                <w:ins w:id="475" w:author="Chunli" w:date="2020-10-13T17:04:00Z"/>
                <w:rFonts w:ascii="Arial" w:hAnsi="Arial" w:cs="Arial"/>
              </w:rPr>
            </w:pPr>
            <w:ins w:id="476" w:author="Chunli" w:date="2020-10-13T17:05:00Z">
              <w:r>
                <w:rPr>
                  <w:rFonts w:ascii="Arial" w:hAnsi="Arial" w:cs="Arial"/>
                </w:rPr>
                <w:t>To be further evaluated in RAN1 which way provide better power saving gain.</w:t>
              </w:r>
            </w:ins>
          </w:p>
        </w:tc>
      </w:tr>
      <w:tr w:rsidR="001304E1" w:rsidRPr="00ED2E12" w14:paraId="7D4BEFDE" w14:textId="77777777" w:rsidTr="00606BD6">
        <w:trPr>
          <w:ins w:id="477" w:author="SangWon Kim (LG)" w:date="2020-10-14T14:31:00Z"/>
        </w:trPr>
        <w:tc>
          <w:tcPr>
            <w:tcW w:w="1796" w:type="dxa"/>
          </w:tcPr>
          <w:p w14:paraId="6527F83D" w14:textId="653E25A3" w:rsidR="001304E1" w:rsidRPr="001304E1" w:rsidRDefault="001304E1" w:rsidP="00CD04FB">
            <w:pPr>
              <w:spacing w:after="0"/>
              <w:rPr>
                <w:ins w:id="478" w:author="SangWon Kim (LG)" w:date="2020-10-14T14:31:00Z"/>
                <w:rFonts w:ascii="Arial" w:eastAsia="Malgun Gothic" w:hAnsi="Arial" w:cs="Arial"/>
                <w:lang w:eastAsia="ko-KR"/>
                <w:rPrChange w:id="479" w:author="SangWon Kim (LG)" w:date="2020-10-14T14:31:00Z">
                  <w:rPr>
                    <w:ins w:id="480" w:author="SangWon Kim (LG)" w:date="2020-10-14T14:31:00Z"/>
                    <w:rFonts w:ascii="Arial" w:hAnsi="Arial" w:cs="Arial"/>
                  </w:rPr>
                </w:rPrChange>
              </w:rPr>
            </w:pPr>
            <w:ins w:id="481" w:author="SangWon Kim (LG)" w:date="2020-10-14T14:31:00Z">
              <w:r>
                <w:rPr>
                  <w:rFonts w:ascii="Arial" w:eastAsia="Malgun Gothic" w:hAnsi="Arial" w:cs="Arial" w:hint="eastAsia"/>
                  <w:lang w:eastAsia="ko-KR"/>
                </w:rPr>
                <w:t>LG</w:t>
              </w:r>
            </w:ins>
          </w:p>
        </w:tc>
        <w:tc>
          <w:tcPr>
            <w:tcW w:w="1034" w:type="dxa"/>
            <w:shd w:val="clear" w:color="auto" w:fill="auto"/>
          </w:tcPr>
          <w:p w14:paraId="496B3219" w14:textId="1C36C026" w:rsidR="001304E1" w:rsidRPr="001304E1" w:rsidRDefault="001304E1" w:rsidP="00CD04FB">
            <w:pPr>
              <w:spacing w:after="0"/>
              <w:rPr>
                <w:ins w:id="482" w:author="SangWon Kim (LG)" w:date="2020-10-14T14:31:00Z"/>
                <w:rFonts w:ascii="Arial" w:eastAsia="Malgun Gothic" w:hAnsi="Arial" w:cs="Arial"/>
                <w:lang w:eastAsia="ko-KR"/>
                <w:rPrChange w:id="483" w:author="SangWon Kim (LG)" w:date="2020-10-14T14:31:00Z">
                  <w:rPr>
                    <w:ins w:id="484" w:author="SangWon Kim (LG)" w:date="2020-10-14T14:31:00Z"/>
                    <w:rFonts w:ascii="Arial" w:hAnsi="Arial" w:cs="Arial"/>
                  </w:rPr>
                </w:rPrChange>
              </w:rPr>
            </w:pPr>
            <w:ins w:id="485" w:author="SangWon Kim (LG)" w:date="2020-10-14T14:31:00Z">
              <w:r>
                <w:rPr>
                  <w:rFonts w:ascii="Arial" w:eastAsia="Malgun Gothic" w:hAnsi="Arial" w:cs="Arial" w:hint="eastAsia"/>
                  <w:lang w:eastAsia="ko-KR"/>
                </w:rPr>
                <w:t>Yes</w:t>
              </w:r>
            </w:ins>
          </w:p>
        </w:tc>
        <w:tc>
          <w:tcPr>
            <w:tcW w:w="6804" w:type="dxa"/>
            <w:shd w:val="clear" w:color="auto" w:fill="auto"/>
          </w:tcPr>
          <w:p w14:paraId="306DBF2D" w14:textId="4B0BEE40" w:rsidR="001304E1" w:rsidRDefault="001F2F6B" w:rsidP="00CD04FB">
            <w:pPr>
              <w:spacing w:after="0"/>
              <w:rPr>
                <w:ins w:id="486" w:author="SangWon Kim (LG)" w:date="2020-10-14T14:31:00Z"/>
                <w:rFonts w:ascii="Arial" w:hAnsi="Arial" w:cs="Arial"/>
              </w:rPr>
            </w:pPr>
            <w:ins w:id="487" w:author="SangWon Kim (LG)" w:date="2020-10-14T14:50:00Z">
              <w:r w:rsidRPr="001F2F6B">
                <w:rPr>
                  <w:rFonts w:ascii="Arial" w:hAnsi="Arial" w:cs="Arial"/>
                </w:rPr>
                <w:t>WUS is transmitted before the PO. If WUS like signal is used, the problem caused by scheduling DCI/paging PDSCH in the same slot can be solved.</w:t>
              </w:r>
            </w:ins>
          </w:p>
        </w:tc>
      </w:tr>
      <w:tr w:rsidR="00086F15" w:rsidRPr="00ED2E12" w14:paraId="7F64D2A0" w14:textId="77777777" w:rsidTr="00606BD6">
        <w:tc>
          <w:tcPr>
            <w:tcW w:w="1796" w:type="dxa"/>
          </w:tcPr>
          <w:p w14:paraId="29D8EADB" w14:textId="59F12F45"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1B69F3E" w14:textId="14AF60AE"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5607AC2B" w14:textId="272A2D34" w:rsidR="00086F15" w:rsidRPr="00086F15" w:rsidRDefault="00086F15" w:rsidP="00CD04FB">
            <w:pPr>
              <w:spacing w:after="0"/>
              <w:rPr>
                <w:rFonts w:ascii="Arial" w:eastAsiaTheme="minorEastAsia" w:hAnsi="Arial" w:cs="Arial"/>
                <w:lang w:eastAsia="zh-TW"/>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share the same view as </w:t>
            </w:r>
            <w:r w:rsidRPr="00086F15">
              <w:rPr>
                <w:rFonts w:ascii="Arial" w:eastAsiaTheme="minorEastAsia" w:hAnsi="Arial" w:cs="Arial"/>
                <w:lang w:eastAsia="zh-TW"/>
              </w:rPr>
              <w:t>MediaTek.</w:t>
            </w:r>
          </w:p>
        </w:tc>
      </w:tr>
      <w:tr w:rsidR="00141702" w:rsidRPr="00ED2E12" w14:paraId="715BB89F" w14:textId="77777777" w:rsidTr="00606BD6">
        <w:tc>
          <w:tcPr>
            <w:tcW w:w="1796" w:type="dxa"/>
          </w:tcPr>
          <w:p w14:paraId="454C4F5C" w14:textId="767B769C" w:rsidR="00141702" w:rsidRPr="00141702" w:rsidRDefault="00141702" w:rsidP="00CD04FB">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1B8D6121" w14:textId="3E8B7713" w:rsidR="00141702" w:rsidRPr="00141702" w:rsidRDefault="00141702" w:rsidP="00CD04FB">
            <w:pPr>
              <w:spacing w:after="0"/>
              <w:rPr>
                <w:rFonts w:ascii="Arial" w:eastAsia="宋体" w:hAnsi="Arial" w:cs="Arial"/>
                <w:lang w:eastAsia="zh-CN"/>
              </w:rPr>
            </w:pPr>
            <w:r>
              <w:rPr>
                <w:rFonts w:ascii="Arial" w:eastAsia="宋体" w:hAnsi="Arial" w:cs="Arial" w:hint="eastAsia"/>
                <w:lang w:eastAsia="zh-CN"/>
              </w:rPr>
              <w:t>Yes</w:t>
            </w:r>
          </w:p>
        </w:tc>
        <w:tc>
          <w:tcPr>
            <w:tcW w:w="6804" w:type="dxa"/>
            <w:shd w:val="clear" w:color="auto" w:fill="auto"/>
          </w:tcPr>
          <w:p w14:paraId="19D3E743" w14:textId="51872DFD" w:rsidR="00141702" w:rsidRDefault="00141702" w:rsidP="00CD04FB">
            <w:pPr>
              <w:spacing w:after="0"/>
              <w:rPr>
                <w:rFonts w:ascii="Arial" w:eastAsiaTheme="minorEastAsia" w:hAnsi="Arial" w:cs="Arial"/>
                <w:lang w:eastAsia="zh-TW"/>
              </w:rPr>
            </w:pPr>
            <w:r w:rsidRPr="00141702">
              <w:rPr>
                <w:rFonts w:ascii="Arial" w:eastAsiaTheme="minorEastAsia" w:hAnsi="Arial" w:cs="Arial"/>
                <w:lang w:eastAsia="zh-TW"/>
              </w:rPr>
              <w:t xml:space="preserve">We agree with Media Tek </w:t>
            </w:r>
            <w:proofErr w:type="gramStart"/>
            <w:r w:rsidRPr="00141702">
              <w:rPr>
                <w:rFonts w:ascii="Arial" w:eastAsiaTheme="minorEastAsia" w:hAnsi="Arial" w:cs="Arial"/>
                <w:lang w:eastAsia="zh-TW"/>
              </w:rPr>
              <w:t>that  it</w:t>
            </w:r>
            <w:proofErr w:type="gramEnd"/>
            <w:r w:rsidRPr="00141702">
              <w:rPr>
                <w:rFonts w:ascii="Arial" w:eastAsiaTheme="minorEastAsia" w:hAnsi="Arial" w:cs="Arial"/>
                <w:lang w:eastAsia="zh-TW"/>
              </w:rPr>
              <w:t xml:space="preserve"> can save not only the paging PDCCH/PDSCH reception, but also the pre-synchronization steps and transition energy before PO especially for low SINR. So, PEI/WUS grouping scheme can be studied. Furthermore, if we can prove this scheme can bring power saving gain, we think RAN1 can handle the issue of WUS design since the WUS has been introduced into MTC/NB-IoT.</w:t>
            </w:r>
          </w:p>
        </w:tc>
      </w:tr>
      <w:tr w:rsidR="004D2F59" w:rsidRPr="00ED2E12" w14:paraId="56DC2AC9" w14:textId="77777777" w:rsidTr="00606BD6">
        <w:tc>
          <w:tcPr>
            <w:tcW w:w="1796" w:type="dxa"/>
          </w:tcPr>
          <w:p w14:paraId="4C3F20AF" w14:textId="6F8FAF0C" w:rsidR="004D2F59" w:rsidRDefault="004D2F59" w:rsidP="00CD04FB">
            <w:pPr>
              <w:spacing w:after="0"/>
              <w:rPr>
                <w:rFonts w:ascii="Arial" w:eastAsia="宋体" w:hAnsi="Arial" w:cs="Arial"/>
                <w:lang w:eastAsia="zh-CN"/>
              </w:rPr>
            </w:pPr>
            <w:r>
              <w:rPr>
                <w:rFonts w:ascii="Arial" w:eastAsia="宋体" w:hAnsi="Arial" w:cs="Arial"/>
                <w:lang w:eastAsia="zh-CN"/>
              </w:rPr>
              <w:t>BT</w:t>
            </w:r>
          </w:p>
        </w:tc>
        <w:tc>
          <w:tcPr>
            <w:tcW w:w="1034" w:type="dxa"/>
            <w:shd w:val="clear" w:color="auto" w:fill="auto"/>
          </w:tcPr>
          <w:p w14:paraId="2CD5AF85" w14:textId="76D9A9B3" w:rsidR="004D2F59" w:rsidRDefault="004D2F59" w:rsidP="00CD04FB">
            <w:pPr>
              <w:spacing w:after="0"/>
              <w:rPr>
                <w:rFonts w:ascii="Arial" w:eastAsia="宋体" w:hAnsi="Arial" w:cs="Arial"/>
                <w:lang w:eastAsia="zh-CN"/>
              </w:rPr>
            </w:pPr>
            <w:r>
              <w:rPr>
                <w:rFonts w:ascii="Arial" w:eastAsia="宋体" w:hAnsi="Arial" w:cs="Arial"/>
                <w:lang w:eastAsia="zh-CN"/>
              </w:rPr>
              <w:t>Depends</w:t>
            </w:r>
            <w:r w:rsidR="00B40CD5">
              <w:rPr>
                <w:rFonts w:ascii="Arial" w:eastAsia="宋体" w:hAnsi="Arial" w:cs="Arial"/>
                <w:lang w:eastAsia="zh-CN"/>
              </w:rPr>
              <w:t xml:space="preserve"> but tend to yes</w:t>
            </w:r>
          </w:p>
        </w:tc>
        <w:tc>
          <w:tcPr>
            <w:tcW w:w="6804" w:type="dxa"/>
            <w:shd w:val="clear" w:color="auto" w:fill="auto"/>
          </w:tcPr>
          <w:p w14:paraId="32E8DA4B" w14:textId="77777777" w:rsidR="0094358F" w:rsidRDefault="00BD1AFC" w:rsidP="00CD04FB">
            <w:pPr>
              <w:spacing w:after="0"/>
              <w:rPr>
                <w:rFonts w:ascii="Arial" w:eastAsiaTheme="minorEastAsia" w:hAnsi="Arial" w:cs="Arial"/>
                <w:lang w:eastAsia="zh-TW"/>
              </w:rPr>
            </w:pPr>
            <w:r>
              <w:rPr>
                <w:rFonts w:ascii="Arial" w:eastAsiaTheme="minorEastAsia" w:hAnsi="Arial" w:cs="Arial"/>
                <w:lang w:eastAsia="zh-TW"/>
              </w:rPr>
              <w:t xml:space="preserve">The answer should be based on </w:t>
            </w:r>
            <w:r w:rsidR="00724D57">
              <w:rPr>
                <w:rFonts w:ascii="Arial" w:eastAsiaTheme="minorEastAsia" w:hAnsi="Arial" w:cs="Arial"/>
                <w:lang w:eastAsia="zh-TW"/>
              </w:rPr>
              <w:t xml:space="preserve">the benefit this solution </w:t>
            </w:r>
            <w:r w:rsidR="00CB6C4F">
              <w:rPr>
                <w:rFonts w:ascii="Arial" w:eastAsiaTheme="minorEastAsia" w:hAnsi="Arial" w:cs="Arial"/>
                <w:lang w:eastAsia="zh-TW"/>
              </w:rPr>
              <w:t>can bring rather than the complexity</w:t>
            </w:r>
            <w:r w:rsidR="00292C9A">
              <w:rPr>
                <w:rFonts w:ascii="Arial" w:eastAsiaTheme="minorEastAsia" w:hAnsi="Arial" w:cs="Arial"/>
                <w:lang w:eastAsia="zh-TW"/>
              </w:rPr>
              <w:t xml:space="preserve">. </w:t>
            </w:r>
            <w:r w:rsidR="00CB6C4F">
              <w:rPr>
                <w:rFonts w:ascii="Arial" w:eastAsiaTheme="minorEastAsia" w:hAnsi="Arial" w:cs="Arial"/>
                <w:lang w:eastAsia="zh-TW"/>
              </w:rPr>
              <w:t>Then, i</w:t>
            </w:r>
            <w:r w:rsidR="00292C9A">
              <w:rPr>
                <w:rFonts w:ascii="Arial" w:eastAsiaTheme="minorEastAsia" w:hAnsi="Arial" w:cs="Arial"/>
                <w:lang w:eastAsia="zh-TW"/>
              </w:rPr>
              <w:t xml:space="preserve">f </w:t>
            </w:r>
            <w:r w:rsidR="00CB6C4F">
              <w:rPr>
                <w:rFonts w:ascii="Arial" w:eastAsiaTheme="minorEastAsia" w:hAnsi="Arial" w:cs="Arial"/>
                <w:lang w:eastAsia="zh-TW"/>
              </w:rPr>
              <w:t xml:space="preserve">PEI/WUS </w:t>
            </w:r>
            <w:r w:rsidR="00292C9A">
              <w:rPr>
                <w:rFonts w:ascii="Arial" w:eastAsiaTheme="minorEastAsia" w:hAnsi="Arial" w:cs="Arial"/>
                <w:lang w:eastAsia="zh-TW"/>
              </w:rPr>
              <w:t>provides the main benefit</w:t>
            </w:r>
            <w:r w:rsidR="005A701D">
              <w:rPr>
                <w:rFonts w:ascii="Arial" w:eastAsiaTheme="minorEastAsia" w:hAnsi="Arial" w:cs="Arial"/>
                <w:lang w:eastAsia="zh-TW"/>
              </w:rPr>
              <w:t xml:space="preserve"> </w:t>
            </w:r>
            <w:r w:rsidR="00247000">
              <w:rPr>
                <w:rFonts w:ascii="Arial" w:eastAsiaTheme="minorEastAsia" w:hAnsi="Arial" w:cs="Arial"/>
                <w:lang w:eastAsia="zh-TW"/>
              </w:rPr>
              <w:t>to UE power saving in idle</w:t>
            </w:r>
            <w:r w:rsidR="005A701D">
              <w:rPr>
                <w:rFonts w:ascii="Arial" w:eastAsiaTheme="minorEastAsia" w:hAnsi="Arial" w:cs="Arial"/>
                <w:lang w:eastAsia="zh-TW"/>
              </w:rPr>
              <w:t xml:space="preserve">, RAN1/RAN2 should work on </w:t>
            </w:r>
            <w:r w:rsidR="00247000">
              <w:rPr>
                <w:rFonts w:ascii="Arial" w:eastAsiaTheme="minorEastAsia" w:hAnsi="Arial" w:cs="Arial"/>
                <w:lang w:eastAsia="zh-TW"/>
              </w:rPr>
              <w:t>it</w:t>
            </w:r>
            <w:r w:rsidR="00BB7F7F">
              <w:rPr>
                <w:rFonts w:ascii="Arial" w:eastAsiaTheme="minorEastAsia" w:hAnsi="Arial" w:cs="Arial"/>
                <w:lang w:eastAsia="zh-TW"/>
              </w:rPr>
              <w:t>.</w:t>
            </w:r>
          </w:p>
          <w:p w14:paraId="1CBB41E8" w14:textId="0DBDBB7B" w:rsidR="004D2F59" w:rsidRPr="00141702" w:rsidRDefault="00B40CD5" w:rsidP="00CD04FB">
            <w:pPr>
              <w:spacing w:after="0"/>
              <w:rPr>
                <w:rFonts w:ascii="Arial" w:eastAsiaTheme="minorEastAsia" w:hAnsi="Arial" w:cs="Arial"/>
                <w:lang w:eastAsia="zh-TW"/>
              </w:rPr>
            </w:pPr>
            <w:r>
              <w:rPr>
                <w:rFonts w:ascii="Arial" w:eastAsiaTheme="minorEastAsia" w:hAnsi="Arial" w:cs="Arial"/>
                <w:lang w:eastAsia="zh-TW"/>
              </w:rPr>
              <w:t xml:space="preserve">Based on current </w:t>
            </w:r>
            <w:r w:rsidR="0094358F">
              <w:rPr>
                <w:rFonts w:ascii="Arial" w:eastAsiaTheme="minorEastAsia" w:hAnsi="Arial" w:cs="Arial"/>
                <w:lang w:eastAsia="zh-TW"/>
              </w:rPr>
              <w:t xml:space="preserve">RAN2 </w:t>
            </w:r>
            <w:r>
              <w:rPr>
                <w:rFonts w:ascii="Arial" w:eastAsiaTheme="minorEastAsia" w:hAnsi="Arial" w:cs="Arial"/>
                <w:lang w:eastAsia="zh-TW"/>
              </w:rPr>
              <w:t xml:space="preserve">studies, </w:t>
            </w:r>
            <w:r w:rsidR="0094358F">
              <w:rPr>
                <w:rFonts w:ascii="Arial" w:eastAsiaTheme="minorEastAsia" w:hAnsi="Arial" w:cs="Arial"/>
                <w:lang w:eastAsia="zh-TW"/>
              </w:rPr>
              <w:t xml:space="preserve">this solution </w:t>
            </w:r>
            <w:proofErr w:type="gramStart"/>
            <w:r w:rsidR="0094358F">
              <w:rPr>
                <w:rFonts w:ascii="Arial" w:eastAsiaTheme="minorEastAsia" w:hAnsi="Arial" w:cs="Arial"/>
                <w:lang w:eastAsia="zh-TW"/>
              </w:rPr>
              <w:t>bring</w:t>
            </w:r>
            <w:proofErr w:type="gramEnd"/>
            <w:r w:rsidR="0094358F">
              <w:rPr>
                <w:rFonts w:ascii="Arial" w:eastAsiaTheme="minorEastAsia" w:hAnsi="Arial" w:cs="Arial"/>
                <w:lang w:eastAsia="zh-TW"/>
              </w:rPr>
              <w:t xml:space="preserve"> the major gains.</w:t>
            </w:r>
          </w:p>
        </w:tc>
      </w:tr>
      <w:tr w:rsidR="007342E5" w:rsidRPr="00ED2E12" w14:paraId="0F62C925" w14:textId="77777777" w:rsidTr="00606BD6">
        <w:tc>
          <w:tcPr>
            <w:tcW w:w="1796" w:type="dxa"/>
          </w:tcPr>
          <w:p w14:paraId="6B047FA6" w14:textId="55CCB0C2" w:rsidR="007342E5" w:rsidRDefault="007342E5" w:rsidP="007342E5">
            <w:pPr>
              <w:spacing w:after="0"/>
              <w:rPr>
                <w:rFonts w:ascii="Arial" w:eastAsia="宋体" w:hAnsi="Arial" w:cs="Arial"/>
                <w:lang w:eastAsia="zh-CN"/>
              </w:rPr>
            </w:pPr>
            <w:r>
              <w:rPr>
                <w:rFonts w:ascii="Arial" w:eastAsia="宋体" w:hAnsi="Arial" w:cs="Arial"/>
                <w:lang w:eastAsia="zh-CN"/>
              </w:rPr>
              <w:t>Sony</w:t>
            </w:r>
          </w:p>
        </w:tc>
        <w:tc>
          <w:tcPr>
            <w:tcW w:w="1034" w:type="dxa"/>
            <w:shd w:val="clear" w:color="auto" w:fill="auto"/>
          </w:tcPr>
          <w:p w14:paraId="26A1F918" w14:textId="28A5E349" w:rsidR="007342E5" w:rsidRDefault="007342E5" w:rsidP="007342E5">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2EDDD5E0" w14:textId="7F934866" w:rsidR="007342E5" w:rsidRDefault="007342E5" w:rsidP="007342E5">
            <w:pPr>
              <w:spacing w:after="0"/>
              <w:rPr>
                <w:rFonts w:ascii="Arial" w:eastAsiaTheme="minorEastAsia" w:hAnsi="Arial" w:cs="Arial"/>
                <w:lang w:eastAsia="zh-TW"/>
              </w:rPr>
            </w:pPr>
            <w:r>
              <w:rPr>
                <w:rFonts w:ascii="Arial" w:hAnsi="Arial" w:cs="Arial"/>
              </w:rPr>
              <w:t xml:space="preserve">Using a pre-paging indicator can lead to reduction of idle channel listening and overhearing. However, the amount of gain is highly </w:t>
            </w:r>
            <w:proofErr w:type="gramStart"/>
            <w:r>
              <w:rPr>
                <w:rFonts w:ascii="Arial" w:hAnsi="Arial" w:cs="Arial"/>
              </w:rPr>
              <w:t>depends</w:t>
            </w:r>
            <w:proofErr w:type="gramEnd"/>
            <w:r>
              <w:rPr>
                <w:rFonts w:ascii="Arial" w:hAnsi="Arial" w:cs="Arial"/>
              </w:rPr>
              <w:t xml:space="preserve"> on the design of pre-paging indicator. RAN1 should evaluate the gain and system impact. Whether this approach is considered as a part of final paging enhancement depends on the outcome of the evaluation.</w:t>
            </w:r>
          </w:p>
        </w:tc>
      </w:tr>
      <w:tr w:rsidR="00195A90" w:rsidRPr="00ED2E12" w14:paraId="5F90C797" w14:textId="77777777" w:rsidTr="00606BD6">
        <w:tc>
          <w:tcPr>
            <w:tcW w:w="1796" w:type="dxa"/>
          </w:tcPr>
          <w:p w14:paraId="74D52718" w14:textId="28347243" w:rsidR="00195A90" w:rsidRDefault="00195A90" w:rsidP="007342E5">
            <w:pPr>
              <w:spacing w:after="0"/>
              <w:rPr>
                <w:rFonts w:ascii="Arial" w:eastAsia="宋体" w:hAnsi="Arial" w:cs="Arial"/>
                <w:lang w:eastAsia="zh-CN"/>
              </w:rPr>
            </w:pPr>
            <w:r>
              <w:rPr>
                <w:rFonts w:ascii="Arial" w:eastAsia="宋体" w:hAnsi="Arial" w:cs="Arial"/>
                <w:lang w:eastAsia="zh-CN"/>
              </w:rPr>
              <w:lastRenderedPageBreak/>
              <w:t>Sequans</w:t>
            </w:r>
          </w:p>
        </w:tc>
        <w:tc>
          <w:tcPr>
            <w:tcW w:w="1034" w:type="dxa"/>
            <w:shd w:val="clear" w:color="auto" w:fill="auto"/>
          </w:tcPr>
          <w:p w14:paraId="3049AC3F" w14:textId="48DA75B4" w:rsidR="00195A90" w:rsidRDefault="00195A90" w:rsidP="007342E5">
            <w:pPr>
              <w:spacing w:after="0"/>
              <w:rPr>
                <w:rFonts w:ascii="Arial" w:eastAsia="宋体" w:hAnsi="Arial" w:cs="Arial"/>
                <w:lang w:eastAsia="zh-CN"/>
              </w:rPr>
            </w:pPr>
            <w:r>
              <w:rPr>
                <w:rFonts w:ascii="Arial" w:eastAsia="宋体" w:hAnsi="Arial" w:cs="Arial"/>
                <w:lang w:eastAsia="zh-CN"/>
              </w:rPr>
              <w:t>Probably yes to PEI</w:t>
            </w:r>
          </w:p>
        </w:tc>
        <w:tc>
          <w:tcPr>
            <w:tcW w:w="6804" w:type="dxa"/>
            <w:shd w:val="clear" w:color="auto" w:fill="auto"/>
          </w:tcPr>
          <w:p w14:paraId="1561AF5A" w14:textId="67A33F2D" w:rsidR="00195A90" w:rsidRDefault="00195A90" w:rsidP="007342E5">
            <w:pPr>
              <w:spacing w:after="0"/>
              <w:rPr>
                <w:rFonts w:ascii="Arial" w:hAnsi="Arial" w:cs="Arial"/>
              </w:rPr>
            </w:pPr>
            <w:r>
              <w:rPr>
                <w:rFonts w:ascii="Arial" w:hAnsi="Arial" w:cs="Arial"/>
              </w:rPr>
              <w:t xml:space="preserve">The possible gains are </w:t>
            </w:r>
            <w:r w:rsidR="00581EE8">
              <w:rPr>
                <w:rFonts w:ascii="Arial" w:hAnsi="Arial" w:cs="Arial"/>
              </w:rPr>
              <w:t>significant</w:t>
            </w:r>
            <w:r>
              <w:rPr>
                <w:rFonts w:ascii="Arial" w:hAnsi="Arial" w:cs="Arial"/>
              </w:rPr>
              <w:t>, but the RAN1 impact is an issue, better left to them to decide on. We do not see the benefit of a physical WUS when paging does not use repetition, but that is of course a Ran1 decision as well</w:t>
            </w:r>
          </w:p>
        </w:tc>
      </w:tr>
      <w:tr w:rsidR="00111FE8" w:rsidRPr="00ED2E12" w14:paraId="335C83A3" w14:textId="77777777" w:rsidTr="00606BD6">
        <w:tc>
          <w:tcPr>
            <w:tcW w:w="1796" w:type="dxa"/>
          </w:tcPr>
          <w:p w14:paraId="351CC23E" w14:textId="09C9C7EC" w:rsidR="00111FE8" w:rsidRDefault="00111FE8" w:rsidP="00111FE8">
            <w:pPr>
              <w:spacing w:after="0"/>
              <w:rPr>
                <w:rFonts w:ascii="Arial" w:eastAsia="宋体" w:hAnsi="Arial" w:cs="Arial"/>
                <w:lang w:eastAsia="zh-CN"/>
              </w:rPr>
            </w:pPr>
            <w:r>
              <w:rPr>
                <w:rFonts w:ascii="Arial" w:eastAsiaTheme="minorEastAsia" w:hAnsi="Arial" w:cs="Arial"/>
                <w:lang w:eastAsia="zh-TW"/>
              </w:rPr>
              <w:t>CMCC</w:t>
            </w:r>
          </w:p>
        </w:tc>
        <w:tc>
          <w:tcPr>
            <w:tcW w:w="1034" w:type="dxa"/>
            <w:shd w:val="clear" w:color="auto" w:fill="auto"/>
          </w:tcPr>
          <w:p w14:paraId="2B548EC7" w14:textId="1D076F2B" w:rsidR="00111FE8" w:rsidRDefault="00111FE8" w:rsidP="00111FE8">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shd w:val="clear" w:color="auto" w:fill="auto"/>
          </w:tcPr>
          <w:p w14:paraId="65F6425B" w14:textId="41409492" w:rsidR="00111FE8" w:rsidRDefault="00111FE8" w:rsidP="00111FE8">
            <w:pPr>
              <w:spacing w:after="0"/>
              <w:rPr>
                <w:rFonts w:ascii="Arial" w:hAnsi="Arial" w:cs="Arial"/>
              </w:rPr>
            </w:pPr>
            <w:r>
              <w:rPr>
                <w:rFonts w:ascii="Arial" w:eastAsiaTheme="minorEastAsia" w:hAnsi="Arial" w:cs="Arial"/>
                <w:lang w:eastAsia="zh-TW"/>
              </w:rPr>
              <w:t xml:space="preserve">With this method, </w:t>
            </w:r>
            <w:r w:rsidRPr="007A3384">
              <w:rPr>
                <w:rFonts w:ascii="Arial" w:eastAsiaTheme="minorEastAsia" w:hAnsi="Arial" w:cs="Arial"/>
                <w:lang w:eastAsia="zh-TW"/>
              </w:rPr>
              <w:t>UE monitors the following PO(s) if only detecting its UE-group WUS</w:t>
            </w:r>
            <w:r>
              <w:rPr>
                <w:rFonts w:ascii="Arial" w:eastAsiaTheme="minorEastAsia" w:hAnsi="Arial" w:cs="Arial"/>
                <w:lang w:eastAsia="zh-TW"/>
              </w:rPr>
              <w:t xml:space="preserve"> or PEI</w:t>
            </w:r>
            <w:r w:rsidRPr="007A3384">
              <w:rPr>
                <w:rFonts w:ascii="Arial" w:eastAsiaTheme="minorEastAsia" w:hAnsi="Arial" w:cs="Arial"/>
                <w:lang w:eastAsia="zh-TW"/>
              </w:rPr>
              <w:t>.</w:t>
            </w:r>
            <w:r>
              <w:rPr>
                <w:rFonts w:ascii="Arial" w:eastAsiaTheme="minorEastAsia" w:hAnsi="Arial" w:cs="Arial"/>
                <w:lang w:eastAsia="zh-TW"/>
              </w:rPr>
              <w:t xml:space="preserve"> The unnecessary reception for both PDCCH and PDSCH can be both reduced.</w:t>
            </w:r>
            <w:r>
              <w:t xml:space="preserve"> </w:t>
            </w:r>
            <w:r w:rsidRPr="007A3384">
              <w:rPr>
                <w:rFonts w:ascii="Arial" w:eastAsiaTheme="minorEastAsia" w:hAnsi="Arial" w:cs="Arial"/>
                <w:lang w:eastAsia="zh-TW"/>
              </w:rPr>
              <w:t xml:space="preserve">Therefore, paging sub-grouping </w:t>
            </w:r>
            <w:r>
              <w:rPr>
                <w:rFonts w:ascii="Arial" w:eastAsiaTheme="minorEastAsia" w:hAnsi="Arial" w:cs="Arial"/>
                <w:lang w:eastAsia="zh-TW"/>
              </w:rPr>
              <w:t xml:space="preserve">with WUS or PEI </w:t>
            </w:r>
            <w:r w:rsidRPr="007A3384">
              <w:rPr>
                <w:rFonts w:ascii="Arial" w:eastAsiaTheme="minorEastAsia" w:hAnsi="Arial" w:cs="Arial"/>
                <w:lang w:eastAsia="zh-TW"/>
              </w:rPr>
              <w:t>can be supported in NR to further reduce UE power consumption.</w:t>
            </w:r>
          </w:p>
        </w:tc>
      </w:tr>
      <w:tr w:rsidR="00E02839" w:rsidRPr="00ED2E12" w14:paraId="77DE9610" w14:textId="77777777" w:rsidTr="00606BD6">
        <w:tc>
          <w:tcPr>
            <w:tcW w:w="1796" w:type="dxa"/>
          </w:tcPr>
          <w:p w14:paraId="3711F0BD" w14:textId="4A66D524" w:rsidR="00E02839" w:rsidRDefault="00E02839" w:rsidP="00E02839">
            <w:pPr>
              <w:spacing w:after="0"/>
              <w:rPr>
                <w:rFonts w:ascii="Arial" w:eastAsiaTheme="minorEastAsia" w:hAnsi="Arial" w:cs="Arial"/>
                <w:lang w:eastAsia="zh-TW"/>
              </w:rPr>
            </w:pPr>
            <w:proofErr w:type="spellStart"/>
            <w:r w:rsidRPr="00CE2269">
              <w:rPr>
                <w:rFonts w:ascii="Arial" w:hAnsi="Arial" w:cs="Arial"/>
              </w:rPr>
              <w:t>Convida</w:t>
            </w:r>
            <w:proofErr w:type="spellEnd"/>
          </w:p>
        </w:tc>
        <w:tc>
          <w:tcPr>
            <w:tcW w:w="1034" w:type="dxa"/>
            <w:shd w:val="clear" w:color="auto" w:fill="auto"/>
          </w:tcPr>
          <w:p w14:paraId="464D66FD" w14:textId="660B9C9E" w:rsidR="00E02839" w:rsidRDefault="00E02839" w:rsidP="00E02839">
            <w:pPr>
              <w:spacing w:after="0"/>
              <w:rPr>
                <w:rFonts w:ascii="Arial" w:eastAsia="宋体" w:hAnsi="Arial" w:cs="Arial"/>
                <w:lang w:eastAsia="zh-CN"/>
              </w:rPr>
            </w:pPr>
            <w:r w:rsidRPr="00CE2269">
              <w:rPr>
                <w:rFonts w:ascii="Arial" w:hAnsi="Arial" w:cs="Arial"/>
              </w:rPr>
              <w:t>-</w:t>
            </w:r>
          </w:p>
        </w:tc>
        <w:tc>
          <w:tcPr>
            <w:tcW w:w="6804" w:type="dxa"/>
            <w:shd w:val="clear" w:color="auto" w:fill="auto"/>
          </w:tcPr>
          <w:p w14:paraId="2274DA11" w14:textId="668451BB" w:rsidR="00E02839" w:rsidRDefault="00E02839" w:rsidP="00E02839">
            <w:pPr>
              <w:spacing w:after="0"/>
              <w:rPr>
                <w:rFonts w:ascii="Arial" w:eastAsiaTheme="minorEastAsia" w:hAnsi="Arial" w:cs="Arial"/>
                <w:lang w:eastAsia="zh-TW"/>
              </w:rPr>
            </w:pPr>
            <w:r w:rsidRPr="00CE2269">
              <w:rPr>
                <w:rFonts w:ascii="Arial" w:hAnsi="Arial" w:cs="Arial"/>
              </w:rPr>
              <w:t>Share same view as Samsung.</w:t>
            </w:r>
          </w:p>
        </w:tc>
      </w:tr>
      <w:tr w:rsidR="007A296C" w:rsidRPr="00ED2E12" w14:paraId="21EC757E" w14:textId="77777777" w:rsidTr="00606BD6">
        <w:trPr>
          <w:ins w:id="488" w:author="LIU Lei" w:date="2020-10-15T15:22:00Z"/>
        </w:trPr>
        <w:tc>
          <w:tcPr>
            <w:tcW w:w="1796" w:type="dxa"/>
          </w:tcPr>
          <w:p w14:paraId="5F23422C" w14:textId="4A58968F" w:rsidR="007A296C" w:rsidRPr="00CE2269" w:rsidRDefault="007A296C" w:rsidP="007A296C">
            <w:pPr>
              <w:spacing w:after="0"/>
              <w:rPr>
                <w:ins w:id="489" w:author="LIU Lei" w:date="2020-10-15T15:22:00Z"/>
                <w:rFonts w:ascii="Arial" w:hAnsi="Arial" w:cs="Arial"/>
              </w:rPr>
            </w:pPr>
            <w:ins w:id="490" w:author="LIU Lei" w:date="2020-10-15T15:22:00Z">
              <w:r>
                <w:rPr>
                  <w:rFonts w:ascii="Arial" w:eastAsia="宋体" w:hAnsi="Arial" w:cs="Arial"/>
                  <w:lang w:eastAsia="zh-CN"/>
                </w:rPr>
                <w:t>Sharp</w:t>
              </w:r>
            </w:ins>
          </w:p>
        </w:tc>
        <w:tc>
          <w:tcPr>
            <w:tcW w:w="1034" w:type="dxa"/>
            <w:shd w:val="clear" w:color="auto" w:fill="auto"/>
          </w:tcPr>
          <w:p w14:paraId="66AE811A" w14:textId="77777777" w:rsidR="007A296C" w:rsidRPr="00CE2269" w:rsidRDefault="007A296C" w:rsidP="007A296C">
            <w:pPr>
              <w:spacing w:after="0"/>
              <w:rPr>
                <w:ins w:id="491" w:author="LIU Lei" w:date="2020-10-15T15:22:00Z"/>
                <w:rFonts w:ascii="Arial" w:hAnsi="Arial" w:cs="Arial"/>
              </w:rPr>
            </w:pPr>
          </w:p>
        </w:tc>
        <w:tc>
          <w:tcPr>
            <w:tcW w:w="6804" w:type="dxa"/>
            <w:shd w:val="clear" w:color="auto" w:fill="auto"/>
          </w:tcPr>
          <w:p w14:paraId="4F9BAA98" w14:textId="4394BEBF" w:rsidR="007A296C" w:rsidRPr="00CE2269" w:rsidRDefault="007A296C" w:rsidP="007A296C">
            <w:pPr>
              <w:spacing w:after="0"/>
              <w:rPr>
                <w:ins w:id="492" w:author="LIU Lei" w:date="2020-10-15T15:22:00Z"/>
                <w:rFonts w:ascii="Arial" w:hAnsi="Arial" w:cs="Arial"/>
              </w:rPr>
            </w:pPr>
            <w:ins w:id="493" w:author="LIU Lei" w:date="2020-10-15T15:22:00Z">
              <w:r>
                <w:rPr>
                  <w:rFonts w:ascii="Arial" w:eastAsia="宋体" w:hAnsi="Arial" w:cs="Arial"/>
                  <w:lang w:eastAsia="zh-CN"/>
                </w:rPr>
                <w:t>RAN1 evaluation results on power saving gain will be helpful to further consider this solution.</w:t>
              </w:r>
            </w:ins>
          </w:p>
        </w:tc>
      </w:tr>
      <w:tr w:rsidR="00B03635" w:rsidRPr="00ED2E12" w14:paraId="3F0944D8" w14:textId="77777777" w:rsidTr="00606BD6">
        <w:trPr>
          <w:ins w:id="494" w:author="Jie Jie4 Shi" w:date="2020-10-15T16:45:00Z"/>
        </w:trPr>
        <w:tc>
          <w:tcPr>
            <w:tcW w:w="1796" w:type="dxa"/>
          </w:tcPr>
          <w:p w14:paraId="2E68DF0C" w14:textId="6DC0529C" w:rsidR="00B03635" w:rsidRDefault="00B03635" w:rsidP="00B03635">
            <w:pPr>
              <w:spacing w:after="0"/>
              <w:rPr>
                <w:ins w:id="495" w:author="Jie Jie4 Shi" w:date="2020-10-15T16:45:00Z"/>
                <w:rFonts w:ascii="Arial" w:eastAsia="宋体" w:hAnsi="Arial" w:cs="Arial"/>
                <w:lang w:eastAsia="zh-CN"/>
              </w:rPr>
            </w:pPr>
            <w:ins w:id="496" w:author="Jie Jie4 Shi" w:date="2020-10-15T16:46:00Z">
              <w:r>
                <w:rPr>
                  <w:rFonts w:ascii="Arial" w:eastAsia="宋体" w:hAnsi="Arial" w:cs="Arial"/>
                  <w:lang w:eastAsia="zh-CN"/>
                </w:rPr>
                <w:t>Lenovo</w:t>
              </w:r>
            </w:ins>
          </w:p>
        </w:tc>
        <w:tc>
          <w:tcPr>
            <w:tcW w:w="1034" w:type="dxa"/>
            <w:shd w:val="clear" w:color="auto" w:fill="auto"/>
          </w:tcPr>
          <w:p w14:paraId="08419353" w14:textId="062E2A5B" w:rsidR="00B03635" w:rsidRPr="00CE2269" w:rsidRDefault="00B03635" w:rsidP="00B03635">
            <w:pPr>
              <w:spacing w:after="0"/>
              <w:rPr>
                <w:ins w:id="497" w:author="Jie Jie4 Shi" w:date="2020-10-15T16:45:00Z"/>
                <w:rFonts w:ascii="Arial" w:hAnsi="Arial" w:cs="Arial"/>
              </w:rPr>
            </w:pPr>
            <w:ins w:id="498" w:author="Jie Jie4 Shi" w:date="2020-10-15T16:46:00Z">
              <w:r>
                <w:rPr>
                  <w:rFonts w:ascii="Arial" w:eastAsia="宋体" w:hAnsi="Arial" w:cs="Arial"/>
                  <w:lang w:eastAsia="zh-CN"/>
                </w:rPr>
                <w:t>Yes</w:t>
              </w:r>
            </w:ins>
          </w:p>
        </w:tc>
        <w:tc>
          <w:tcPr>
            <w:tcW w:w="6804" w:type="dxa"/>
            <w:shd w:val="clear" w:color="auto" w:fill="auto"/>
          </w:tcPr>
          <w:p w14:paraId="56BD80F6" w14:textId="341B85F4" w:rsidR="00B03635" w:rsidRDefault="00B03635" w:rsidP="00B03635">
            <w:pPr>
              <w:spacing w:after="0"/>
              <w:rPr>
                <w:ins w:id="499" w:author="Jie Jie4 Shi" w:date="2020-10-15T16:45:00Z"/>
                <w:rFonts w:ascii="Arial" w:eastAsia="宋体" w:hAnsi="Arial" w:cs="Arial"/>
                <w:lang w:eastAsia="zh-CN"/>
              </w:rPr>
            </w:pPr>
            <w:ins w:id="500" w:author="Jie Jie4 Shi" w:date="2020-10-15T16:46:00Z">
              <w:r>
                <w:rPr>
                  <w:rFonts w:ascii="Arial" w:eastAsia="宋体" w:hAnsi="Arial" w:cs="Arial"/>
                  <w:lang w:eastAsia="zh-CN"/>
                </w:rPr>
                <w:t>We agree that PEI/WUS</w:t>
              </w:r>
              <w:r w:rsidRPr="00FA380E">
                <w:rPr>
                  <w:rFonts w:ascii="Arial" w:eastAsia="宋体" w:hAnsi="Arial" w:cs="Arial"/>
                  <w:lang w:eastAsia="zh-CN"/>
                </w:rPr>
                <w:t xml:space="preserve"> for UE subgroups</w:t>
              </w:r>
              <w:r>
                <w:rPr>
                  <w:rFonts w:ascii="Arial" w:eastAsia="宋体" w:hAnsi="Arial" w:cs="Arial"/>
                  <w:lang w:eastAsia="zh-CN"/>
                </w:rPr>
                <w:t xml:space="preserve"> has the potential of large power saving, as UE can save paging DCI and PDSCH as well as the </w:t>
              </w:r>
              <w:r w:rsidRPr="00012128">
                <w:rPr>
                  <w:rFonts w:ascii="Arial" w:hAnsi="Arial" w:cs="Arial"/>
                </w:rPr>
                <w:t xml:space="preserve">pre-synchronization steps before </w:t>
              </w:r>
              <w:r>
                <w:rPr>
                  <w:rFonts w:ascii="Arial" w:hAnsi="Arial" w:cs="Arial"/>
                </w:rPr>
                <w:t xml:space="preserve">a </w:t>
              </w:r>
              <w:r w:rsidRPr="00012128">
                <w:rPr>
                  <w:rFonts w:ascii="Arial" w:hAnsi="Arial" w:cs="Arial"/>
                </w:rPr>
                <w:t>PO</w:t>
              </w:r>
              <w:r>
                <w:rPr>
                  <w:rFonts w:ascii="Arial" w:hAnsi="Arial" w:cs="Arial"/>
                </w:rPr>
                <w:t xml:space="preserve">. It’s RAN1’s responsibility to decide whether to go for a sequence-based or DCI based solution. Since PEI/WUS mechanism is not really a new mechanism, we don’t see a time issue in RAN1. </w:t>
              </w:r>
            </w:ins>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af8"/>
        <w:tblW w:w="9634" w:type="dxa"/>
        <w:tblLook w:val="04A0" w:firstRow="1" w:lastRow="0" w:firstColumn="1" w:lastColumn="0" w:noHBand="0" w:noVBand="1"/>
        <w:tblPrChange w:id="501" w:author="vivo-Chenli" w:date="2020-10-13T14:12:00Z">
          <w:tblPr>
            <w:tblStyle w:val="af8"/>
            <w:tblW w:w="9634" w:type="dxa"/>
            <w:tblLook w:val="04A0" w:firstRow="1" w:lastRow="0" w:firstColumn="1" w:lastColumn="0" w:noHBand="0" w:noVBand="1"/>
          </w:tblPr>
        </w:tblPrChange>
      </w:tblPr>
      <w:tblGrid>
        <w:gridCol w:w="1784"/>
        <w:gridCol w:w="1139"/>
        <w:gridCol w:w="6711"/>
        <w:tblGridChange w:id="502">
          <w:tblGrid>
            <w:gridCol w:w="1784"/>
            <w:gridCol w:w="1139"/>
            <w:gridCol w:w="6711"/>
          </w:tblGrid>
        </w:tblGridChange>
      </w:tblGrid>
      <w:tr w:rsidR="00943612" w:rsidRPr="005A76D1" w14:paraId="1B2AD4E4" w14:textId="77777777" w:rsidTr="000744FA">
        <w:tc>
          <w:tcPr>
            <w:tcW w:w="1784" w:type="dxa"/>
            <w:shd w:val="clear" w:color="auto" w:fill="D9E2F3" w:themeFill="accent5" w:themeFillTint="33"/>
            <w:tcPrChange w:id="503" w:author="vivo-Chenli" w:date="2020-10-13T14:12:00Z">
              <w:tcPr>
                <w:tcW w:w="1796" w:type="dxa"/>
                <w:shd w:val="clear" w:color="auto" w:fill="D9E2F3" w:themeFill="accent5" w:themeFillTint="33"/>
              </w:tcPr>
            </w:tcPrChange>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139" w:type="dxa"/>
            <w:shd w:val="clear" w:color="auto" w:fill="D9E2F3" w:themeFill="accent5" w:themeFillTint="33"/>
            <w:tcPrChange w:id="504" w:author="vivo-Chenli" w:date="2020-10-13T14:12:00Z">
              <w:tcPr>
                <w:tcW w:w="1034" w:type="dxa"/>
                <w:shd w:val="clear" w:color="auto" w:fill="D9E2F3" w:themeFill="accent5" w:themeFillTint="33"/>
              </w:tcPr>
            </w:tcPrChange>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711" w:type="dxa"/>
            <w:shd w:val="clear" w:color="auto" w:fill="D9E2F3" w:themeFill="accent5" w:themeFillTint="33"/>
            <w:tcPrChange w:id="505" w:author="vivo-Chenli" w:date="2020-10-13T14:12:00Z">
              <w:tcPr>
                <w:tcW w:w="6804" w:type="dxa"/>
                <w:shd w:val="clear" w:color="auto" w:fill="D9E2F3" w:themeFill="accent5" w:themeFillTint="33"/>
              </w:tcPr>
            </w:tcPrChange>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0744FA">
        <w:tc>
          <w:tcPr>
            <w:tcW w:w="1784" w:type="dxa"/>
            <w:tcPrChange w:id="506" w:author="vivo-Chenli" w:date="2020-10-13T14:12:00Z">
              <w:tcPr>
                <w:tcW w:w="1796" w:type="dxa"/>
              </w:tcPr>
            </w:tcPrChange>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139" w:type="dxa"/>
            <w:shd w:val="clear" w:color="auto" w:fill="auto"/>
            <w:tcPrChange w:id="507" w:author="vivo-Chenli" w:date="2020-10-13T14:12:00Z">
              <w:tcPr>
                <w:tcW w:w="1034" w:type="dxa"/>
                <w:shd w:val="clear" w:color="auto" w:fill="auto"/>
              </w:tcPr>
            </w:tcPrChange>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711" w:type="dxa"/>
            <w:shd w:val="clear" w:color="auto" w:fill="auto"/>
            <w:tcPrChange w:id="508" w:author="vivo-Chenli" w:date="2020-10-13T14:12:00Z">
              <w:tcPr>
                <w:tcW w:w="6804" w:type="dxa"/>
                <w:shd w:val="clear" w:color="auto" w:fill="auto"/>
              </w:tcPr>
            </w:tcPrChange>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w:t>
            </w:r>
            <w:proofErr w:type="gramStart"/>
            <w:r w:rsidR="00386A9B">
              <w:rPr>
                <w:rFonts w:ascii="Arial" w:hAnsi="Arial" w:cs="Arial"/>
              </w:rPr>
              <w:t>Furthermore</w:t>
            </w:r>
            <w:proofErr w:type="gramEnd"/>
            <w:r w:rsidR="00386A9B">
              <w:rPr>
                <w:rFonts w:ascii="Arial" w:hAnsi="Arial" w:cs="Arial"/>
              </w:rPr>
              <w:t xml:space="preserve"> capability signalling aspects need to be considered. </w:t>
            </w:r>
          </w:p>
        </w:tc>
      </w:tr>
      <w:tr w:rsidR="00943612" w:rsidRPr="00943612" w14:paraId="6B429806" w14:textId="77777777" w:rsidTr="000744FA">
        <w:tc>
          <w:tcPr>
            <w:tcW w:w="1784" w:type="dxa"/>
            <w:tcPrChange w:id="509" w:author="vivo-Chenli" w:date="2020-10-13T14:12:00Z">
              <w:tcPr>
                <w:tcW w:w="1796" w:type="dxa"/>
              </w:tcPr>
            </w:tcPrChange>
          </w:tcPr>
          <w:p w14:paraId="55360033" w14:textId="24F7E8C3" w:rsidR="00943612" w:rsidRPr="00943612" w:rsidRDefault="00163C69" w:rsidP="009D1C8D">
            <w:pPr>
              <w:spacing w:after="0"/>
              <w:rPr>
                <w:rFonts w:ascii="Arial" w:hAnsi="Arial" w:cs="Arial"/>
              </w:rPr>
            </w:pPr>
            <w:r>
              <w:rPr>
                <w:rFonts w:ascii="Arial" w:hAnsi="Arial" w:cs="Arial"/>
              </w:rPr>
              <w:t>Qualcomm</w:t>
            </w:r>
          </w:p>
        </w:tc>
        <w:tc>
          <w:tcPr>
            <w:tcW w:w="1139" w:type="dxa"/>
            <w:shd w:val="clear" w:color="auto" w:fill="auto"/>
            <w:tcPrChange w:id="510" w:author="vivo-Chenli" w:date="2020-10-13T14:12:00Z">
              <w:tcPr>
                <w:tcW w:w="1034" w:type="dxa"/>
                <w:shd w:val="clear" w:color="auto" w:fill="auto"/>
              </w:tcPr>
            </w:tcPrChange>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711" w:type="dxa"/>
            <w:shd w:val="clear" w:color="auto" w:fill="auto"/>
            <w:tcPrChange w:id="511" w:author="vivo-Chenli" w:date="2020-10-13T14:12:00Z">
              <w:tcPr>
                <w:tcW w:w="6804" w:type="dxa"/>
                <w:shd w:val="clear" w:color="auto" w:fill="auto"/>
              </w:tcPr>
            </w:tcPrChange>
          </w:tcPr>
          <w:p w14:paraId="4327DC7E" w14:textId="70DB24D4" w:rsidR="00943612" w:rsidRPr="00943612" w:rsidRDefault="00163C69" w:rsidP="009D1C8D">
            <w:pPr>
              <w:spacing w:after="0"/>
              <w:rPr>
                <w:rFonts w:ascii="Arial" w:hAnsi="Arial" w:cs="Arial"/>
              </w:rPr>
            </w:pPr>
            <w:r>
              <w:rPr>
                <w:rFonts w:ascii="Arial" w:hAnsi="Arial" w:cs="Arial"/>
              </w:rPr>
              <w:t xml:space="preserve">The candidate solutions mentioned in Q2~Q5 do not have to be exclusive to each other, </w:t>
            </w:r>
            <w:proofErr w:type="gramStart"/>
            <w:r>
              <w:rPr>
                <w:rFonts w:ascii="Arial" w:hAnsi="Arial" w:cs="Arial"/>
              </w:rPr>
              <w:t>as long as</w:t>
            </w:r>
            <w:proofErr w:type="gramEnd"/>
            <w:r>
              <w:rPr>
                <w:rFonts w:ascii="Arial" w:hAnsi="Arial" w:cs="Arial"/>
              </w:rPr>
              <w:t xml:space="preserve"> they do not conflict with each other. For example, candidate solutions in both Q2 and Q4 can be supported. </w:t>
            </w:r>
            <w:proofErr w:type="gramStart"/>
            <w:r>
              <w:rPr>
                <w:rFonts w:ascii="Arial" w:hAnsi="Arial" w:cs="Arial"/>
              </w:rPr>
              <w:t>So</w:t>
            </w:r>
            <w:proofErr w:type="gramEnd"/>
            <w:r>
              <w:rPr>
                <w:rFonts w:ascii="Arial" w:hAnsi="Arial" w:cs="Arial"/>
              </w:rPr>
              <w:t xml:space="preserve"> we can consider such possibilities too.</w:t>
            </w:r>
          </w:p>
        </w:tc>
      </w:tr>
      <w:tr w:rsidR="008810A2" w:rsidRPr="00943612" w14:paraId="133D43E8" w14:textId="77777777" w:rsidTr="000744FA">
        <w:tc>
          <w:tcPr>
            <w:tcW w:w="1784" w:type="dxa"/>
            <w:tcPrChange w:id="512" w:author="vivo-Chenli" w:date="2020-10-13T14:12:00Z">
              <w:tcPr>
                <w:tcW w:w="1796" w:type="dxa"/>
              </w:tcPr>
            </w:tcPrChange>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139" w:type="dxa"/>
            <w:shd w:val="clear" w:color="auto" w:fill="auto"/>
            <w:tcPrChange w:id="513" w:author="vivo-Chenli" w:date="2020-10-13T14:12:00Z">
              <w:tcPr>
                <w:tcW w:w="1034" w:type="dxa"/>
                <w:shd w:val="clear" w:color="auto" w:fill="auto"/>
              </w:tcPr>
            </w:tcPrChange>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711" w:type="dxa"/>
            <w:shd w:val="clear" w:color="auto" w:fill="auto"/>
            <w:tcPrChange w:id="514" w:author="vivo-Chenli" w:date="2020-10-13T14:12:00Z">
              <w:tcPr>
                <w:tcW w:w="6804" w:type="dxa"/>
                <w:shd w:val="clear" w:color="auto" w:fill="auto"/>
              </w:tcPr>
            </w:tcPrChange>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0744FA">
        <w:tc>
          <w:tcPr>
            <w:tcW w:w="1784" w:type="dxa"/>
            <w:tcPrChange w:id="515" w:author="vivo-Chenli" w:date="2020-10-13T14:12:00Z">
              <w:tcPr>
                <w:tcW w:w="1796" w:type="dxa"/>
              </w:tcPr>
            </w:tcPrChange>
          </w:tcPr>
          <w:p w14:paraId="0B8AF640" w14:textId="77777777" w:rsidR="00AD41C4" w:rsidRDefault="00AD41C4" w:rsidP="009D1C8D">
            <w:pPr>
              <w:spacing w:after="0"/>
              <w:rPr>
                <w:rFonts w:ascii="Arial" w:hAnsi="Arial" w:cs="Arial"/>
              </w:rPr>
            </w:pPr>
            <w:r>
              <w:rPr>
                <w:rFonts w:ascii="Arial" w:hAnsi="Arial" w:cs="Arial"/>
              </w:rPr>
              <w:t>MediaTek</w:t>
            </w:r>
          </w:p>
        </w:tc>
        <w:tc>
          <w:tcPr>
            <w:tcW w:w="1139" w:type="dxa"/>
            <w:tcPrChange w:id="516" w:author="vivo-Chenli" w:date="2020-10-13T14:12:00Z">
              <w:tcPr>
                <w:tcW w:w="1034" w:type="dxa"/>
              </w:tcPr>
            </w:tcPrChange>
          </w:tcPr>
          <w:p w14:paraId="6D159A1D" w14:textId="77777777" w:rsidR="00AD41C4" w:rsidRDefault="00AD41C4" w:rsidP="009D1C8D">
            <w:pPr>
              <w:spacing w:after="0"/>
              <w:rPr>
                <w:rFonts w:ascii="Arial" w:hAnsi="Arial" w:cs="Arial"/>
              </w:rPr>
            </w:pPr>
            <w:r>
              <w:rPr>
                <w:rFonts w:ascii="Arial" w:hAnsi="Arial" w:cs="Arial"/>
              </w:rPr>
              <w:t>See comments</w:t>
            </w:r>
          </w:p>
        </w:tc>
        <w:tc>
          <w:tcPr>
            <w:tcW w:w="6711" w:type="dxa"/>
            <w:tcPrChange w:id="517" w:author="vivo-Chenli" w:date="2020-10-13T14:12:00Z">
              <w:tcPr>
                <w:tcW w:w="6804" w:type="dxa"/>
              </w:tcPr>
            </w:tcPrChange>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afa"/>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afa"/>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afa"/>
              <w:numPr>
                <w:ilvl w:val="0"/>
                <w:numId w:val="12"/>
              </w:numPr>
              <w:spacing w:after="0"/>
              <w:rPr>
                <w:rFonts w:ascii="Arial" w:hAnsi="Arial" w:cs="Arial"/>
              </w:rPr>
            </w:pPr>
            <w:r w:rsidRPr="006C2441">
              <w:rPr>
                <w:rFonts w:ascii="Arial" w:hAnsi="Arial" w:cs="Arial"/>
              </w:rPr>
              <w:t xml:space="preserve">With existing mechanism, non-zero values for K0 are not possible in </w:t>
            </w:r>
            <w:proofErr w:type="gramStart"/>
            <w:r w:rsidRPr="006C2441">
              <w:rPr>
                <w:rFonts w:ascii="Arial" w:hAnsi="Arial" w:cs="Arial"/>
              </w:rPr>
              <w:t>Idle-mode</w:t>
            </w:r>
            <w:proofErr w:type="gramEnd"/>
            <w:r w:rsidRPr="006C2441">
              <w:rPr>
                <w:rFonts w:ascii="Arial" w:hAnsi="Arial" w:cs="Arial"/>
              </w:rPr>
              <w:t>.</w:t>
            </w:r>
            <w:r>
              <w:rPr>
                <w:rFonts w:ascii="Arial" w:hAnsi="Arial" w:cs="Arial"/>
              </w:rPr>
              <w:t xml:space="preserve"> </w:t>
            </w:r>
            <w:proofErr w:type="gramStart"/>
            <w:r>
              <w:rPr>
                <w:rFonts w:ascii="Arial" w:hAnsi="Arial" w:cs="Arial"/>
              </w:rPr>
              <w:t>Thus</w:t>
            </w:r>
            <w:proofErr w:type="gramEnd"/>
            <w:r>
              <w:rPr>
                <w:rFonts w:ascii="Arial" w:hAnsi="Arial" w:cs="Arial"/>
              </w:rPr>
              <w:t xml:space="preserve">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r w:rsidR="00DB60CE" w:rsidRPr="00142AEA" w14:paraId="4BE208BA" w14:textId="77777777" w:rsidTr="000744FA">
        <w:trPr>
          <w:ins w:id="518" w:author="Chunli" w:date="2020-10-13T17:05:00Z"/>
        </w:trPr>
        <w:tc>
          <w:tcPr>
            <w:tcW w:w="1784" w:type="dxa"/>
          </w:tcPr>
          <w:p w14:paraId="3BAD462A" w14:textId="6375C69D" w:rsidR="00DB60CE" w:rsidRDefault="00DB60CE" w:rsidP="00DB60CE">
            <w:pPr>
              <w:spacing w:after="0"/>
              <w:rPr>
                <w:ins w:id="519" w:author="Chunli" w:date="2020-10-13T17:05:00Z"/>
                <w:rFonts w:ascii="Arial" w:hAnsi="Arial" w:cs="Arial"/>
              </w:rPr>
            </w:pPr>
            <w:ins w:id="520" w:author="Chunli" w:date="2020-10-13T17:05:00Z">
              <w:r>
                <w:rPr>
                  <w:rFonts w:ascii="Arial" w:hAnsi="Arial" w:cs="Arial"/>
                </w:rPr>
                <w:t>Nokia</w:t>
              </w:r>
            </w:ins>
          </w:p>
        </w:tc>
        <w:tc>
          <w:tcPr>
            <w:tcW w:w="1139" w:type="dxa"/>
          </w:tcPr>
          <w:p w14:paraId="01697BA6" w14:textId="3851564B" w:rsidR="00DB60CE" w:rsidRDefault="00DB60CE" w:rsidP="00DB60CE">
            <w:pPr>
              <w:spacing w:after="0"/>
              <w:rPr>
                <w:ins w:id="521" w:author="Chunli" w:date="2020-10-13T17:05:00Z"/>
                <w:rFonts w:ascii="Arial" w:hAnsi="Arial" w:cs="Arial"/>
              </w:rPr>
            </w:pPr>
            <w:ins w:id="522" w:author="Chunli" w:date="2020-10-13T17:05:00Z">
              <w:r>
                <w:rPr>
                  <w:rFonts w:ascii="Arial" w:hAnsi="Arial" w:cs="Arial"/>
                </w:rPr>
                <w:t>FFS</w:t>
              </w:r>
            </w:ins>
          </w:p>
        </w:tc>
        <w:tc>
          <w:tcPr>
            <w:tcW w:w="6711" w:type="dxa"/>
          </w:tcPr>
          <w:p w14:paraId="46B9403C" w14:textId="23684C3F" w:rsidR="00DB60CE" w:rsidRDefault="00DB60CE" w:rsidP="00DB60CE">
            <w:pPr>
              <w:spacing w:after="0"/>
              <w:rPr>
                <w:ins w:id="523" w:author="Chunli" w:date="2020-10-13T17:05:00Z"/>
                <w:rFonts w:ascii="Arial" w:hAnsi="Arial" w:cs="Arial"/>
              </w:rPr>
            </w:pPr>
            <w:ins w:id="524" w:author="Chunli" w:date="2020-10-13T17:05:00Z">
              <w:r>
                <w:rPr>
                  <w:rFonts w:ascii="Arial" w:hAnsi="Arial" w:cs="Arial"/>
                </w:rPr>
                <w:t>Whether cross-slot scheduling can bring any gain and can be supported might depend on RAN1 DCI design of the early indication if to go that direction, e.g. whether the scheduling can be done in the early indication. More RAN1 scope.</w:t>
              </w:r>
            </w:ins>
          </w:p>
        </w:tc>
      </w:tr>
      <w:tr w:rsidR="004E6FCE" w:rsidRPr="00142AEA" w14:paraId="61545FEA" w14:textId="77777777" w:rsidTr="000744FA">
        <w:tc>
          <w:tcPr>
            <w:tcW w:w="1784" w:type="dxa"/>
          </w:tcPr>
          <w:p w14:paraId="4FF83A40" w14:textId="3FD16D1D" w:rsidR="004E6FCE" w:rsidRPr="004E6FCE" w:rsidRDefault="004E6FCE" w:rsidP="00DB60CE">
            <w:pPr>
              <w:spacing w:after="0"/>
              <w:rPr>
                <w:rFonts w:ascii="Arial" w:eastAsia="宋体" w:hAnsi="Arial" w:cs="Arial"/>
                <w:lang w:eastAsia="zh-CN"/>
              </w:rPr>
            </w:pPr>
            <w:r>
              <w:rPr>
                <w:rFonts w:ascii="Arial" w:eastAsia="宋体" w:hAnsi="Arial" w:cs="Arial" w:hint="eastAsia"/>
                <w:lang w:eastAsia="zh-CN"/>
              </w:rPr>
              <w:t>Xiaomi</w:t>
            </w:r>
          </w:p>
        </w:tc>
        <w:tc>
          <w:tcPr>
            <w:tcW w:w="1139" w:type="dxa"/>
          </w:tcPr>
          <w:p w14:paraId="00DF99B9" w14:textId="43EA859E" w:rsidR="004E6FCE" w:rsidRPr="004E6FCE" w:rsidRDefault="004E6FCE" w:rsidP="00DB60CE">
            <w:pPr>
              <w:spacing w:after="0"/>
              <w:rPr>
                <w:rFonts w:ascii="Arial" w:eastAsia="宋体" w:hAnsi="Arial" w:cs="Arial"/>
                <w:lang w:eastAsia="zh-CN"/>
              </w:rPr>
            </w:pPr>
            <w:r>
              <w:rPr>
                <w:rFonts w:ascii="Arial" w:eastAsia="宋体" w:hAnsi="Arial" w:cs="Arial" w:hint="eastAsia"/>
                <w:lang w:eastAsia="zh-CN"/>
              </w:rPr>
              <w:t>FF</w:t>
            </w:r>
            <w:r>
              <w:rPr>
                <w:rFonts w:ascii="Arial" w:eastAsia="宋体" w:hAnsi="Arial" w:cs="Arial"/>
                <w:lang w:eastAsia="zh-CN"/>
              </w:rPr>
              <w:t>S</w:t>
            </w:r>
          </w:p>
        </w:tc>
        <w:tc>
          <w:tcPr>
            <w:tcW w:w="6711" w:type="dxa"/>
          </w:tcPr>
          <w:p w14:paraId="1D18F3F9" w14:textId="61EB1141" w:rsidR="004E6FCE" w:rsidRDefault="004E6FCE" w:rsidP="00DB60CE">
            <w:pPr>
              <w:spacing w:after="0"/>
              <w:rPr>
                <w:rFonts w:ascii="Arial" w:hAnsi="Arial" w:cs="Arial"/>
              </w:rPr>
            </w:pPr>
            <w:r w:rsidRPr="004E6FCE">
              <w:rPr>
                <w:rFonts w:ascii="Arial" w:hAnsi="Arial" w:cs="Arial"/>
              </w:rPr>
              <w:t xml:space="preserve">It worth noting that paging probability is introduced into MTC/NB-IoT, and the current PF/PO calculation formula is to uniformly assign UEs into the </w:t>
            </w:r>
            <w:r w:rsidRPr="004E6FCE">
              <w:rPr>
                <w:rFonts w:ascii="Arial" w:hAnsi="Arial" w:cs="Arial"/>
              </w:rPr>
              <w:lastRenderedPageBreak/>
              <w:t>PO. Therefore, can we introduce the probability into the calculation formula of PO/PF to achieve a better PO allocation method?</w:t>
            </w:r>
          </w:p>
        </w:tc>
      </w:tr>
      <w:tr w:rsidR="00581EE8" w:rsidRPr="00142AEA" w14:paraId="66F66BC3" w14:textId="77777777" w:rsidTr="000744FA">
        <w:tc>
          <w:tcPr>
            <w:tcW w:w="1784" w:type="dxa"/>
          </w:tcPr>
          <w:p w14:paraId="68362078" w14:textId="43E65F1F" w:rsidR="00581EE8" w:rsidRDefault="00581EE8" w:rsidP="00DB60CE">
            <w:pPr>
              <w:spacing w:after="0"/>
              <w:rPr>
                <w:rFonts w:ascii="Arial" w:eastAsia="宋体" w:hAnsi="Arial" w:cs="Arial"/>
                <w:lang w:eastAsia="zh-CN"/>
              </w:rPr>
            </w:pPr>
            <w:r>
              <w:rPr>
                <w:rFonts w:ascii="Arial" w:eastAsia="宋体" w:hAnsi="Arial" w:cs="Arial"/>
                <w:lang w:eastAsia="zh-CN"/>
              </w:rPr>
              <w:lastRenderedPageBreak/>
              <w:t>Sequans</w:t>
            </w:r>
          </w:p>
        </w:tc>
        <w:tc>
          <w:tcPr>
            <w:tcW w:w="1139" w:type="dxa"/>
          </w:tcPr>
          <w:p w14:paraId="7F88993F" w14:textId="56EC03B0" w:rsidR="00581EE8" w:rsidRDefault="00581EE8" w:rsidP="00DB60CE">
            <w:pPr>
              <w:spacing w:after="0"/>
              <w:rPr>
                <w:rFonts w:ascii="Arial" w:eastAsia="宋体" w:hAnsi="Arial" w:cs="Arial"/>
                <w:lang w:eastAsia="zh-CN"/>
              </w:rPr>
            </w:pPr>
            <w:r>
              <w:rPr>
                <w:rFonts w:ascii="Arial" w:eastAsia="宋体" w:hAnsi="Arial" w:cs="Arial"/>
                <w:lang w:eastAsia="zh-CN"/>
              </w:rPr>
              <w:t>Yes</w:t>
            </w:r>
          </w:p>
        </w:tc>
        <w:tc>
          <w:tcPr>
            <w:tcW w:w="6711" w:type="dxa"/>
          </w:tcPr>
          <w:p w14:paraId="366BF72E" w14:textId="0155475C" w:rsidR="00581EE8" w:rsidRPr="004E6FCE" w:rsidRDefault="00581EE8" w:rsidP="00DB60CE">
            <w:pPr>
              <w:spacing w:after="0"/>
              <w:rPr>
                <w:rFonts w:ascii="Arial" w:hAnsi="Arial" w:cs="Arial"/>
              </w:rPr>
            </w:pPr>
            <w:r>
              <w:rPr>
                <w:rFonts w:ascii="Arial" w:hAnsi="Arial" w:cs="Arial"/>
              </w:rPr>
              <w:t>Cross-slot scheduling is essential to some of the solutions, and could be beneficial by itself</w:t>
            </w:r>
          </w:p>
        </w:tc>
      </w:tr>
      <w:tr w:rsidR="00E02839" w:rsidRPr="00142AEA" w14:paraId="053F68C3" w14:textId="77777777" w:rsidTr="000744FA">
        <w:tc>
          <w:tcPr>
            <w:tcW w:w="1784" w:type="dxa"/>
          </w:tcPr>
          <w:p w14:paraId="67E96DE9" w14:textId="167623F5" w:rsidR="00E02839" w:rsidRDefault="00E02839" w:rsidP="00E02839">
            <w:pPr>
              <w:spacing w:after="0"/>
              <w:rPr>
                <w:rFonts w:ascii="Arial" w:eastAsia="宋体" w:hAnsi="Arial" w:cs="Arial"/>
                <w:lang w:eastAsia="zh-CN"/>
              </w:rPr>
            </w:pPr>
            <w:proofErr w:type="spellStart"/>
            <w:r w:rsidRPr="00CE2269">
              <w:rPr>
                <w:rFonts w:ascii="Arial" w:hAnsi="Arial" w:cs="Arial"/>
              </w:rPr>
              <w:t>Convida</w:t>
            </w:r>
            <w:proofErr w:type="spellEnd"/>
          </w:p>
        </w:tc>
        <w:tc>
          <w:tcPr>
            <w:tcW w:w="1139" w:type="dxa"/>
          </w:tcPr>
          <w:p w14:paraId="012A6132" w14:textId="4D4E315D" w:rsidR="00E02839" w:rsidRDefault="00E02839" w:rsidP="00E02839">
            <w:pPr>
              <w:spacing w:after="0"/>
              <w:rPr>
                <w:rFonts w:ascii="Arial" w:eastAsia="宋体" w:hAnsi="Arial" w:cs="Arial"/>
                <w:lang w:eastAsia="zh-CN"/>
              </w:rPr>
            </w:pPr>
            <w:r w:rsidRPr="00CE2269">
              <w:rPr>
                <w:rFonts w:ascii="Arial" w:hAnsi="Arial" w:cs="Arial"/>
              </w:rPr>
              <w:t>Yes</w:t>
            </w:r>
          </w:p>
        </w:tc>
        <w:tc>
          <w:tcPr>
            <w:tcW w:w="6711" w:type="dxa"/>
          </w:tcPr>
          <w:p w14:paraId="51DF795B" w14:textId="4BC8A1F0" w:rsidR="00E02839" w:rsidRDefault="00E02839" w:rsidP="00E02839">
            <w:pPr>
              <w:spacing w:after="0"/>
              <w:rPr>
                <w:rFonts w:ascii="Arial" w:hAnsi="Arial" w:cs="Arial"/>
              </w:rPr>
            </w:pPr>
            <w:r w:rsidRPr="00CE2269">
              <w:rPr>
                <w:rFonts w:ascii="Arial" w:hAnsi="Arial" w:cs="Arial"/>
              </w:rPr>
              <w:t>Presence of only RAN paging can be indicated using DCI.</w:t>
            </w:r>
          </w:p>
        </w:tc>
      </w:tr>
      <w:tr w:rsidR="00B03635" w:rsidRPr="00142AEA" w14:paraId="229672B7" w14:textId="77777777" w:rsidTr="000744FA">
        <w:trPr>
          <w:ins w:id="525" w:author="Jie Jie4 Shi" w:date="2020-10-15T16:46:00Z"/>
        </w:trPr>
        <w:tc>
          <w:tcPr>
            <w:tcW w:w="1784" w:type="dxa"/>
          </w:tcPr>
          <w:p w14:paraId="070A520A" w14:textId="7FB56414" w:rsidR="00B03635" w:rsidRPr="00CE2269" w:rsidRDefault="00B03635" w:rsidP="00B03635">
            <w:pPr>
              <w:spacing w:after="0"/>
              <w:rPr>
                <w:ins w:id="526" w:author="Jie Jie4 Shi" w:date="2020-10-15T16:46:00Z"/>
                <w:rFonts w:ascii="Arial" w:hAnsi="Arial" w:cs="Arial"/>
              </w:rPr>
            </w:pPr>
            <w:ins w:id="527" w:author="Jie Jie4 Shi" w:date="2020-10-15T16:46:00Z">
              <w:r>
                <w:rPr>
                  <w:rFonts w:ascii="Arial" w:hAnsi="Arial" w:cs="Arial"/>
                </w:rPr>
                <w:t>Lenovo</w:t>
              </w:r>
            </w:ins>
          </w:p>
        </w:tc>
        <w:tc>
          <w:tcPr>
            <w:tcW w:w="1139" w:type="dxa"/>
          </w:tcPr>
          <w:p w14:paraId="31F9F70A" w14:textId="6CCD5B2F" w:rsidR="00B03635" w:rsidRPr="00CE2269" w:rsidRDefault="00B03635" w:rsidP="00B03635">
            <w:pPr>
              <w:spacing w:after="0"/>
              <w:rPr>
                <w:ins w:id="528" w:author="Jie Jie4 Shi" w:date="2020-10-15T16:46:00Z"/>
                <w:rFonts w:ascii="Arial" w:hAnsi="Arial" w:cs="Arial"/>
              </w:rPr>
            </w:pPr>
            <w:ins w:id="529" w:author="Jie Jie4 Shi" w:date="2020-10-15T16:46:00Z">
              <w:r>
                <w:rPr>
                  <w:rFonts w:ascii="Arial" w:hAnsi="Arial" w:cs="Arial"/>
                </w:rPr>
                <w:t>Yes</w:t>
              </w:r>
              <w:bookmarkStart w:id="530" w:name="_GoBack"/>
              <w:bookmarkEnd w:id="530"/>
            </w:ins>
          </w:p>
        </w:tc>
        <w:tc>
          <w:tcPr>
            <w:tcW w:w="6711" w:type="dxa"/>
          </w:tcPr>
          <w:p w14:paraId="5D871751" w14:textId="1D300719" w:rsidR="00B03635" w:rsidRPr="00CE2269" w:rsidRDefault="00B03635" w:rsidP="00B03635">
            <w:pPr>
              <w:spacing w:after="0"/>
              <w:rPr>
                <w:ins w:id="531" w:author="Jie Jie4 Shi" w:date="2020-10-15T16:46:00Z"/>
                <w:rFonts w:ascii="Arial" w:hAnsi="Arial" w:cs="Arial"/>
              </w:rPr>
            </w:pPr>
            <w:ins w:id="532" w:author="Jie Jie4 Shi" w:date="2020-10-15T16:46:00Z">
              <w:r>
                <w:rPr>
                  <w:rFonts w:ascii="Arial" w:hAnsi="Arial" w:cs="Arial"/>
                </w:rPr>
                <w:t>We think some of candidate solutions could be combined, the final decision can only be made based on evaluations.</w:t>
              </w:r>
            </w:ins>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af8"/>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 xml:space="preserve">This method is effective for IoT where paging probabilities are quite different for different device types (e.g. sensors, meters, etc.). In NR we are not sure if it helps. Perhaps this is useful if </w:t>
            </w:r>
            <w:proofErr w:type="spellStart"/>
            <w:r>
              <w:rPr>
                <w:rFonts w:ascii="Arial" w:hAnsi="Arial" w:cs="Arial"/>
              </w:rPr>
              <w:t>RedCap</w:t>
            </w:r>
            <w:proofErr w:type="spellEnd"/>
            <w:r>
              <w:rPr>
                <w:rFonts w:ascii="Arial" w:hAnsi="Arial" w:cs="Arial"/>
              </w:rPr>
              <w:t xml:space="preserve">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宋体" w:hAnsi="Arial" w:cs="Arial"/>
                <w:lang w:eastAsia="zh-CN"/>
              </w:rPr>
            </w:pPr>
            <w:r>
              <w:rPr>
                <w:rFonts w:ascii="Arial" w:eastAsia="宋体" w:hAnsi="Arial" w:cs="Arial" w:hint="eastAsia"/>
                <w:lang w:eastAsia="zh-CN"/>
              </w:rPr>
              <w:t>No</w:t>
            </w:r>
          </w:p>
        </w:tc>
        <w:tc>
          <w:tcPr>
            <w:tcW w:w="6804" w:type="dxa"/>
          </w:tcPr>
          <w:p w14:paraId="62214D3F" w14:textId="0621FA2A" w:rsidR="008C67B2" w:rsidRPr="008C67B2" w:rsidRDefault="00D01E44" w:rsidP="00532676">
            <w:pPr>
              <w:spacing w:after="0"/>
              <w:rPr>
                <w:rFonts w:ascii="Arial" w:eastAsia="宋体" w:hAnsi="Arial" w:cs="Arial"/>
                <w:lang w:eastAsia="zh-CN"/>
              </w:rPr>
            </w:pPr>
            <w:r>
              <w:rPr>
                <w:rFonts w:ascii="Arial" w:hAnsi="Arial" w:cs="Arial"/>
              </w:rPr>
              <w:t>Same view as Qualcomm.</w:t>
            </w:r>
          </w:p>
        </w:tc>
      </w:tr>
      <w:tr w:rsidR="009C296B" w14:paraId="6D5A18C8" w14:textId="77777777" w:rsidTr="00AD41C4">
        <w:trPr>
          <w:ins w:id="533" w:author="Yunsong Yang" w:date="2020-10-11T16:29:00Z"/>
        </w:trPr>
        <w:tc>
          <w:tcPr>
            <w:tcW w:w="1796" w:type="dxa"/>
          </w:tcPr>
          <w:p w14:paraId="200355BB" w14:textId="28AD54E8" w:rsidR="009C296B" w:rsidRDefault="009C296B" w:rsidP="009D1C8D">
            <w:pPr>
              <w:spacing w:after="0"/>
              <w:rPr>
                <w:ins w:id="534" w:author="Yunsong Yang" w:date="2020-10-11T16:29:00Z"/>
                <w:rFonts w:ascii="Arial" w:eastAsia="宋体" w:hAnsi="Arial" w:cs="Arial"/>
                <w:lang w:eastAsia="zh-CN"/>
              </w:rPr>
            </w:pPr>
            <w:proofErr w:type="spellStart"/>
            <w:ins w:id="535" w:author="Yunsong Yang" w:date="2020-10-11T16:29:00Z">
              <w:r>
                <w:rPr>
                  <w:rFonts w:ascii="Arial" w:eastAsia="宋体" w:hAnsi="Arial" w:cs="Arial"/>
                  <w:lang w:eastAsia="zh-CN"/>
                </w:rPr>
                <w:t>Futurewei</w:t>
              </w:r>
              <w:proofErr w:type="spellEnd"/>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536" w:author="Yunsong Yang" w:date="2020-10-11T16:29:00Z"/>
                <w:rFonts w:ascii="Arial" w:eastAsia="宋体" w:hAnsi="Arial" w:cs="Arial"/>
                <w:lang w:eastAsia="zh-CN"/>
              </w:rPr>
            </w:pPr>
            <w:ins w:id="537" w:author="Yunsong Yang" w:date="2020-10-11T16:29:00Z">
              <w:r>
                <w:rPr>
                  <w:rFonts w:ascii="Arial" w:eastAsia="宋体" w:hAnsi="Arial" w:cs="Arial"/>
                  <w:lang w:eastAsia="zh-CN"/>
                </w:rPr>
                <w:t>Neutral</w:t>
              </w:r>
            </w:ins>
          </w:p>
        </w:tc>
        <w:tc>
          <w:tcPr>
            <w:tcW w:w="6804" w:type="dxa"/>
          </w:tcPr>
          <w:p w14:paraId="07E4BE02" w14:textId="25F5FDE3" w:rsidR="009C296B" w:rsidRDefault="00CA5059" w:rsidP="00532676">
            <w:pPr>
              <w:spacing w:after="0"/>
              <w:rPr>
                <w:ins w:id="538" w:author="Yunsong Yang" w:date="2020-10-11T16:29:00Z"/>
                <w:rFonts w:ascii="Arial" w:hAnsi="Arial" w:cs="Arial"/>
              </w:rPr>
            </w:pPr>
            <w:ins w:id="539" w:author="Yunsong Yang" w:date="2020-10-11T16:34:00Z">
              <w:r>
                <w:rPr>
                  <w:rFonts w:ascii="Arial" w:hAnsi="Arial" w:cs="Arial"/>
                </w:rPr>
                <w:t>W</w:t>
              </w:r>
            </w:ins>
            <w:ins w:id="540" w:author="Yunsong Yang" w:date="2020-10-11T16:30:00Z">
              <w:r w:rsidR="009C296B">
                <w:rPr>
                  <w:rFonts w:ascii="Arial" w:hAnsi="Arial" w:cs="Arial"/>
                </w:rPr>
                <w:t xml:space="preserve">e are open to it, if </w:t>
              </w:r>
            </w:ins>
            <w:ins w:id="541" w:author="Yunsong Yang" w:date="2020-10-11T16:31:00Z">
              <w:r>
                <w:rPr>
                  <w:rFonts w:ascii="Arial" w:hAnsi="Arial" w:cs="Arial"/>
                </w:rPr>
                <w:t xml:space="preserve">study shows </w:t>
              </w:r>
            </w:ins>
            <w:ins w:id="542" w:author="Yunsong Yang" w:date="2020-10-11T16:30:00Z">
              <w:r w:rsidR="009C296B">
                <w:rPr>
                  <w:rFonts w:ascii="Arial" w:hAnsi="Arial" w:cs="Arial"/>
                </w:rPr>
                <w:t xml:space="preserve">such information is </w:t>
              </w:r>
            </w:ins>
            <w:ins w:id="543" w:author="Yunsong Yang" w:date="2020-10-11T16:32:00Z">
              <w:r>
                <w:rPr>
                  <w:rFonts w:ascii="Arial" w:hAnsi="Arial" w:cs="Arial"/>
                </w:rPr>
                <w:t xml:space="preserve">helpful and </w:t>
              </w:r>
            </w:ins>
            <w:ins w:id="544" w:author="Yunsong Yang" w:date="2020-10-11T16:30:00Z">
              <w:r w:rsidR="009C296B">
                <w:rPr>
                  <w:rFonts w:ascii="Arial" w:hAnsi="Arial" w:cs="Arial"/>
                </w:rPr>
                <w:t>obtain</w:t>
              </w:r>
            </w:ins>
            <w:ins w:id="545" w:author="Yunsong Yang" w:date="2020-10-11T16:34:00Z">
              <w:r>
                <w:rPr>
                  <w:rFonts w:ascii="Arial" w:hAnsi="Arial" w:cs="Arial"/>
                </w:rPr>
                <w:t>able</w:t>
              </w:r>
            </w:ins>
            <w:ins w:id="546" w:author="Yunsong Yang" w:date="2020-10-11T16:30:00Z">
              <w:r w:rsidR="009C296B">
                <w:rPr>
                  <w:rFonts w:ascii="Arial" w:hAnsi="Arial" w:cs="Arial"/>
                </w:rPr>
                <w:t>.</w:t>
              </w:r>
            </w:ins>
          </w:p>
        </w:tc>
      </w:tr>
      <w:tr w:rsidR="0091760E" w14:paraId="36867D2B" w14:textId="77777777" w:rsidTr="00AD41C4">
        <w:trPr>
          <w:ins w:id="547" w:author="Intel" w:date="2020-10-12T19:31:00Z"/>
        </w:trPr>
        <w:tc>
          <w:tcPr>
            <w:tcW w:w="1796" w:type="dxa"/>
          </w:tcPr>
          <w:p w14:paraId="4B94B6A3" w14:textId="01901055" w:rsidR="0091760E" w:rsidRDefault="0091760E" w:rsidP="0091760E">
            <w:pPr>
              <w:spacing w:after="0"/>
              <w:rPr>
                <w:ins w:id="548" w:author="Intel" w:date="2020-10-12T19:31:00Z"/>
                <w:rFonts w:ascii="Arial" w:eastAsia="宋体" w:hAnsi="Arial" w:cs="Arial"/>
                <w:lang w:eastAsia="zh-CN"/>
              </w:rPr>
            </w:pPr>
            <w:ins w:id="549"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550" w:author="Intel" w:date="2020-10-12T19:31:00Z"/>
                <w:rFonts w:ascii="Arial" w:eastAsia="宋体" w:hAnsi="Arial" w:cs="Arial"/>
                <w:lang w:eastAsia="zh-CN"/>
              </w:rPr>
            </w:pPr>
            <w:ins w:id="551" w:author="Intel" w:date="2020-10-12T19:31:00Z">
              <w:r>
                <w:rPr>
                  <w:rFonts w:ascii="Arial" w:hAnsi="Arial" w:cs="Arial"/>
                </w:rPr>
                <w:t>No</w:t>
              </w:r>
            </w:ins>
          </w:p>
        </w:tc>
        <w:tc>
          <w:tcPr>
            <w:tcW w:w="6804" w:type="dxa"/>
          </w:tcPr>
          <w:p w14:paraId="6D782DEB" w14:textId="3D3B7362" w:rsidR="0091760E" w:rsidRDefault="0091760E" w:rsidP="0091760E">
            <w:pPr>
              <w:spacing w:after="0"/>
              <w:rPr>
                <w:ins w:id="552" w:author="Intel" w:date="2020-10-12T19:31:00Z"/>
                <w:rFonts w:ascii="Arial" w:hAnsi="Arial" w:cs="Arial"/>
              </w:rPr>
            </w:pPr>
            <w:ins w:id="553" w:author="Intel" w:date="2020-10-12T19:31:00Z">
              <w:r>
                <w:rPr>
                  <w:rFonts w:ascii="Arial" w:hAnsi="Arial" w:cs="Arial"/>
                </w:rPr>
                <w:t>See our response to Q9.  It can be left to the network</w:t>
              </w:r>
            </w:ins>
          </w:p>
        </w:tc>
      </w:tr>
      <w:tr w:rsidR="000744FA" w14:paraId="05F083AC" w14:textId="77777777" w:rsidTr="00AD41C4">
        <w:trPr>
          <w:ins w:id="554" w:author="vivo-Chenli" w:date="2020-10-13T14:14:00Z"/>
        </w:trPr>
        <w:tc>
          <w:tcPr>
            <w:tcW w:w="1796" w:type="dxa"/>
          </w:tcPr>
          <w:p w14:paraId="78957C90" w14:textId="2DDD8797" w:rsidR="000744FA" w:rsidRDefault="000744FA" w:rsidP="0091760E">
            <w:pPr>
              <w:spacing w:after="0"/>
              <w:rPr>
                <w:ins w:id="555" w:author="vivo-Chenli" w:date="2020-10-13T14:14:00Z"/>
                <w:rFonts w:ascii="Arial" w:hAnsi="Arial" w:cs="Arial"/>
              </w:rPr>
            </w:pPr>
            <w:ins w:id="556" w:author="vivo-Chenli" w:date="2020-10-13T14:14:00Z">
              <w:r>
                <w:rPr>
                  <w:rFonts w:ascii="Arial" w:hAnsi="Arial" w:cs="Arial" w:hint="eastAsia"/>
                  <w:lang w:eastAsia="zh-CN"/>
                </w:rPr>
                <w:t>vivo</w:t>
              </w:r>
            </w:ins>
          </w:p>
        </w:tc>
        <w:tc>
          <w:tcPr>
            <w:tcW w:w="1034" w:type="dxa"/>
          </w:tcPr>
          <w:p w14:paraId="19D88C5D" w14:textId="0CEC3F61" w:rsidR="000744FA" w:rsidRDefault="000744FA" w:rsidP="0091760E">
            <w:pPr>
              <w:keepLines/>
              <w:tabs>
                <w:tab w:val="left" w:pos="794"/>
                <w:tab w:val="left" w:pos="1191"/>
                <w:tab w:val="left" w:pos="1588"/>
                <w:tab w:val="left" w:pos="1985"/>
              </w:tabs>
              <w:spacing w:before="120" w:after="0"/>
              <w:jc w:val="center"/>
              <w:rPr>
                <w:ins w:id="557" w:author="vivo-Chenli" w:date="2020-10-13T14:14:00Z"/>
                <w:rFonts w:ascii="Arial" w:hAnsi="Arial" w:cs="Arial"/>
                <w:lang w:eastAsia="zh-CN"/>
              </w:rPr>
            </w:pPr>
            <w:ins w:id="558" w:author="vivo-Chenli" w:date="2020-10-13T14:14:00Z">
              <w:r>
                <w:rPr>
                  <w:rFonts w:ascii="Arial" w:hAnsi="Arial" w:cs="Arial" w:hint="eastAsia"/>
                  <w:lang w:eastAsia="zh-CN"/>
                </w:rPr>
                <w:t>N</w:t>
              </w:r>
              <w:r>
                <w:rPr>
                  <w:rFonts w:ascii="Arial" w:hAnsi="Arial" w:cs="Arial"/>
                  <w:lang w:eastAsia="zh-CN"/>
                </w:rPr>
                <w:t>o</w:t>
              </w:r>
            </w:ins>
          </w:p>
        </w:tc>
        <w:tc>
          <w:tcPr>
            <w:tcW w:w="6804" w:type="dxa"/>
          </w:tcPr>
          <w:p w14:paraId="238D7C91" w14:textId="5A9118E0" w:rsidR="000744FA" w:rsidRDefault="000744FA" w:rsidP="0091760E">
            <w:pPr>
              <w:spacing w:after="0"/>
              <w:rPr>
                <w:ins w:id="559" w:author="vivo-Chenli" w:date="2020-10-13T14:14:00Z"/>
                <w:rFonts w:ascii="Arial" w:hAnsi="Arial" w:cs="Arial"/>
                <w:lang w:eastAsia="zh-CN"/>
              </w:rPr>
            </w:pPr>
            <w:ins w:id="560" w:author="vivo-Chenli" w:date="2020-10-13T14:14:00Z">
              <w:r>
                <w:rPr>
                  <w:rFonts w:ascii="Arial" w:hAnsi="Arial" w:cs="Arial" w:hint="eastAsia"/>
                  <w:lang w:eastAsia="zh-CN"/>
                </w:rPr>
                <w:t>N</w:t>
              </w:r>
              <w:r>
                <w:rPr>
                  <w:rFonts w:ascii="Arial" w:hAnsi="Arial" w:cs="Arial"/>
                  <w:lang w:eastAsia="zh-CN"/>
                </w:rPr>
                <w:t xml:space="preserve">ot sure whether there is benefit to support UE grouping based on </w:t>
              </w:r>
              <w:r w:rsidR="00DF16EF">
                <w:rPr>
                  <w:rFonts w:ascii="Arial" w:hAnsi="Arial" w:cs="Arial"/>
                  <w:lang w:eastAsia="zh-CN"/>
                </w:rPr>
                <w:t xml:space="preserve">UE probability information. </w:t>
              </w:r>
            </w:ins>
          </w:p>
        </w:tc>
      </w:tr>
      <w:tr w:rsidR="00990F5B" w:rsidRPr="00ED2E12" w14:paraId="4000DAC4" w14:textId="77777777" w:rsidTr="00606BD6">
        <w:trPr>
          <w:ins w:id="561" w:author="kimjh" w:date="2020-10-13T15:45:00Z"/>
        </w:trPr>
        <w:tc>
          <w:tcPr>
            <w:tcW w:w="1796" w:type="dxa"/>
          </w:tcPr>
          <w:p w14:paraId="1195C068" w14:textId="77777777" w:rsidR="00990F5B" w:rsidRPr="00071D71" w:rsidRDefault="00990F5B" w:rsidP="00606BD6">
            <w:pPr>
              <w:spacing w:after="0"/>
              <w:rPr>
                <w:ins w:id="562" w:author="kimjh" w:date="2020-10-13T15:45:00Z"/>
                <w:rFonts w:ascii="Arial" w:eastAsia="Malgun Gothic" w:hAnsi="Arial" w:cs="Arial"/>
                <w:lang w:eastAsia="ko-KR"/>
              </w:rPr>
            </w:pPr>
            <w:ins w:id="563"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9031A57" w14:textId="77777777" w:rsidR="00990F5B" w:rsidRPr="00071D71" w:rsidRDefault="00990F5B" w:rsidP="00606BD6">
            <w:pPr>
              <w:spacing w:after="0"/>
              <w:rPr>
                <w:ins w:id="564" w:author="kimjh" w:date="2020-10-13T15:45:00Z"/>
                <w:rFonts w:ascii="Arial" w:eastAsia="Malgun Gothic" w:hAnsi="Arial" w:cs="Arial"/>
                <w:lang w:eastAsia="ko-KR"/>
              </w:rPr>
            </w:pPr>
            <w:ins w:id="565" w:author="kimjh" w:date="2020-10-13T15:45:00Z">
              <w:r>
                <w:rPr>
                  <w:rFonts w:ascii="Arial" w:eastAsia="Malgun Gothic" w:hAnsi="Arial" w:cs="Arial"/>
                  <w:lang w:eastAsia="ko-KR"/>
                </w:rPr>
                <w:t>No</w:t>
              </w:r>
            </w:ins>
          </w:p>
        </w:tc>
        <w:tc>
          <w:tcPr>
            <w:tcW w:w="6804" w:type="dxa"/>
            <w:shd w:val="clear" w:color="auto" w:fill="auto"/>
          </w:tcPr>
          <w:p w14:paraId="47165D29" w14:textId="77777777" w:rsidR="00990F5B" w:rsidRPr="00ED2E12" w:rsidRDefault="00990F5B" w:rsidP="00606BD6">
            <w:pPr>
              <w:spacing w:after="0"/>
              <w:rPr>
                <w:ins w:id="566" w:author="kimjh" w:date="2020-10-13T15:45:00Z"/>
                <w:rFonts w:ascii="Arial" w:eastAsia="Malgun Gothic" w:hAnsi="Arial" w:cs="Arial"/>
                <w:lang w:eastAsia="ko-KR"/>
              </w:rPr>
            </w:pPr>
            <w:ins w:id="567" w:author="kimjh" w:date="2020-10-13T15:45:00Z">
              <w:r>
                <w:rPr>
                  <w:rFonts w:ascii="Arial" w:hAnsi="Arial" w:cs="Arial"/>
                </w:rPr>
                <w:t>Paging probability information may be useful only on limited types of devices.</w:t>
              </w:r>
            </w:ins>
          </w:p>
        </w:tc>
      </w:tr>
      <w:tr w:rsidR="00721286" w:rsidRPr="00ED2E12" w14:paraId="012C7684" w14:textId="77777777" w:rsidTr="00606BD6">
        <w:trPr>
          <w:ins w:id="568" w:author="Huawei" w:date="2020-10-13T16:16:00Z"/>
        </w:trPr>
        <w:tc>
          <w:tcPr>
            <w:tcW w:w="1796" w:type="dxa"/>
          </w:tcPr>
          <w:p w14:paraId="390256AF" w14:textId="7C581EBE" w:rsidR="00721286" w:rsidRDefault="00721286" w:rsidP="00721286">
            <w:pPr>
              <w:spacing w:after="0"/>
              <w:rPr>
                <w:ins w:id="569" w:author="Huawei" w:date="2020-10-13T16:16:00Z"/>
                <w:rFonts w:ascii="Arial" w:eastAsia="Malgun Gothic" w:hAnsi="Arial" w:cs="Arial"/>
                <w:lang w:eastAsia="ko-KR"/>
              </w:rPr>
            </w:pPr>
            <w:ins w:id="570"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9C43D42" w14:textId="5BA05110" w:rsidR="00721286" w:rsidRDefault="00721286" w:rsidP="00721286">
            <w:pPr>
              <w:spacing w:after="0"/>
              <w:rPr>
                <w:ins w:id="571" w:author="Huawei" w:date="2020-10-13T16:16:00Z"/>
                <w:rFonts w:ascii="Arial" w:eastAsia="Malgun Gothic" w:hAnsi="Arial" w:cs="Arial"/>
                <w:lang w:eastAsia="ko-KR"/>
              </w:rPr>
            </w:pPr>
            <w:ins w:id="572" w:author="Huawei" w:date="2020-10-13T16:16:00Z">
              <w:r>
                <w:rPr>
                  <w:rFonts w:ascii="Arial" w:hAnsi="Arial" w:cs="Arial"/>
                </w:rPr>
                <w:t>Yes</w:t>
              </w:r>
            </w:ins>
          </w:p>
        </w:tc>
        <w:tc>
          <w:tcPr>
            <w:tcW w:w="6804" w:type="dxa"/>
            <w:shd w:val="clear" w:color="auto" w:fill="auto"/>
          </w:tcPr>
          <w:p w14:paraId="686EE3F7" w14:textId="3052BE56" w:rsidR="00721286" w:rsidRDefault="00721286" w:rsidP="00721286">
            <w:pPr>
              <w:spacing w:after="0"/>
              <w:rPr>
                <w:ins w:id="573" w:author="Huawei" w:date="2020-10-13T16:16:00Z"/>
                <w:rFonts w:ascii="Arial" w:hAnsi="Arial" w:cs="Arial"/>
              </w:rPr>
            </w:pPr>
            <w:ins w:id="574" w:author="Huawei" w:date="2020-10-13T16:16:00Z">
              <w:r>
                <w:rPr>
                  <w:rFonts w:ascii="Arial" w:eastAsia="宋体" w:hAnsi="Arial" w:cs="Arial"/>
                  <w:lang w:eastAsia="zh-CN"/>
                </w:rPr>
                <w:t>I</w:t>
              </w:r>
              <w:r>
                <w:rPr>
                  <w:rFonts w:ascii="Arial" w:eastAsia="宋体" w:hAnsi="Arial" w:cs="Arial" w:hint="eastAsia"/>
                  <w:lang w:eastAsia="zh-CN"/>
                </w:rPr>
                <w:t>t</w:t>
              </w:r>
              <w:r>
                <w:rPr>
                  <w:rFonts w:ascii="Arial" w:eastAsia="宋体" w:hAnsi="Arial" w:cs="Arial"/>
                  <w:lang w:eastAsia="zh-CN"/>
                </w:rPr>
                <w:t xml:space="preserve"> has been supported in NB-IoT and </w:t>
              </w:r>
              <w:proofErr w:type="gramStart"/>
              <w:r>
                <w:rPr>
                  <w:rFonts w:ascii="Arial" w:eastAsia="宋体" w:hAnsi="Arial" w:cs="Arial"/>
                  <w:lang w:eastAsia="zh-CN"/>
                </w:rPr>
                <w:t>MTC, and</w:t>
              </w:r>
              <w:proofErr w:type="gramEnd"/>
              <w:r>
                <w:rPr>
                  <w:rFonts w:ascii="Arial" w:eastAsia="宋体" w:hAnsi="Arial" w:cs="Arial"/>
                  <w:lang w:eastAsia="zh-CN"/>
                </w:rPr>
                <w:t xml:space="preserve"> can be simply extended. The u</w:t>
              </w:r>
              <w:r w:rsidRPr="00C943E5">
                <w:rPr>
                  <w:rFonts w:ascii="Arial" w:eastAsia="宋体" w:hAnsi="Arial" w:cs="Arial"/>
                  <w:lang w:eastAsia="zh-CN"/>
                </w:rPr>
                <w:t xml:space="preserve">ser habits </w:t>
              </w:r>
              <w:r>
                <w:rPr>
                  <w:rFonts w:ascii="Arial" w:eastAsia="宋体" w:hAnsi="Arial" w:cs="Arial"/>
                  <w:lang w:eastAsia="zh-CN"/>
                </w:rPr>
                <w:t xml:space="preserve">can be diverse, e.g. the </w:t>
              </w:r>
              <w:r w:rsidRPr="00C943E5">
                <w:rPr>
                  <w:rFonts w:ascii="Arial" w:eastAsia="宋体" w:hAnsi="Arial" w:cs="Arial"/>
                  <w:lang w:eastAsia="zh-CN"/>
                </w:rPr>
                <w:t xml:space="preserve">paging probability </w:t>
              </w:r>
              <w:r>
                <w:rPr>
                  <w:rFonts w:ascii="Arial" w:eastAsia="宋体" w:hAnsi="Arial" w:cs="Arial"/>
                  <w:lang w:eastAsia="zh-CN"/>
                </w:rPr>
                <w:t xml:space="preserve">for smartphones and wearable devices are </w:t>
              </w:r>
              <w:r w:rsidRPr="00C943E5">
                <w:rPr>
                  <w:rFonts w:ascii="Arial" w:eastAsia="宋体" w:hAnsi="Arial" w:cs="Arial"/>
                  <w:lang w:eastAsia="zh-CN"/>
                </w:rPr>
                <w:t xml:space="preserve">obviously </w:t>
              </w:r>
              <w:r>
                <w:rPr>
                  <w:rFonts w:ascii="Arial" w:eastAsia="宋体" w:hAnsi="Arial" w:cs="Arial"/>
                  <w:lang w:eastAsia="zh-CN"/>
                </w:rPr>
                <w:t xml:space="preserve">different. As commented by </w:t>
              </w:r>
              <w:r w:rsidRPr="00D24301">
                <w:rPr>
                  <w:rFonts w:ascii="Arial" w:eastAsia="宋体" w:hAnsi="Arial" w:cs="Arial"/>
                  <w:lang w:eastAsia="zh-CN"/>
                </w:rPr>
                <w:t>MediaTek</w:t>
              </w:r>
              <w:r>
                <w:rPr>
                  <w:rFonts w:ascii="Arial" w:eastAsia="宋体" w:hAnsi="Arial" w:cs="Arial"/>
                  <w:lang w:eastAsia="zh-CN"/>
                </w:rPr>
                <w:t xml:space="preserve">, we understand </w:t>
              </w:r>
              <w:proofErr w:type="spellStart"/>
              <w:r>
                <w:rPr>
                  <w:rFonts w:ascii="Arial" w:eastAsia="宋体" w:hAnsi="Arial" w:cs="Arial"/>
                  <w:lang w:eastAsia="zh-CN"/>
                </w:rPr>
                <w:t>RedCap</w:t>
              </w:r>
              <w:proofErr w:type="spellEnd"/>
              <w:r>
                <w:rPr>
                  <w:rFonts w:ascii="Arial" w:eastAsia="宋体" w:hAnsi="Arial" w:cs="Arial"/>
                  <w:lang w:eastAsia="zh-CN"/>
                </w:rPr>
                <w:t xml:space="preserve"> UEs can also be considered and the paging enhancement can be reused for </w:t>
              </w:r>
              <w:proofErr w:type="spellStart"/>
              <w:r>
                <w:rPr>
                  <w:rFonts w:ascii="Arial" w:eastAsia="宋体" w:hAnsi="Arial" w:cs="Arial"/>
                  <w:lang w:eastAsia="zh-CN"/>
                </w:rPr>
                <w:t>RedCap</w:t>
              </w:r>
              <w:proofErr w:type="spellEnd"/>
              <w:r>
                <w:rPr>
                  <w:rFonts w:ascii="Arial" w:eastAsia="宋体" w:hAnsi="Arial" w:cs="Arial"/>
                  <w:lang w:eastAsia="zh-CN"/>
                </w:rPr>
                <w:t xml:space="preserve"> UEs.</w:t>
              </w:r>
            </w:ins>
          </w:p>
        </w:tc>
      </w:tr>
      <w:tr w:rsidR="00305490" w:rsidRPr="00ED2E12" w14:paraId="3EFAF2BD" w14:textId="77777777" w:rsidTr="00606BD6">
        <w:trPr>
          <w:ins w:id="575" w:author="Chunli" w:date="2020-10-13T17:05:00Z"/>
        </w:trPr>
        <w:tc>
          <w:tcPr>
            <w:tcW w:w="1796" w:type="dxa"/>
          </w:tcPr>
          <w:p w14:paraId="53B9F7C1" w14:textId="1D9D6616" w:rsidR="00305490" w:rsidRPr="002D6DF1" w:rsidRDefault="00305490" w:rsidP="00305490">
            <w:pPr>
              <w:spacing w:after="0"/>
              <w:rPr>
                <w:ins w:id="576" w:author="Chunli" w:date="2020-10-13T17:05:00Z"/>
                <w:rFonts w:ascii="Arial" w:hAnsi="Arial" w:cs="Arial"/>
              </w:rPr>
            </w:pPr>
            <w:ins w:id="577" w:author="Chunli" w:date="2020-10-13T17:05:00Z">
              <w:r>
                <w:rPr>
                  <w:rFonts w:ascii="Arial" w:hAnsi="Arial" w:cs="Arial"/>
                </w:rPr>
                <w:t>Nokia</w:t>
              </w:r>
            </w:ins>
          </w:p>
        </w:tc>
        <w:tc>
          <w:tcPr>
            <w:tcW w:w="1034" w:type="dxa"/>
            <w:shd w:val="clear" w:color="auto" w:fill="auto"/>
          </w:tcPr>
          <w:p w14:paraId="20628D18" w14:textId="3A621569" w:rsidR="00305490" w:rsidRDefault="00305490" w:rsidP="00305490">
            <w:pPr>
              <w:spacing w:after="0"/>
              <w:rPr>
                <w:ins w:id="578" w:author="Chunli" w:date="2020-10-13T17:05:00Z"/>
                <w:rFonts w:ascii="Arial" w:hAnsi="Arial" w:cs="Arial"/>
              </w:rPr>
            </w:pPr>
            <w:ins w:id="579" w:author="Chunli" w:date="2020-10-13T17:05:00Z">
              <w:r>
                <w:rPr>
                  <w:rFonts w:ascii="Arial" w:hAnsi="Arial" w:cs="Arial"/>
                </w:rPr>
                <w:t>No</w:t>
              </w:r>
            </w:ins>
          </w:p>
        </w:tc>
        <w:tc>
          <w:tcPr>
            <w:tcW w:w="6804" w:type="dxa"/>
            <w:shd w:val="clear" w:color="auto" w:fill="auto"/>
          </w:tcPr>
          <w:p w14:paraId="7FCB8D5C" w14:textId="5FDC388E" w:rsidR="00305490" w:rsidRDefault="00305490" w:rsidP="00305490">
            <w:pPr>
              <w:spacing w:after="0"/>
              <w:rPr>
                <w:ins w:id="580" w:author="Chunli" w:date="2020-10-13T17:05:00Z"/>
                <w:rFonts w:ascii="Arial" w:eastAsia="宋体" w:hAnsi="Arial" w:cs="Arial"/>
                <w:lang w:eastAsia="zh-CN"/>
              </w:rPr>
            </w:pPr>
            <w:ins w:id="581" w:author="Chunli" w:date="2020-10-13T17:05:00Z">
              <w:r>
                <w:rPr>
                  <w:rFonts w:ascii="Arial" w:hAnsi="Arial" w:cs="Arial"/>
                </w:rPr>
                <w:t>Not practical from NW point of view. Should seek for some simple solution if to do grouping.</w:t>
              </w:r>
            </w:ins>
          </w:p>
        </w:tc>
      </w:tr>
      <w:tr w:rsidR="001F2F6B" w:rsidRPr="00ED2E12" w14:paraId="1C43208F" w14:textId="77777777" w:rsidTr="00606BD6">
        <w:trPr>
          <w:ins w:id="582" w:author="SangWon Kim (LG)" w:date="2020-10-14T14:55:00Z"/>
        </w:trPr>
        <w:tc>
          <w:tcPr>
            <w:tcW w:w="1796" w:type="dxa"/>
          </w:tcPr>
          <w:p w14:paraId="6FF030FE" w14:textId="5644C2D9" w:rsidR="001F2F6B" w:rsidRPr="001F2F6B" w:rsidRDefault="001F2F6B" w:rsidP="00305490">
            <w:pPr>
              <w:spacing w:after="0"/>
              <w:rPr>
                <w:ins w:id="583" w:author="SangWon Kim (LG)" w:date="2020-10-14T14:55:00Z"/>
                <w:rFonts w:ascii="Arial" w:eastAsia="Malgun Gothic" w:hAnsi="Arial" w:cs="Arial"/>
                <w:lang w:eastAsia="ko-KR"/>
                <w:rPrChange w:id="584" w:author="SangWon Kim (LG)" w:date="2020-10-14T14:55:00Z">
                  <w:rPr>
                    <w:ins w:id="585" w:author="SangWon Kim (LG)" w:date="2020-10-14T14:55:00Z"/>
                    <w:rFonts w:ascii="Arial" w:hAnsi="Arial" w:cs="Arial"/>
                  </w:rPr>
                </w:rPrChange>
              </w:rPr>
            </w:pPr>
            <w:ins w:id="586" w:author="SangWon Kim (LG)" w:date="2020-10-14T14:55:00Z">
              <w:r>
                <w:rPr>
                  <w:rFonts w:ascii="Arial" w:eastAsia="Malgun Gothic" w:hAnsi="Arial" w:cs="Arial" w:hint="eastAsia"/>
                  <w:lang w:eastAsia="ko-KR"/>
                </w:rPr>
                <w:t>LG</w:t>
              </w:r>
            </w:ins>
          </w:p>
        </w:tc>
        <w:tc>
          <w:tcPr>
            <w:tcW w:w="1034" w:type="dxa"/>
            <w:shd w:val="clear" w:color="auto" w:fill="auto"/>
          </w:tcPr>
          <w:p w14:paraId="6C946AAB" w14:textId="26F3E1D0" w:rsidR="001F2F6B" w:rsidRPr="001F2F6B" w:rsidRDefault="001F2F6B" w:rsidP="00305490">
            <w:pPr>
              <w:spacing w:after="0"/>
              <w:rPr>
                <w:ins w:id="587" w:author="SangWon Kim (LG)" w:date="2020-10-14T14:55:00Z"/>
                <w:rFonts w:ascii="Arial" w:eastAsia="Malgun Gothic" w:hAnsi="Arial" w:cs="Arial"/>
                <w:lang w:eastAsia="ko-KR"/>
                <w:rPrChange w:id="588" w:author="SangWon Kim (LG)" w:date="2020-10-14T14:55:00Z">
                  <w:rPr>
                    <w:ins w:id="589" w:author="SangWon Kim (LG)" w:date="2020-10-14T14:55:00Z"/>
                    <w:rFonts w:ascii="Arial" w:hAnsi="Arial" w:cs="Arial"/>
                  </w:rPr>
                </w:rPrChange>
              </w:rPr>
            </w:pPr>
            <w:ins w:id="590" w:author="SangWon Kim (LG)" w:date="2020-10-14T14:55:00Z">
              <w:r>
                <w:rPr>
                  <w:rFonts w:ascii="Arial" w:eastAsia="Malgun Gothic" w:hAnsi="Arial" w:cs="Arial" w:hint="eastAsia"/>
                  <w:lang w:eastAsia="ko-KR"/>
                </w:rPr>
                <w:t>No</w:t>
              </w:r>
            </w:ins>
          </w:p>
        </w:tc>
        <w:tc>
          <w:tcPr>
            <w:tcW w:w="6804" w:type="dxa"/>
            <w:shd w:val="clear" w:color="auto" w:fill="auto"/>
          </w:tcPr>
          <w:p w14:paraId="14CD1FA1" w14:textId="0FF17B1F" w:rsidR="001F2F6B" w:rsidRPr="001F2F6B" w:rsidRDefault="001F2F6B">
            <w:pPr>
              <w:spacing w:after="0"/>
              <w:rPr>
                <w:ins w:id="591" w:author="SangWon Kim (LG)" w:date="2020-10-14T14:55:00Z"/>
                <w:rFonts w:ascii="Arial" w:eastAsia="Malgun Gothic" w:hAnsi="Arial" w:cs="Arial"/>
                <w:lang w:eastAsia="ko-KR"/>
                <w:rPrChange w:id="592" w:author="SangWon Kim (LG)" w:date="2020-10-14T14:55:00Z">
                  <w:rPr>
                    <w:ins w:id="593" w:author="SangWon Kim (LG)" w:date="2020-10-14T14:55:00Z"/>
                    <w:rFonts w:ascii="Arial" w:hAnsi="Arial" w:cs="Arial"/>
                  </w:rPr>
                </w:rPrChange>
              </w:rPr>
            </w:pPr>
            <w:ins w:id="594" w:author="SangWon Kim (LG)" w:date="2020-10-14T14:55:00Z">
              <w:r>
                <w:rPr>
                  <w:rFonts w:ascii="Arial" w:eastAsia="Malgun Gothic" w:hAnsi="Arial" w:cs="Arial" w:hint="eastAsia"/>
                  <w:lang w:eastAsia="ko-KR"/>
                </w:rPr>
                <w:t xml:space="preserve">We </w:t>
              </w:r>
            </w:ins>
            <w:ins w:id="595" w:author="SangWon Kim (LG)" w:date="2020-10-14T14:57:00Z">
              <w:r w:rsidR="00397830">
                <w:rPr>
                  <w:rFonts w:ascii="Arial" w:eastAsia="Malgun Gothic" w:hAnsi="Arial" w:cs="Arial"/>
                  <w:lang w:eastAsia="ko-KR"/>
                </w:rPr>
                <w:t>don’t think</w:t>
              </w:r>
            </w:ins>
            <w:ins w:id="596" w:author="SangWon Kim (LG)" w:date="2020-10-14T14:55:00Z">
              <w:r>
                <w:rPr>
                  <w:rFonts w:ascii="Arial" w:eastAsia="Malgun Gothic" w:hAnsi="Arial" w:cs="Arial" w:hint="eastAsia"/>
                  <w:lang w:eastAsia="ko-KR"/>
                </w:rPr>
                <w:t xml:space="preserve"> the </w:t>
              </w:r>
            </w:ins>
            <w:ins w:id="597" w:author="SangWon Kim (LG)" w:date="2020-10-14T14:56:00Z">
              <w:r>
                <w:rPr>
                  <w:rFonts w:ascii="Arial" w:eastAsia="Malgun Gothic" w:hAnsi="Arial" w:cs="Arial"/>
                  <w:lang w:eastAsia="ko-KR"/>
                </w:rPr>
                <w:t xml:space="preserve">paging </w:t>
              </w:r>
              <w:proofErr w:type="gramStart"/>
              <w:r>
                <w:rPr>
                  <w:rFonts w:ascii="Arial" w:eastAsia="Malgun Gothic" w:hAnsi="Arial" w:cs="Arial"/>
                  <w:lang w:eastAsia="ko-KR"/>
                </w:rPr>
                <w:t>probability based</w:t>
              </w:r>
              <w:proofErr w:type="gramEnd"/>
              <w:r>
                <w:rPr>
                  <w:rFonts w:ascii="Arial" w:eastAsia="Malgun Gothic" w:hAnsi="Arial" w:cs="Arial"/>
                  <w:lang w:eastAsia="ko-KR"/>
                </w:rPr>
                <w:t xml:space="preserve"> grouping is more effective than </w:t>
              </w:r>
              <w:r w:rsidR="00397830">
                <w:rPr>
                  <w:rFonts w:ascii="Arial" w:eastAsia="Malgun Gothic" w:hAnsi="Arial" w:cs="Arial"/>
                  <w:lang w:eastAsia="ko-KR"/>
                </w:rPr>
                <w:t>other simple solutions, e.g. grouping based on UE ID.</w:t>
              </w:r>
            </w:ins>
          </w:p>
        </w:tc>
      </w:tr>
      <w:tr w:rsidR="00086F15" w:rsidRPr="00ED2E12" w14:paraId="0AC9BA29" w14:textId="77777777" w:rsidTr="00606BD6">
        <w:tc>
          <w:tcPr>
            <w:tcW w:w="1796" w:type="dxa"/>
          </w:tcPr>
          <w:p w14:paraId="51189D36" w14:textId="3D168185" w:rsidR="00086F15" w:rsidRPr="00086F15" w:rsidRDefault="00086F15" w:rsidP="00305490">
            <w:pPr>
              <w:spacing w:after="0"/>
              <w:rPr>
                <w:rFonts w:ascii="Arial" w:eastAsia="Malgun Gothic" w:hAnsi="Arial" w:cs="Arial"/>
                <w:lang w:eastAsia="ko-KR"/>
              </w:rPr>
            </w:pPr>
            <w:r w:rsidRPr="00086F15">
              <w:rPr>
                <w:rFonts w:ascii="Arial" w:eastAsiaTheme="minorEastAsia" w:hAnsi="Arial" w:cs="Arial"/>
                <w:lang w:eastAsia="zh-TW"/>
              </w:rPr>
              <w:t>ITRI</w:t>
            </w:r>
          </w:p>
        </w:tc>
        <w:tc>
          <w:tcPr>
            <w:tcW w:w="1034" w:type="dxa"/>
            <w:shd w:val="clear" w:color="auto" w:fill="auto"/>
          </w:tcPr>
          <w:p w14:paraId="3853F4B0" w14:textId="4A88BBAB" w:rsidR="00086F15" w:rsidRPr="00086F15" w:rsidRDefault="00086F15" w:rsidP="00305490">
            <w:pPr>
              <w:spacing w:after="0"/>
              <w:rPr>
                <w:rFonts w:ascii="Arial" w:hAnsi="Arial" w:cs="Arial"/>
              </w:rPr>
            </w:pPr>
            <w:r w:rsidRPr="00086F15">
              <w:rPr>
                <w:rFonts w:ascii="Arial" w:hAnsi="Arial" w:cs="Arial"/>
              </w:rPr>
              <w:t>Neutral</w:t>
            </w:r>
          </w:p>
        </w:tc>
        <w:tc>
          <w:tcPr>
            <w:tcW w:w="6804" w:type="dxa"/>
            <w:shd w:val="clear" w:color="auto" w:fill="auto"/>
          </w:tcPr>
          <w:p w14:paraId="07DED623" w14:textId="7BD9E2F6" w:rsidR="00086F15" w:rsidRPr="00086F15" w:rsidRDefault="00086F15">
            <w:pPr>
              <w:spacing w:after="0"/>
              <w:rPr>
                <w:rFonts w:ascii="Arial" w:hAnsi="Arial" w:cs="Arial"/>
              </w:rPr>
            </w:pPr>
            <w:r w:rsidRPr="00086F15">
              <w:rPr>
                <w:rFonts w:ascii="Arial" w:hAnsi="Arial" w:cs="Arial"/>
              </w:rPr>
              <w:t>Same view as MediaTek.</w:t>
            </w:r>
          </w:p>
        </w:tc>
      </w:tr>
      <w:tr w:rsidR="00C24139" w:rsidRPr="00ED2E12" w14:paraId="347ED7CB" w14:textId="77777777" w:rsidTr="00606BD6">
        <w:tc>
          <w:tcPr>
            <w:tcW w:w="1796" w:type="dxa"/>
          </w:tcPr>
          <w:p w14:paraId="3144134E" w14:textId="5674E72D" w:rsidR="00C24139" w:rsidRPr="00C24139" w:rsidRDefault="00C24139" w:rsidP="00305490">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1BA55FA5" w14:textId="39144650" w:rsidR="00C24139" w:rsidRPr="00086F15" w:rsidRDefault="00C24139" w:rsidP="00305490">
            <w:pPr>
              <w:spacing w:after="0"/>
              <w:rPr>
                <w:rFonts w:ascii="Arial" w:hAnsi="Arial" w:cs="Arial"/>
              </w:rPr>
            </w:pPr>
            <w:r w:rsidRPr="00C24139">
              <w:rPr>
                <w:rFonts w:ascii="Arial" w:hAnsi="Arial" w:cs="Arial"/>
              </w:rPr>
              <w:t>N</w:t>
            </w:r>
            <w:r w:rsidRPr="00C24139">
              <w:rPr>
                <w:rFonts w:ascii="Arial" w:hAnsi="Arial" w:cs="Arial" w:hint="eastAsia"/>
              </w:rPr>
              <w:t>eutral</w:t>
            </w:r>
          </w:p>
        </w:tc>
        <w:tc>
          <w:tcPr>
            <w:tcW w:w="6804" w:type="dxa"/>
            <w:shd w:val="clear" w:color="auto" w:fill="auto"/>
          </w:tcPr>
          <w:p w14:paraId="3252FB48" w14:textId="63420A0A" w:rsidR="00C24139" w:rsidRPr="00086F15" w:rsidRDefault="00C24139">
            <w:pPr>
              <w:spacing w:after="0"/>
              <w:rPr>
                <w:rFonts w:ascii="Arial" w:hAnsi="Arial" w:cs="Arial"/>
              </w:rPr>
            </w:pPr>
            <w:r w:rsidRPr="00C24139">
              <w:rPr>
                <w:rFonts w:ascii="Arial" w:hAnsi="Arial" w:cs="Arial"/>
              </w:rPr>
              <w:t>We think paging probability combining UE_ID based grouping is better than that only based on UE_ID if the paging probability of different UE varies greatly.</w:t>
            </w:r>
          </w:p>
        </w:tc>
      </w:tr>
      <w:tr w:rsidR="007E2585" w:rsidRPr="00ED2E12" w14:paraId="22AFDB5A" w14:textId="77777777" w:rsidTr="00606BD6">
        <w:tc>
          <w:tcPr>
            <w:tcW w:w="1796" w:type="dxa"/>
          </w:tcPr>
          <w:p w14:paraId="212C4CEA" w14:textId="162B5FE5" w:rsidR="007E2585" w:rsidRDefault="007E2585" w:rsidP="007E2585">
            <w:pPr>
              <w:spacing w:after="0"/>
              <w:rPr>
                <w:rFonts w:ascii="Arial" w:eastAsia="宋体" w:hAnsi="Arial" w:cs="Arial"/>
                <w:lang w:eastAsia="zh-CN"/>
              </w:rPr>
            </w:pPr>
            <w:r>
              <w:rPr>
                <w:rFonts w:ascii="Arial" w:eastAsia="宋体" w:hAnsi="Arial" w:cs="Arial"/>
                <w:lang w:eastAsia="zh-CN"/>
              </w:rPr>
              <w:t>Sony</w:t>
            </w:r>
          </w:p>
        </w:tc>
        <w:tc>
          <w:tcPr>
            <w:tcW w:w="1034" w:type="dxa"/>
            <w:shd w:val="clear" w:color="auto" w:fill="auto"/>
          </w:tcPr>
          <w:p w14:paraId="3B8F6ECC" w14:textId="4FCFF960" w:rsidR="007E2585" w:rsidRPr="00C24139" w:rsidRDefault="007E2585" w:rsidP="007E2585">
            <w:pPr>
              <w:spacing w:after="0"/>
              <w:rPr>
                <w:rFonts w:ascii="Arial" w:hAnsi="Arial" w:cs="Arial"/>
              </w:rPr>
            </w:pPr>
            <w:r>
              <w:rPr>
                <w:rFonts w:ascii="Arial" w:eastAsia="宋体" w:hAnsi="Arial" w:cs="Arial"/>
                <w:lang w:eastAsia="zh-CN"/>
              </w:rPr>
              <w:t>Neutral</w:t>
            </w:r>
          </w:p>
        </w:tc>
        <w:tc>
          <w:tcPr>
            <w:tcW w:w="6804" w:type="dxa"/>
            <w:shd w:val="clear" w:color="auto" w:fill="auto"/>
          </w:tcPr>
          <w:p w14:paraId="089A4E05" w14:textId="3187C539" w:rsidR="007E2585" w:rsidRPr="00C24139" w:rsidRDefault="007E2585" w:rsidP="007E2585">
            <w:pPr>
              <w:spacing w:after="0"/>
              <w:rPr>
                <w:rFonts w:ascii="Arial" w:hAnsi="Arial" w:cs="Arial"/>
              </w:rPr>
            </w:pPr>
            <w:r>
              <w:rPr>
                <w:rFonts w:ascii="Arial" w:eastAsia="宋体" w:hAnsi="Arial" w:cs="Arial"/>
                <w:lang w:eastAsia="zh-CN"/>
              </w:rPr>
              <w:t xml:space="preserve">Scenarios and use cases should be further discussed based on discussion </w:t>
            </w:r>
            <w:r w:rsidR="00E273DB">
              <w:rPr>
                <w:rFonts w:ascii="Arial" w:eastAsia="宋体" w:hAnsi="Arial" w:cs="Arial"/>
                <w:lang w:eastAsia="zh-CN"/>
              </w:rPr>
              <w:t xml:space="preserve">for IoT devices </w:t>
            </w:r>
            <w:r w:rsidR="00324D6D">
              <w:rPr>
                <w:rFonts w:ascii="Arial" w:eastAsia="宋体" w:hAnsi="Arial" w:cs="Arial"/>
                <w:lang w:eastAsia="zh-CN"/>
              </w:rPr>
              <w:t>for</w:t>
            </w:r>
            <w:r w:rsidR="00E273DB">
              <w:rPr>
                <w:rFonts w:ascii="Arial" w:eastAsia="宋体" w:hAnsi="Arial" w:cs="Arial"/>
                <w:lang w:eastAsia="zh-CN"/>
              </w:rPr>
              <w:t xml:space="preserve"> </w:t>
            </w:r>
            <w:r w:rsidR="00324D6D">
              <w:rPr>
                <w:rFonts w:ascii="Arial" w:eastAsia="宋体" w:hAnsi="Arial" w:cs="Arial"/>
                <w:lang w:eastAsia="zh-CN"/>
              </w:rPr>
              <w:t>MTC</w:t>
            </w:r>
            <w:r w:rsidR="00E273DB">
              <w:rPr>
                <w:rFonts w:ascii="Arial" w:eastAsia="宋体" w:hAnsi="Arial" w:cs="Arial"/>
                <w:lang w:eastAsia="zh-CN"/>
              </w:rPr>
              <w:t>/NB-IoT.</w:t>
            </w:r>
          </w:p>
        </w:tc>
      </w:tr>
      <w:tr w:rsidR="00D32758" w:rsidRPr="00ED2E12" w14:paraId="5508B0FA" w14:textId="77777777" w:rsidTr="00606BD6">
        <w:tc>
          <w:tcPr>
            <w:tcW w:w="1796" w:type="dxa"/>
          </w:tcPr>
          <w:p w14:paraId="070A751B" w14:textId="3160605F" w:rsidR="00D32758" w:rsidRDefault="00D32758" w:rsidP="007E2585">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373B4A07" w14:textId="6EC60D33" w:rsidR="00D32758" w:rsidRDefault="00D32758" w:rsidP="007E2585">
            <w:pPr>
              <w:spacing w:after="0"/>
              <w:rPr>
                <w:rFonts w:ascii="Arial" w:eastAsia="宋体" w:hAnsi="Arial" w:cs="Arial"/>
                <w:lang w:eastAsia="zh-CN"/>
              </w:rPr>
            </w:pPr>
            <w:r>
              <w:rPr>
                <w:rFonts w:ascii="Arial" w:eastAsia="宋体" w:hAnsi="Arial" w:cs="Arial"/>
                <w:lang w:eastAsia="zh-CN"/>
              </w:rPr>
              <w:t>Neutral</w:t>
            </w:r>
          </w:p>
        </w:tc>
        <w:tc>
          <w:tcPr>
            <w:tcW w:w="6804" w:type="dxa"/>
            <w:shd w:val="clear" w:color="auto" w:fill="auto"/>
          </w:tcPr>
          <w:p w14:paraId="7893B160" w14:textId="17E6507D" w:rsidR="00D32758" w:rsidRDefault="00D32758" w:rsidP="007E2585">
            <w:pPr>
              <w:spacing w:after="0"/>
              <w:rPr>
                <w:rFonts w:ascii="Arial" w:eastAsia="宋体" w:hAnsi="Arial" w:cs="Arial"/>
                <w:lang w:eastAsia="zh-CN"/>
              </w:rPr>
            </w:pPr>
            <w:r>
              <w:rPr>
                <w:rFonts w:ascii="Arial" w:eastAsia="宋体" w:hAnsi="Arial" w:cs="Arial"/>
                <w:lang w:eastAsia="zh-CN"/>
              </w:rPr>
              <w:t>Agree with MediaTek</w:t>
            </w:r>
          </w:p>
        </w:tc>
      </w:tr>
      <w:tr w:rsidR="00900F17" w:rsidRPr="00ED2E12" w14:paraId="3C7D34B9" w14:textId="77777777" w:rsidTr="00606BD6">
        <w:tc>
          <w:tcPr>
            <w:tcW w:w="1796" w:type="dxa"/>
          </w:tcPr>
          <w:p w14:paraId="41D1B4FD" w14:textId="4F7CEF32" w:rsidR="00900F17" w:rsidRDefault="00900F17" w:rsidP="00900F17">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034" w:type="dxa"/>
            <w:shd w:val="clear" w:color="auto" w:fill="auto"/>
          </w:tcPr>
          <w:p w14:paraId="2519147F" w14:textId="06F11E1F" w:rsidR="00900F17" w:rsidRDefault="00900F17" w:rsidP="00900F17">
            <w:pPr>
              <w:spacing w:after="0"/>
              <w:rPr>
                <w:rFonts w:ascii="Arial" w:eastAsia="宋体" w:hAnsi="Arial" w:cs="Arial"/>
                <w:lang w:eastAsia="zh-CN"/>
              </w:rPr>
            </w:pPr>
            <w:r w:rsidRPr="00417810">
              <w:rPr>
                <w:rFonts w:ascii="Arial" w:eastAsia="宋体" w:hAnsi="Arial" w:cs="Arial"/>
                <w:lang w:eastAsia="zh-CN"/>
              </w:rPr>
              <w:t>Neutral</w:t>
            </w:r>
          </w:p>
        </w:tc>
        <w:tc>
          <w:tcPr>
            <w:tcW w:w="6804" w:type="dxa"/>
            <w:shd w:val="clear" w:color="auto" w:fill="auto"/>
          </w:tcPr>
          <w:p w14:paraId="4E3403A8" w14:textId="6B1D2D47" w:rsidR="00900F17" w:rsidRDefault="00900F17" w:rsidP="00900F17">
            <w:pPr>
              <w:spacing w:after="0"/>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hare the same view with MTK.</w:t>
            </w:r>
          </w:p>
        </w:tc>
      </w:tr>
      <w:tr w:rsidR="00E02839" w:rsidRPr="00ED2E12" w14:paraId="5A429C0C" w14:textId="77777777" w:rsidTr="00606BD6">
        <w:tc>
          <w:tcPr>
            <w:tcW w:w="1796" w:type="dxa"/>
          </w:tcPr>
          <w:p w14:paraId="7954E1E3" w14:textId="6A58BEF8" w:rsidR="00E02839" w:rsidRDefault="00E02839" w:rsidP="00E02839">
            <w:pPr>
              <w:spacing w:after="0"/>
              <w:rPr>
                <w:rFonts w:ascii="Arial" w:eastAsia="宋体"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486ABF7E" w14:textId="69A32AC0" w:rsidR="00E02839" w:rsidRPr="00417810" w:rsidRDefault="00E02839" w:rsidP="00E02839">
            <w:pPr>
              <w:spacing w:after="0"/>
              <w:rPr>
                <w:rFonts w:ascii="Arial" w:eastAsia="宋体" w:hAnsi="Arial" w:cs="Arial"/>
                <w:lang w:eastAsia="zh-CN"/>
              </w:rPr>
            </w:pPr>
            <w:r w:rsidRPr="00CE2269">
              <w:rPr>
                <w:rFonts w:ascii="Arial" w:hAnsi="Arial" w:cs="Arial"/>
              </w:rPr>
              <w:t>Neutral</w:t>
            </w:r>
          </w:p>
        </w:tc>
        <w:tc>
          <w:tcPr>
            <w:tcW w:w="6804" w:type="dxa"/>
            <w:shd w:val="clear" w:color="auto" w:fill="auto"/>
          </w:tcPr>
          <w:p w14:paraId="424132B2" w14:textId="33ABEEDA" w:rsidR="00E02839" w:rsidRDefault="00E02839" w:rsidP="00E02839">
            <w:pPr>
              <w:spacing w:after="0"/>
              <w:rPr>
                <w:rFonts w:ascii="Arial" w:eastAsia="宋体" w:hAnsi="Arial" w:cs="Arial"/>
                <w:lang w:eastAsia="zh-CN"/>
              </w:rPr>
            </w:pPr>
            <w:r w:rsidRPr="00CE2269">
              <w:rPr>
                <w:rFonts w:ascii="Arial" w:hAnsi="Arial" w:cs="Arial"/>
              </w:rPr>
              <w:t>We doubt the effectiveness of this approach alone by itself, but we think it can be effective when combined with other grouping criteria</w:t>
            </w:r>
          </w:p>
        </w:tc>
      </w:tr>
      <w:tr w:rsidR="007A296C" w:rsidRPr="00ED2E12" w14:paraId="47C35026" w14:textId="77777777" w:rsidTr="007A296C">
        <w:trPr>
          <w:ins w:id="598" w:author="LIU Lei" w:date="2020-10-15T15:23:00Z"/>
        </w:trPr>
        <w:tc>
          <w:tcPr>
            <w:tcW w:w="1796" w:type="dxa"/>
          </w:tcPr>
          <w:p w14:paraId="446D75DE" w14:textId="77777777" w:rsidR="007A296C" w:rsidRDefault="007A296C" w:rsidP="007A296C">
            <w:pPr>
              <w:spacing w:after="0"/>
              <w:rPr>
                <w:ins w:id="599" w:author="LIU Lei" w:date="2020-10-15T15:23:00Z"/>
                <w:rFonts w:ascii="Arial" w:eastAsia="宋体" w:hAnsi="Arial" w:cs="Arial"/>
                <w:lang w:eastAsia="zh-CN"/>
              </w:rPr>
            </w:pPr>
            <w:ins w:id="600" w:author="LIU Lei" w:date="2020-10-15T15:23:00Z">
              <w:r>
                <w:rPr>
                  <w:rFonts w:ascii="Arial" w:eastAsia="宋体" w:hAnsi="Arial" w:cs="Arial"/>
                  <w:lang w:eastAsia="zh-CN"/>
                </w:rPr>
                <w:t>Sharp</w:t>
              </w:r>
            </w:ins>
          </w:p>
        </w:tc>
        <w:tc>
          <w:tcPr>
            <w:tcW w:w="1034" w:type="dxa"/>
            <w:shd w:val="clear" w:color="auto" w:fill="auto"/>
          </w:tcPr>
          <w:p w14:paraId="364FA9AE" w14:textId="77777777" w:rsidR="007A296C" w:rsidRDefault="007A296C" w:rsidP="007A296C">
            <w:pPr>
              <w:spacing w:after="0"/>
              <w:rPr>
                <w:ins w:id="601" w:author="LIU Lei" w:date="2020-10-15T15:23:00Z"/>
                <w:rFonts w:ascii="Arial" w:eastAsia="宋体" w:hAnsi="Arial" w:cs="Arial"/>
                <w:lang w:eastAsia="zh-CN"/>
              </w:rPr>
            </w:pPr>
            <w:ins w:id="602" w:author="LIU Lei" w:date="2020-10-15T15:23:00Z">
              <w:r>
                <w:rPr>
                  <w:rFonts w:ascii="Arial" w:eastAsia="宋体" w:hAnsi="Arial" w:cs="Arial" w:hint="eastAsia"/>
                  <w:lang w:eastAsia="zh-CN"/>
                </w:rPr>
                <w:t>N</w:t>
              </w:r>
              <w:r>
                <w:rPr>
                  <w:rFonts w:ascii="Arial" w:eastAsia="宋体" w:hAnsi="Arial" w:cs="Arial"/>
                  <w:lang w:eastAsia="zh-CN"/>
                </w:rPr>
                <w:t>eutral</w:t>
              </w:r>
            </w:ins>
          </w:p>
        </w:tc>
        <w:tc>
          <w:tcPr>
            <w:tcW w:w="6804" w:type="dxa"/>
            <w:shd w:val="clear" w:color="auto" w:fill="auto"/>
          </w:tcPr>
          <w:p w14:paraId="292D3E7F" w14:textId="77777777" w:rsidR="007A296C" w:rsidRDefault="007A296C" w:rsidP="007A296C">
            <w:pPr>
              <w:spacing w:after="0"/>
              <w:rPr>
                <w:ins w:id="603" w:author="LIU Lei" w:date="2020-10-15T15:23:00Z"/>
                <w:rFonts w:ascii="Arial" w:eastAsia="宋体" w:hAnsi="Arial" w:cs="Arial"/>
                <w:lang w:eastAsia="zh-CN"/>
              </w:rPr>
            </w:pPr>
            <w:ins w:id="604" w:author="LIU Lei" w:date="2020-10-15T15:23:00Z">
              <w:r>
                <w:rPr>
                  <w:rFonts w:ascii="Arial" w:eastAsia="宋体" w:hAnsi="Arial" w:cs="Arial"/>
                  <w:lang w:eastAsia="zh-CN"/>
                </w:rPr>
                <w:t>We are open to this solution. The use cases can be discussed first.</w:t>
              </w:r>
            </w:ins>
          </w:p>
        </w:tc>
      </w:tr>
      <w:tr w:rsidR="00B03635" w:rsidRPr="00ED2E12" w14:paraId="08326247" w14:textId="77777777" w:rsidTr="007A296C">
        <w:trPr>
          <w:ins w:id="605" w:author="Jie Jie4 Shi" w:date="2020-10-15T16:46:00Z"/>
        </w:trPr>
        <w:tc>
          <w:tcPr>
            <w:tcW w:w="1796" w:type="dxa"/>
          </w:tcPr>
          <w:p w14:paraId="4601457A" w14:textId="2D52093A" w:rsidR="00B03635" w:rsidRDefault="00B03635" w:rsidP="00B03635">
            <w:pPr>
              <w:spacing w:after="0"/>
              <w:rPr>
                <w:ins w:id="606" w:author="Jie Jie4 Shi" w:date="2020-10-15T16:46:00Z"/>
                <w:rFonts w:ascii="Arial" w:eastAsia="宋体" w:hAnsi="Arial" w:cs="Arial"/>
                <w:lang w:eastAsia="zh-CN"/>
              </w:rPr>
            </w:pPr>
            <w:ins w:id="607" w:author="Jie Jie4 Shi" w:date="2020-10-15T16:46:00Z">
              <w:r>
                <w:rPr>
                  <w:rFonts w:ascii="Arial" w:eastAsia="宋体" w:hAnsi="Arial" w:cs="Arial"/>
                  <w:lang w:eastAsia="zh-CN"/>
                </w:rPr>
                <w:t>Lenovo</w:t>
              </w:r>
            </w:ins>
          </w:p>
        </w:tc>
        <w:tc>
          <w:tcPr>
            <w:tcW w:w="1034" w:type="dxa"/>
            <w:shd w:val="clear" w:color="auto" w:fill="auto"/>
          </w:tcPr>
          <w:p w14:paraId="39D33BED" w14:textId="3F38C831" w:rsidR="00B03635" w:rsidRDefault="00B03635" w:rsidP="00B03635">
            <w:pPr>
              <w:spacing w:after="0"/>
              <w:rPr>
                <w:ins w:id="608" w:author="Jie Jie4 Shi" w:date="2020-10-15T16:46:00Z"/>
                <w:rFonts w:ascii="Arial" w:eastAsia="宋体" w:hAnsi="Arial" w:cs="Arial" w:hint="eastAsia"/>
                <w:lang w:eastAsia="zh-CN"/>
              </w:rPr>
            </w:pPr>
            <w:ins w:id="609" w:author="Jie Jie4 Shi" w:date="2020-10-15T16:46:00Z">
              <w:r w:rsidRPr="00D2583B">
                <w:rPr>
                  <w:rFonts w:ascii="Arial" w:eastAsia="宋体" w:hAnsi="Arial" w:cs="Arial"/>
                  <w:lang w:eastAsia="zh-CN"/>
                </w:rPr>
                <w:t>Neutral</w:t>
              </w:r>
            </w:ins>
          </w:p>
        </w:tc>
        <w:tc>
          <w:tcPr>
            <w:tcW w:w="6804" w:type="dxa"/>
            <w:shd w:val="clear" w:color="auto" w:fill="auto"/>
          </w:tcPr>
          <w:p w14:paraId="77AECE6F" w14:textId="0064DCA4" w:rsidR="00B03635" w:rsidRDefault="00B03635" w:rsidP="00B03635">
            <w:pPr>
              <w:spacing w:after="0"/>
              <w:rPr>
                <w:ins w:id="610" w:author="Jie Jie4 Shi" w:date="2020-10-15T16:46:00Z"/>
                <w:rFonts w:ascii="Arial" w:eastAsia="宋体" w:hAnsi="Arial" w:cs="Arial"/>
                <w:lang w:eastAsia="zh-CN"/>
              </w:rPr>
            </w:pPr>
            <w:ins w:id="611" w:author="Jie Jie4 Shi" w:date="2020-10-15T16:46:00Z">
              <w:r>
                <w:rPr>
                  <w:rFonts w:ascii="Arial" w:hAnsi="Arial" w:cs="Arial"/>
                </w:rPr>
                <w:t xml:space="preserve">We are open to it since NR also have different services/UE types. Principally, only UE-ID based grouping will possibly make UE with low </w:t>
              </w:r>
              <w:r>
                <w:rPr>
                  <w:rFonts w:ascii="Arial" w:hAnsi="Arial" w:cs="Arial"/>
                </w:rPr>
                <w:lastRenderedPageBreak/>
                <w:t>paging probability perform the wrong paging decoding if the UE with high paging probability is paged in the same UE grouping.</w:t>
              </w:r>
            </w:ins>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lastRenderedPageBreak/>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af8"/>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0C6E4981" w14:textId="3D6C0485" w:rsidR="008C67B2" w:rsidRPr="008C67B2" w:rsidRDefault="008C67B2"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7E069414" w14:textId="09906D8D" w:rsidR="008C67B2" w:rsidRPr="008C67B2" w:rsidRDefault="008C67B2" w:rsidP="009D1C8D">
            <w:pPr>
              <w:spacing w:after="0"/>
              <w:rPr>
                <w:rFonts w:ascii="Arial" w:eastAsia="宋体" w:hAnsi="Arial" w:cs="Arial"/>
                <w:lang w:eastAsia="zh-CN"/>
              </w:rPr>
            </w:pPr>
            <w:r>
              <w:rPr>
                <w:rFonts w:ascii="Arial" w:eastAsia="宋体" w:hAnsi="Arial" w:cs="Arial"/>
                <w:lang w:eastAsia="zh-CN"/>
              </w:rPr>
              <w:t xml:space="preserve">This solution is simple and is fair to all the UEs. </w:t>
            </w:r>
          </w:p>
        </w:tc>
      </w:tr>
      <w:tr w:rsidR="00F518E0" w14:paraId="4166B113" w14:textId="77777777" w:rsidTr="00AD41C4">
        <w:trPr>
          <w:ins w:id="612" w:author="Yunsong Yang" w:date="2020-10-11T15:42:00Z"/>
        </w:trPr>
        <w:tc>
          <w:tcPr>
            <w:tcW w:w="1796" w:type="dxa"/>
          </w:tcPr>
          <w:p w14:paraId="170FC25A" w14:textId="49048BAB" w:rsidR="00F518E0" w:rsidRDefault="00F518E0" w:rsidP="009D1C8D">
            <w:pPr>
              <w:spacing w:after="0"/>
              <w:rPr>
                <w:ins w:id="613" w:author="Yunsong Yang" w:date="2020-10-11T15:42:00Z"/>
                <w:rFonts w:ascii="Arial" w:eastAsia="宋体" w:hAnsi="Arial" w:cs="Arial"/>
                <w:lang w:eastAsia="zh-CN"/>
              </w:rPr>
            </w:pPr>
            <w:proofErr w:type="spellStart"/>
            <w:ins w:id="614" w:author="Yunsong Yang" w:date="2020-10-11T15:42:00Z">
              <w:r>
                <w:rPr>
                  <w:rFonts w:ascii="Arial" w:eastAsia="宋体" w:hAnsi="Arial" w:cs="Arial"/>
                  <w:lang w:eastAsia="zh-CN"/>
                </w:rPr>
                <w:t>Futurewei</w:t>
              </w:r>
              <w:proofErr w:type="spellEnd"/>
            </w:ins>
          </w:p>
        </w:tc>
        <w:tc>
          <w:tcPr>
            <w:tcW w:w="1034" w:type="dxa"/>
          </w:tcPr>
          <w:p w14:paraId="529FA4ED" w14:textId="73DC1AAE" w:rsidR="00F518E0" w:rsidRDefault="00F518E0" w:rsidP="009D1C8D">
            <w:pPr>
              <w:spacing w:after="0"/>
              <w:rPr>
                <w:ins w:id="615" w:author="Yunsong Yang" w:date="2020-10-11T15:42:00Z"/>
                <w:rFonts w:ascii="Arial" w:eastAsia="宋体" w:hAnsi="Arial" w:cs="Arial"/>
                <w:lang w:eastAsia="zh-CN"/>
              </w:rPr>
            </w:pPr>
            <w:ins w:id="616" w:author="Yunsong Yang" w:date="2020-10-11T15:42:00Z">
              <w:r>
                <w:rPr>
                  <w:rFonts w:ascii="Arial" w:eastAsia="宋体" w:hAnsi="Arial" w:cs="Arial"/>
                  <w:lang w:eastAsia="zh-CN"/>
                </w:rPr>
                <w:t>Yes</w:t>
              </w:r>
            </w:ins>
          </w:p>
        </w:tc>
        <w:tc>
          <w:tcPr>
            <w:tcW w:w="6804" w:type="dxa"/>
          </w:tcPr>
          <w:p w14:paraId="5186F4B5" w14:textId="739F1428" w:rsidR="00F518E0" w:rsidRDefault="009C296B" w:rsidP="009D1C8D">
            <w:pPr>
              <w:spacing w:after="0"/>
              <w:rPr>
                <w:ins w:id="617" w:author="Yunsong Yang" w:date="2020-10-11T15:42:00Z"/>
                <w:rFonts w:ascii="Arial" w:eastAsia="宋体" w:hAnsi="Arial" w:cs="Arial"/>
                <w:lang w:eastAsia="zh-CN"/>
              </w:rPr>
            </w:pPr>
            <w:ins w:id="618" w:author="Yunsong Yang" w:date="2020-10-11T16:23:00Z">
              <w:r>
                <w:rPr>
                  <w:rFonts w:ascii="Arial" w:eastAsia="宋体" w:hAnsi="Arial" w:cs="Arial"/>
                  <w:lang w:eastAsia="zh-CN"/>
                </w:rPr>
                <w:t xml:space="preserve">UE ID can be the </w:t>
              </w:r>
            </w:ins>
            <w:ins w:id="619" w:author="Yunsong Yang" w:date="2020-10-11T16:24:00Z">
              <w:r>
                <w:rPr>
                  <w:rFonts w:ascii="Arial" w:eastAsia="宋体" w:hAnsi="Arial" w:cs="Arial"/>
                  <w:lang w:eastAsia="zh-CN"/>
                </w:rPr>
                <w:t>baseline.</w:t>
              </w:r>
            </w:ins>
          </w:p>
        </w:tc>
      </w:tr>
      <w:tr w:rsidR="0091760E" w14:paraId="1C0F5DD4" w14:textId="77777777" w:rsidTr="00AD41C4">
        <w:trPr>
          <w:ins w:id="620" w:author="Intel" w:date="2020-10-12T19:31:00Z"/>
        </w:trPr>
        <w:tc>
          <w:tcPr>
            <w:tcW w:w="1796" w:type="dxa"/>
          </w:tcPr>
          <w:p w14:paraId="1BCA4E9B" w14:textId="71F91797" w:rsidR="0091760E" w:rsidRDefault="0091760E" w:rsidP="0091760E">
            <w:pPr>
              <w:spacing w:after="0"/>
              <w:rPr>
                <w:ins w:id="621" w:author="Intel" w:date="2020-10-12T19:31:00Z"/>
                <w:rFonts w:ascii="Arial" w:eastAsia="宋体" w:hAnsi="Arial" w:cs="Arial"/>
                <w:lang w:eastAsia="zh-CN"/>
              </w:rPr>
            </w:pPr>
            <w:ins w:id="622" w:author="Intel" w:date="2020-10-12T19:31:00Z">
              <w:r>
                <w:rPr>
                  <w:rFonts w:ascii="Arial" w:hAnsi="Arial" w:cs="Arial"/>
                </w:rPr>
                <w:t>Intel</w:t>
              </w:r>
            </w:ins>
          </w:p>
        </w:tc>
        <w:tc>
          <w:tcPr>
            <w:tcW w:w="1034" w:type="dxa"/>
          </w:tcPr>
          <w:p w14:paraId="3B365791" w14:textId="7C0AF875" w:rsidR="0091760E" w:rsidRDefault="0091760E" w:rsidP="0091760E">
            <w:pPr>
              <w:spacing w:after="0"/>
              <w:rPr>
                <w:ins w:id="623" w:author="Intel" w:date="2020-10-12T19:31:00Z"/>
                <w:rFonts w:ascii="Arial" w:eastAsia="宋体" w:hAnsi="Arial" w:cs="Arial"/>
                <w:lang w:eastAsia="zh-CN"/>
              </w:rPr>
            </w:pPr>
            <w:ins w:id="624" w:author="Intel" w:date="2020-10-12T19:31:00Z">
              <w:r>
                <w:rPr>
                  <w:rFonts w:ascii="Arial" w:hAnsi="Arial" w:cs="Arial"/>
                </w:rPr>
                <w:t>No</w:t>
              </w:r>
            </w:ins>
          </w:p>
        </w:tc>
        <w:tc>
          <w:tcPr>
            <w:tcW w:w="6804" w:type="dxa"/>
          </w:tcPr>
          <w:p w14:paraId="2ECA258D" w14:textId="4BEAA367" w:rsidR="0091760E" w:rsidRDefault="0091760E" w:rsidP="0091760E">
            <w:pPr>
              <w:spacing w:after="0"/>
              <w:rPr>
                <w:ins w:id="625" w:author="Intel" w:date="2020-10-12T19:31:00Z"/>
                <w:rFonts w:ascii="Arial" w:eastAsia="宋体" w:hAnsi="Arial" w:cs="Arial"/>
                <w:lang w:eastAsia="zh-CN"/>
              </w:rPr>
            </w:pPr>
            <w:ins w:id="626" w:author="Intel" w:date="2020-10-12T19:31:00Z">
              <w:r>
                <w:rPr>
                  <w:rFonts w:ascii="Arial" w:hAnsi="Arial" w:cs="Arial"/>
                </w:rPr>
                <w:t>See our response to Q9.  It can be left to the network</w:t>
              </w:r>
            </w:ins>
          </w:p>
        </w:tc>
      </w:tr>
      <w:tr w:rsidR="0002132D" w14:paraId="3605ED8A" w14:textId="77777777" w:rsidTr="00AD41C4">
        <w:trPr>
          <w:ins w:id="627" w:author="vivo-Chenli" w:date="2020-10-13T14:17:00Z"/>
        </w:trPr>
        <w:tc>
          <w:tcPr>
            <w:tcW w:w="1796" w:type="dxa"/>
          </w:tcPr>
          <w:p w14:paraId="5ECFB510" w14:textId="379C93A6" w:rsidR="0002132D" w:rsidRDefault="0002132D" w:rsidP="0091760E">
            <w:pPr>
              <w:spacing w:after="0"/>
              <w:rPr>
                <w:ins w:id="628" w:author="vivo-Chenli" w:date="2020-10-13T14:17:00Z"/>
                <w:rFonts w:ascii="Arial" w:hAnsi="Arial" w:cs="Arial"/>
              </w:rPr>
            </w:pPr>
            <w:ins w:id="629" w:author="vivo-Chenli" w:date="2020-10-13T14:18:00Z">
              <w:r>
                <w:rPr>
                  <w:rFonts w:ascii="Arial" w:hAnsi="Arial" w:cs="Arial" w:hint="eastAsia"/>
                  <w:lang w:eastAsia="zh-CN"/>
                </w:rPr>
                <w:t>vivo</w:t>
              </w:r>
            </w:ins>
          </w:p>
        </w:tc>
        <w:tc>
          <w:tcPr>
            <w:tcW w:w="1034" w:type="dxa"/>
          </w:tcPr>
          <w:p w14:paraId="61621794" w14:textId="784DE07D" w:rsidR="0002132D" w:rsidRDefault="0002132D" w:rsidP="0091760E">
            <w:pPr>
              <w:spacing w:after="0"/>
              <w:rPr>
                <w:ins w:id="630" w:author="vivo-Chenli" w:date="2020-10-13T14:17:00Z"/>
                <w:rFonts w:ascii="Arial" w:hAnsi="Arial" w:cs="Arial"/>
                <w:lang w:eastAsia="zh-CN"/>
              </w:rPr>
            </w:pPr>
            <w:ins w:id="631" w:author="vivo-Chenli" w:date="2020-10-13T14:18:00Z">
              <w:r>
                <w:rPr>
                  <w:rFonts w:ascii="Arial" w:hAnsi="Arial" w:cs="Arial" w:hint="eastAsia"/>
                  <w:lang w:eastAsia="zh-CN"/>
                </w:rPr>
                <w:t>Y</w:t>
              </w:r>
              <w:r>
                <w:rPr>
                  <w:rFonts w:ascii="Arial" w:hAnsi="Arial" w:cs="Arial"/>
                  <w:lang w:eastAsia="zh-CN"/>
                </w:rPr>
                <w:t>es</w:t>
              </w:r>
            </w:ins>
          </w:p>
        </w:tc>
        <w:tc>
          <w:tcPr>
            <w:tcW w:w="6804" w:type="dxa"/>
          </w:tcPr>
          <w:p w14:paraId="0B2F70C5" w14:textId="7A5A432D" w:rsidR="0002132D" w:rsidRDefault="007775A1" w:rsidP="0091760E">
            <w:pPr>
              <w:spacing w:after="0"/>
              <w:rPr>
                <w:ins w:id="632" w:author="vivo-Chenli" w:date="2020-10-13T14:17:00Z"/>
                <w:rFonts w:ascii="Arial" w:hAnsi="Arial" w:cs="Arial"/>
                <w:lang w:eastAsia="zh-CN"/>
              </w:rPr>
            </w:pPr>
            <w:ins w:id="633" w:author="vivo-Chenli" w:date="2020-10-13T14:18:00Z">
              <w:r>
                <w:rPr>
                  <w:rFonts w:ascii="Arial" w:hAnsi="Arial" w:cs="Arial" w:hint="eastAsia"/>
                  <w:lang w:eastAsia="zh-CN"/>
                </w:rPr>
                <w:t>C</w:t>
              </w:r>
              <w:r>
                <w:rPr>
                  <w:rFonts w:ascii="Arial" w:hAnsi="Arial" w:cs="Arial"/>
                  <w:lang w:eastAsia="zh-CN"/>
                </w:rPr>
                <w:t>onsidering current</w:t>
              </w:r>
            </w:ins>
            <w:ins w:id="634" w:author="vivo-Chenli" w:date="2020-10-13T14:19:00Z">
              <w:r>
                <w:rPr>
                  <w:rFonts w:ascii="Arial" w:hAnsi="Arial" w:cs="Arial"/>
                  <w:lang w:eastAsia="zh-CN"/>
                </w:rPr>
                <w:t xml:space="preserve"> UE_ID is used for PF/PO distribution, it is simple to use UE_ID also for further UE grouping. </w:t>
              </w:r>
            </w:ins>
          </w:p>
        </w:tc>
      </w:tr>
      <w:tr w:rsidR="00990F5B" w:rsidRPr="00ED2E12" w14:paraId="46DCD9C7" w14:textId="77777777" w:rsidTr="00606BD6">
        <w:trPr>
          <w:ins w:id="635" w:author="kimjh" w:date="2020-10-13T15:45:00Z"/>
        </w:trPr>
        <w:tc>
          <w:tcPr>
            <w:tcW w:w="1796" w:type="dxa"/>
          </w:tcPr>
          <w:p w14:paraId="7FFD4536" w14:textId="77777777" w:rsidR="00990F5B" w:rsidRPr="00071D71" w:rsidRDefault="00990F5B" w:rsidP="00606BD6">
            <w:pPr>
              <w:spacing w:after="0"/>
              <w:rPr>
                <w:ins w:id="636" w:author="kimjh" w:date="2020-10-13T15:45:00Z"/>
                <w:rFonts w:ascii="Arial" w:eastAsia="Malgun Gothic" w:hAnsi="Arial" w:cs="Arial"/>
                <w:lang w:eastAsia="ko-KR"/>
              </w:rPr>
            </w:pPr>
            <w:ins w:id="637"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2551C62" w14:textId="262CA2C8" w:rsidR="00990F5B" w:rsidRPr="00071D71" w:rsidRDefault="00990F5B" w:rsidP="00606BD6">
            <w:pPr>
              <w:spacing w:after="0"/>
              <w:rPr>
                <w:ins w:id="638" w:author="kimjh" w:date="2020-10-13T15:45:00Z"/>
                <w:rFonts w:ascii="Arial" w:eastAsia="Malgun Gothic" w:hAnsi="Arial" w:cs="Arial"/>
                <w:lang w:eastAsia="ko-KR"/>
              </w:rPr>
            </w:pPr>
            <w:ins w:id="639" w:author="kimjh" w:date="2020-10-13T15:45:00Z">
              <w:r>
                <w:rPr>
                  <w:rFonts w:ascii="Arial" w:eastAsia="Malgun Gothic" w:hAnsi="Arial" w:cs="Arial" w:hint="eastAsia"/>
                  <w:lang w:eastAsia="ko-KR"/>
                </w:rPr>
                <w:t>Y</w:t>
              </w:r>
            </w:ins>
            <w:ins w:id="640" w:author="kimjh" w:date="2020-10-13T15:53:00Z">
              <w:r w:rsidR="003A2C5B">
                <w:rPr>
                  <w:rFonts w:ascii="Arial" w:eastAsia="Malgun Gothic" w:hAnsi="Arial" w:cs="Arial"/>
                  <w:lang w:eastAsia="ko-KR"/>
                </w:rPr>
                <w:t>es</w:t>
              </w:r>
            </w:ins>
          </w:p>
        </w:tc>
        <w:tc>
          <w:tcPr>
            <w:tcW w:w="6804" w:type="dxa"/>
            <w:shd w:val="clear" w:color="auto" w:fill="auto"/>
          </w:tcPr>
          <w:p w14:paraId="062EA782" w14:textId="7E69EC26" w:rsidR="00990F5B" w:rsidRPr="00ED2E12" w:rsidRDefault="00990F5B" w:rsidP="00606BD6">
            <w:pPr>
              <w:spacing w:after="0"/>
              <w:rPr>
                <w:ins w:id="641" w:author="kimjh" w:date="2020-10-13T15:45:00Z"/>
                <w:rFonts w:ascii="Arial" w:eastAsia="Malgun Gothic" w:hAnsi="Arial" w:cs="Arial"/>
                <w:lang w:eastAsia="ko-KR"/>
              </w:rPr>
            </w:pPr>
            <w:ins w:id="642" w:author="kimjh" w:date="2020-10-13T15:49:00Z">
              <w:r>
                <w:rPr>
                  <w:rFonts w:ascii="Arial" w:hAnsi="Arial" w:cs="Arial"/>
                </w:rPr>
                <w:t xml:space="preserve">The </w:t>
              </w:r>
            </w:ins>
            <w:ins w:id="643" w:author="kimjh" w:date="2020-10-13T15:47:00Z">
              <w:r>
                <w:rPr>
                  <w:rFonts w:ascii="Arial" w:hAnsi="Arial" w:cs="Arial"/>
                </w:rPr>
                <w:t xml:space="preserve">current </w:t>
              </w:r>
            </w:ins>
            <w:ins w:id="644" w:author="kimjh" w:date="2020-10-13T15:50:00Z">
              <w:r>
                <w:rPr>
                  <w:rFonts w:ascii="Arial" w:hAnsi="Arial" w:cs="Arial"/>
                </w:rPr>
                <w:t xml:space="preserve">scheme for </w:t>
              </w:r>
            </w:ins>
            <w:ins w:id="645" w:author="kimjh" w:date="2020-10-13T15:47:00Z">
              <w:r>
                <w:rPr>
                  <w:rFonts w:ascii="Arial" w:hAnsi="Arial" w:cs="Arial"/>
                </w:rPr>
                <w:t>PO mapping</w:t>
              </w:r>
            </w:ins>
            <w:ins w:id="646" w:author="kimjh" w:date="2020-10-13T15:48:00Z">
              <w:r>
                <w:rPr>
                  <w:rFonts w:ascii="Arial" w:hAnsi="Arial" w:cs="Arial"/>
                </w:rPr>
                <w:t xml:space="preserve"> is </w:t>
              </w:r>
            </w:ins>
            <w:ins w:id="647" w:author="kimjh" w:date="2020-10-13T15:49:00Z">
              <w:r>
                <w:rPr>
                  <w:rFonts w:ascii="Arial" w:hAnsi="Arial" w:cs="Arial"/>
                </w:rPr>
                <w:t xml:space="preserve">easily </w:t>
              </w:r>
            </w:ins>
            <w:ins w:id="648" w:author="kimjh" w:date="2020-10-13T15:50:00Z">
              <w:r>
                <w:rPr>
                  <w:rFonts w:ascii="Arial" w:hAnsi="Arial" w:cs="Arial"/>
                </w:rPr>
                <w:t>re</w:t>
              </w:r>
            </w:ins>
            <w:ins w:id="649" w:author="kimjh" w:date="2020-10-13T15:49:00Z">
              <w:r>
                <w:rPr>
                  <w:rFonts w:ascii="Arial" w:hAnsi="Arial" w:cs="Arial"/>
                </w:rPr>
                <w:t>used</w:t>
              </w:r>
            </w:ins>
            <w:ins w:id="650" w:author="kimjh" w:date="2020-10-13T15:45:00Z">
              <w:r>
                <w:rPr>
                  <w:rFonts w:ascii="Arial" w:hAnsi="Arial" w:cs="Arial"/>
                </w:rPr>
                <w:t>.</w:t>
              </w:r>
            </w:ins>
          </w:p>
        </w:tc>
      </w:tr>
      <w:tr w:rsidR="00721286" w:rsidRPr="00ED2E12" w14:paraId="1F942154" w14:textId="77777777" w:rsidTr="00606BD6">
        <w:trPr>
          <w:ins w:id="651" w:author="Huawei" w:date="2020-10-13T16:16:00Z"/>
        </w:trPr>
        <w:tc>
          <w:tcPr>
            <w:tcW w:w="1796" w:type="dxa"/>
          </w:tcPr>
          <w:p w14:paraId="03F3DEFF" w14:textId="76DFB111" w:rsidR="00721286" w:rsidRDefault="00721286" w:rsidP="00721286">
            <w:pPr>
              <w:spacing w:after="0"/>
              <w:rPr>
                <w:ins w:id="652" w:author="Huawei" w:date="2020-10-13T16:16:00Z"/>
                <w:rFonts w:ascii="Arial" w:eastAsia="Malgun Gothic" w:hAnsi="Arial" w:cs="Arial"/>
                <w:lang w:eastAsia="ko-KR"/>
              </w:rPr>
            </w:pPr>
            <w:ins w:id="653"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3DBE876C" w14:textId="7E98D1E2" w:rsidR="00721286" w:rsidRDefault="00721286" w:rsidP="00721286">
            <w:pPr>
              <w:spacing w:after="0"/>
              <w:rPr>
                <w:ins w:id="654" w:author="Huawei" w:date="2020-10-13T16:16:00Z"/>
                <w:rFonts w:ascii="Arial" w:eastAsia="Malgun Gothic" w:hAnsi="Arial" w:cs="Arial"/>
                <w:lang w:eastAsia="ko-KR"/>
              </w:rPr>
            </w:pPr>
            <w:ins w:id="655" w:author="Huawei" w:date="2020-10-13T16:16:00Z">
              <w:r>
                <w:rPr>
                  <w:rFonts w:ascii="Arial" w:hAnsi="Arial" w:cs="Arial"/>
                </w:rPr>
                <w:t>Yes</w:t>
              </w:r>
            </w:ins>
          </w:p>
        </w:tc>
        <w:tc>
          <w:tcPr>
            <w:tcW w:w="6804" w:type="dxa"/>
            <w:shd w:val="clear" w:color="auto" w:fill="auto"/>
          </w:tcPr>
          <w:p w14:paraId="515E0935" w14:textId="47B8BCEB" w:rsidR="00721286" w:rsidRDefault="00721286" w:rsidP="00721286">
            <w:pPr>
              <w:spacing w:after="0"/>
              <w:rPr>
                <w:ins w:id="656" w:author="Huawei" w:date="2020-10-13T16:16:00Z"/>
                <w:rFonts w:ascii="Arial" w:hAnsi="Arial" w:cs="Arial"/>
              </w:rPr>
            </w:pPr>
            <w:ins w:id="657" w:author="Huawei" w:date="2020-10-13T16:16:00Z">
              <w:r>
                <w:rPr>
                  <w:rFonts w:ascii="Arial" w:eastAsia="宋体" w:hAnsi="Arial" w:cs="Arial"/>
                  <w:lang w:eastAsia="zh-CN"/>
                </w:rPr>
                <w:t>It is simple.</w:t>
              </w:r>
            </w:ins>
          </w:p>
        </w:tc>
      </w:tr>
      <w:tr w:rsidR="008A1527" w:rsidRPr="00ED2E12" w14:paraId="4F941CED" w14:textId="77777777" w:rsidTr="00606BD6">
        <w:trPr>
          <w:ins w:id="658" w:author="Chunli" w:date="2020-10-13T17:05:00Z"/>
        </w:trPr>
        <w:tc>
          <w:tcPr>
            <w:tcW w:w="1796" w:type="dxa"/>
          </w:tcPr>
          <w:p w14:paraId="3867A0AE" w14:textId="68E8C8FE" w:rsidR="008A1527" w:rsidRPr="002D6DF1" w:rsidRDefault="008A1527" w:rsidP="008A1527">
            <w:pPr>
              <w:spacing w:after="0"/>
              <w:rPr>
                <w:ins w:id="659" w:author="Chunli" w:date="2020-10-13T17:05:00Z"/>
                <w:rFonts w:ascii="Arial" w:hAnsi="Arial" w:cs="Arial"/>
              </w:rPr>
            </w:pPr>
            <w:ins w:id="660" w:author="Chunli" w:date="2020-10-13T17:05:00Z">
              <w:r>
                <w:rPr>
                  <w:rFonts w:ascii="Arial" w:hAnsi="Arial" w:cs="Arial"/>
                </w:rPr>
                <w:t>Nokia</w:t>
              </w:r>
            </w:ins>
          </w:p>
        </w:tc>
        <w:tc>
          <w:tcPr>
            <w:tcW w:w="1034" w:type="dxa"/>
            <w:shd w:val="clear" w:color="auto" w:fill="auto"/>
          </w:tcPr>
          <w:p w14:paraId="7A8C0FE5" w14:textId="4573AC7D" w:rsidR="008A1527" w:rsidRDefault="008A1527" w:rsidP="008A1527">
            <w:pPr>
              <w:spacing w:after="0"/>
              <w:rPr>
                <w:ins w:id="661" w:author="Chunli" w:date="2020-10-13T17:05:00Z"/>
                <w:rFonts w:ascii="Arial" w:hAnsi="Arial" w:cs="Arial"/>
              </w:rPr>
            </w:pPr>
            <w:ins w:id="662" w:author="Chunli" w:date="2020-10-13T17:05:00Z">
              <w:r>
                <w:rPr>
                  <w:rFonts w:ascii="Arial" w:hAnsi="Arial" w:cs="Arial"/>
                </w:rPr>
                <w:t>Yes</w:t>
              </w:r>
            </w:ins>
          </w:p>
        </w:tc>
        <w:tc>
          <w:tcPr>
            <w:tcW w:w="6804" w:type="dxa"/>
            <w:shd w:val="clear" w:color="auto" w:fill="auto"/>
          </w:tcPr>
          <w:p w14:paraId="6A4AB87A" w14:textId="01AD06B0" w:rsidR="008A1527" w:rsidRDefault="008A1527" w:rsidP="008A1527">
            <w:pPr>
              <w:spacing w:after="0"/>
              <w:rPr>
                <w:ins w:id="663" w:author="Chunli" w:date="2020-10-13T17:05:00Z"/>
                <w:rFonts w:ascii="Arial" w:eastAsia="宋体" w:hAnsi="Arial" w:cs="Arial"/>
                <w:lang w:eastAsia="zh-CN"/>
              </w:rPr>
            </w:pPr>
            <w:ins w:id="664" w:author="Chunli" w:date="2020-10-13T17:05:00Z">
              <w:r>
                <w:rPr>
                  <w:rFonts w:ascii="Arial" w:hAnsi="Arial" w:cs="Arial"/>
                </w:rPr>
                <w:t>If with grouping</w:t>
              </w:r>
            </w:ins>
          </w:p>
        </w:tc>
      </w:tr>
      <w:tr w:rsidR="00397830" w:rsidRPr="00ED2E12" w14:paraId="0C914D24" w14:textId="77777777" w:rsidTr="00606BD6">
        <w:trPr>
          <w:ins w:id="665" w:author="SangWon Kim (LG)" w:date="2020-10-14T14:57:00Z"/>
        </w:trPr>
        <w:tc>
          <w:tcPr>
            <w:tcW w:w="1796" w:type="dxa"/>
          </w:tcPr>
          <w:p w14:paraId="41855DD0" w14:textId="1FA2B420" w:rsidR="00397830" w:rsidRPr="00397830" w:rsidRDefault="00397830" w:rsidP="00397830">
            <w:pPr>
              <w:spacing w:after="0"/>
              <w:rPr>
                <w:ins w:id="666" w:author="SangWon Kim (LG)" w:date="2020-10-14T14:57:00Z"/>
                <w:rFonts w:ascii="Arial" w:eastAsia="Malgun Gothic" w:hAnsi="Arial" w:cs="Arial"/>
                <w:lang w:eastAsia="ko-KR"/>
                <w:rPrChange w:id="667" w:author="SangWon Kim (LG)" w:date="2020-10-14T14:57:00Z">
                  <w:rPr>
                    <w:ins w:id="668" w:author="SangWon Kim (LG)" w:date="2020-10-14T14:57:00Z"/>
                    <w:rFonts w:ascii="Arial" w:hAnsi="Arial" w:cs="Arial"/>
                  </w:rPr>
                </w:rPrChange>
              </w:rPr>
            </w:pPr>
            <w:ins w:id="669" w:author="SangWon Kim (LG)" w:date="2020-10-14T14:57:00Z">
              <w:r>
                <w:rPr>
                  <w:rFonts w:ascii="Arial" w:eastAsia="Malgun Gothic" w:hAnsi="Arial" w:cs="Arial" w:hint="eastAsia"/>
                  <w:lang w:eastAsia="ko-KR"/>
                </w:rPr>
                <w:t>LG</w:t>
              </w:r>
            </w:ins>
          </w:p>
        </w:tc>
        <w:tc>
          <w:tcPr>
            <w:tcW w:w="1034" w:type="dxa"/>
            <w:shd w:val="clear" w:color="auto" w:fill="auto"/>
          </w:tcPr>
          <w:p w14:paraId="346CD0E0" w14:textId="6D6833C3" w:rsidR="00397830" w:rsidRDefault="00397830" w:rsidP="00397830">
            <w:pPr>
              <w:spacing w:after="0"/>
              <w:rPr>
                <w:ins w:id="670" w:author="SangWon Kim (LG)" w:date="2020-10-14T14:57:00Z"/>
                <w:rFonts w:ascii="Arial" w:hAnsi="Arial" w:cs="Arial"/>
              </w:rPr>
            </w:pPr>
            <w:ins w:id="671" w:author="SangWon Kim (LG)" w:date="2020-10-14T14:57:00Z">
              <w:r>
                <w:rPr>
                  <w:rFonts w:ascii="Arial" w:eastAsia="宋体" w:hAnsi="Arial" w:cs="Arial"/>
                  <w:lang w:eastAsia="zh-CN"/>
                </w:rPr>
                <w:t>Yes</w:t>
              </w:r>
            </w:ins>
          </w:p>
        </w:tc>
        <w:tc>
          <w:tcPr>
            <w:tcW w:w="6804" w:type="dxa"/>
            <w:shd w:val="clear" w:color="auto" w:fill="auto"/>
          </w:tcPr>
          <w:p w14:paraId="4D95F2D2" w14:textId="5196C224" w:rsidR="00397830" w:rsidRDefault="00397830" w:rsidP="00397830">
            <w:pPr>
              <w:spacing w:after="0"/>
              <w:rPr>
                <w:ins w:id="672" w:author="SangWon Kim (LG)" w:date="2020-10-14T14:57:00Z"/>
                <w:rFonts w:ascii="Arial" w:hAnsi="Arial" w:cs="Arial"/>
              </w:rPr>
            </w:pPr>
            <w:ins w:id="673" w:author="SangWon Kim (LG)" w:date="2020-10-14T14:57:00Z">
              <w:r>
                <w:rPr>
                  <w:rFonts w:ascii="Arial" w:eastAsia="宋体" w:hAnsi="Arial" w:cs="Arial"/>
                  <w:lang w:eastAsia="zh-CN"/>
                </w:rPr>
                <w:t>UE ID can be the baseline.</w:t>
              </w:r>
            </w:ins>
          </w:p>
        </w:tc>
      </w:tr>
      <w:tr w:rsidR="00086F15" w:rsidRPr="00ED2E12" w14:paraId="5A9A53B2" w14:textId="77777777" w:rsidTr="00606BD6">
        <w:tc>
          <w:tcPr>
            <w:tcW w:w="1796" w:type="dxa"/>
          </w:tcPr>
          <w:p w14:paraId="37D1F046" w14:textId="6D89B2D2"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BFB73A4" w14:textId="569E165A"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4890159F" w14:textId="6C60E4C7" w:rsidR="00086F15" w:rsidRPr="008919A9" w:rsidRDefault="008919A9" w:rsidP="008919A9">
            <w:pPr>
              <w:spacing w:after="0"/>
              <w:rPr>
                <w:rFonts w:ascii="Arial" w:eastAsiaTheme="minorEastAsia" w:hAnsi="Arial" w:cs="Arial"/>
                <w:lang w:eastAsia="zh-TW"/>
              </w:rPr>
            </w:pPr>
            <w:r w:rsidRPr="008919A9">
              <w:rPr>
                <w:rFonts w:ascii="Arial" w:eastAsiaTheme="minorEastAsia" w:hAnsi="Arial" w:cs="Arial"/>
                <w:lang w:eastAsia="zh-TW"/>
              </w:rPr>
              <w:t>UE grouping based on UE ID</w:t>
            </w:r>
            <w:r>
              <w:rPr>
                <w:rFonts w:ascii="Arial" w:eastAsiaTheme="minorEastAsia" w:hAnsi="Arial" w:cs="Arial"/>
                <w:lang w:eastAsia="zh-TW"/>
              </w:rPr>
              <w:t xml:space="preserve"> can be the baseline.</w:t>
            </w:r>
          </w:p>
        </w:tc>
      </w:tr>
      <w:tr w:rsidR="001A049C" w:rsidRPr="00ED2E12" w14:paraId="04A53329" w14:textId="77777777" w:rsidTr="00606BD6">
        <w:tc>
          <w:tcPr>
            <w:tcW w:w="1796" w:type="dxa"/>
          </w:tcPr>
          <w:p w14:paraId="72C77CD8" w14:textId="5472061D" w:rsidR="001A049C" w:rsidRPr="001A049C" w:rsidRDefault="001A049C" w:rsidP="00397830">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6A0D5949" w14:textId="1B6DADDB" w:rsidR="001A049C" w:rsidRPr="001A049C" w:rsidRDefault="001A049C" w:rsidP="00397830">
            <w:pPr>
              <w:spacing w:after="0"/>
              <w:rPr>
                <w:rFonts w:ascii="Arial" w:eastAsia="宋体" w:hAnsi="Arial" w:cs="Arial"/>
                <w:lang w:eastAsia="zh-CN"/>
              </w:rPr>
            </w:pPr>
            <w:r>
              <w:rPr>
                <w:rFonts w:ascii="Arial" w:eastAsia="宋体" w:hAnsi="Arial" w:cs="Arial" w:hint="eastAsia"/>
                <w:lang w:eastAsia="zh-CN"/>
              </w:rPr>
              <w:t>Yes</w:t>
            </w:r>
          </w:p>
        </w:tc>
        <w:tc>
          <w:tcPr>
            <w:tcW w:w="6804" w:type="dxa"/>
            <w:shd w:val="clear" w:color="auto" w:fill="auto"/>
          </w:tcPr>
          <w:p w14:paraId="1D27383D" w14:textId="734059CF" w:rsidR="001A049C" w:rsidRPr="008919A9" w:rsidRDefault="001A049C" w:rsidP="008919A9">
            <w:pPr>
              <w:spacing w:after="0"/>
              <w:rPr>
                <w:rFonts w:ascii="Arial" w:eastAsiaTheme="minorEastAsia" w:hAnsi="Arial" w:cs="Arial"/>
                <w:lang w:eastAsia="zh-TW"/>
              </w:rPr>
            </w:pPr>
            <w:r w:rsidRPr="001A049C">
              <w:rPr>
                <w:rFonts w:ascii="Arial" w:eastAsiaTheme="minorEastAsia" w:hAnsi="Arial" w:cs="Arial"/>
                <w:lang w:eastAsia="zh-TW"/>
              </w:rPr>
              <w:t>There is no doubt that UE_ID based grouping is a simple and effective way.</w:t>
            </w:r>
          </w:p>
        </w:tc>
      </w:tr>
      <w:tr w:rsidR="002E388D" w:rsidRPr="00ED2E12" w14:paraId="2F126024" w14:textId="77777777" w:rsidTr="00606BD6">
        <w:tc>
          <w:tcPr>
            <w:tcW w:w="1796" w:type="dxa"/>
          </w:tcPr>
          <w:p w14:paraId="73865C9F" w14:textId="23B9FD4B" w:rsidR="002E388D" w:rsidRDefault="002E388D" w:rsidP="002E388D">
            <w:pPr>
              <w:spacing w:after="0"/>
              <w:rPr>
                <w:rFonts w:ascii="Arial" w:eastAsia="宋体" w:hAnsi="Arial" w:cs="Arial"/>
                <w:lang w:eastAsia="zh-CN"/>
              </w:rPr>
            </w:pPr>
            <w:r>
              <w:rPr>
                <w:rFonts w:ascii="Arial" w:eastAsia="宋体" w:hAnsi="Arial" w:cs="Arial"/>
                <w:lang w:eastAsia="zh-CN"/>
              </w:rPr>
              <w:t>Sony</w:t>
            </w:r>
          </w:p>
        </w:tc>
        <w:tc>
          <w:tcPr>
            <w:tcW w:w="1034" w:type="dxa"/>
            <w:shd w:val="clear" w:color="auto" w:fill="auto"/>
          </w:tcPr>
          <w:p w14:paraId="049C32A1" w14:textId="3136EC15" w:rsidR="002E388D" w:rsidRDefault="002E388D" w:rsidP="002E388D">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774F0F7F" w14:textId="230BA032" w:rsidR="002E388D" w:rsidRPr="001A049C" w:rsidRDefault="002E388D" w:rsidP="002E388D">
            <w:pPr>
              <w:spacing w:after="0"/>
              <w:rPr>
                <w:rFonts w:ascii="Arial" w:eastAsiaTheme="minorEastAsia" w:hAnsi="Arial" w:cs="Arial"/>
                <w:lang w:eastAsia="zh-TW"/>
              </w:rPr>
            </w:pPr>
            <w:r>
              <w:rPr>
                <w:rFonts w:ascii="Arial" w:eastAsia="宋体" w:hAnsi="Arial" w:cs="Arial"/>
                <w:lang w:eastAsia="zh-CN"/>
              </w:rPr>
              <w:t>That can be the baseline.</w:t>
            </w:r>
          </w:p>
        </w:tc>
      </w:tr>
      <w:tr w:rsidR="00CE6430" w:rsidRPr="00ED2E12" w14:paraId="4F2660E6" w14:textId="77777777" w:rsidTr="00606BD6">
        <w:tc>
          <w:tcPr>
            <w:tcW w:w="1796" w:type="dxa"/>
          </w:tcPr>
          <w:p w14:paraId="6CA05439" w14:textId="3A1E0471" w:rsidR="00CE6430" w:rsidRDefault="00CE6430" w:rsidP="002E388D">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5DCC052B" w14:textId="715068F5" w:rsidR="00CE6430" w:rsidRDefault="00CE6430" w:rsidP="002E388D">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76EF2333" w14:textId="050DA085" w:rsidR="00CE6430" w:rsidRDefault="00CE6430" w:rsidP="002E388D">
            <w:pPr>
              <w:spacing w:after="0"/>
              <w:rPr>
                <w:rFonts w:ascii="Arial" w:eastAsia="宋体" w:hAnsi="Arial" w:cs="Arial"/>
                <w:lang w:eastAsia="zh-CN"/>
              </w:rPr>
            </w:pPr>
            <w:r>
              <w:rPr>
                <w:rFonts w:ascii="Arial" w:eastAsia="宋体" w:hAnsi="Arial" w:cs="Arial"/>
                <w:lang w:eastAsia="zh-CN"/>
              </w:rPr>
              <w:t>As baseline</w:t>
            </w:r>
          </w:p>
        </w:tc>
      </w:tr>
      <w:tr w:rsidR="009D3E94" w:rsidRPr="00ED2E12" w14:paraId="274E77B2" w14:textId="77777777" w:rsidTr="00606BD6">
        <w:tc>
          <w:tcPr>
            <w:tcW w:w="1796" w:type="dxa"/>
          </w:tcPr>
          <w:p w14:paraId="0865D7E9" w14:textId="6C204F42" w:rsidR="009D3E94" w:rsidRDefault="009D3E94" w:rsidP="009D3E94">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034" w:type="dxa"/>
            <w:shd w:val="clear" w:color="auto" w:fill="auto"/>
          </w:tcPr>
          <w:p w14:paraId="4618CD5A" w14:textId="2E8D9635" w:rsidR="009D3E94" w:rsidRDefault="009D3E94" w:rsidP="009D3E94">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shd w:val="clear" w:color="auto" w:fill="auto"/>
          </w:tcPr>
          <w:p w14:paraId="408AC904" w14:textId="08C83338" w:rsidR="009D3E94" w:rsidRDefault="009D3E94" w:rsidP="009D3E94">
            <w:pPr>
              <w:spacing w:after="0"/>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grouping method can be the baseline.</w:t>
            </w:r>
          </w:p>
        </w:tc>
      </w:tr>
      <w:tr w:rsidR="00E02839" w:rsidRPr="00ED2E12" w14:paraId="3BE546D3" w14:textId="77777777" w:rsidTr="00606BD6">
        <w:tc>
          <w:tcPr>
            <w:tcW w:w="1796" w:type="dxa"/>
          </w:tcPr>
          <w:p w14:paraId="0234EEAF" w14:textId="68CEA7F3" w:rsidR="00E02839" w:rsidRDefault="00E02839" w:rsidP="00E02839">
            <w:pPr>
              <w:spacing w:after="0"/>
              <w:rPr>
                <w:rFonts w:ascii="Arial" w:eastAsia="宋体"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43B5636D" w14:textId="5B0E0525" w:rsidR="00E02839" w:rsidRDefault="00E02839" w:rsidP="00E02839">
            <w:pPr>
              <w:spacing w:after="0"/>
              <w:rPr>
                <w:rFonts w:ascii="Arial" w:eastAsia="宋体" w:hAnsi="Arial" w:cs="Arial"/>
                <w:lang w:eastAsia="zh-CN"/>
              </w:rPr>
            </w:pPr>
            <w:r w:rsidRPr="00CE2269">
              <w:rPr>
                <w:rFonts w:ascii="Arial" w:hAnsi="Arial" w:cs="Arial"/>
              </w:rPr>
              <w:t>Yes</w:t>
            </w:r>
          </w:p>
        </w:tc>
        <w:tc>
          <w:tcPr>
            <w:tcW w:w="6804" w:type="dxa"/>
            <w:shd w:val="clear" w:color="auto" w:fill="auto"/>
          </w:tcPr>
          <w:p w14:paraId="20B431C0" w14:textId="43E83D8C" w:rsidR="00E02839" w:rsidRDefault="00E02839" w:rsidP="00E02839">
            <w:pPr>
              <w:spacing w:after="0"/>
              <w:rPr>
                <w:rFonts w:ascii="Arial" w:eastAsia="宋体" w:hAnsi="Arial" w:cs="Arial"/>
                <w:lang w:eastAsia="zh-CN"/>
              </w:rPr>
            </w:pPr>
            <w:r w:rsidRPr="00CE2269">
              <w:rPr>
                <w:rFonts w:ascii="Arial" w:hAnsi="Arial" w:cs="Arial"/>
              </w:rPr>
              <w:t>This is a simple and effective way to perform the grouping.</w:t>
            </w:r>
          </w:p>
        </w:tc>
      </w:tr>
      <w:tr w:rsidR="007A296C" w:rsidRPr="00ED2E12" w14:paraId="1932138A" w14:textId="77777777" w:rsidTr="00606BD6">
        <w:trPr>
          <w:ins w:id="674" w:author="LIU Lei" w:date="2020-10-15T15:24:00Z"/>
        </w:trPr>
        <w:tc>
          <w:tcPr>
            <w:tcW w:w="1796" w:type="dxa"/>
          </w:tcPr>
          <w:p w14:paraId="3E5938D6" w14:textId="4BA7B2BD" w:rsidR="007A296C" w:rsidRPr="00CE2269" w:rsidRDefault="007A296C" w:rsidP="007A296C">
            <w:pPr>
              <w:spacing w:after="0"/>
              <w:rPr>
                <w:ins w:id="675" w:author="LIU Lei" w:date="2020-10-15T15:24:00Z"/>
                <w:rFonts w:ascii="Arial" w:hAnsi="Arial" w:cs="Arial"/>
              </w:rPr>
            </w:pPr>
            <w:ins w:id="676" w:author="LIU Lei" w:date="2020-10-15T15:24:00Z">
              <w:r>
                <w:rPr>
                  <w:rFonts w:ascii="Arial" w:eastAsia="宋体" w:hAnsi="Arial" w:cs="Arial" w:hint="eastAsia"/>
                  <w:lang w:eastAsia="zh-CN"/>
                </w:rPr>
                <w:t>S</w:t>
              </w:r>
              <w:r>
                <w:rPr>
                  <w:rFonts w:ascii="Arial" w:eastAsia="宋体" w:hAnsi="Arial" w:cs="Arial"/>
                  <w:lang w:eastAsia="zh-CN"/>
                </w:rPr>
                <w:t>harp</w:t>
              </w:r>
            </w:ins>
          </w:p>
        </w:tc>
        <w:tc>
          <w:tcPr>
            <w:tcW w:w="1034" w:type="dxa"/>
            <w:shd w:val="clear" w:color="auto" w:fill="auto"/>
          </w:tcPr>
          <w:p w14:paraId="7FE62DEC" w14:textId="7B80E5EE" w:rsidR="007A296C" w:rsidRPr="00CE2269" w:rsidRDefault="007A296C" w:rsidP="007A296C">
            <w:pPr>
              <w:spacing w:after="0"/>
              <w:rPr>
                <w:ins w:id="677" w:author="LIU Lei" w:date="2020-10-15T15:24:00Z"/>
                <w:rFonts w:ascii="Arial" w:hAnsi="Arial" w:cs="Arial"/>
              </w:rPr>
            </w:pPr>
            <w:ins w:id="678" w:author="LIU Lei" w:date="2020-10-15T15:24:00Z">
              <w:r>
                <w:rPr>
                  <w:rFonts w:ascii="Arial" w:eastAsia="宋体" w:hAnsi="Arial" w:cs="Arial" w:hint="eastAsia"/>
                  <w:lang w:eastAsia="zh-CN"/>
                </w:rPr>
                <w:t>Y</w:t>
              </w:r>
              <w:r>
                <w:rPr>
                  <w:rFonts w:ascii="Arial" w:eastAsia="宋体" w:hAnsi="Arial" w:cs="Arial"/>
                  <w:lang w:eastAsia="zh-CN"/>
                </w:rPr>
                <w:t>es</w:t>
              </w:r>
            </w:ins>
          </w:p>
        </w:tc>
        <w:tc>
          <w:tcPr>
            <w:tcW w:w="6804" w:type="dxa"/>
            <w:shd w:val="clear" w:color="auto" w:fill="auto"/>
          </w:tcPr>
          <w:p w14:paraId="3C7CC22D" w14:textId="1B01E389" w:rsidR="007A296C" w:rsidRPr="00CE2269" w:rsidRDefault="007A296C" w:rsidP="007A296C">
            <w:pPr>
              <w:spacing w:after="0"/>
              <w:rPr>
                <w:ins w:id="679" w:author="LIU Lei" w:date="2020-10-15T15:24:00Z"/>
                <w:rFonts w:ascii="Arial" w:hAnsi="Arial" w:cs="Arial"/>
              </w:rPr>
            </w:pPr>
            <w:ins w:id="680" w:author="LIU Lei" w:date="2020-10-15T15:24:00Z">
              <w:r>
                <w:rPr>
                  <w:rFonts w:ascii="Arial" w:eastAsia="宋体" w:hAnsi="Arial" w:cs="Arial"/>
                  <w:lang w:eastAsia="zh-CN"/>
                </w:rPr>
                <w:t>It can be the baseline.</w:t>
              </w:r>
            </w:ins>
          </w:p>
        </w:tc>
      </w:tr>
      <w:tr w:rsidR="00B03635" w:rsidRPr="00ED2E12" w14:paraId="4A79EF5F" w14:textId="77777777" w:rsidTr="00606BD6">
        <w:trPr>
          <w:ins w:id="681" w:author="Jie Jie4 Shi" w:date="2020-10-15T16:46:00Z"/>
        </w:trPr>
        <w:tc>
          <w:tcPr>
            <w:tcW w:w="1796" w:type="dxa"/>
          </w:tcPr>
          <w:p w14:paraId="78048784" w14:textId="33866D00" w:rsidR="00B03635" w:rsidRDefault="00B03635" w:rsidP="00B03635">
            <w:pPr>
              <w:spacing w:after="0"/>
              <w:rPr>
                <w:ins w:id="682" w:author="Jie Jie4 Shi" w:date="2020-10-15T16:46:00Z"/>
                <w:rFonts w:ascii="Arial" w:eastAsia="宋体" w:hAnsi="Arial" w:cs="Arial" w:hint="eastAsia"/>
                <w:lang w:eastAsia="zh-CN"/>
              </w:rPr>
            </w:pPr>
            <w:ins w:id="683" w:author="Jie Jie4 Shi" w:date="2020-10-15T16:47:00Z">
              <w:r>
                <w:rPr>
                  <w:rFonts w:ascii="Arial" w:eastAsia="宋体" w:hAnsi="Arial" w:cs="Arial"/>
                  <w:lang w:eastAsia="zh-CN"/>
                </w:rPr>
                <w:t>Lenovo</w:t>
              </w:r>
            </w:ins>
          </w:p>
        </w:tc>
        <w:tc>
          <w:tcPr>
            <w:tcW w:w="1034" w:type="dxa"/>
            <w:shd w:val="clear" w:color="auto" w:fill="auto"/>
          </w:tcPr>
          <w:p w14:paraId="60CFC119" w14:textId="47106128" w:rsidR="00B03635" w:rsidRDefault="00B03635" w:rsidP="00B03635">
            <w:pPr>
              <w:spacing w:after="0"/>
              <w:rPr>
                <w:ins w:id="684" w:author="Jie Jie4 Shi" w:date="2020-10-15T16:46:00Z"/>
                <w:rFonts w:ascii="Arial" w:eastAsia="宋体" w:hAnsi="Arial" w:cs="Arial" w:hint="eastAsia"/>
                <w:lang w:eastAsia="zh-CN"/>
              </w:rPr>
            </w:pPr>
            <w:ins w:id="685" w:author="Jie Jie4 Shi" w:date="2020-10-15T16:47:00Z">
              <w:r>
                <w:rPr>
                  <w:rFonts w:ascii="Arial" w:eastAsia="宋体" w:hAnsi="Arial" w:cs="Arial"/>
                  <w:lang w:eastAsia="zh-CN"/>
                </w:rPr>
                <w:t>Yes</w:t>
              </w:r>
            </w:ins>
          </w:p>
        </w:tc>
        <w:tc>
          <w:tcPr>
            <w:tcW w:w="6804" w:type="dxa"/>
            <w:shd w:val="clear" w:color="auto" w:fill="auto"/>
          </w:tcPr>
          <w:p w14:paraId="1D2FB686" w14:textId="5A6C124C" w:rsidR="00B03635" w:rsidRDefault="00B03635" w:rsidP="00B03635">
            <w:pPr>
              <w:spacing w:after="0"/>
              <w:rPr>
                <w:ins w:id="686" w:author="Jie Jie4 Shi" w:date="2020-10-15T16:46:00Z"/>
                <w:rFonts w:ascii="Arial" w:eastAsia="宋体" w:hAnsi="Arial" w:cs="Arial"/>
                <w:lang w:eastAsia="zh-CN"/>
              </w:rPr>
            </w:pPr>
            <w:ins w:id="687" w:author="Jie Jie4 Shi" w:date="2020-10-15T16:47:00Z">
              <w:r>
                <w:rPr>
                  <w:rFonts w:ascii="Arial" w:eastAsia="宋体" w:hAnsi="Arial" w:cs="Arial"/>
                  <w:lang w:eastAsia="zh-CN"/>
                </w:rPr>
                <w:t>It could be considered as baseline.</w:t>
              </w:r>
            </w:ins>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af8"/>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 xml:space="preserve">UE ID seems </w:t>
            </w:r>
            <w:proofErr w:type="gramStart"/>
            <w:r>
              <w:rPr>
                <w:rFonts w:ascii="Arial" w:hAnsi="Arial" w:cs="Arial" w:hint="eastAsia"/>
              </w:rPr>
              <w:t>sufficient</w:t>
            </w:r>
            <w:proofErr w:type="gramEnd"/>
            <w:r>
              <w:rPr>
                <w:rFonts w:ascii="Arial" w:hAnsi="Arial" w:cs="Arial" w:hint="eastAsia"/>
              </w:rPr>
              <w:t xml:space="preserve">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6C517C00" w14:textId="7BC43CBD"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0D0EEBD6" w14:textId="45986A87" w:rsidR="009E62BF" w:rsidRPr="009E62BF" w:rsidRDefault="009E62BF" w:rsidP="009D1C8D">
            <w:pPr>
              <w:spacing w:after="0"/>
              <w:rPr>
                <w:rFonts w:ascii="Arial" w:eastAsia="宋体" w:hAnsi="Arial" w:cs="Arial"/>
                <w:lang w:eastAsia="zh-CN"/>
              </w:rPr>
            </w:pPr>
            <w:r>
              <w:rPr>
                <w:rFonts w:ascii="Arial" w:eastAsia="宋体"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688" w:author="Yunsong Yang" w:date="2020-10-11T16:25:00Z"/>
        </w:trPr>
        <w:tc>
          <w:tcPr>
            <w:tcW w:w="1796" w:type="dxa"/>
          </w:tcPr>
          <w:p w14:paraId="729C7D4C" w14:textId="0D930C13" w:rsidR="009C296B" w:rsidRDefault="009C296B" w:rsidP="009C296B">
            <w:pPr>
              <w:spacing w:after="0"/>
              <w:rPr>
                <w:ins w:id="689" w:author="Yunsong Yang" w:date="2020-10-11T16:25:00Z"/>
                <w:rFonts w:ascii="Arial" w:eastAsia="宋体" w:hAnsi="Arial" w:cs="Arial"/>
                <w:lang w:eastAsia="zh-CN"/>
              </w:rPr>
            </w:pPr>
            <w:proofErr w:type="spellStart"/>
            <w:ins w:id="690" w:author="Yunsong Yang" w:date="2020-10-11T16:26:00Z">
              <w:r>
                <w:rPr>
                  <w:rFonts w:ascii="Arial" w:eastAsia="宋体" w:hAnsi="Arial" w:cs="Arial"/>
                  <w:lang w:eastAsia="zh-CN"/>
                </w:rPr>
                <w:t>Futurewei</w:t>
              </w:r>
            </w:ins>
            <w:proofErr w:type="spellEnd"/>
          </w:p>
        </w:tc>
        <w:tc>
          <w:tcPr>
            <w:tcW w:w="1034" w:type="dxa"/>
          </w:tcPr>
          <w:p w14:paraId="787FCED5" w14:textId="5D42FCC2" w:rsidR="009C296B" w:rsidRDefault="009C296B" w:rsidP="009C296B">
            <w:pPr>
              <w:spacing w:after="0"/>
              <w:rPr>
                <w:ins w:id="691" w:author="Yunsong Yang" w:date="2020-10-11T16:25:00Z"/>
                <w:rFonts w:ascii="Arial" w:eastAsia="宋体" w:hAnsi="Arial" w:cs="Arial"/>
                <w:lang w:eastAsia="zh-CN"/>
              </w:rPr>
            </w:pPr>
            <w:ins w:id="692" w:author="Yunsong Yang" w:date="2020-10-11T16:26:00Z">
              <w:r>
                <w:rPr>
                  <w:rFonts w:ascii="Arial" w:eastAsia="宋体" w:hAnsi="Arial" w:cs="Arial"/>
                  <w:lang w:eastAsia="zh-CN"/>
                </w:rPr>
                <w:t>Yes</w:t>
              </w:r>
            </w:ins>
          </w:p>
        </w:tc>
        <w:tc>
          <w:tcPr>
            <w:tcW w:w="6804" w:type="dxa"/>
          </w:tcPr>
          <w:p w14:paraId="5A2EB5E4" w14:textId="45B35965" w:rsidR="009C296B" w:rsidRDefault="009C296B" w:rsidP="009C296B">
            <w:pPr>
              <w:spacing w:after="0"/>
              <w:rPr>
                <w:ins w:id="693" w:author="Yunsong Yang" w:date="2020-10-11T16:25:00Z"/>
                <w:rFonts w:ascii="Arial" w:eastAsia="宋体" w:hAnsi="Arial" w:cs="Arial"/>
                <w:lang w:eastAsia="zh-CN"/>
              </w:rPr>
            </w:pPr>
            <w:ins w:id="694" w:author="Yunsong Yang" w:date="2020-10-11T16:27:00Z">
              <w:r>
                <w:rPr>
                  <w:rFonts w:ascii="Arial" w:eastAsia="宋体" w:hAnsi="Arial" w:cs="Arial"/>
                  <w:lang w:eastAsia="zh-CN"/>
                </w:rPr>
                <w:t xml:space="preserve">For example, the UE’s current battery status, </w:t>
              </w:r>
            </w:ins>
            <w:ins w:id="695" w:author="Yunsong Yang" w:date="2020-10-11T16:28:00Z">
              <w:r>
                <w:rPr>
                  <w:rFonts w:ascii="Arial" w:eastAsia="宋体" w:hAnsi="Arial" w:cs="Arial"/>
                  <w:lang w:eastAsia="zh-CN"/>
                </w:rPr>
                <w:t xml:space="preserve">e.g., </w:t>
              </w:r>
            </w:ins>
            <w:ins w:id="696" w:author="Yunsong Yang" w:date="2020-10-11T16:27:00Z">
              <w:r>
                <w:rPr>
                  <w:rFonts w:ascii="Arial" w:eastAsia="宋体" w:hAnsi="Arial" w:cs="Arial"/>
                  <w:lang w:eastAsia="zh-CN"/>
                </w:rPr>
                <w:t>provided as UE assistance inform</w:t>
              </w:r>
            </w:ins>
            <w:ins w:id="697" w:author="Yunsong Yang" w:date="2020-10-11T16:28:00Z">
              <w:r>
                <w:rPr>
                  <w:rFonts w:ascii="Arial" w:eastAsia="宋体" w:hAnsi="Arial" w:cs="Arial"/>
                  <w:lang w:eastAsia="zh-CN"/>
                </w:rPr>
                <w:t>a</w:t>
              </w:r>
            </w:ins>
            <w:ins w:id="698" w:author="Yunsong Yang" w:date="2020-10-11T16:27:00Z">
              <w:r>
                <w:rPr>
                  <w:rFonts w:ascii="Arial" w:eastAsia="宋体" w:hAnsi="Arial" w:cs="Arial"/>
                  <w:lang w:eastAsia="zh-CN"/>
                </w:rPr>
                <w:t>t</w:t>
              </w:r>
            </w:ins>
            <w:ins w:id="699" w:author="Yunsong Yang" w:date="2020-10-11T16:28:00Z">
              <w:r>
                <w:rPr>
                  <w:rFonts w:ascii="Arial" w:eastAsia="宋体" w:hAnsi="Arial" w:cs="Arial"/>
                  <w:lang w:eastAsia="zh-CN"/>
                </w:rPr>
                <w:t>ion, can be considered for UE grouping.</w:t>
              </w:r>
            </w:ins>
          </w:p>
        </w:tc>
      </w:tr>
      <w:tr w:rsidR="0091760E" w:rsidRPr="00D42279" w14:paraId="04038A49" w14:textId="77777777" w:rsidTr="00AD41C4">
        <w:trPr>
          <w:ins w:id="700" w:author="Intel" w:date="2020-10-12T19:32:00Z"/>
        </w:trPr>
        <w:tc>
          <w:tcPr>
            <w:tcW w:w="1796" w:type="dxa"/>
          </w:tcPr>
          <w:p w14:paraId="237F7FBB" w14:textId="4BCB98EC" w:rsidR="0091760E" w:rsidRDefault="0091760E" w:rsidP="0091760E">
            <w:pPr>
              <w:spacing w:after="0"/>
              <w:rPr>
                <w:ins w:id="701" w:author="Intel" w:date="2020-10-12T19:32:00Z"/>
                <w:rFonts w:ascii="Arial" w:eastAsia="宋体" w:hAnsi="Arial" w:cs="Arial"/>
                <w:lang w:eastAsia="zh-CN"/>
              </w:rPr>
            </w:pPr>
            <w:ins w:id="702" w:author="Intel" w:date="2020-10-12T19:32:00Z">
              <w:r>
                <w:rPr>
                  <w:rFonts w:ascii="Arial" w:hAnsi="Arial" w:cs="Arial"/>
                </w:rPr>
                <w:t>Intel</w:t>
              </w:r>
            </w:ins>
          </w:p>
        </w:tc>
        <w:tc>
          <w:tcPr>
            <w:tcW w:w="1034" w:type="dxa"/>
          </w:tcPr>
          <w:p w14:paraId="6D53DC7B" w14:textId="5CB68048" w:rsidR="0091760E" w:rsidRDefault="0091760E" w:rsidP="0091760E">
            <w:pPr>
              <w:spacing w:after="0"/>
              <w:rPr>
                <w:ins w:id="703" w:author="Intel" w:date="2020-10-12T19:32:00Z"/>
                <w:rFonts w:ascii="Arial" w:eastAsia="宋体" w:hAnsi="Arial" w:cs="Arial"/>
                <w:lang w:eastAsia="zh-CN"/>
              </w:rPr>
            </w:pPr>
            <w:ins w:id="704" w:author="Intel" w:date="2020-10-12T19:32:00Z">
              <w:r>
                <w:rPr>
                  <w:rFonts w:ascii="Arial" w:hAnsi="Arial" w:cs="Arial"/>
                </w:rPr>
                <w:t>Yes</w:t>
              </w:r>
            </w:ins>
          </w:p>
        </w:tc>
        <w:tc>
          <w:tcPr>
            <w:tcW w:w="6804" w:type="dxa"/>
          </w:tcPr>
          <w:p w14:paraId="60642F3C" w14:textId="77777777" w:rsidR="0091760E" w:rsidRDefault="0091760E" w:rsidP="0091760E">
            <w:pPr>
              <w:spacing w:after="0"/>
              <w:rPr>
                <w:ins w:id="705" w:author="Intel" w:date="2020-10-12T19:32:00Z"/>
                <w:rFonts w:ascii="Arial" w:hAnsi="Arial" w:cs="Arial"/>
              </w:rPr>
            </w:pPr>
            <w:ins w:id="706" w:author="Intel" w:date="2020-10-12T19:32:00Z">
              <w:r>
                <w:rPr>
                  <w:rFonts w:ascii="Arial" w:hAnsi="Arial" w:cs="Arial"/>
                </w:rPr>
                <w:t xml:space="preserve">Instead of specifying the UE grouping determination via formula as in </w:t>
              </w:r>
              <w:proofErr w:type="spellStart"/>
              <w:r>
                <w:rPr>
                  <w:rFonts w:ascii="Arial" w:hAnsi="Arial" w:cs="Arial"/>
                </w:rPr>
                <w:t>eMTC</w:t>
              </w:r>
              <w:proofErr w:type="spellEnd"/>
              <w:r>
                <w:rPr>
                  <w:rFonts w:ascii="Arial" w:hAnsi="Arial" w:cs="Arial"/>
                </w:rPr>
                <w:t>/</w:t>
              </w:r>
              <w:proofErr w:type="spellStart"/>
              <w:r>
                <w:rPr>
                  <w:rFonts w:ascii="Arial" w:hAnsi="Arial" w:cs="Arial"/>
                </w:rPr>
                <w:t>NBIoT</w:t>
              </w:r>
              <w:proofErr w:type="spellEnd"/>
              <w:r>
                <w:rPr>
                  <w:rFonts w:ascii="Arial" w:hAnsi="Arial" w:cs="Arial"/>
                </w:rPr>
                <w:t xml:space="preserve">,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w:t>
              </w:r>
              <w:r w:rsidRPr="00A05253">
                <w:rPr>
                  <w:rFonts w:ascii="Arial" w:hAnsi="Arial" w:cs="Arial"/>
                </w:rPr>
                <w:lastRenderedPageBreak/>
                <w:t xml:space="preserve">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707" w:author="Intel" w:date="2020-10-12T19:32:00Z"/>
                <w:rFonts w:ascii="Arial" w:hAnsi="Arial" w:cs="Arial"/>
              </w:rPr>
            </w:pPr>
          </w:p>
          <w:p w14:paraId="453E59B0" w14:textId="668B1EB0" w:rsidR="0091760E" w:rsidRDefault="0091760E" w:rsidP="0091760E">
            <w:pPr>
              <w:spacing w:after="0"/>
              <w:rPr>
                <w:ins w:id="708" w:author="Intel" w:date="2020-10-12T19:32:00Z"/>
                <w:rFonts w:ascii="Arial" w:eastAsia="宋体" w:hAnsi="Arial" w:cs="Arial"/>
                <w:lang w:eastAsia="zh-CN"/>
              </w:rPr>
            </w:pPr>
            <w:ins w:id="709" w:author="Intel" w:date="2020-10-12T19:32:00Z">
              <w:r>
                <w:rPr>
                  <w:rFonts w:ascii="Arial" w:hAnsi="Arial" w:cs="Arial"/>
                </w:rPr>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probability threshold etc.) </w:t>
              </w:r>
              <w:r w:rsidRPr="00EA09B3">
                <w:rPr>
                  <w:rFonts w:ascii="Arial" w:hAnsi="Arial" w:cs="Arial"/>
                </w:rPr>
                <w:t>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r w:rsidR="00735F84" w:rsidRPr="00D42279" w14:paraId="01703F60" w14:textId="77777777" w:rsidTr="00AD41C4">
        <w:trPr>
          <w:ins w:id="710" w:author="vivo-Chenli" w:date="2020-10-13T14:21:00Z"/>
        </w:trPr>
        <w:tc>
          <w:tcPr>
            <w:tcW w:w="1796" w:type="dxa"/>
          </w:tcPr>
          <w:p w14:paraId="1D793951" w14:textId="67C52F53" w:rsidR="00735F84" w:rsidRDefault="00735F84" w:rsidP="0091760E">
            <w:pPr>
              <w:spacing w:after="0"/>
              <w:rPr>
                <w:ins w:id="711" w:author="vivo-Chenli" w:date="2020-10-13T14:21:00Z"/>
                <w:rFonts w:ascii="Arial" w:hAnsi="Arial" w:cs="Arial"/>
                <w:lang w:eastAsia="zh-CN"/>
              </w:rPr>
            </w:pPr>
            <w:ins w:id="712" w:author="vivo-Chenli" w:date="2020-10-13T14:21:00Z">
              <w:r>
                <w:rPr>
                  <w:rFonts w:ascii="Arial" w:hAnsi="Arial" w:cs="Arial" w:hint="eastAsia"/>
                  <w:lang w:eastAsia="zh-CN"/>
                </w:rPr>
                <w:lastRenderedPageBreak/>
                <w:t>v</w:t>
              </w:r>
              <w:r>
                <w:rPr>
                  <w:rFonts w:ascii="Arial" w:hAnsi="Arial" w:cs="Arial"/>
                  <w:lang w:eastAsia="zh-CN"/>
                </w:rPr>
                <w:t>ivo</w:t>
              </w:r>
            </w:ins>
          </w:p>
        </w:tc>
        <w:tc>
          <w:tcPr>
            <w:tcW w:w="1034" w:type="dxa"/>
          </w:tcPr>
          <w:p w14:paraId="4E988C80" w14:textId="348265D1" w:rsidR="00735F84" w:rsidRDefault="00735F84" w:rsidP="0091760E">
            <w:pPr>
              <w:spacing w:after="0"/>
              <w:rPr>
                <w:ins w:id="713" w:author="vivo-Chenli" w:date="2020-10-13T14:21:00Z"/>
                <w:rFonts w:ascii="Arial" w:hAnsi="Arial" w:cs="Arial"/>
                <w:lang w:eastAsia="zh-CN"/>
              </w:rPr>
            </w:pPr>
            <w:ins w:id="714" w:author="vivo-Chenli" w:date="2020-10-13T14:21:00Z">
              <w:r>
                <w:rPr>
                  <w:rFonts w:ascii="Arial" w:hAnsi="Arial" w:cs="Arial" w:hint="eastAsia"/>
                  <w:lang w:eastAsia="zh-CN"/>
                </w:rPr>
                <w:t>T</w:t>
              </w:r>
              <w:r>
                <w:rPr>
                  <w:rFonts w:ascii="Arial" w:hAnsi="Arial" w:cs="Arial"/>
                  <w:lang w:eastAsia="zh-CN"/>
                </w:rPr>
                <w:t>BD</w:t>
              </w:r>
            </w:ins>
          </w:p>
        </w:tc>
        <w:tc>
          <w:tcPr>
            <w:tcW w:w="6804" w:type="dxa"/>
          </w:tcPr>
          <w:p w14:paraId="4D52ED8E" w14:textId="63DE82F2" w:rsidR="00735F84" w:rsidRDefault="00735F84" w:rsidP="0091760E">
            <w:pPr>
              <w:spacing w:after="0"/>
              <w:rPr>
                <w:ins w:id="715" w:author="vivo-Chenli" w:date="2020-10-13T14:21:00Z"/>
                <w:rFonts w:ascii="Arial" w:hAnsi="Arial" w:cs="Arial"/>
                <w:lang w:eastAsia="zh-CN"/>
              </w:rPr>
            </w:pPr>
            <w:ins w:id="716" w:author="vivo-Chenli" w:date="2020-10-13T14:21:00Z">
              <w:r>
                <w:rPr>
                  <w:rFonts w:ascii="Arial" w:hAnsi="Arial" w:cs="Arial" w:hint="eastAsia"/>
                  <w:lang w:eastAsia="zh-CN"/>
                </w:rPr>
                <w:t>T</w:t>
              </w:r>
              <w:r>
                <w:rPr>
                  <w:rFonts w:ascii="Arial" w:hAnsi="Arial" w:cs="Arial"/>
                  <w:lang w:eastAsia="zh-CN"/>
                </w:rPr>
                <w:t xml:space="preserve">his can be further discussed based on </w:t>
              </w:r>
            </w:ins>
            <w:ins w:id="717" w:author="vivo-Chenli" w:date="2020-10-13T14:24:00Z">
              <w:r w:rsidR="00F04B9E">
                <w:rPr>
                  <w:rFonts w:ascii="Arial" w:hAnsi="Arial" w:cs="Arial"/>
                  <w:lang w:eastAsia="zh-CN"/>
                </w:rPr>
                <w:t>companies’</w:t>
              </w:r>
            </w:ins>
            <w:ins w:id="718" w:author="vivo-Chenli" w:date="2020-10-13T14:22:00Z">
              <w:r>
                <w:rPr>
                  <w:rFonts w:ascii="Arial" w:hAnsi="Arial" w:cs="Arial"/>
                  <w:lang w:eastAsia="zh-CN"/>
                </w:rPr>
                <w:t xml:space="preserve"> contributions. We are open to discuss any further grouping </w:t>
              </w:r>
            </w:ins>
            <w:ins w:id="719" w:author="vivo-Chenli" w:date="2020-10-13T14:24:00Z">
              <w:r w:rsidR="00F04B9E">
                <w:rPr>
                  <w:rFonts w:ascii="Arial" w:hAnsi="Arial" w:cs="Arial"/>
                  <w:lang w:eastAsia="zh-CN"/>
                </w:rPr>
                <w:t>method</w:t>
              </w:r>
            </w:ins>
            <w:ins w:id="720" w:author="vivo-Chenli" w:date="2020-10-13T14:22:00Z">
              <w:r>
                <w:rPr>
                  <w:rFonts w:ascii="Arial" w:hAnsi="Arial" w:cs="Arial"/>
                  <w:lang w:eastAsia="zh-CN"/>
                </w:rPr>
                <w:t xml:space="preserve"> if the motivation is </w:t>
              </w:r>
              <w:r w:rsidR="00DB2437">
                <w:rPr>
                  <w:rFonts w:ascii="Arial" w:hAnsi="Arial" w:cs="Arial"/>
                  <w:lang w:eastAsia="zh-CN"/>
                </w:rPr>
                <w:t xml:space="preserve">strong </w:t>
              </w:r>
              <w:r>
                <w:rPr>
                  <w:rFonts w:ascii="Arial" w:hAnsi="Arial" w:cs="Arial"/>
                  <w:lang w:eastAsia="zh-CN"/>
                </w:rPr>
                <w:t xml:space="preserve">enough. </w:t>
              </w:r>
            </w:ins>
          </w:p>
        </w:tc>
      </w:tr>
      <w:tr w:rsidR="00990F5B" w:rsidRPr="00ED2E12" w14:paraId="2346BB35" w14:textId="77777777" w:rsidTr="00606BD6">
        <w:trPr>
          <w:ins w:id="721" w:author="kimjh" w:date="2020-10-13T15:51:00Z"/>
        </w:trPr>
        <w:tc>
          <w:tcPr>
            <w:tcW w:w="1796" w:type="dxa"/>
          </w:tcPr>
          <w:p w14:paraId="16AB87EB" w14:textId="77777777" w:rsidR="00990F5B" w:rsidRPr="00071D71" w:rsidRDefault="00990F5B" w:rsidP="00606BD6">
            <w:pPr>
              <w:spacing w:after="0"/>
              <w:rPr>
                <w:ins w:id="722" w:author="kimjh" w:date="2020-10-13T15:51:00Z"/>
                <w:rFonts w:ascii="Arial" w:eastAsia="Malgun Gothic" w:hAnsi="Arial" w:cs="Arial"/>
                <w:lang w:eastAsia="ko-KR"/>
              </w:rPr>
            </w:pPr>
            <w:ins w:id="723" w:author="kimjh" w:date="2020-10-13T15:51: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4D8A0FEC" w14:textId="6B889766" w:rsidR="00990F5B" w:rsidRPr="00071D71" w:rsidRDefault="00990F5B" w:rsidP="00606BD6">
            <w:pPr>
              <w:spacing w:after="0"/>
              <w:rPr>
                <w:ins w:id="724" w:author="kimjh" w:date="2020-10-13T15:51:00Z"/>
                <w:rFonts w:ascii="Arial" w:eastAsia="Malgun Gothic" w:hAnsi="Arial" w:cs="Arial"/>
                <w:lang w:eastAsia="ko-KR"/>
              </w:rPr>
            </w:pPr>
            <w:ins w:id="725" w:author="kimjh" w:date="2020-10-13T15:51:00Z">
              <w:r>
                <w:rPr>
                  <w:rFonts w:ascii="Arial" w:eastAsia="Malgun Gothic" w:hAnsi="Arial" w:cs="Arial" w:hint="eastAsia"/>
                  <w:lang w:eastAsia="ko-KR"/>
                </w:rPr>
                <w:t>-</w:t>
              </w:r>
            </w:ins>
          </w:p>
        </w:tc>
        <w:tc>
          <w:tcPr>
            <w:tcW w:w="6804" w:type="dxa"/>
            <w:shd w:val="clear" w:color="auto" w:fill="auto"/>
          </w:tcPr>
          <w:p w14:paraId="4491AA80" w14:textId="77777777" w:rsidR="00990F5B" w:rsidRPr="00ED2E12" w:rsidRDefault="00990F5B" w:rsidP="00606BD6">
            <w:pPr>
              <w:spacing w:after="0"/>
              <w:rPr>
                <w:ins w:id="726" w:author="kimjh" w:date="2020-10-13T15:51:00Z"/>
                <w:rFonts w:ascii="Arial" w:eastAsia="Malgun Gothic" w:hAnsi="Arial" w:cs="Arial"/>
                <w:lang w:eastAsia="ko-KR"/>
              </w:rPr>
            </w:pPr>
            <w:ins w:id="727" w:author="kimjh" w:date="2020-10-13T15:51:00Z">
              <w:r>
                <w:rPr>
                  <w:rFonts w:ascii="Arial" w:eastAsia="Malgun Gothic" w:hAnsi="Arial" w:cs="Arial"/>
                  <w:lang w:eastAsia="ko-KR"/>
                </w:rPr>
                <w:t xml:space="preserve">UE ID based grouping is </w:t>
              </w:r>
              <w:proofErr w:type="gramStart"/>
              <w:r>
                <w:rPr>
                  <w:rFonts w:ascii="Arial" w:hAnsi="Arial" w:cs="Arial" w:hint="eastAsia"/>
                </w:rPr>
                <w:t>sufficient</w:t>
              </w:r>
              <w:proofErr w:type="gramEnd"/>
              <w:r>
                <w:rPr>
                  <w:rFonts w:ascii="Arial" w:eastAsia="Malgun Gothic" w:hAnsi="Arial" w:cs="Arial"/>
                  <w:lang w:eastAsia="ko-KR"/>
                </w:rPr>
                <w:t>, but we are open to other methods.</w:t>
              </w:r>
            </w:ins>
          </w:p>
        </w:tc>
      </w:tr>
      <w:tr w:rsidR="00721286" w:rsidRPr="00ED2E12" w14:paraId="172BDB99" w14:textId="77777777" w:rsidTr="00606BD6">
        <w:trPr>
          <w:ins w:id="728" w:author="Huawei" w:date="2020-10-13T16:16:00Z"/>
        </w:trPr>
        <w:tc>
          <w:tcPr>
            <w:tcW w:w="1796" w:type="dxa"/>
          </w:tcPr>
          <w:p w14:paraId="736974BB" w14:textId="3A617574" w:rsidR="00721286" w:rsidRDefault="00721286" w:rsidP="00721286">
            <w:pPr>
              <w:spacing w:after="0"/>
              <w:rPr>
                <w:ins w:id="729" w:author="Huawei" w:date="2020-10-13T16:16:00Z"/>
                <w:rFonts w:ascii="Arial" w:eastAsia="Malgun Gothic" w:hAnsi="Arial" w:cs="Arial"/>
                <w:lang w:eastAsia="ko-KR"/>
              </w:rPr>
            </w:pPr>
            <w:ins w:id="730"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FB01D8D" w14:textId="47E3B44A" w:rsidR="00721286" w:rsidRDefault="00721286" w:rsidP="00721286">
            <w:pPr>
              <w:spacing w:after="0"/>
              <w:rPr>
                <w:ins w:id="731" w:author="Huawei" w:date="2020-10-13T16:16:00Z"/>
                <w:rFonts w:ascii="Arial" w:eastAsia="Malgun Gothic" w:hAnsi="Arial" w:cs="Arial"/>
                <w:lang w:eastAsia="ko-KR"/>
              </w:rPr>
            </w:pPr>
            <w:ins w:id="732" w:author="Huawei" w:date="2020-10-13T16:16:00Z">
              <w:r>
                <w:rPr>
                  <w:rFonts w:ascii="Arial" w:hAnsi="Arial" w:cs="Arial"/>
                </w:rPr>
                <w:t>Yes</w:t>
              </w:r>
            </w:ins>
          </w:p>
        </w:tc>
        <w:tc>
          <w:tcPr>
            <w:tcW w:w="6804" w:type="dxa"/>
            <w:shd w:val="clear" w:color="auto" w:fill="auto"/>
          </w:tcPr>
          <w:p w14:paraId="126A6831" w14:textId="058849DC" w:rsidR="00721286" w:rsidRDefault="00721286" w:rsidP="00721286">
            <w:pPr>
              <w:spacing w:after="0"/>
              <w:rPr>
                <w:ins w:id="733" w:author="Huawei" w:date="2020-10-13T16:16:00Z"/>
                <w:rFonts w:ascii="Arial" w:eastAsia="Malgun Gothic" w:hAnsi="Arial" w:cs="Arial"/>
                <w:lang w:eastAsia="ko-KR"/>
              </w:rPr>
            </w:pPr>
            <w:ins w:id="734" w:author="Huawei" w:date="2020-10-13T16:16:00Z">
              <w:r>
                <w:rPr>
                  <w:rFonts w:ascii="Arial" w:eastAsia="宋体" w:hAnsi="Arial" w:cs="Arial"/>
                  <w:lang w:eastAsia="zh-CN"/>
                </w:rPr>
                <w:t>Using UE ID for grouping is just a</w:t>
              </w:r>
              <w:r w:rsidRPr="0047635F">
                <w:rPr>
                  <w:rFonts w:ascii="Arial" w:eastAsia="宋体" w:hAnsi="Arial" w:cs="Arial"/>
                  <w:lang w:eastAsia="zh-CN"/>
                </w:rPr>
                <w:t xml:space="preserve"> </w:t>
              </w:r>
              <w:r>
                <w:rPr>
                  <w:rFonts w:ascii="Arial" w:eastAsia="宋体" w:hAnsi="Arial" w:cs="Arial"/>
                  <w:lang w:eastAsia="zh-CN"/>
                </w:rPr>
                <w:t>p</w:t>
              </w:r>
              <w:r w:rsidRPr="0047635F">
                <w:rPr>
                  <w:rFonts w:ascii="Arial" w:eastAsia="宋体" w:hAnsi="Arial" w:cs="Arial"/>
                  <w:lang w:eastAsia="zh-CN"/>
                </w:rPr>
                <w:t>ure randomization</w:t>
              </w:r>
              <w:r>
                <w:rPr>
                  <w:rFonts w:ascii="Arial" w:eastAsia="宋体" w:hAnsi="Arial" w:cs="Arial"/>
                  <w:lang w:eastAsia="zh-CN"/>
                </w:rPr>
                <w:t xml:space="preserve">, other more </w:t>
              </w:r>
              <w:r w:rsidRPr="00C943E5">
                <w:rPr>
                  <w:rFonts w:ascii="Arial" w:eastAsia="宋体" w:hAnsi="Arial" w:cs="Arial"/>
                  <w:lang w:eastAsia="zh-CN"/>
                </w:rPr>
                <w:t>effective</w:t>
              </w:r>
              <w:r>
                <w:rPr>
                  <w:rFonts w:ascii="Arial" w:eastAsia="宋体" w:hAnsi="Arial" w:cs="Arial"/>
                  <w:lang w:eastAsia="zh-CN"/>
                </w:rPr>
                <w:t xml:space="preserve"> information should not be excluded.</w:t>
              </w:r>
            </w:ins>
          </w:p>
        </w:tc>
      </w:tr>
      <w:tr w:rsidR="00DB3D40" w:rsidRPr="00ED2E12" w14:paraId="0645A608" w14:textId="77777777" w:rsidTr="00606BD6">
        <w:trPr>
          <w:ins w:id="735" w:author="Chunli" w:date="2020-10-13T17:05:00Z"/>
        </w:trPr>
        <w:tc>
          <w:tcPr>
            <w:tcW w:w="1796" w:type="dxa"/>
          </w:tcPr>
          <w:p w14:paraId="1A116BC9" w14:textId="1AAD7AA3" w:rsidR="00DB3D40" w:rsidRPr="002D6DF1" w:rsidRDefault="00DB3D40" w:rsidP="00DB3D40">
            <w:pPr>
              <w:spacing w:after="0"/>
              <w:rPr>
                <w:ins w:id="736" w:author="Chunli" w:date="2020-10-13T17:05:00Z"/>
                <w:rFonts w:ascii="Arial" w:hAnsi="Arial" w:cs="Arial"/>
              </w:rPr>
            </w:pPr>
            <w:ins w:id="737" w:author="Chunli" w:date="2020-10-13T17:05:00Z">
              <w:r>
                <w:rPr>
                  <w:rFonts w:ascii="Arial" w:hAnsi="Arial" w:cs="Arial"/>
                </w:rPr>
                <w:t>Nokia</w:t>
              </w:r>
            </w:ins>
          </w:p>
        </w:tc>
        <w:tc>
          <w:tcPr>
            <w:tcW w:w="1034" w:type="dxa"/>
            <w:shd w:val="clear" w:color="auto" w:fill="auto"/>
          </w:tcPr>
          <w:p w14:paraId="2960B792" w14:textId="0C4675D7" w:rsidR="00DB3D40" w:rsidRDefault="00DB3D40" w:rsidP="00DB3D40">
            <w:pPr>
              <w:spacing w:after="0"/>
              <w:rPr>
                <w:ins w:id="738" w:author="Chunli" w:date="2020-10-13T17:05:00Z"/>
                <w:rFonts w:ascii="Arial" w:hAnsi="Arial" w:cs="Arial"/>
              </w:rPr>
            </w:pPr>
            <w:ins w:id="739" w:author="Chunli" w:date="2020-10-13T17:05:00Z">
              <w:r>
                <w:rPr>
                  <w:rFonts w:ascii="Arial" w:hAnsi="Arial" w:cs="Arial"/>
                </w:rPr>
                <w:t>No</w:t>
              </w:r>
            </w:ins>
          </w:p>
        </w:tc>
        <w:tc>
          <w:tcPr>
            <w:tcW w:w="6804" w:type="dxa"/>
            <w:shd w:val="clear" w:color="auto" w:fill="auto"/>
          </w:tcPr>
          <w:p w14:paraId="7E6F1355" w14:textId="06237C8B" w:rsidR="00DB3D40" w:rsidRDefault="00DB3D40" w:rsidP="00DB3D40">
            <w:pPr>
              <w:spacing w:after="0"/>
              <w:rPr>
                <w:ins w:id="740" w:author="Chunli" w:date="2020-10-13T17:05:00Z"/>
                <w:rFonts w:ascii="Arial" w:eastAsia="宋体" w:hAnsi="Arial" w:cs="Arial"/>
                <w:lang w:eastAsia="zh-CN"/>
              </w:rPr>
            </w:pPr>
            <w:ins w:id="741" w:author="Chunli" w:date="2020-10-13T17:05:00Z">
              <w:r>
                <w:rPr>
                  <w:rFonts w:ascii="Arial" w:hAnsi="Arial" w:cs="Arial"/>
                </w:rPr>
                <w:t>Seems to be enough based on one simple option since anyway all the UE should be able to be indicated.</w:t>
              </w:r>
            </w:ins>
          </w:p>
        </w:tc>
      </w:tr>
      <w:tr w:rsidR="00397830" w:rsidRPr="00ED2E12" w14:paraId="7DEEA29A" w14:textId="77777777" w:rsidTr="00606BD6">
        <w:trPr>
          <w:ins w:id="742" w:author="SangWon Kim (LG)" w:date="2020-10-14T15:04:00Z"/>
        </w:trPr>
        <w:tc>
          <w:tcPr>
            <w:tcW w:w="1796" w:type="dxa"/>
          </w:tcPr>
          <w:p w14:paraId="5F3DFBF0" w14:textId="46E0E528" w:rsidR="00397830" w:rsidRPr="00397830" w:rsidRDefault="00397830" w:rsidP="00DB3D40">
            <w:pPr>
              <w:spacing w:after="0"/>
              <w:rPr>
                <w:ins w:id="743" w:author="SangWon Kim (LG)" w:date="2020-10-14T15:04:00Z"/>
                <w:rFonts w:ascii="Arial" w:eastAsia="Malgun Gothic" w:hAnsi="Arial" w:cs="Arial"/>
                <w:lang w:eastAsia="ko-KR"/>
                <w:rPrChange w:id="744" w:author="SangWon Kim (LG)" w:date="2020-10-14T15:04:00Z">
                  <w:rPr>
                    <w:ins w:id="745" w:author="SangWon Kim (LG)" w:date="2020-10-14T15:04:00Z"/>
                    <w:rFonts w:ascii="Arial" w:hAnsi="Arial" w:cs="Arial"/>
                  </w:rPr>
                </w:rPrChange>
              </w:rPr>
            </w:pPr>
            <w:ins w:id="746" w:author="SangWon Kim (LG)" w:date="2020-10-14T15:04:00Z">
              <w:r>
                <w:rPr>
                  <w:rFonts w:ascii="Arial" w:eastAsia="Malgun Gothic" w:hAnsi="Arial" w:cs="Arial" w:hint="eastAsia"/>
                  <w:lang w:eastAsia="ko-KR"/>
                </w:rPr>
                <w:t>LG</w:t>
              </w:r>
            </w:ins>
          </w:p>
        </w:tc>
        <w:tc>
          <w:tcPr>
            <w:tcW w:w="1034" w:type="dxa"/>
            <w:shd w:val="clear" w:color="auto" w:fill="auto"/>
          </w:tcPr>
          <w:p w14:paraId="67F7008D" w14:textId="3CC40912" w:rsidR="00397830" w:rsidRPr="00397830" w:rsidRDefault="00397830" w:rsidP="00DB3D40">
            <w:pPr>
              <w:spacing w:after="0"/>
              <w:rPr>
                <w:ins w:id="747" w:author="SangWon Kim (LG)" w:date="2020-10-14T15:04:00Z"/>
                <w:rFonts w:ascii="Arial" w:eastAsia="Malgun Gothic" w:hAnsi="Arial" w:cs="Arial"/>
                <w:lang w:eastAsia="ko-KR"/>
                <w:rPrChange w:id="748" w:author="SangWon Kim (LG)" w:date="2020-10-14T15:04:00Z">
                  <w:rPr>
                    <w:ins w:id="749" w:author="SangWon Kim (LG)" w:date="2020-10-14T15:04:00Z"/>
                    <w:rFonts w:ascii="Arial" w:hAnsi="Arial" w:cs="Arial"/>
                  </w:rPr>
                </w:rPrChange>
              </w:rPr>
            </w:pPr>
            <w:ins w:id="750" w:author="SangWon Kim (LG)" w:date="2020-10-14T15:04:00Z">
              <w:r>
                <w:rPr>
                  <w:rFonts w:ascii="Arial" w:eastAsia="Malgun Gothic" w:hAnsi="Arial" w:cs="Arial" w:hint="eastAsia"/>
                  <w:lang w:eastAsia="ko-KR"/>
                </w:rPr>
                <w:t>No</w:t>
              </w:r>
            </w:ins>
          </w:p>
        </w:tc>
        <w:tc>
          <w:tcPr>
            <w:tcW w:w="6804" w:type="dxa"/>
            <w:shd w:val="clear" w:color="auto" w:fill="auto"/>
          </w:tcPr>
          <w:p w14:paraId="09DCFD50" w14:textId="4D6F61A5" w:rsidR="00397830" w:rsidRPr="00397830" w:rsidRDefault="00397830" w:rsidP="00DB3D40">
            <w:pPr>
              <w:spacing w:after="0"/>
              <w:rPr>
                <w:ins w:id="751" w:author="SangWon Kim (LG)" w:date="2020-10-14T15:04:00Z"/>
                <w:rFonts w:ascii="Arial" w:eastAsia="Malgun Gothic" w:hAnsi="Arial" w:cs="Arial"/>
                <w:lang w:eastAsia="ko-KR"/>
                <w:rPrChange w:id="752" w:author="SangWon Kim (LG)" w:date="2020-10-14T15:04:00Z">
                  <w:rPr>
                    <w:ins w:id="753" w:author="SangWon Kim (LG)" w:date="2020-10-14T15:04:00Z"/>
                    <w:rFonts w:ascii="Arial" w:hAnsi="Arial" w:cs="Arial"/>
                  </w:rPr>
                </w:rPrChange>
              </w:rPr>
            </w:pPr>
            <w:ins w:id="754" w:author="SangWon Kim (LG)" w:date="2020-10-14T15:04:00Z">
              <w:r>
                <w:rPr>
                  <w:rFonts w:ascii="Arial" w:eastAsia="Malgun Gothic" w:hAnsi="Arial" w:cs="Arial" w:hint="eastAsia"/>
                  <w:lang w:eastAsia="ko-KR"/>
                </w:rPr>
                <w:t xml:space="preserve">We prefer to have a single </w:t>
              </w:r>
            </w:ins>
            <w:ins w:id="755" w:author="SangWon Kim (LG)" w:date="2020-10-14T15:05:00Z">
              <w:r>
                <w:rPr>
                  <w:rFonts w:ascii="Arial" w:eastAsia="Malgun Gothic" w:hAnsi="Arial" w:cs="Arial"/>
                  <w:lang w:eastAsia="ko-KR"/>
                </w:rPr>
                <w:t>simple solution, i.e. UE ID based grouping.</w:t>
              </w:r>
            </w:ins>
          </w:p>
        </w:tc>
      </w:tr>
      <w:tr w:rsidR="008919A9" w:rsidRPr="00ED2E12" w14:paraId="0DD5BEAA" w14:textId="77777777" w:rsidTr="00606BD6">
        <w:tc>
          <w:tcPr>
            <w:tcW w:w="1796" w:type="dxa"/>
          </w:tcPr>
          <w:p w14:paraId="6F38EBA5" w14:textId="5C003BD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75B515C5" w14:textId="1004E79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3F111815" w14:textId="4FF12317"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 xml:space="preserve">We should not exclude other grouping </w:t>
            </w:r>
            <w:r>
              <w:rPr>
                <w:rFonts w:ascii="Arial" w:eastAsiaTheme="minorEastAsia" w:hAnsi="Arial" w:cs="Arial"/>
                <w:lang w:eastAsia="zh-TW"/>
              </w:rPr>
              <w:t>method at this stage.</w:t>
            </w:r>
          </w:p>
        </w:tc>
      </w:tr>
      <w:tr w:rsidR="001F4C9E" w:rsidRPr="00ED2E12" w14:paraId="5D4FBD4E" w14:textId="77777777" w:rsidTr="00606BD6">
        <w:tc>
          <w:tcPr>
            <w:tcW w:w="1796" w:type="dxa"/>
          </w:tcPr>
          <w:p w14:paraId="7BB3B804" w14:textId="4F05A1FD" w:rsidR="001F4C9E" w:rsidRPr="001F4C9E" w:rsidRDefault="001F4C9E" w:rsidP="00DB3D40">
            <w:pPr>
              <w:spacing w:after="0"/>
              <w:rPr>
                <w:rFonts w:ascii="Arial" w:eastAsia="宋体" w:hAnsi="Arial" w:cs="Arial"/>
                <w:lang w:eastAsia="zh-CN"/>
              </w:rPr>
            </w:pPr>
            <w:r>
              <w:rPr>
                <w:rFonts w:ascii="Arial" w:eastAsia="宋体" w:hAnsi="Arial" w:cs="Arial" w:hint="eastAsia"/>
                <w:lang w:eastAsia="zh-CN"/>
              </w:rPr>
              <w:t>Xiaomi</w:t>
            </w:r>
          </w:p>
        </w:tc>
        <w:tc>
          <w:tcPr>
            <w:tcW w:w="1034" w:type="dxa"/>
            <w:shd w:val="clear" w:color="auto" w:fill="auto"/>
          </w:tcPr>
          <w:p w14:paraId="38A76C69" w14:textId="599EFC3B" w:rsidR="001F4C9E" w:rsidRPr="001F4C9E" w:rsidRDefault="001F4C9E" w:rsidP="00DB3D40">
            <w:pPr>
              <w:spacing w:after="0"/>
              <w:rPr>
                <w:rFonts w:ascii="Arial" w:eastAsia="宋体" w:hAnsi="Arial" w:cs="Arial"/>
                <w:lang w:eastAsia="zh-CN"/>
              </w:rPr>
            </w:pPr>
            <w:r>
              <w:rPr>
                <w:rFonts w:ascii="Arial" w:eastAsia="宋体" w:hAnsi="Arial" w:cs="Arial" w:hint="eastAsia"/>
                <w:lang w:eastAsia="zh-CN"/>
              </w:rPr>
              <w:t>Yes</w:t>
            </w:r>
          </w:p>
        </w:tc>
        <w:tc>
          <w:tcPr>
            <w:tcW w:w="6804" w:type="dxa"/>
            <w:shd w:val="clear" w:color="auto" w:fill="auto"/>
          </w:tcPr>
          <w:p w14:paraId="09F6D4D6" w14:textId="05CD44E6" w:rsidR="001F4C9E" w:rsidRDefault="001F4C9E" w:rsidP="00DB3D40">
            <w:pPr>
              <w:spacing w:after="0"/>
              <w:rPr>
                <w:rFonts w:ascii="Arial" w:eastAsiaTheme="minorEastAsia" w:hAnsi="Arial" w:cs="Arial"/>
                <w:lang w:eastAsia="zh-TW"/>
              </w:rPr>
            </w:pPr>
            <w:r w:rsidRPr="001F4C9E">
              <w:rPr>
                <w:rFonts w:ascii="Arial" w:eastAsiaTheme="minorEastAsia" w:hAnsi="Arial" w:cs="Arial"/>
                <w:lang w:eastAsia="zh-TW"/>
              </w:rPr>
              <w:t>We think UE_ID-based grouping is a baseline, but we are also open to other methods.</w:t>
            </w:r>
          </w:p>
        </w:tc>
      </w:tr>
      <w:tr w:rsidR="00715A02" w:rsidRPr="00ED2E12" w14:paraId="2E74B97E" w14:textId="77777777" w:rsidTr="00606BD6">
        <w:tc>
          <w:tcPr>
            <w:tcW w:w="1796" w:type="dxa"/>
          </w:tcPr>
          <w:p w14:paraId="4FF4F013" w14:textId="1DA5C081" w:rsidR="00715A02" w:rsidRDefault="00715A02" w:rsidP="00715A02">
            <w:pPr>
              <w:spacing w:after="0"/>
              <w:rPr>
                <w:rFonts w:ascii="Arial" w:eastAsia="宋体" w:hAnsi="Arial" w:cs="Arial"/>
                <w:lang w:eastAsia="zh-CN"/>
              </w:rPr>
            </w:pPr>
            <w:r>
              <w:rPr>
                <w:rFonts w:ascii="Arial" w:eastAsia="宋体" w:hAnsi="Arial" w:cs="Arial"/>
                <w:lang w:eastAsia="zh-CN"/>
              </w:rPr>
              <w:t>Sony</w:t>
            </w:r>
          </w:p>
        </w:tc>
        <w:tc>
          <w:tcPr>
            <w:tcW w:w="1034" w:type="dxa"/>
            <w:shd w:val="clear" w:color="auto" w:fill="auto"/>
          </w:tcPr>
          <w:p w14:paraId="02AADDA6" w14:textId="7AD6DFF0" w:rsidR="00715A02" w:rsidRDefault="00715A02" w:rsidP="00715A02">
            <w:pPr>
              <w:spacing w:after="0"/>
              <w:rPr>
                <w:rFonts w:ascii="Arial" w:eastAsia="宋体" w:hAnsi="Arial" w:cs="Arial"/>
                <w:lang w:eastAsia="zh-CN"/>
              </w:rPr>
            </w:pPr>
            <w:r>
              <w:rPr>
                <w:rFonts w:ascii="Arial" w:eastAsia="宋体" w:hAnsi="Arial" w:cs="Arial"/>
                <w:lang w:eastAsia="zh-CN"/>
              </w:rPr>
              <w:t>Yes</w:t>
            </w:r>
          </w:p>
        </w:tc>
        <w:tc>
          <w:tcPr>
            <w:tcW w:w="6804" w:type="dxa"/>
            <w:shd w:val="clear" w:color="auto" w:fill="auto"/>
          </w:tcPr>
          <w:p w14:paraId="7005ED7D" w14:textId="2059FA8B" w:rsidR="00715A02" w:rsidRPr="001F4C9E" w:rsidRDefault="00715A02" w:rsidP="00715A02">
            <w:pPr>
              <w:spacing w:after="0"/>
              <w:rPr>
                <w:rFonts w:ascii="Arial" w:eastAsiaTheme="minorEastAsia" w:hAnsi="Arial" w:cs="Arial"/>
                <w:lang w:eastAsia="zh-TW"/>
              </w:rPr>
            </w:pPr>
            <w:r>
              <w:rPr>
                <w:rFonts w:ascii="Arial" w:eastAsia="宋体" w:hAnsi="Arial" w:cs="Arial"/>
                <w:lang w:eastAsia="zh-CN"/>
              </w:rPr>
              <w:t>Can be further discussed. Mobility is one example.</w:t>
            </w:r>
          </w:p>
        </w:tc>
      </w:tr>
      <w:tr w:rsidR="005B0C3E" w:rsidRPr="00ED2E12" w14:paraId="5C7C1D97" w14:textId="77777777" w:rsidTr="00606BD6">
        <w:tc>
          <w:tcPr>
            <w:tcW w:w="1796" w:type="dxa"/>
          </w:tcPr>
          <w:p w14:paraId="5809BFEB" w14:textId="208DA8C6" w:rsidR="005B0C3E" w:rsidRDefault="005B0C3E" w:rsidP="00715A02">
            <w:pPr>
              <w:spacing w:after="0"/>
              <w:rPr>
                <w:rFonts w:ascii="Arial" w:eastAsia="宋体" w:hAnsi="Arial" w:cs="Arial"/>
                <w:lang w:eastAsia="zh-CN"/>
              </w:rPr>
            </w:pPr>
            <w:r>
              <w:rPr>
                <w:rFonts w:ascii="Arial" w:eastAsia="宋体" w:hAnsi="Arial" w:cs="Arial"/>
                <w:lang w:eastAsia="zh-CN"/>
              </w:rPr>
              <w:t>Sequans</w:t>
            </w:r>
          </w:p>
        </w:tc>
        <w:tc>
          <w:tcPr>
            <w:tcW w:w="1034" w:type="dxa"/>
            <w:shd w:val="clear" w:color="auto" w:fill="auto"/>
          </w:tcPr>
          <w:p w14:paraId="091481B3" w14:textId="16A6DD12" w:rsidR="005B0C3E" w:rsidRDefault="005B0C3E" w:rsidP="00715A02">
            <w:pPr>
              <w:spacing w:after="0"/>
              <w:rPr>
                <w:rFonts w:ascii="Arial" w:eastAsia="宋体" w:hAnsi="Arial" w:cs="Arial"/>
                <w:lang w:eastAsia="zh-CN"/>
              </w:rPr>
            </w:pPr>
            <w:r>
              <w:rPr>
                <w:rFonts w:ascii="Arial" w:eastAsia="宋体" w:hAnsi="Arial" w:cs="Arial"/>
                <w:lang w:eastAsia="zh-CN"/>
              </w:rPr>
              <w:t>TBD</w:t>
            </w:r>
          </w:p>
        </w:tc>
        <w:tc>
          <w:tcPr>
            <w:tcW w:w="6804" w:type="dxa"/>
            <w:shd w:val="clear" w:color="auto" w:fill="auto"/>
          </w:tcPr>
          <w:p w14:paraId="72C07602" w14:textId="66534265" w:rsidR="005B0C3E" w:rsidRDefault="005B0C3E" w:rsidP="00715A02">
            <w:pPr>
              <w:spacing w:after="0"/>
              <w:rPr>
                <w:rFonts w:ascii="Arial" w:eastAsia="宋体" w:hAnsi="Arial" w:cs="Arial"/>
                <w:lang w:eastAsia="zh-CN"/>
              </w:rPr>
            </w:pPr>
            <w:r>
              <w:rPr>
                <w:rFonts w:ascii="Arial" w:eastAsia="宋体" w:hAnsi="Arial" w:cs="Arial"/>
                <w:lang w:eastAsia="zh-CN"/>
              </w:rPr>
              <w:t>Agree with vivo</w:t>
            </w:r>
          </w:p>
        </w:tc>
      </w:tr>
      <w:tr w:rsidR="00380469" w:rsidRPr="00ED2E12" w14:paraId="187320C4" w14:textId="77777777" w:rsidTr="00606BD6">
        <w:tc>
          <w:tcPr>
            <w:tcW w:w="1796" w:type="dxa"/>
          </w:tcPr>
          <w:p w14:paraId="45FE0B31" w14:textId="429E77FF" w:rsidR="00380469" w:rsidRDefault="00380469" w:rsidP="00380469">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w:t>
            </w:r>
            <w:r>
              <w:rPr>
                <w:rFonts w:ascii="Arial" w:eastAsia="宋体" w:hAnsi="Arial" w:cs="Arial" w:hint="eastAsia"/>
                <w:lang w:eastAsia="zh-CN"/>
              </w:rPr>
              <w:t>C</w:t>
            </w:r>
          </w:p>
        </w:tc>
        <w:tc>
          <w:tcPr>
            <w:tcW w:w="1034" w:type="dxa"/>
            <w:shd w:val="clear" w:color="auto" w:fill="auto"/>
          </w:tcPr>
          <w:p w14:paraId="3E00313D" w14:textId="546E49E7" w:rsidR="00380469" w:rsidRDefault="00380469" w:rsidP="00380469">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shd w:val="clear" w:color="auto" w:fill="auto"/>
          </w:tcPr>
          <w:p w14:paraId="286DD438" w14:textId="4074A239" w:rsidR="00380469" w:rsidRDefault="00380469" w:rsidP="00380469">
            <w:pPr>
              <w:spacing w:after="0"/>
              <w:rPr>
                <w:rFonts w:ascii="Arial" w:eastAsia="宋体" w:hAnsi="Arial" w:cs="Arial"/>
                <w:lang w:eastAsia="zh-CN"/>
              </w:rPr>
            </w:pPr>
            <w:r>
              <w:rPr>
                <w:rFonts w:ascii="Arial" w:eastAsiaTheme="minorEastAsia" w:hAnsi="Arial" w:cs="Arial"/>
                <w:lang w:eastAsia="zh-TW"/>
              </w:rPr>
              <w:t>Concerning the UEs’ condition or characteristic, different grouping should be made. Considering power saving as the main purpose of this WI, we think the power condition of the UE is one of the important factors to be considered in the grouping.</w:t>
            </w:r>
          </w:p>
        </w:tc>
      </w:tr>
      <w:tr w:rsidR="00E02839" w:rsidRPr="00ED2E12" w14:paraId="26B19389" w14:textId="77777777" w:rsidTr="00606BD6">
        <w:tc>
          <w:tcPr>
            <w:tcW w:w="1796" w:type="dxa"/>
          </w:tcPr>
          <w:p w14:paraId="631CBA18" w14:textId="21735A73" w:rsidR="00E02839" w:rsidRDefault="00E02839" w:rsidP="00E02839">
            <w:pPr>
              <w:spacing w:after="0"/>
              <w:rPr>
                <w:rFonts w:ascii="Arial" w:eastAsia="宋体"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601C0FF2" w14:textId="6161BBA0" w:rsidR="00E02839" w:rsidRDefault="00E02839" w:rsidP="00E02839">
            <w:pPr>
              <w:spacing w:after="0"/>
              <w:rPr>
                <w:rFonts w:ascii="Arial" w:eastAsia="宋体" w:hAnsi="Arial" w:cs="Arial"/>
                <w:lang w:eastAsia="zh-CN"/>
              </w:rPr>
            </w:pPr>
            <w:r w:rsidRPr="00CE2269">
              <w:rPr>
                <w:rFonts w:ascii="Arial" w:hAnsi="Arial" w:cs="Arial"/>
              </w:rPr>
              <w:t>Yes</w:t>
            </w:r>
          </w:p>
        </w:tc>
        <w:tc>
          <w:tcPr>
            <w:tcW w:w="6804" w:type="dxa"/>
            <w:shd w:val="clear" w:color="auto" w:fill="auto"/>
          </w:tcPr>
          <w:p w14:paraId="2F9C9FF7" w14:textId="7D67DEC2" w:rsidR="00E02839" w:rsidRDefault="00E02839" w:rsidP="00E02839">
            <w:pPr>
              <w:spacing w:after="0"/>
              <w:rPr>
                <w:rFonts w:ascii="Arial" w:eastAsiaTheme="minorEastAsia" w:hAnsi="Arial" w:cs="Arial"/>
                <w:lang w:eastAsia="zh-TW"/>
              </w:rPr>
            </w:pPr>
            <w:r w:rsidRPr="00CE2269">
              <w:rPr>
                <w:rFonts w:ascii="Arial" w:hAnsi="Arial" w:cs="Arial"/>
              </w:rPr>
              <w:t>UE grouping can also include paging probability, UE release and RRC state.</w:t>
            </w:r>
          </w:p>
        </w:tc>
      </w:tr>
      <w:tr w:rsidR="007A296C" w:rsidRPr="00ED2E12" w14:paraId="42BAC30E" w14:textId="77777777" w:rsidTr="00606BD6">
        <w:trPr>
          <w:ins w:id="756" w:author="LIU Lei" w:date="2020-10-15T15:24:00Z"/>
        </w:trPr>
        <w:tc>
          <w:tcPr>
            <w:tcW w:w="1796" w:type="dxa"/>
          </w:tcPr>
          <w:p w14:paraId="7024FFF6" w14:textId="5B260FDD" w:rsidR="007A296C" w:rsidRPr="00CE2269" w:rsidRDefault="007A296C" w:rsidP="007A296C">
            <w:pPr>
              <w:spacing w:after="0"/>
              <w:rPr>
                <w:ins w:id="757" w:author="LIU Lei" w:date="2020-10-15T15:24:00Z"/>
                <w:rFonts w:ascii="Arial" w:hAnsi="Arial" w:cs="Arial"/>
              </w:rPr>
            </w:pPr>
            <w:ins w:id="758" w:author="LIU Lei" w:date="2020-10-15T15:24:00Z">
              <w:r>
                <w:rPr>
                  <w:rFonts w:ascii="Arial" w:eastAsia="宋体" w:hAnsi="Arial" w:cs="Arial" w:hint="eastAsia"/>
                  <w:lang w:eastAsia="zh-CN"/>
                </w:rPr>
                <w:t>S</w:t>
              </w:r>
              <w:r>
                <w:rPr>
                  <w:rFonts w:ascii="Arial" w:eastAsia="宋体" w:hAnsi="Arial" w:cs="Arial"/>
                  <w:lang w:eastAsia="zh-CN"/>
                </w:rPr>
                <w:t>harp</w:t>
              </w:r>
            </w:ins>
          </w:p>
        </w:tc>
        <w:tc>
          <w:tcPr>
            <w:tcW w:w="1034" w:type="dxa"/>
            <w:shd w:val="clear" w:color="auto" w:fill="auto"/>
          </w:tcPr>
          <w:p w14:paraId="567C697E" w14:textId="38D2C80B" w:rsidR="007A296C" w:rsidRPr="00454F4E" w:rsidRDefault="00454F4E" w:rsidP="007A296C">
            <w:pPr>
              <w:spacing w:after="0"/>
              <w:rPr>
                <w:ins w:id="759" w:author="LIU Lei" w:date="2020-10-15T15:24:00Z"/>
                <w:rFonts w:ascii="Arial" w:hAnsi="Arial" w:cs="Arial"/>
              </w:rPr>
            </w:pPr>
            <w:ins w:id="760" w:author="LIU Lei" w:date="2020-10-15T15:27:00Z">
              <w:r>
                <w:rPr>
                  <w:rFonts w:ascii="Arial" w:eastAsia="宋体" w:hAnsi="Arial" w:cs="Arial"/>
                  <w:lang w:eastAsia="zh-CN"/>
                </w:rPr>
                <w:t>TBD</w:t>
              </w:r>
            </w:ins>
          </w:p>
        </w:tc>
        <w:tc>
          <w:tcPr>
            <w:tcW w:w="6804" w:type="dxa"/>
            <w:shd w:val="clear" w:color="auto" w:fill="auto"/>
          </w:tcPr>
          <w:p w14:paraId="7DE7DA9D" w14:textId="4BECBC10" w:rsidR="007A296C" w:rsidRPr="00CE2269" w:rsidRDefault="00454F4E" w:rsidP="00454F4E">
            <w:pPr>
              <w:spacing w:after="0"/>
              <w:rPr>
                <w:ins w:id="761" w:author="LIU Lei" w:date="2020-10-15T15:24:00Z"/>
                <w:rFonts w:ascii="Arial" w:hAnsi="Arial" w:cs="Arial"/>
              </w:rPr>
            </w:pPr>
            <w:ins w:id="762" w:author="LIU Lei" w:date="2020-10-15T15:27:00Z">
              <w:r>
                <w:rPr>
                  <w:rFonts w:ascii="Arial" w:eastAsia="宋体" w:hAnsi="Arial" w:cs="Arial"/>
                  <w:lang w:eastAsia="zh-CN"/>
                </w:rPr>
                <w:t>Agree with vivo and we</w:t>
              </w:r>
            </w:ins>
            <w:ins w:id="763" w:author="LIU Lei" w:date="2020-10-15T15:24:00Z">
              <w:r w:rsidR="007A296C">
                <w:rPr>
                  <w:rFonts w:ascii="Arial" w:eastAsia="宋体" w:hAnsi="Arial" w:cs="Arial"/>
                  <w:lang w:eastAsia="zh-CN"/>
                </w:rPr>
                <w:t xml:space="preserve"> are open to other methods.</w:t>
              </w:r>
            </w:ins>
          </w:p>
        </w:tc>
      </w:tr>
      <w:tr w:rsidR="00B03635" w:rsidRPr="00ED2E12" w14:paraId="500C0BDE" w14:textId="77777777" w:rsidTr="00606BD6">
        <w:trPr>
          <w:ins w:id="764" w:author="Jie Jie4 Shi" w:date="2020-10-15T16:47:00Z"/>
        </w:trPr>
        <w:tc>
          <w:tcPr>
            <w:tcW w:w="1796" w:type="dxa"/>
          </w:tcPr>
          <w:p w14:paraId="08DA0431" w14:textId="086284D1" w:rsidR="00B03635" w:rsidRDefault="00B03635" w:rsidP="00B03635">
            <w:pPr>
              <w:spacing w:after="0"/>
              <w:rPr>
                <w:ins w:id="765" w:author="Jie Jie4 Shi" w:date="2020-10-15T16:47:00Z"/>
                <w:rFonts w:ascii="Arial" w:eastAsia="宋体" w:hAnsi="Arial" w:cs="Arial" w:hint="eastAsia"/>
                <w:lang w:eastAsia="zh-CN"/>
              </w:rPr>
            </w:pPr>
            <w:ins w:id="766" w:author="Jie Jie4 Shi" w:date="2020-10-15T16:47:00Z">
              <w:r>
                <w:rPr>
                  <w:rFonts w:ascii="Arial" w:eastAsia="宋体" w:hAnsi="Arial" w:cs="Arial"/>
                  <w:lang w:eastAsia="zh-CN"/>
                </w:rPr>
                <w:t>Lenovo</w:t>
              </w:r>
            </w:ins>
          </w:p>
        </w:tc>
        <w:tc>
          <w:tcPr>
            <w:tcW w:w="1034" w:type="dxa"/>
            <w:shd w:val="clear" w:color="auto" w:fill="auto"/>
          </w:tcPr>
          <w:p w14:paraId="2EDF7BAE" w14:textId="468DF20F" w:rsidR="00B03635" w:rsidRDefault="00B03635" w:rsidP="00B03635">
            <w:pPr>
              <w:spacing w:after="0"/>
              <w:rPr>
                <w:ins w:id="767" w:author="Jie Jie4 Shi" w:date="2020-10-15T16:47:00Z"/>
                <w:rFonts w:ascii="Arial" w:eastAsia="宋体" w:hAnsi="Arial" w:cs="Arial"/>
                <w:lang w:eastAsia="zh-CN"/>
              </w:rPr>
            </w:pPr>
            <w:ins w:id="768" w:author="Jie Jie4 Shi" w:date="2020-10-15T16:47:00Z">
              <w:r>
                <w:rPr>
                  <w:rFonts w:ascii="Arial" w:eastAsia="宋体" w:hAnsi="Arial" w:cs="Arial"/>
                  <w:lang w:eastAsia="zh-CN"/>
                </w:rPr>
                <w:t>Yes</w:t>
              </w:r>
            </w:ins>
          </w:p>
        </w:tc>
        <w:tc>
          <w:tcPr>
            <w:tcW w:w="6804" w:type="dxa"/>
            <w:shd w:val="clear" w:color="auto" w:fill="auto"/>
          </w:tcPr>
          <w:p w14:paraId="4E989EAC" w14:textId="4E8C02C3" w:rsidR="00B03635" w:rsidRDefault="00B03635" w:rsidP="00B03635">
            <w:pPr>
              <w:spacing w:after="0"/>
              <w:rPr>
                <w:ins w:id="769" w:author="Jie Jie4 Shi" w:date="2020-10-15T16:47:00Z"/>
                <w:rFonts w:ascii="Arial" w:eastAsia="宋体" w:hAnsi="Arial" w:cs="Arial"/>
                <w:lang w:eastAsia="zh-CN"/>
              </w:rPr>
            </w:pPr>
            <w:ins w:id="770" w:author="Jie Jie4 Shi" w:date="2020-10-15T16:47:00Z">
              <w:r>
                <w:rPr>
                  <w:rFonts w:ascii="Arial" w:eastAsia="宋体" w:hAnsi="Arial" w:cs="Arial"/>
                  <w:lang w:eastAsia="zh-CN"/>
                </w:rPr>
                <w:t xml:space="preserve">We are open to the method considering mobility. The network needs to extend the paging area to multiple cells if the UE in idle/inactive mode moves to other cell from the cell UE once has a  RRC connection, then the other UE in the same group and in the same paging area has to decode the paging message, it will introduce the wrong paging alarm to those UE in the extended area even in the TA. The method such as group the mobile UE in a separated group could be considered,  </w:t>
              </w:r>
            </w:ins>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af8"/>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w:t>
            </w:r>
            <w:proofErr w:type="gramStart"/>
            <w:r>
              <w:rPr>
                <w:rFonts w:ascii="Arial" w:hAnsi="Arial" w:cs="Arial"/>
              </w:rPr>
              <w:t>general</w:t>
            </w:r>
            <w:proofErr w:type="gramEnd"/>
            <w:r>
              <w:rPr>
                <w:rFonts w:ascii="Arial" w:hAnsi="Arial" w:cs="Arial"/>
              </w:rPr>
              <w:t xml:space="preserve">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w:t>
            </w:r>
            <w:proofErr w:type="gramStart"/>
            <w:r w:rsidR="00F975A7">
              <w:rPr>
                <w:rFonts w:ascii="Arial" w:hAnsi="Arial" w:cs="Arial"/>
              </w:rPr>
              <w:t>Furthermore</w:t>
            </w:r>
            <w:proofErr w:type="gramEnd"/>
            <w:r w:rsidR="00F975A7">
              <w:rPr>
                <w:rFonts w:ascii="Arial" w:hAnsi="Arial" w:cs="Arial"/>
              </w:rPr>
              <w:t xml:space="preserv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 xml:space="preserve">UE ID seems </w:t>
            </w:r>
            <w:proofErr w:type="gramStart"/>
            <w:r>
              <w:rPr>
                <w:rFonts w:ascii="Arial" w:hAnsi="Arial" w:cs="Arial" w:hint="eastAsia"/>
              </w:rPr>
              <w:t>sufficient</w:t>
            </w:r>
            <w:proofErr w:type="gramEnd"/>
            <w:r>
              <w:rPr>
                <w:rFonts w:ascii="Arial" w:hAnsi="Arial" w:cs="Arial" w:hint="eastAsia"/>
              </w:rPr>
              <w:t xml:space="preserve">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宋体" w:hAnsi="Arial" w:cs="Arial"/>
                <w:lang w:eastAsia="zh-CN"/>
              </w:rPr>
            </w:pPr>
            <w:r>
              <w:rPr>
                <w:rFonts w:ascii="Arial" w:eastAsia="宋体" w:hAnsi="Arial" w:cs="Arial" w:hint="eastAsia"/>
                <w:lang w:eastAsia="zh-CN"/>
              </w:rPr>
              <w:t>UE ID can be the baseline, we</w:t>
            </w:r>
            <w:r>
              <w:rPr>
                <w:rFonts w:ascii="Arial" w:eastAsia="宋体" w:hAnsi="Arial" w:cs="Arial"/>
                <w:lang w:eastAsia="zh-CN"/>
              </w:rPr>
              <w:t>’</w:t>
            </w:r>
            <w:r>
              <w:rPr>
                <w:rFonts w:ascii="Arial" w:eastAsia="宋体" w:hAnsi="Arial" w:cs="Arial" w:hint="eastAsia"/>
                <w:lang w:eastAsia="zh-CN"/>
              </w:rPr>
              <w:t xml:space="preserve">re open to discuss other ones, e.g., </w:t>
            </w:r>
            <w:r w:rsidR="00894EE0">
              <w:rPr>
                <w:rFonts w:ascii="Arial" w:eastAsia="宋体" w:hAnsi="Arial" w:cs="Arial"/>
                <w:lang w:eastAsia="zh-CN"/>
              </w:rPr>
              <w:t>UE’s release.</w:t>
            </w:r>
          </w:p>
        </w:tc>
      </w:tr>
      <w:tr w:rsidR="00A54B96" w14:paraId="3877913E" w14:textId="77777777" w:rsidTr="00AD41C4">
        <w:trPr>
          <w:ins w:id="771" w:author="Yunsong Yang" w:date="2020-10-11T16:21:00Z"/>
        </w:trPr>
        <w:tc>
          <w:tcPr>
            <w:tcW w:w="1796" w:type="dxa"/>
          </w:tcPr>
          <w:p w14:paraId="0E8E3B41" w14:textId="4FF6CE84" w:rsidR="00A54B96" w:rsidRDefault="00A54B96" w:rsidP="00A54B96">
            <w:pPr>
              <w:spacing w:after="0"/>
              <w:rPr>
                <w:ins w:id="772" w:author="Yunsong Yang" w:date="2020-10-11T16:21:00Z"/>
                <w:rFonts w:ascii="Arial" w:eastAsia="宋体" w:hAnsi="Arial" w:cs="Arial"/>
                <w:lang w:eastAsia="zh-CN"/>
              </w:rPr>
            </w:pPr>
            <w:proofErr w:type="spellStart"/>
            <w:ins w:id="773" w:author="Yunsong Yang" w:date="2020-10-11T16:21:00Z">
              <w:r>
                <w:rPr>
                  <w:rFonts w:ascii="Arial" w:eastAsia="宋体" w:hAnsi="Arial" w:cs="Arial"/>
                  <w:lang w:eastAsia="zh-CN"/>
                </w:rPr>
                <w:t>Futurewei</w:t>
              </w:r>
              <w:proofErr w:type="spellEnd"/>
            </w:ins>
          </w:p>
        </w:tc>
        <w:tc>
          <w:tcPr>
            <w:tcW w:w="1034" w:type="dxa"/>
          </w:tcPr>
          <w:p w14:paraId="0183D59A" w14:textId="4A5D6BE1" w:rsidR="00A54B96" w:rsidRDefault="00A54B96" w:rsidP="00A54B96">
            <w:pPr>
              <w:spacing w:after="0"/>
              <w:rPr>
                <w:ins w:id="774" w:author="Yunsong Yang" w:date="2020-10-11T16:21:00Z"/>
                <w:rFonts w:ascii="Arial" w:hAnsi="Arial" w:cs="Arial"/>
              </w:rPr>
            </w:pPr>
            <w:ins w:id="775" w:author="Yunsong Yang" w:date="2020-10-11T16:21:00Z">
              <w:r>
                <w:rPr>
                  <w:rFonts w:ascii="Arial" w:eastAsia="宋体" w:hAnsi="Arial" w:cs="Arial"/>
                  <w:lang w:eastAsia="zh-CN"/>
                </w:rPr>
                <w:t>Yes</w:t>
              </w:r>
            </w:ins>
          </w:p>
        </w:tc>
        <w:tc>
          <w:tcPr>
            <w:tcW w:w="6804" w:type="dxa"/>
          </w:tcPr>
          <w:p w14:paraId="39A63622" w14:textId="71B1C4A6" w:rsidR="00A54B96" w:rsidRDefault="003A568C" w:rsidP="00A54B96">
            <w:pPr>
              <w:spacing w:after="0"/>
              <w:rPr>
                <w:ins w:id="776" w:author="Yunsong Yang" w:date="2020-10-11T16:21:00Z"/>
                <w:rFonts w:ascii="Arial" w:eastAsia="宋体" w:hAnsi="Arial" w:cs="Arial"/>
                <w:lang w:eastAsia="zh-CN"/>
              </w:rPr>
            </w:pPr>
            <w:ins w:id="777" w:author="Yunsong Yang" w:date="2020-10-11T16:22:00Z">
              <w:r>
                <w:rPr>
                  <w:rFonts w:ascii="Arial" w:eastAsia="宋体" w:hAnsi="Arial" w:cs="Arial" w:hint="eastAsia"/>
                  <w:lang w:eastAsia="zh-CN"/>
                </w:rPr>
                <w:t>UE ID can be the baseline</w:t>
              </w:r>
              <w:r>
                <w:rPr>
                  <w:rFonts w:ascii="Arial" w:eastAsia="宋体" w:hAnsi="Arial" w:cs="Arial"/>
                  <w:lang w:eastAsia="zh-CN"/>
                </w:rPr>
                <w:t>.</w:t>
              </w:r>
              <w:r>
                <w:rPr>
                  <w:rFonts w:ascii="Arial" w:eastAsia="宋体" w:hAnsi="Arial" w:cs="Arial" w:hint="eastAsia"/>
                  <w:lang w:eastAsia="zh-CN"/>
                </w:rPr>
                <w:t xml:space="preserve"> </w:t>
              </w:r>
              <w:r>
                <w:rPr>
                  <w:rFonts w:ascii="Arial" w:eastAsia="宋体" w:hAnsi="Arial" w:cs="Arial"/>
                  <w:lang w:eastAsia="zh-CN"/>
                </w:rPr>
                <w:t>W</w:t>
              </w:r>
              <w:r>
                <w:rPr>
                  <w:rFonts w:ascii="Arial" w:eastAsia="宋体" w:hAnsi="Arial" w:cs="Arial" w:hint="eastAsia"/>
                  <w:lang w:eastAsia="zh-CN"/>
                </w:rPr>
                <w:t>e</w:t>
              </w:r>
              <w:r>
                <w:rPr>
                  <w:rFonts w:ascii="Arial" w:eastAsia="宋体" w:hAnsi="Arial" w:cs="Arial"/>
                  <w:lang w:eastAsia="zh-CN"/>
                </w:rPr>
                <w:t xml:space="preserve"> are</w:t>
              </w:r>
              <w:r>
                <w:rPr>
                  <w:rFonts w:ascii="Arial" w:eastAsia="宋体" w:hAnsi="Arial" w:cs="Arial" w:hint="eastAsia"/>
                  <w:lang w:eastAsia="zh-CN"/>
                </w:rPr>
                <w:t xml:space="preserve"> </w:t>
              </w:r>
              <w:r>
                <w:rPr>
                  <w:rFonts w:ascii="Arial" w:eastAsia="宋体" w:hAnsi="Arial" w:cs="Arial"/>
                  <w:lang w:eastAsia="zh-CN"/>
                </w:rPr>
                <w:t xml:space="preserve">also </w:t>
              </w:r>
              <w:r>
                <w:rPr>
                  <w:rFonts w:ascii="Arial" w:eastAsia="宋体" w:hAnsi="Arial" w:cs="Arial" w:hint="eastAsia"/>
                  <w:lang w:eastAsia="zh-CN"/>
                </w:rPr>
                <w:t>open to</w:t>
              </w:r>
              <w:r>
                <w:rPr>
                  <w:rFonts w:ascii="Arial" w:eastAsia="宋体" w:hAnsi="Arial" w:cs="Arial"/>
                  <w:lang w:eastAsia="zh-CN"/>
                </w:rPr>
                <w:t xml:space="preserve"> other methods, such as UE assistance information.</w:t>
              </w:r>
            </w:ins>
          </w:p>
        </w:tc>
      </w:tr>
      <w:tr w:rsidR="0091760E" w14:paraId="4A26D335" w14:textId="77777777" w:rsidTr="00AD41C4">
        <w:trPr>
          <w:ins w:id="778" w:author="Intel" w:date="2020-10-12T19:32:00Z"/>
        </w:trPr>
        <w:tc>
          <w:tcPr>
            <w:tcW w:w="1796" w:type="dxa"/>
          </w:tcPr>
          <w:p w14:paraId="1718EC5B" w14:textId="46D92900" w:rsidR="0091760E" w:rsidRDefault="0091760E" w:rsidP="0091760E">
            <w:pPr>
              <w:spacing w:after="0"/>
              <w:rPr>
                <w:ins w:id="779" w:author="Intel" w:date="2020-10-12T19:32:00Z"/>
                <w:rFonts w:ascii="Arial" w:eastAsia="宋体" w:hAnsi="Arial" w:cs="Arial"/>
                <w:lang w:eastAsia="zh-CN"/>
              </w:rPr>
            </w:pPr>
            <w:ins w:id="780" w:author="Intel" w:date="2020-10-12T19:32:00Z">
              <w:r>
                <w:rPr>
                  <w:rFonts w:ascii="Arial" w:hAnsi="Arial" w:cs="Arial"/>
                </w:rPr>
                <w:lastRenderedPageBreak/>
                <w:t>Intel</w:t>
              </w:r>
            </w:ins>
          </w:p>
        </w:tc>
        <w:tc>
          <w:tcPr>
            <w:tcW w:w="1034" w:type="dxa"/>
          </w:tcPr>
          <w:p w14:paraId="323016CE" w14:textId="1406B4E0" w:rsidR="0091760E" w:rsidRDefault="0091760E" w:rsidP="0091760E">
            <w:pPr>
              <w:spacing w:after="0"/>
              <w:rPr>
                <w:ins w:id="781" w:author="Intel" w:date="2020-10-12T19:32:00Z"/>
                <w:rFonts w:ascii="Arial" w:eastAsia="宋体" w:hAnsi="Arial" w:cs="Arial"/>
                <w:lang w:eastAsia="zh-CN"/>
              </w:rPr>
            </w:pPr>
            <w:ins w:id="782" w:author="Intel" w:date="2020-10-12T19:32:00Z">
              <w:r>
                <w:rPr>
                  <w:rFonts w:ascii="Arial" w:hAnsi="Arial" w:cs="Arial"/>
                </w:rPr>
                <w:t>No</w:t>
              </w:r>
            </w:ins>
          </w:p>
        </w:tc>
        <w:tc>
          <w:tcPr>
            <w:tcW w:w="6804" w:type="dxa"/>
          </w:tcPr>
          <w:p w14:paraId="79E7BC11" w14:textId="71A221E1" w:rsidR="0091760E" w:rsidRDefault="0091760E" w:rsidP="0091760E">
            <w:pPr>
              <w:spacing w:after="0"/>
              <w:rPr>
                <w:ins w:id="783" w:author="Intel" w:date="2020-10-12T19:32:00Z"/>
                <w:rFonts w:ascii="Arial" w:eastAsia="宋体" w:hAnsi="Arial" w:cs="Arial"/>
                <w:lang w:eastAsia="zh-CN"/>
              </w:rPr>
            </w:pPr>
            <w:ins w:id="784"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 xml:space="preserve">ID seems </w:t>
              </w:r>
              <w:proofErr w:type="gramStart"/>
              <w:r w:rsidRPr="0091760E">
                <w:rPr>
                  <w:rFonts w:ascii="Arial" w:hAnsi="Arial" w:cs="Arial" w:hint="eastAsia"/>
                </w:rPr>
                <w:t>sufficient</w:t>
              </w:r>
              <w:proofErr w:type="gramEnd"/>
              <w:r w:rsidRPr="0091760E">
                <w:rPr>
                  <w:rFonts w:ascii="Arial" w:hAnsi="Arial" w:cs="Arial" w:hint="eastAsia"/>
                </w:rPr>
                <w:t xml:space="preserve"> for grouping.</w:t>
              </w:r>
            </w:ins>
          </w:p>
        </w:tc>
      </w:tr>
      <w:tr w:rsidR="00F04B9E" w14:paraId="6AC16E94" w14:textId="77777777" w:rsidTr="00AD41C4">
        <w:trPr>
          <w:ins w:id="785" w:author="vivo-Chenli" w:date="2020-10-13T14:23:00Z"/>
        </w:trPr>
        <w:tc>
          <w:tcPr>
            <w:tcW w:w="1796" w:type="dxa"/>
          </w:tcPr>
          <w:p w14:paraId="7A2D8245" w14:textId="2C05B3AC" w:rsidR="00F04B9E" w:rsidRDefault="00F04B9E" w:rsidP="0091760E">
            <w:pPr>
              <w:spacing w:after="0"/>
              <w:rPr>
                <w:ins w:id="786" w:author="vivo-Chenli" w:date="2020-10-13T14:23:00Z"/>
                <w:rFonts w:ascii="Arial" w:hAnsi="Arial" w:cs="Arial"/>
                <w:lang w:eastAsia="zh-CN"/>
              </w:rPr>
            </w:pPr>
            <w:ins w:id="787" w:author="vivo-Chenli" w:date="2020-10-13T14:23:00Z">
              <w:r>
                <w:rPr>
                  <w:rFonts w:ascii="Arial" w:hAnsi="Arial" w:cs="Arial" w:hint="eastAsia"/>
                  <w:lang w:eastAsia="zh-CN"/>
                </w:rPr>
                <w:t>v</w:t>
              </w:r>
              <w:r>
                <w:rPr>
                  <w:rFonts w:ascii="Arial" w:hAnsi="Arial" w:cs="Arial"/>
                  <w:lang w:eastAsia="zh-CN"/>
                </w:rPr>
                <w:t>ivo</w:t>
              </w:r>
            </w:ins>
          </w:p>
        </w:tc>
        <w:tc>
          <w:tcPr>
            <w:tcW w:w="1034" w:type="dxa"/>
          </w:tcPr>
          <w:p w14:paraId="3EEB83B5" w14:textId="638F0DCE" w:rsidR="00F04B9E" w:rsidRDefault="00F04B9E" w:rsidP="0091760E">
            <w:pPr>
              <w:spacing w:after="0"/>
              <w:rPr>
                <w:ins w:id="788" w:author="vivo-Chenli" w:date="2020-10-13T14:23:00Z"/>
                <w:rFonts w:ascii="Arial" w:hAnsi="Arial" w:cs="Arial"/>
                <w:lang w:eastAsia="zh-CN"/>
              </w:rPr>
            </w:pPr>
            <w:ins w:id="789" w:author="vivo-Chenli" w:date="2020-10-13T14:23:00Z">
              <w:r>
                <w:rPr>
                  <w:rFonts w:ascii="Arial" w:hAnsi="Arial" w:cs="Arial" w:hint="eastAsia"/>
                  <w:lang w:eastAsia="zh-CN"/>
                </w:rPr>
                <w:t>T</w:t>
              </w:r>
              <w:r>
                <w:rPr>
                  <w:rFonts w:ascii="Arial" w:hAnsi="Arial" w:cs="Arial"/>
                  <w:lang w:eastAsia="zh-CN"/>
                </w:rPr>
                <w:t>BD</w:t>
              </w:r>
            </w:ins>
          </w:p>
        </w:tc>
        <w:tc>
          <w:tcPr>
            <w:tcW w:w="6804" w:type="dxa"/>
          </w:tcPr>
          <w:p w14:paraId="6C288D4B" w14:textId="329F31D5" w:rsidR="00F04B9E" w:rsidRDefault="00F04B9E" w:rsidP="0091760E">
            <w:pPr>
              <w:spacing w:after="0"/>
              <w:rPr>
                <w:ins w:id="790" w:author="vivo-Chenli" w:date="2020-10-13T14:23:00Z"/>
                <w:rFonts w:ascii="Arial" w:hAnsi="Arial" w:cs="Arial"/>
                <w:lang w:eastAsia="zh-CN"/>
              </w:rPr>
            </w:pPr>
            <w:ins w:id="791" w:author="vivo-Chenli" w:date="2020-10-13T14:24:00Z">
              <w:r>
                <w:rPr>
                  <w:rFonts w:ascii="Arial" w:hAnsi="Arial" w:cs="Arial" w:hint="eastAsia"/>
                  <w:lang w:eastAsia="zh-CN"/>
                </w:rPr>
                <w:t>A</w:t>
              </w:r>
              <w:r>
                <w:rPr>
                  <w:rFonts w:ascii="Arial" w:hAnsi="Arial" w:cs="Arial"/>
                  <w:lang w:eastAsia="zh-CN"/>
                </w:rPr>
                <w:t xml:space="preserve">s we commented above, UE_ID can be agreed first. We are open to any other method. </w:t>
              </w:r>
            </w:ins>
          </w:p>
        </w:tc>
      </w:tr>
      <w:tr w:rsidR="00721286" w14:paraId="59E345BB" w14:textId="77777777" w:rsidTr="00AD41C4">
        <w:trPr>
          <w:ins w:id="792" w:author="Huawei" w:date="2020-10-13T16:16:00Z"/>
        </w:trPr>
        <w:tc>
          <w:tcPr>
            <w:tcW w:w="1796" w:type="dxa"/>
          </w:tcPr>
          <w:p w14:paraId="093DEC3B" w14:textId="405EBE11" w:rsidR="00721286" w:rsidRDefault="00721286" w:rsidP="00721286">
            <w:pPr>
              <w:spacing w:after="0"/>
              <w:rPr>
                <w:ins w:id="793" w:author="Huawei" w:date="2020-10-13T16:16:00Z"/>
                <w:rFonts w:ascii="Arial" w:hAnsi="Arial" w:cs="Arial"/>
                <w:lang w:eastAsia="zh-CN"/>
              </w:rPr>
            </w:pPr>
            <w:ins w:id="794" w:author="Huawei" w:date="2020-10-13T16:17:00Z">
              <w:r w:rsidRPr="002D6DF1">
                <w:rPr>
                  <w:rFonts w:ascii="Arial" w:hAnsi="Arial" w:cs="Arial"/>
                </w:rPr>
                <w:t xml:space="preserve">Huawei, </w:t>
              </w:r>
              <w:proofErr w:type="spellStart"/>
              <w:r w:rsidRPr="002D6DF1">
                <w:rPr>
                  <w:rFonts w:ascii="Arial" w:hAnsi="Arial" w:cs="Arial"/>
                </w:rPr>
                <w:t>HiSilicon</w:t>
              </w:r>
            </w:ins>
            <w:proofErr w:type="spellEnd"/>
          </w:p>
        </w:tc>
        <w:tc>
          <w:tcPr>
            <w:tcW w:w="1034" w:type="dxa"/>
          </w:tcPr>
          <w:p w14:paraId="279C5AD8" w14:textId="0DAE63C7" w:rsidR="00721286" w:rsidRDefault="00721286" w:rsidP="00721286">
            <w:pPr>
              <w:spacing w:after="0"/>
              <w:rPr>
                <w:ins w:id="795" w:author="Huawei" w:date="2020-10-13T16:16:00Z"/>
                <w:rFonts w:ascii="Arial" w:hAnsi="Arial" w:cs="Arial"/>
                <w:lang w:eastAsia="zh-CN"/>
              </w:rPr>
            </w:pPr>
            <w:ins w:id="796" w:author="Huawei" w:date="2020-10-13T16:17:00Z">
              <w:r>
                <w:rPr>
                  <w:rFonts w:ascii="Arial" w:hAnsi="Arial" w:cs="Arial"/>
                </w:rPr>
                <w:t>Yes</w:t>
              </w:r>
            </w:ins>
          </w:p>
        </w:tc>
        <w:tc>
          <w:tcPr>
            <w:tcW w:w="6804" w:type="dxa"/>
          </w:tcPr>
          <w:p w14:paraId="3455C7EB" w14:textId="48AB52EC" w:rsidR="00721286" w:rsidRDefault="00721286" w:rsidP="00721286">
            <w:pPr>
              <w:spacing w:after="0"/>
              <w:rPr>
                <w:ins w:id="797" w:author="Huawei" w:date="2020-10-13T16:16:00Z"/>
                <w:rFonts w:ascii="Arial" w:hAnsi="Arial" w:cs="Arial"/>
                <w:lang w:eastAsia="zh-CN"/>
              </w:rPr>
            </w:pPr>
            <w:ins w:id="798" w:author="Huawei" w:date="2020-10-13T16:17:00Z">
              <w:r>
                <w:rPr>
                  <w:rFonts w:ascii="Arial" w:eastAsia="宋体" w:hAnsi="Arial" w:cs="Arial"/>
                  <w:lang w:eastAsia="zh-CN"/>
                </w:rPr>
                <w:t>O</w:t>
              </w:r>
              <w:r>
                <w:rPr>
                  <w:rFonts w:ascii="Arial" w:eastAsia="宋体" w:hAnsi="Arial" w:cs="Arial" w:hint="eastAsia"/>
                  <w:lang w:eastAsia="zh-CN"/>
                </w:rPr>
                <w:t>pen to</w:t>
              </w:r>
              <w:r>
                <w:rPr>
                  <w:rFonts w:ascii="Arial" w:eastAsia="宋体" w:hAnsi="Arial" w:cs="Arial"/>
                  <w:lang w:eastAsia="zh-CN"/>
                </w:rPr>
                <w:t xml:space="preserve"> other methods.</w:t>
              </w:r>
            </w:ins>
          </w:p>
        </w:tc>
      </w:tr>
      <w:tr w:rsidR="008025C3" w14:paraId="0ADAB630" w14:textId="77777777" w:rsidTr="00AD41C4">
        <w:trPr>
          <w:ins w:id="799" w:author="Chunli" w:date="2020-10-13T17:05:00Z"/>
        </w:trPr>
        <w:tc>
          <w:tcPr>
            <w:tcW w:w="1796" w:type="dxa"/>
          </w:tcPr>
          <w:p w14:paraId="37B55356" w14:textId="74A70076" w:rsidR="008025C3" w:rsidRPr="002D6DF1" w:rsidRDefault="008025C3" w:rsidP="008025C3">
            <w:pPr>
              <w:spacing w:after="0"/>
              <w:rPr>
                <w:ins w:id="800" w:author="Chunli" w:date="2020-10-13T17:05:00Z"/>
                <w:rFonts w:ascii="Arial" w:hAnsi="Arial" w:cs="Arial"/>
              </w:rPr>
            </w:pPr>
            <w:ins w:id="801" w:author="Chunli" w:date="2020-10-13T17:05:00Z">
              <w:r>
                <w:rPr>
                  <w:rFonts w:ascii="Arial" w:hAnsi="Arial" w:cs="Arial"/>
                </w:rPr>
                <w:t>Nokia</w:t>
              </w:r>
            </w:ins>
          </w:p>
        </w:tc>
        <w:tc>
          <w:tcPr>
            <w:tcW w:w="1034" w:type="dxa"/>
          </w:tcPr>
          <w:p w14:paraId="424AD7DE" w14:textId="45C9B2F7" w:rsidR="008025C3" w:rsidRDefault="008025C3" w:rsidP="008025C3">
            <w:pPr>
              <w:spacing w:after="0"/>
              <w:rPr>
                <w:ins w:id="802" w:author="Chunli" w:date="2020-10-13T17:05:00Z"/>
                <w:rFonts w:ascii="Arial" w:hAnsi="Arial" w:cs="Arial"/>
              </w:rPr>
            </w:pPr>
            <w:ins w:id="803" w:author="Chunli" w:date="2020-10-13T17:05:00Z">
              <w:r>
                <w:rPr>
                  <w:rFonts w:ascii="Arial" w:hAnsi="Arial" w:cs="Arial"/>
                </w:rPr>
                <w:t>No</w:t>
              </w:r>
            </w:ins>
          </w:p>
        </w:tc>
        <w:tc>
          <w:tcPr>
            <w:tcW w:w="6804" w:type="dxa"/>
          </w:tcPr>
          <w:p w14:paraId="4C484061" w14:textId="65E3908F" w:rsidR="008025C3" w:rsidRDefault="008025C3" w:rsidP="008025C3">
            <w:pPr>
              <w:spacing w:after="0"/>
              <w:rPr>
                <w:ins w:id="804" w:author="Chunli" w:date="2020-10-13T17:05:00Z"/>
                <w:rFonts w:ascii="Arial" w:eastAsia="宋体" w:hAnsi="Arial" w:cs="Arial"/>
                <w:lang w:eastAsia="zh-CN"/>
              </w:rPr>
            </w:pPr>
            <w:ins w:id="805" w:author="Chunli" w:date="2020-10-13T17:05:00Z">
              <w:r>
                <w:rPr>
                  <w:rFonts w:ascii="Arial" w:hAnsi="Arial" w:cs="Arial"/>
                </w:rPr>
                <w:t>See above.</w:t>
              </w:r>
            </w:ins>
          </w:p>
        </w:tc>
      </w:tr>
      <w:tr w:rsidR="00397830" w:rsidRPr="00DC3D99" w14:paraId="608C7F00" w14:textId="77777777" w:rsidTr="00397830">
        <w:trPr>
          <w:ins w:id="806" w:author="SangWon Kim (LG)" w:date="2020-10-14T15:05:00Z"/>
        </w:trPr>
        <w:tc>
          <w:tcPr>
            <w:tcW w:w="1796" w:type="dxa"/>
          </w:tcPr>
          <w:p w14:paraId="3393880D" w14:textId="77777777" w:rsidR="00397830" w:rsidRPr="00DC3D99" w:rsidRDefault="00397830" w:rsidP="003C0BBA">
            <w:pPr>
              <w:spacing w:after="0"/>
              <w:rPr>
                <w:ins w:id="807" w:author="SangWon Kim (LG)" w:date="2020-10-14T15:05:00Z"/>
                <w:rFonts w:ascii="Arial" w:eastAsia="Malgun Gothic" w:hAnsi="Arial" w:cs="Arial"/>
                <w:lang w:eastAsia="ko-KR"/>
              </w:rPr>
            </w:pPr>
            <w:ins w:id="808" w:author="SangWon Kim (LG)" w:date="2020-10-14T15:05:00Z">
              <w:r>
                <w:rPr>
                  <w:rFonts w:ascii="Arial" w:eastAsia="Malgun Gothic" w:hAnsi="Arial" w:cs="Arial" w:hint="eastAsia"/>
                  <w:lang w:eastAsia="ko-KR"/>
                </w:rPr>
                <w:t>LG</w:t>
              </w:r>
            </w:ins>
          </w:p>
        </w:tc>
        <w:tc>
          <w:tcPr>
            <w:tcW w:w="1034" w:type="dxa"/>
          </w:tcPr>
          <w:p w14:paraId="3DD73C0E" w14:textId="77777777" w:rsidR="00397830" w:rsidRPr="00DC3D99" w:rsidRDefault="00397830" w:rsidP="003C0BBA">
            <w:pPr>
              <w:spacing w:after="0"/>
              <w:rPr>
                <w:ins w:id="809" w:author="SangWon Kim (LG)" w:date="2020-10-14T15:05:00Z"/>
                <w:rFonts w:ascii="Arial" w:eastAsia="Malgun Gothic" w:hAnsi="Arial" w:cs="Arial"/>
                <w:lang w:eastAsia="ko-KR"/>
              </w:rPr>
            </w:pPr>
            <w:ins w:id="810" w:author="SangWon Kim (LG)" w:date="2020-10-14T15:05:00Z">
              <w:r>
                <w:rPr>
                  <w:rFonts w:ascii="Arial" w:eastAsia="Malgun Gothic" w:hAnsi="Arial" w:cs="Arial" w:hint="eastAsia"/>
                  <w:lang w:eastAsia="ko-KR"/>
                </w:rPr>
                <w:t>No</w:t>
              </w:r>
            </w:ins>
          </w:p>
        </w:tc>
        <w:tc>
          <w:tcPr>
            <w:tcW w:w="6804" w:type="dxa"/>
          </w:tcPr>
          <w:p w14:paraId="0527BD0E" w14:textId="77777777" w:rsidR="00397830" w:rsidRPr="00DC3D99" w:rsidRDefault="00397830" w:rsidP="003C0BBA">
            <w:pPr>
              <w:spacing w:after="0"/>
              <w:rPr>
                <w:ins w:id="811" w:author="SangWon Kim (LG)" w:date="2020-10-14T15:05:00Z"/>
                <w:rFonts w:ascii="Arial" w:eastAsia="Malgun Gothic" w:hAnsi="Arial" w:cs="Arial"/>
                <w:lang w:eastAsia="ko-KR"/>
              </w:rPr>
            </w:pPr>
            <w:ins w:id="812" w:author="SangWon Kim (LG)" w:date="2020-10-14T15:05:00Z">
              <w:r>
                <w:rPr>
                  <w:rFonts w:ascii="Arial" w:eastAsia="Malgun Gothic" w:hAnsi="Arial" w:cs="Arial" w:hint="eastAsia"/>
                  <w:lang w:eastAsia="ko-KR"/>
                </w:rPr>
                <w:t xml:space="preserve">We prefer to have a single </w:t>
              </w:r>
              <w:r>
                <w:rPr>
                  <w:rFonts w:ascii="Arial" w:eastAsia="Malgun Gothic" w:hAnsi="Arial" w:cs="Arial"/>
                  <w:lang w:eastAsia="ko-KR"/>
                </w:rPr>
                <w:t>simple solution, i.e. UE ID based grouping.</w:t>
              </w:r>
            </w:ins>
          </w:p>
        </w:tc>
      </w:tr>
      <w:tr w:rsidR="008919A9" w:rsidRPr="00DC3D99" w14:paraId="66B8B923" w14:textId="77777777" w:rsidTr="00397830">
        <w:tc>
          <w:tcPr>
            <w:tcW w:w="1796" w:type="dxa"/>
          </w:tcPr>
          <w:p w14:paraId="544023D9" w14:textId="57A3678E"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BAC1586" w14:textId="32C88562"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tcPr>
          <w:p w14:paraId="53C2796A" w14:textId="3B9BFCD9" w:rsidR="008919A9" w:rsidRPr="008919A9" w:rsidRDefault="008919A9" w:rsidP="003C0BBA">
            <w:pPr>
              <w:spacing w:after="0"/>
              <w:rPr>
                <w:rFonts w:ascii="Arial" w:eastAsiaTheme="minorEastAsia" w:hAnsi="Arial" w:cs="Arial"/>
                <w:lang w:eastAsia="zh-TW"/>
              </w:rPr>
            </w:pPr>
            <w:r>
              <w:rPr>
                <w:rFonts w:ascii="Arial" w:eastAsiaTheme="minorEastAsia" w:hAnsi="Arial" w:cs="Arial"/>
                <w:lang w:eastAsia="zh-TW"/>
              </w:rPr>
              <w:t>A</w:t>
            </w:r>
            <w:r>
              <w:rPr>
                <w:rFonts w:ascii="Arial" w:eastAsiaTheme="minorEastAsia" w:hAnsi="Arial" w:cs="Arial" w:hint="eastAsia"/>
                <w:lang w:eastAsia="zh-TW"/>
              </w:rPr>
              <w:t xml:space="preserve">gree </w:t>
            </w:r>
            <w:r>
              <w:rPr>
                <w:rFonts w:ascii="Arial" w:eastAsiaTheme="minorEastAsia" w:hAnsi="Arial" w:cs="Arial"/>
                <w:lang w:eastAsia="zh-TW"/>
              </w:rPr>
              <w:t xml:space="preserve">with </w:t>
            </w:r>
            <w:r w:rsidRPr="008919A9">
              <w:rPr>
                <w:rFonts w:ascii="Arial" w:eastAsiaTheme="minorEastAsia" w:hAnsi="Arial" w:cs="Arial"/>
                <w:lang w:eastAsia="zh-TW"/>
              </w:rPr>
              <w:t>MediaTek</w:t>
            </w:r>
            <w:r>
              <w:rPr>
                <w:rFonts w:ascii="Arial" w:eastAsiaTheme="minorEastAsia" w:hAnsi="Arial" w:cs="Arial"/>
                <w:lang w:eastAsia="zh-TW"/>
              </w:rPr>
              <w:t>.</w:t>
            </w:r>
          </w:p>
        </w:tc>
      </w:tr>
      <w:tr w:rsidR="00E83B3F" w:rsidRPr="00DC3D99" w14:paraId="276C343D" w14:textId="77777777" w:rsidTr="00397830">
        <w:tc>
          <w:tcPr>
            <w:tcW w:w="1796" w:type="dxa"/>
          </w:tcPr>
          <w:p w14:paraId="2AE6D0F2" w14:textId="7A238EAD" w:rsidR="00E83B3F" w:rsidRPr="00E83B3F" w:rsidRDefault="00E83B3F" w:rsidP="003C0BBA">
            <w:pPr>
              <w:spacing w:after="0"/>
              <w:rPr>
                <w:rFonts w:ascii="Arial" w:eastAsia="宋体" w:hAnsi="Arial" w:cs="Arial"/>
                <w:lang w:eastAsia="zh-CN"/>
              </w:rPr>
            </w:pPr>
            <w:r>
              <w:rPr>
                <w:rFonts w:ascii="Arial" w:eastAsia="宋体" w:hAnsi="Arial" w:cs="Arial" w:hint="eastAsia"/>
                <w:lang w:eastAsia="zh-CN"/>
              </w:rPr>
              <w:t>Xiaomi</w:t>
            </w:r>
          </w:p>
        </w:tc>
        <w:tc>
          <w:tcPr>
            <w:tcW w:w="1034" w:type="dxa"/>
          </w:tcPr>
          <w:p w14:paraId="73EA9540" w14:textId="7C946177" w:rsidR="00E83B3F" w:rsidRPr="00E83B3F" w:rsidRDefault="00E83B3F" w:rsidP="003C0BBA">
            <w:pPr>
              <w:spacing w:after="0"/>
              <w:rPr>
                <w:rFonts w:ascii="Arial" w:eastAsia="宋体" w:hAnsi="Arial" w:cs="Arial"/>
                <w:lang w:eastAsia="zh-CN"/>
              </w:rPr>
            </w:pPr>
            <w:r>
              <w:rPr>
                <w:rFonts w:ascii="Arial" w:eastAsia="宋体" w:hAnsi="Arial" w:cs="Arial" w:hint="eastAsia"/>
                <w:lang w:eastAsia="zh-CN"/>
              </w:rPr>
              <w:t>Yes</w:t>
            </w:r>
          </w:p>
        </w:tc>
        <w:tc>
          <w:tcPr>
            <w:tcW w:w="6804" w:type="dxa"/>
          </w:tcPr>
          <w:p w14:paraId="096CA114" w14:textId="5D5374AC" w:rsidR="00E83B3F" w:rsidRDefault="00E83B3F" w:rsidP="003C0BBA">
            <w:pPr>
              <w:spacing w:after="0"/>
              <w:rPr>
                <w:rFonts w:ascii="Arial" w:eastAsiaTheme="minorEastAsia" w:hAnsi="Arial" w:cs="Arial"/>
                <w:lang w:eastAsia="zh-TW"/>
              </w:rPr>
            </w:pPr>
            <w:r w:rsidRPr="00E83B3F">
              <w:rPr>
                <w:rFonts w:ascii="Arial" w:eastAsiaTheme="minorEastAsia" w:hAnsi="Arial" w:cs="Arial"/>
                <w:lang w:eastAsia="zh-TW"/>
              </w:rPr>
              <w:t xml:space="preserve">MTC/NB-IoT WUS grouping has shown that UE_ID can be combined with other methods like probability to achieve more effective grouping. </w:t>
            </w:r>
            <w:proofErr w:type="gramStart"/>
            <w:r w:rsidRPr="00E83B3F">
              <w:rPr>
                <w:rFonts w:ascii="Arial" w:eastAsiaTheme="minorEastAsia" w:hAnsi="Arial" w:cs="Arial"/>
                <w:lang w:eastAsia="zh-TW"/>
              </w:rPr>
              <w:t>So</w:t>
            </w:r>
            <w:proofErr w:type="gramEnd"/>
            <w:r w:rsidRPr="00E83B3F">
              <w:rPr>
                <w:rFonts w:ascii="Arial" w:eastAsiaTheme="minorEastAsia" w:hAnsi="Arial" w:cs="Arial"/>
                <w:lang w:eastAsia="zh-TW"/>
              </w:rPr>
              <w:t xml:space="preserve"> we are open for this question.</w:t>
            </w:r>
          </w:p>
        </w:tc>
      </w:tr>
      <w:tr w:rsidR="00211D51" w:rsidRPr="00DC3D99" w14:paraId="10665DF0" w14:textId="77777777" w:rsidTr="00397830">
        <w:tc>
          <w:tcPr>
            <w:tcW w:w="1796" w:type="dxa"/>
          </w:tcPr>
          <w:p w14:paraId="12930E07" w14:textId="34524C81" w:rsidR="00211D51" w:rsidRDefault="00211D51" w:rsidP="00211D51">
            <w:pPr>
              <w:spacing w:after="0"/>
              <w:rPr>
                <w:rFonts w:ascii="Arial" w:eastAsia="宋体" w:hAnsi="Arial" w:cs="Arial"/>
                <w:lang w:eastAsia="zh-CN"/>
              </w:rPr>
            </w:pPr>
            <w:r>
              <w:rPr>
                <w:rFonts w:ascii="Arial" w:eastAsia="宋体" w:hAnsi="Arial" w:cs="Arial"/>
                <w:lang w:eastAsia="zh-CN"/>
              </w:rPr>
              <w:t>Sony</w:t>
            </w:r>
          </w:p>
        </w:tc>
        <w:tc>
          <w:tcPr>
            <w:tcW w:w="1034" w:type="dxa"/>
          </w:tcPr>
          <w:p w14:paraId="2E8DCDB4" w14:textId="544DB1C0" w:rsidR="00211D51" w:rsidRDefault="00211D51" w:rsidP="00211D51">
            <w:pPr>
              <w:spacing w:after="0"/>
              <w:rPr>
                <w:rFonts w:ascii="Arial" w:eastAsia="宋体" w:hAnsi="Arial" w:cs="Arial"/>
                <w:lang w:eastAsia="zh-CN"/>
              </w:rPr>
            </w:pPr>
            <w:r>
              <w:rPr>
                <w:rFonts w:ascii="Arial" w:eastAsia="宋体" w:hAnsi="Arial" w:cs="Arial"/>
                <w:lang w:eastAsia="zh-CN"/>
              </w:rPr>
              <w:t>Yes</w:t>
            </w:r>
          </w:p>
        </w:tc>
        <w:tc>
          <w:tcPr>
            <w:tcW w:w="6804" w:type="dxa"/>
          </w:tcPr>
          <w:p w14:paraId="11193DD9" w14:textId="43A8F821" w:rsidR="00211D51" w:rsidRPr="00E83B3F" w:rsidRDefault="00211D51" w:rsidP="00211D51">
            <w:pPr>
              <w:spacing w:after="0"/>
              <w:rPr>
                <w:rFonts w:ascii="Arial" w:eastAsiaTheme="minorEastAsia" w:hAnsi="Arial" w:cs="Arial"/>
                <w:lang w:eastAsia="zh-TW"/>
              </w:rPr>
            </w:pPr>
            <w:r>
              <w:rPr>
                <w:rFonts w:ascii="Arial" w:eastAsia="宋体" w:hAnsi="Arial" w:cs="Arial"/>
                <w:lang w:eastAsia="zh-CN"/>
              </w:rPr>
              <w:t xml:space="preserve">UE id as the baseline. Then we can discuss paging probability, mobility etc. </w:t>
            </w:r>
          </w:p>
        </w:tc>
      </w:tr>
      <w:tr w:rsidR="00C71BCE" w:rsidRPr="00DC3D99" w14:paraId="7F56951A" w14:textId="77777777" w:rsidTr="00397830">
        <w:tc>
          <w:tcPr>
            <w:tcW w:w="1796" w:type="dxa"/>
          </w:tcPr>
          <w:p w14:paraId="786409FA" w14:textId="34F6B29D" w:rsidR="00C71BCE" w:rsidRDefault="00C71BCE" w:rsidP="00211D51">
            <w:pPr>
              <w:spacing w:after="0"/>
              <w:rPr>
                <w:rFonts w:ascii="Arial" w:eastAsia="宋体" w:hAnsi="Arial" w:cs="Arial"/>
                <w:lang w:eastAsia="zh-CN"/>
              </w:rPr>
            </w:pPr>
            <w:r>
              <w:rPr>
                <w:rFonts w:ascii="Arial" w:eastAsia="宋体" w:hAnsi="Arial" w:cs="Arial"/>
                <w:lang w:eastAsia="zh-CN"/>
              </w:rPr>
              <w:t>Sequans</w:t>
            </w:r>
          </w:p>
        </w:tc>
        <w:tc>
          <w:tcPr>
            <w:tcW w:w="1034" w:type="dxa"/>
          </w:tcPr>
          <w:p w14:paraId="30DFAD30" w14:textId="242FB236" w:rsidR="00C71BCE" w:rsidRDefault="00C71BCE" w:rsidP="00211D51">
            <w:pPr>
              <w:spacing w:after="0"/>
              <w:rPr>
                <w:rFonts w:ascii="Arial" w:eastAsia="宋体" w:hAnsi="Arial" w:cs="Arial"/>
                <w:lang w:eastAsia="zh-CN"/>
              </w:rPr>
            </w:pPr>
            <w:r>
              <w:rPr>
                <w:rFonts w:ascii="Arial" w:eastAsia="宋体" w:hAnsi="Arial" w:cs="Arial"/>
                <w:lang w:eastAsia="zh-CN"/>
              </w:rPr>
              <w:t>Yes</w:t>
            </w:r>
          </w:p>
        </w:tc>
        <w:tc>
          <w:tcPr>
            <w:tcW w:w="6804" w:type="dxa"/>
          </w:tcPr>
          <w:p w14:paraId="1003DD89" w14:textId="6356F977" w:rsidR="00C71BCE" w:rsidRDefault="00C71BCE" w:rsidP="00211D51">
            <w:pPr>
              <w:spacing w:after="0"/>
              <w:rPr>
                <w:rFonts w:ascii="Arial" w:eastAsia="宋体" w:hAnsi="Arial" w:cs="Arial"/>
                <w:lang w:eastAsia="zh-CN"/>
              </w:rPr>
            </w:pPr>
            <w:r>
              <w:rPr>
                <w:rFonts w:ascii="Arial" w:eastAsia="宋体" w:hAnsi="Arial" w:cs="Arial"/>
                <w:lang w:eastAsia="zh-CN"/>
              </w:rPr>
              <w:t>But should probably limited to two – one TBD and a subdivision based on UE ID</w:t>
            </w:r>
          </w:p>
        </w:tc>
      </w:tr>
      <w:tr w:rsidR="00B9720C" w:rsidRPr="00DD30C2" w14:paraId="298D29B2" w14:textId="77777777" w:rsidTr="00B9720C">
        <w:tc>
          <w:tcPr>
            <w:tcW w:w="1796" w:type="dxa"/>
          </w:tcPr>
          <w:p w14:paraId="64204237" w14:textId="77777777" w:rsidR="00B9720C" w:rsidRPr="00DD30C2" w:rsidRDefault="00B9720C" w:rsidP="007A296C">
            <w:pPr>
              <w:spacing w:after="0"/>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MCC</w:t>
            </w:r>
          </w:p>
        </w:tc>
        <w:tc>
          <w:tcPr>
            <w:tcW w:w="1034" w:type="dxa"/>
          </w:tcPr>
          <w:p w14:paraId="449913EB" w14:textId="77777777" w:rsidR="00B9720C" w:rsidRPr="00DD30C2" w:rsidRDefault="00B9720C" w:rsidP="007A296C">
            <w:pPr>
              <w:spacing w:after="0"/>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804" w:type="dxa"/>
          </w:tcPr>
          <w:p w14:paraId="3F9DF357" w14:textId="77777777" w:rsidR="00B9720C" w:rsidRPr="00DD30C2" w:rsidRDefault="00B9720C" w:rsidP="007A296C">
            <w:pPr>
              <w:spacing w:after="0"/>
              <w:rPr>
                <w:rFonts w:ascii="Arial" w:eastAsia="宋体" w:hAnsi="Arial" w:cs="Arial"/>
                <w:lang w:eastAsia="zh-CN"/>
              </w:rPr>
            </w:pPr>
            <w:bookmarkStart w:id="813" w:name="_Hlk53649737"/>
            <w:r>
              <w:rPr>
                <w:rFonts w:ascii="Arial" w:eastAsia="宋体" w:hAnsi="Arial" w:cs="Arial" w:hint="eastAsia"/>
                <w:lang w:eastAsia="zh-CN"/>
              </w:rPr>
              <w:t>C</w:t>
            </w:r>
            <w:r>
              <w:rPr>
                <w:rFonts w:ascii="Arial" w:eastAsia="宋体" w:hAnsi="Arial" w:cs="Arial"/>
                <w:lang w:eastAsia="zh-CN"/>
              </w:rPr>
              <w:t>ombination is beneficial.</w:t>
            </w:r>
            <w:bookmarkEnd w:id="813"/>
          </w:p>
        </w:tc>
      </w:tr>
      <w:tr w:rsidR="00E02839" w:rsidRPr="00DD30C2" w14:paraId="18DD22DE" w14:textId="77777777" w:rsidTr="00B9720C">
        <w:tc>
          <w:tcPr>
            <w:tcW w:w="1796" w:type="dxa"/>
          </w:tcPr>
          <w:p w14:paraId="4BFD7FF0" w14:textId="2104910C" w:rsidR="00E02839" w:rsidRDefault="00E02839" w:rsidP="00E02839">
            <w:pPr>
              <w:spacing w:after="0"/>
              <w:rPr>
                <w:rFonts w:ascii="Arial" w:eastAsia="宋体" w:hAnsi="Arial" w:cs="Arial"/>
                <w:lang w:eastAsia="zh-CN"/>
              </w:rPr>
            </w:pPr>
            <w:proofErr w:type="spellStart"/>
            <w:r w:rsidRPr="00CE2269">
              <w:rPr>
                <w:rFonts w:ascii="Arial" w:hAnsi="Arial" w:cs="Arial"/>
              </w:rPr>
              <w:t>Convida</w:t>
            </w:r>
            <w:proofErr w:type="spellEnd"/>
          </w:p>
        </w:tc>
        <w:tc>
          <w:tcPr>
            <w:tcW w:w="1034" w:type="dxa"/>
          </w:tcPr>
          <w:p w14:paraId="5721E809" w14:textId="473D3F44" w:rsidR="00E02839" w:rsidRDefault="00E02839" w:rsidP="00E02839">
            <w:pPr>
              <w:spacing w:after="0"/>
              <w:rPr>
                <w:rFonts w:ascii="Arial" w:eastAsia="宋体" w:hAnsi="Arial" w:cs="Arial"/>
                <w:lang w:eastAsia="zh-CN"/>
              </w:rPr>
            </w:pPr>
            <w:r w:rsidRPr="00CE2269">
              <w:rPr>
                <w:rFonts w:ascii="Arial" w:hAnsi="Arial" w:cs="Arial"/>
              </w:rPr>
              <w:t>Yes</w:t>
            </w:r>
          </w:p>
        </w:tc>
        <w:tc>
          <w:tcPr>
            <w:tcW w:w="6804" w:type="dxa"/>
          </w:tcPr>
          <w:p w14:paraId="4ACF96E8" w14:textId="13B0FF9A" w:rsidR="00E02839" w:rsidRDefault="00E02839" w:rsidP="00E02839">
            <w:pPr>
              <w:spacing w:after="0"/>
              <w:rPr>
                <w:rFonts w:ascii="Arial" w:eastAsia="宋体" w:hAnsi="Arial" w:cs="Arial"/>
                <w:lang w:eastAsia="zh-CN"/>
              </w:rPr>
            </w:pPr>
            <w:r w:rsidRPr="00CE2269">
              <w:rPr>
                <w:rFonts w:ascii="Arial" w:hAnsi="Arial" w:cs="Arial"/>
              </w:rPr>
              <w:t>UE grouping based on</w:t>
            </w:r>
            <w:r>
              <w:rPr>
                <w:rFonts w:ascii="Arial" w:hAnsi="Arial" w:cs="Arial"/>
              </w:rPr>
              <w:t xml:space="preserve"> </w:t>
            </w:r>
            <w:r w:rsidRPr="00CE2269">
              <w:rPr>
                <w:rFonts w:ascii="Arial" w:hAnsi="Arial" w:cs="Arial"/>
              </w:rPr>
              <w:t>UE ID in combination with the UE’s release, paging probability and/or RRC state can also be considered</w:t>
            </w:r>
          </w:p>
        </w:tc>
      </w:tr>
      <w:tr w:rsidR="007A296C" w:rsidRPr="00DD30C2" w14:paraId="25F7D54D" w14:textId="77777777" w:rsidTr="00B9720C">
        <w:trPr>
          <w:ins w:id="814" w:author="LIU Lei" w:date="2020-10-15T15:26:00Z"/>
        </w:trPr>
        <w:tc>
          <w:tcPr>
            <w:tcW w:w="1796" w:type="dxa"/>
          </w:tcPr>
          <w:p w14:paraId="5D5D2056" w14:textId="1DAAAE3B" w:rsidR="007A296C" w:rsidRPr="00CE2269" w:rsidRDefault="007A296C" w:rsidP="007A296C">
            <w:pPr>
              <w:spacing w:after="0"/>
              <w:rPr>
                <w:ins w:id="815" w:author="LIU Lei" w:date="2020-10-15T15:26:00Z"/>
                <w:rFonts w:ascii="Arial" w:hAnsi="Arial" w:cs="Arial"/>
              </w:rPr>
            </w:pPr>
            <w:ins w:id="816" w:author="LIU Lei" w:date="2020-10-15T15:26:00Z">
              <w:r>
                <w:rPr>
                  <w:rFonts w:ascii="Arial" w:eastAsia="宋体" w:hAnsi="Arial" w:cs="Arial" w:hint="eastAsia"/>
                  <w:lang w:eastAsia="zh-CN"/>
                </w:rPr>
                <w:t>S</w:t>
              </w:r>
              <w:r>
                <w:rPr>
                  <w:rFonts w:ascii="Arial" w:eastAsia="宋体" w:hAnsi="Arial" w:cs="Arial"/>
                  <w:lang w:eastAsia="zh-CN"/>
                </w:rPr>
                <w:t>harp</w:t>
              </w:r>
            </w:ins>
          </w:p>
        </w:tc>
        <w:tc>
          <w:tcPr>
            <w:tcW w:w="1034" w:type="dxa"/>
          </w:tcPr>
          <w:p w14:paraId="58AE7B47" w14:textId="37EACCF9" w:rsidR="007A296C" w:rsidRPr="00CE2269" w:rsidRDefault="007A296C" w:rsidP="007A296C">
            <w:pPr>
              <w:spacing w:after="0"/>
              <w:rPr>
                <w:ins w:id="817" w:author="LIU Lei" w:date="2020-10-15T15:26:00Z"/>
                <w:rFonts w:ascii="Arial" w:hAnsi="Arial" w:cs="Arial"/>
              </w:rPr>
            </w:pPr>
            <w:ins w:id="818" w:author="LIU Lei" w:date="2020-10-15T15:26:00Z">
              <w:r>
                <w:rPr>
                  <w:rFonts w:ascii="Arial" w:eastAsia="宋体" w:hAnsi="Arial" w:cs="Arial" w:hint="eastAsia"/>
                  <w:lang w:eastAsia="zh-CN"/>
                </w:rPr>
                <w:t>Y</w:t>
              </w:r>
              <w:r>
                <w:rPr>
                  <w:rFonts w:ascii="Arial" w:eastAsia="宋体" w:hAnsi="Arial" w:cs="Arial"/>
                  <w:lang w:eastAsia="zh-CN"/>
                </w:rPr>
                <w:t>es</w:t>
              </w:r>
            </w:ins>
          </w:p>
        </w:tc>
        <w:tc>
          <w:tcPr>
            <w:tcW w:w="6804" w:type="dxa"/>
          </w:tcPr>
          <w:p w14:paraId="38BC2C2F" w14:textId="3A8735CD" w:rsidR="007A296C" w:rsidRPr="00CE2269" w:rsidRDefault="007A296C" w:rsidP="00454F4E">
            <w:pPr>
              <w:spacing w:after="0"/>
              <w:rPr>
                <w:ins w:id="819" w:author="LIU Lei" w:date="2020-10-15T15:26:00Z"/>
                <w:rFonts w:ascii="Arial" w:hAnsi="Arial" w:cs="Arial"/>
              </w:rPr>
            </w:pPr>
            <w:ins w:id="820" w:author="LIU Lei" w:date="2020-10-15T15:26:00Z">
              <w:r>
                <w:rPr>
                  <w:rFonts w:ascii="Arial" w:eastAsia="宋体" w:hAnsi="Arial" w:cs="Arial"/>
                  <w:lang w:eastAsia="zh-CN"/>
                </w:rPr>
                <w:t xml:space="preserve">This can be decided after more progress has been made on which </w:t>
              </w:r>
            </w:ins>
            <w:ins w:id="821" w:author="LIU Lei" w:date="2020-10-15T15:29:00Z">
              <w:r w:rsidR="00454F4E">
                <w:rPr>
                  <w:rFonts w:ascii="Arial" w:eastAsia="宋体" w:hAnsi="Arial" w:cs="Arial"/>
                  <w:lang w:eastAsia="zh-CN"/>
                </w:rPr>
                <w:t xml:space="preserve">one or more </w:t>
              </w:r>
            </w:ins>
            <w:ins w:id="822" w:author="LIU Lei" w:date="2020-10-15T15:26:00Z">
              <w:r>
                <w:rPr>
                  <w:rFonts w:ascii="Arial" w:eastAsia="宋体" w:hAnsi="Arial" w:cs="Arial"/>
                  <w:lang w:eastAsia="zh-CN"/>
                </w:rPr>
                <w:t>methods</w:t>
              </w:r>
            </w:ins>
            <w:ins w:id="823" w:author="LIU Lei" w:date="2020-10-15T15:29:00Z">
              <w:r w:rsidR="00454F4E">
                <w:rPr>
                  <w:rFonts w:ascii="Arial" w:eastAsia="宋体" w:hAnsi="Arial" w:cs="Arial"/>
                  <w:lang w:eastAsia="zh-CN"/>
                </w:rPr>
                <w:t xml:space="preserve"> are</w:t>
              </w:r>
            </w:ins>
            <w:ins w:id="824" w:author="LIU Lei" w:date="2020-10-15T15:26:00Z">
              <w:r>
                <w:rPr>
                  <w:rFonts w:ascii="Arial" w:eastAsia="宋体" w:hAnsi="Arial" w:cs="Arial"/>
                  <w:lang w:eastAsia="zh-CN"/>
                </w:rPr>
                <w:t xml:space="preserve"> used for UE grouping.</w:t>
              </w:r>
            </w:ins>
          </w:p>
        </w:tc>
      </w:tr>
      <w:tr w:rsidR="00B03635" w:rsidRPr="00DD30C2" w14:paraId="7B1FEB94" w14:textId="77777777" w:rsidTr="00B9720C">
        <w:trPr>
          <w:ins w:id="825" w:author="Jie Jie4 Shi" w:date="2020-10-15T16:47:00Z"/>
        </w:trPr>
        <w:tc>
          <w:tcPr>
            <w:tcW w:w="1796" w:type="dxa"/>
          </w:tcPr>
          <w:p w14:paraId="564B31CE" w14:textId="05282037" w:rsidR="00B03635" w:rsidRDefault="00B03635" w:rsidP="00B03635">
            <w:pPr>
              <w:spacing w:after="0"/>
              <w:rPr>
                <w:ins w:id="826" w:author="Jie Jie4 Shi" w:date="2020-10-15T16:47:00Z"/>
                <w:rFonts w:ascii="Arial" w:eastAsia="宋体" w:hAnsi="Arial" w:cs="Arial" w:hint="eastAsia"/>
                <w:lang w:eastAsia="zh-CN"/>
              </w:rPr>
            </w:pPr>
            <w:ins w:id="827" w:author="Jie Jie4 Shi" w:date="2020-10-15T16:47:00Z">
              <w:r>
                <w:rPr>
                  <w:rFonts w:ascii="Arial" w:eastAsia="宋体" w:hAnsi="Arial" w:cs="Arial"/>
                  <w:lang w:eastAsia="zh-CN"/>
                </w:rPr>
                <w:t>Lenovo</w:t>
              </w:r>
            </w:ins>
          </w:p>
        </w:tc>
        <w:tc>
          <w:tcPr>
            <w:tcW w:w="1034" w:type="dxa"/>
          </w:tcPr>
          <w:p w14:paraId="1DC28514" w14:textId="6F689FD7" w:rsidR="00B03635" w:rsidRDefault="00B03635" w:rsidP="00B03635">
            <w:pPr>
              <w:spacing w:after="0"/>
              <w:rPr>
                <w:ins w:id="828" w:author="Jie Jie4 Shi" w:date="2020-10-15T16:47:00Z"/>
                <w:rFonts w:ascii="Arial" w:eastAsia="宋体" w:hAnsi="Arial" w:cs="Arial" w:hint="eastAsia"/>
                <w:lang w:eastAsia="zh-CN"/>
              </w:rPr>
            </w:pPr>
            <w:ins w:id="829" w:author="Jie Jie4 Shi" w:date="2020-10-15T16:47:00Z">
              <w:r>
                <w:rPr>
                  <w:rFonts w:ascii="Arial" w:eastAsia="宋体" w:hAnsi="Arial" w:cs="Arial"/>
                  <w:lang w:eastAsia="zh-CN"/>
                </w:rPr>
                <w:t>Yes</w:t>
              </w:r>
            </w:ins>
          </w:p>
        </w:tc>
        <w:tc>
          <w:tcPr>
            <w:tcW w:w="6804" w:type="dxa"/>
          </w:tcPr>
          <w:p w14:paraId="4A78108E" w14:textId="1BC8EE59" w:rsidR="00B03635" w:rsidRDefault="00B03635" w:rsidP="00B03635">
            <w:pPr>
              <w:spacing w:after="0"/>
              <w:rPr>
                <w:ins w:id="830" w:author="Jie Jie4 Shi" w:date="2020-10-15T16:47:00Z"/>
                <w:rFonts w:ascii="Arial" w:eastAsia="宋体" w:hAnsi="Arial" w:cs="Arial"/>
                <w:lang w:eastAsia="zh-CN"/>
              </w:rPr>
            </w:pPr>
            <w:ins w:id="831" w:author="Jie Jie4 Shi" w:date="2020-10-15T16:47:00Z">
              <w:r>
                <w:rPr>
                  <w:rFonts w:ascii="Arial" w:eastAsia="宋体" w:hAnsi="Arial" w:cs="Arial"/>
                  <w:lang w:eastAsia="zh-CN"/>
                </w:rPr>
                <w:t xml:space="preserve">We are fine to the method combined by UE-ID based grouping and other method. For example, the method combined with the paging probability based grouping could be considered, since the combined method could avoid the </w:t>
              </w:r>
              <w:r>
                <w:rPr>
                  <w:rFonts w:ascii="Arial" w:hAnsi="Arial" w:cs="Arial"/>
                </w:rPr>
                <w:t>UE with low paging probability perform the wrong paging decoding caused by the paged UE with high paging probability if UE-ID based solution is supported.</w:t>
              </w:r>
            </w:ins>
          </w:p>
        </w:tc>
      </w:tr>
    </w:tbl>
    <w:p w14:paraId="1A991BE1" w14:textId="77777777" w:rsidR="00956A4A" w:rsidRPr="00397830" w:rsidRDefault="00956A4A" w:rsidP="00867A3D">
      <w:pPr>
        <w:spacing w:before="120" w:after="120"/>
        <w:jc w:val="both"/>
        <w:rPr>
          <w:rFonts w:ascii="Arial" w:hAnsi="Arial" w:cs="Arial"/>
          <w:b/>
        </w:rPr>
      </w:pPr>
    </w:p>
    <w:p w14:paraId="24CBE4F3" w14:textId="27FD30B2" w:rsidR="006347AA" w:rsidRDefault="00213980" w:rsidP="0099192A">
      <w:pPr>
        <w:pStyle w:val="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ins w:id="832" w:author="vivo-Chenli" w:date="2020-10-13T09:03:00Z">
                  <w:rPr>
                    <w:rFonts w:ascii="Cambria Math" w:hAnsi="Cambria Math" w:cs="Arial"/>
                  </w:rPr>
                </w:ins>
              </m:ctrlPr>
            </m:dPr>
            <m:e>
              <m:r>
                <w:rPr>
                  <w:rFonts w:ascii="Cambria Math" w:hAnsi="Cambria Math" w:cs="Arial"/>
                </w:rPr>
                <m:t>1-</m:t>
              </m:r>
              <m:f>
                <m:fPr>
                  <m:ctrlPr>
                    <w:ins w:id="833" w:author="vivo-Chenli" w:date="2020-10-13T09:03:00Z">
                      <w:rPr>
                        <w:rFonts w:ascii="Cambria Math" w:hAnsi="Cambria Math" w:cs="Arial"/>
                        <w:i/>
                      </w:rPr>
                    </w:ins>
                  </m:ctrlPr>
                </m:fPr>
                <m:num>
                  <m:sSub>
                    <m:sSubPr>
                      <m:ctrlPr>
                        <w:ins w:id="834"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enh</m:t>
                      </m:r>
                    </m:sub>
                  </m:sSub>
                </m:num>
                <m:den>
                  <m:sSub>
                    <m:sSubPr>
                      <m:ctrlPr>
                        <w:ins w:id="835"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proofErr w:type="spellStart"/>
      <w:r w:rsidRPr="00012CFA">
        <w:rPr>
          <w:rFonts w:ascii="Arial" w:hAnsi="Arial" w:cs="Arial"/>
          <w:i/>
        </w:rPr>
        <w:t>P</w:t>
      </w:r>
      <w:r w:rsidRPr="00012CFA">
        <w:rPr>
          <w:rFonts w:ascii="Arial" w:hAnsi="Arial" w:cs="Arial"/>
          <w:i/>
          <w:vertAlign w:val="subscript"/>
        </w:rPr>
        <w:t>base</w:t>
      </w:r>
      <w:proofErr w:type="spellEnd"/>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af8"/>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afa"/>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afa"/>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afa"/>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宋体" w:hAnsi="Arial" w:cs="Arial"/>
                <w:lang w:eastAsia="zh-CN"/>
              </w:rPr>
            </w:pPr>
            <w:r>
              <w:rPr>
                <w:rFonts w:ascii="Arial" w:hAnsi="Arial" w:cs="Arial"/>
              </w:rPr>
              <w:t>Power saving gain should be the main metric</w:t>
            </w:r>
            <w:r w:rsidR="00532676">
              <w:rPr>
                <w:rFonts w:ascii="Arial" w:eastAsia="宋体" w:hAnsi="Arial" w:cs="Arial" w:hint="eastAsia"/>
                <w:lang w:eastAsia="zh-CN"/>
              </w:rPr>
              <w:t>, and the method is not supposed to impact legacy UEs as agreed in the WID</w:t>
            </w:r>
          </w:p>
        </w:tc>
      </w:tr>
      <w:tr w:rsidR="00A54B96" w14:paraId="7D697C28" w14:textId="77777777" w:rsidTr="00AD41C4">
        <w:trPr>
          <w:ins w:id="836" w:author="Yunsong Yang" w:date="2020-10-11T16:11:00Z"/>
        </w:trPr>
        <w:tc>
          <w:tcPr>
            <w:tcW w:w="1796" w:type="dxa"/>
          </w:tcPr>
          <w:p w14:paraId="5FF3C05D" w14:textId="7527A1EB" w:rsidR="00A54B96" w:rsidRDefault="00A54B96" w:rsidP="009D1C8D">
            <w:pPr>
              <w:spacing w:after="0"/>
              <w:rPr>
                <w:ins w:id="837" w:author="Yunsong Yang" w:date="2020-10-11T16:11:00Z"/>
                <w:rFonts w:ascii="Arial" w:eastAsia="宋体" w:hAnsi="Arial" w:cs="Arial"/>
                <w:lang w:eastAsia="zh-CN"/>
              </w:rPr>
            </w:pPr>
            <w:proofErr w:type="spellStart"/>
            <w:ins w:id="838" w:author="Yunsong Yang" w:date="2020-10-11T16:11:00Z">
              <w:r>
                <w:rPr>
                  <w:rFonts w:ascii="Arial" w:eastAsia="宋体" w:hAnsi="Arial" w:cs="Arial"/>
                  <w:lang w:eastAsia="zh-CN"/>
                </w:rPr>
                <w:t>Futurewei</w:t>
              </w:r>
              <w:proofErr w:type="spellEnd"/>
            </w:ins>
          </w:p>
        </w:tc>
        <w:tc>
          <w:tcPr>
            <w:tcW w:w="7838" w:type="dxa"/>
          </w:tcPr>
          <w:p w14:paraId="5A3AA882" w14:textId="7A007031" w:rsidR="00A54B96" w:rsidRDefault="00A54B96" w:rsidP="00A54B96">
            <w:pPr>
              <w:pStyle w:val="afa"/>
              <w:keepLines/>
              <w:numPr>
                <w:ilvl w:val="0"/>
                <w:numId w:val="13"/>
              </w:numPr>
              <w:tabs>
                <w:tab w:val="left" w:pos="794"/>
                <w:tab w:val="left" w:pos="1191"/>
                <w:tab w:val="left" w:pos="1588"/>
                <w:tab w:val="left" w:pos="1985"/>
              </w:tabs>
              <w:spacing w:before="120" w:after="0"/>
              <w:rPr>
                <w:ins w:id="839" w:author="Yunsong Yang" w:date="2020-10-11T16:12:00Z"/>
                <w:rFonts w:ascii="Arial" w:hAnsi="Arial" w:cs="Arial"/>
              </w:rPr>
            </w:pPr>
            <w:ins w:id="840" w:author="Yunsong Yang" w:date="2020-10-11T16:18:00Z">
              <w:r>
                <w:rPr>
                  <w:rFonts w:ascii="Arial" w:hAnsi="Arial" w:cs="Arial"/>
                </w:rPr>
                <w:t>L</w:t>
              </w:r>
            </w:ins>
            <w:ins w:id="841" w:author="Yunsong Yang" w:date="2020-10-11T16:12:00Z">
              <w:r>
                <w:rPr>
                  <w:rFonts w:ascii="Arial" w:hAnsi="Arial" w:cs="Arial"/>
                </w:rPr>
                <w:t>atency</w:t>
              </w:r>
            </w:ins>
            <w:ins w:id="842"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afa"/>
              <w:keepLines/>
              <w:numPr>
                <w:ilvl w:val="0"/>
                <w:numId w:val="13"/>
              </w:numPr>
              <w:tabs>
                <w:tab w:val="left" w:pos="794"/>
                <w:tab w:val="left" w:pos="1191"/>
                <w:tab w:val="left" w:pos="1588"/>
                <w:tab w:val="left" w:pos="1985"/>
              </w:tabs>
              <w:spacing w:before="120" w:after="0"/>
              <w:rPr>
                <w:ins w:id="843" w:author="Yunsong Yang" w:date="2020-10-11T16:11:00Z"/>
                <w:rFonts w:ascii="Arial" w:hAnsi="Arial" w:cs="Arial"/>
              </w:rPr>
            </w:pPr>
            <w:ins w:id="844" w:author="Yunsong Yang" w:date="2020-10-11T16:18:00Z">
              <w:r>
                <w:rPr>
                  <w:rFonts w:ascii="Arial" w:hAnsi="Arial" w:cs="Arial"/>
                </w:rPr>
                <w:t>R</w:t>
              </w:r>
            </w:ins>
            <w:ins w:id="845" w:author="Yunsong Yang" w:date="2020-10-11T16:17:00Z">
              <w:r>
                <w:rPr>
                  <w:rFonts w:ascii="Arial" w:hAnsi="Arial" w:cs="Arial"/>
                </w:rPr>
                <w:t xml:space="preserve">adio </w:t>
              </w:r>
            </w:ins>
            <w:ins w:id="846" w:author="Yunsong Yang" w:date="2020-10-11T16:13:00Z">
              <w:r>
                <w:rPr>
                  <w:rFonts w:ascii="Arial" w:hAnsi="Arial" w:cs="Arial"/>
                </w:rPr>
                <w:t xml:space="preserve">resource </w:t>
              </w:r>
            </w:ins>
            <w:ins w:id="847" w:author="Yunsong Yang" w:date="2020-10-11T16:17:00Z">
              <w:r>
                <w:rPr>
                  <w:rFonts w:ascii="Arial" w:hAnsi="Arial" w:cs="Arial"/>
                </w:rPr>
                <w:t>usage for sending required pag</w:t>
              </w:r>
            </w:ins>
            <w:ins w:id="848" w:author="Yunsong Yang" w:date="2020-10-11T16:18:00Z">
              <w:r>
                <w:rPr>
                  <w:rFonts w:ascii="Arial" w:hAnsi="Arial" w:cs="Arial"/>
                </w:rPr>
                <w:t>ing.</w:t>
              </w:r>
            </w:ins>
          </w:p>
        </w:tc>
      </w:tr>
      <w:tr w:rsidR="0091760E" w14:paraId="7424E037" w14:textId="77777777" w:rsidTr="00AD41C4">
        <w:trPr>
          <w:ins w:id="849" w:author="Intel" w:date="2020-10-12T19:33:00Z"/>
        </w:trPr>
        <w:tc>
          <w:tcPr>
            <w:tcW w:w="1796" w:type="dxa"/>
          </w:tcPr>
          <w:p w14:paraId="6002F46F" w14:textId="493D3ED7" w:rsidR="0091760E" w:rsidRDefault="0091760E" w:rsidP="009D1C8D">
            <w:pPr>
              <w:spacing w:after="0"/>
              <w:rPr>
                <w:ins w:id="850" w:author="Intel" w:date="2020-10-12T19:33:00Z"/>
                <w:rFonts w:ascii="Arial" w:eastAsia="宋体" w:hAnsi="Arial" w:cs="Arial"/>
                <w:lang w:eastAsia="zh-CN"/>
              </w:rPr>
            </w:pPr>
            <w:ins w:id="851" w:author="Intel" w:date="2020-10-12T19:33:00Z">
              <w:r>
                <w:rPr>
                  <w:rFonts w:ascii="Arial" w:eastAsia="宋体" w:hAnsi="Arial" w:cs="Arial"/>
                  <w:lang w:eastAsia="zh-CN"/>
                </w:rPr>
                <w:t>Intel</w:t>
              </w:r>
            </w:ins>
          </w:p>
        </w:tc>
        <w:tc>
          <w:tcPr>
            <w:tcW w:w="7838" w:type="dxa"/>
          </w:tcPr>
          <w:p w14:paraId="0F556CFB" w14:textId="77777777" w:rsidR="0091760E" w:rsidRDefault="0091760E" w:rsidP="0091760E">
            <w:pPr>
              <w:spacing w:after="0"/>
              <w:rPr>
                <w:ins w:id="852" w:author="Intel" w:date="2020-10-12T19:34:00Z"/>
                <w:rFonts w:ascii="Arial" w:hAnsi="Arial" w:cs="Arial"/>
              </w:rPr>
            </w:pPr>
            <w:ins w:id="853"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afa"/>
              <w:numPr>
                <w:ilvl w:val="0"/>
                <w:numId w:val="9"/>
              </w:numPr>
              <w:spacing w:after="0"/>
              <w:rPr>
                <w:ins w:id="854" w:author="Intel" w:date="2020-10-12T19:35:00Z"/>
                <w:rFonts w:ascii="Arial" w:hAnsi="Arial" w:cs="Arial"/>
              </w:rPr>
            </w:pPr>
            <w:ins w:id="855" w:author="Intel" w:date="2020-10-12T19:34:00Z">
              <w:r>
                <w:rPr>
                  <w:rFonts w:ascii="Arial" w:hAnsi="Arial" w:cs="Arial"/>
                </w:rPr>
                <w:lastRenderedPageBreak/>
                <w:t>Impact to UE paging detection probability</w:t>
              </w:r>
            </w:ins>
          </w:p>
          <w:p w14:paraId="6C6830CC" w14:textId="799E4884" w:rsidR="0091760E" w:rsidRPr="0091760E" w:rsidRDefault="0091760E" w:rsidP="0091760E">
            <w:pPr>
              <w:pStyle w:val="afa"/>
              <w:numPr>
                <w:ilvl w:val="0"/>
                <w:numId w:val="9"/>
              </w:numPr>
              <w:spacing w:after="0"/>
              <w:rPr>
                <w:ins w:id="856" w:author="Intel" w:date="2020-10-12T19:33:00Z"/>
                <w:rFonts w:ascii="Arial" w:hAnsi="Arial" w:cs="Arial"/>
              </w:rPr>
            </w:pPr>
            <w:ins w:id="857" w:author="Intel" w:date="2020-10-12T19:35:00Z">
              <w:r>
                <w:rPr>
                  <w:rFonts w:ascii="Arial" w:hAnsi="Arial" w:cs="Arial"/>
                </w:rPr>
                <w:t xml:space="preserve">System impacts such as resources additional overhead </w:t>
              </w:r>
            </w:ins>
            <w:ins w:id="858" w:author="Intel" w:date="2020-10-12T19:36:00Z">
              <w:r>
                <w:rPr>
                  <w:rFonts w:ascii="Arial" w:hAnsi="Arial" w:cs="Arial"/>
                </w:rPr>
                <w:t>and other legacy functionalities including SI change and PWS indication</w:t>
              </w:r>
            </w:ins>
          </w:p>
        </w:tc>
      </w:tr>
      <w:tr w:rsidR="00F90911" w14:paraId="01F37CBA" w14:textId="77777777" w:rsidTr="00AD41C4">
        <w:trPr>
          <w:ins w:id="859" w:author="vivo-Chenli" w:date="2020-10-13T14:26:00Z"/>
        </w:trPr>
        <w:tc>
          <w:tcPr>
            <w:tcW w:w="1796" w:type="dxa"/>
          </w:tcPr>
          <w:p w14:paraId="221A9148" w14:textId="2FD99BF2" w:rsidR="00F90911" w:rsidRDefault="00F90911" w:rsidP="009D1C8D">
            <w:pPr>
              <w:spacing w:after="0"/>
              <w:rPr>
                <w:ins w:id="860" w:author="vivo-Chenli" w:date="2020-10-13T14:26:00Z"/>
                <w:rFonts w:ascii="Arial" w:eastAsia="宋体" w:hAnsi="Arial" w:cs="Arial"/>
                <w:lang w:eastAsia="zh-CN"/>
              </w:rPr>
            </w:pPr>
            <w:ins w:id="861" w:author="vivo-Chenli" w:date="2020-10-13T14:26:00Z">
              <w:r>
                <w:rPr>
                  <w:rFonts w:ascii="Arial" w:eastAsia="宋体" w:hAnsi="Arial" w:cs="Arial" w:hint="eastAsia"/>
                  <w:lang w:eastAsia="zh-CN"/>
                </w:rPr>
                <w:lastRenderedPageBreak/>
                <w:t>v</w:t>
              </w:r>
              <w:r>
                <w:rPr>
                  <w:rFonts w:ascii="Arial" w:eastAsia="宋体" w:hAnsi="Arial" w:cs="Arial"/>
                  <w:lang w:eastAsia="zh-CN"/>
                </w:rPr>
                <w:t>ivo</w:t>
              </w:r>
            </w:ins>
          </w:p>
        </w:tc>
        <w:tc>
          <w:tcPr>
            <w:tcW w:w="7838" w:type="dxa"/>
          </w:tcPr>
          <w:p w14:paraId="7044295B" w14:textId="76110878" w:rsidR="00F90911" w:rsidRDefault="00F90911" w:rsidP="0091760E">
            <w:pPr>
              <w:spacing w:after="0"/>
              <w:rPr>
                <w:ins w:id="862" w:author="vivo-Chenli" w:date="2020-10-13T14:26:00Z"/>
                <w:rFonts w:ascii="Arial" w:hAnsi="Arial" w:cs="Arial"/>
                <w:lang w:eastAsia="zh-CN"/>
              </w:rPr>
            </w:pPr>
            <w:ins w:id="863" w:author="vivo-Chenli" w:date="2020-10-13T14:26:00Z">
              <w:r>
                <w:rPr>
                  <w:rFonts w:ascii="Arial" w:hAnsi="Arial" w:cs="Arial" w:hint="eastAsia"/>
                  <w:lang w:eastAsia="zh-CN"/>
                </w:rPr>
                <w:t>P</w:t>
              </w:r>
              <w:r>
                <w:rPr>
                  <w:rFonts w:ascii="Arial" w:hAnsi="Arial" w:cs="Arial"/>
                  <w:lang w:eastAsia="zh-CN"/>
                </w:rPr>
                <w:t>ower saving gain should be the main metric as this enhance</w:t>
              </w:r>
            </w:ins>
            <w:ins w:id="864" w:author="vivo-Chenli" w:date="2020-10-13T14:27:00Z">
              <w:r>
                <w:rPr>
                  <w:rFonts w:ascii="Arial" w:hAnsi="Arial" w:cs="Arial"/>
                  <w:lang w:eastAsia="zh-CN"/>
                </w:rPr>
                <w:t>ment is for power saving. In addition, paging false alarm rate, impact on the legacy UE, network overhead</w:t>
              </w:r>
            </w:ins>
            <w:ins w:id="865" w:author="vivo-Chenli" w:date="2020-10-13T14:28:00Z">
              <w:r>
                <w:rPr>
                  <w:rFonts w:ascii="Arial" w:hAnsi="Arial" w:cs="Arial"/>
                  <w:lang w:eastAsia="zh-CN"/>
                </w:rPr>
                <w:t xml:space="preserve"> (or system efficiency), paging latency should be also considered when </w:t>
              </w:r>
              <w:proofErr w:type="spellStart"/>
              <w:r>
                <w:rPr>
                  <w:rFonts w:ascii="Arial" w:hAnsi="Arial" w:cs="Arial"/>
                  <w:lang w:eastAsia="zh-CN"/>
                </w:rPr>
                <w:t>chos</w:t>
              </w:r>
              <w:r w:rsidR="00C27208">
                <w:rPr>
                  <w:rFonts w:ascii="Arial" w:hAnsi="Arial" w:cs="Arial"/>
                  <w:lang w:eastAsia="zh-CN"/>
                </w:rPr>
                <w:t>ing</w:t>
              </w:r>
              <w:proofErr w:type="spellEnd"/>
              <w:r>
                <w:rPr>
                  <w:rFonts w:ascii="Arial" w:hAnsi="Arial" w:cs="Arial"/>
                  <w:lang w:eastAsia="zh-CN"/>
                </w:rPr>
                <w:t xml:space="preserve"> the approaches. </w:t>
              </w:r>
            </w:ins>
          </w:p>
        </w:tc>
      </w:tr>
      <w:tr w:rsidR="00990F5B" w:rsidRPr="0086309A" w14:paraId="2821DE14" w14:textId="77777777" w:rsidTr="00606BD6">
        <w:trPr>
          <w:ins w:id="866" w:author="kimjh" w:date="2020-10-13T15:52:00Z"/>
        </w:trPr>
        <w:tc>
          <w:tcPr>
            <w:tcW w:w="1796" w:type="dxa"/>
          </w:tcPr>
          <w:p w14:paraId="013E54BA" w14:textId="77777777" w:rsidR="00990F5B" w:rsidRPr="00894EE0" w:rsidRDefault="00990F5B" w:rsidP="00606BD6">
            <w:pPr>
              <w:spacing w:after="0"/>
              <w:rPr>
                <w:ins w:id="867" w:author="kimjh" w:date="2020-10-13T15:52:00Z"/>
                <w:rFonts w:ascii="Arial" w:eastAsia="宋体" w:hAnsi="Arial" w:cs="Arial"/>
                <w:lang w:eastAsia="zh-CN"/>
              </w:rPr>
            </w:pPr>
            <w:ins w:id="868" w:author="kimjh" w:date="2020-10-13T15:52:00Z">
              <w:r>
                <w:rPr>
                  <w:rFonts w:ascii="Arial" w:eastAsia="宋体" w:hAnsi="Arial" w:cs="Arial"/>
                  <w:lang w:eastAsia="zh-CN"/>
                </w:rPr>
                <w:t>ETRI</w:t>
              </w:r>
            </w:ins>
          </w:p>
        </w:tc>
        <w:tc>
          <w:tcPr>
            <w:tcW w:w="7838" w:type="dxa"/>
          </w:tcPr>
          <w:p w14:paraId="4F451420" w14:textId="77777777" w:rsidR="00990F5B" w:rsidRPr="0086309A" w:rsidRDefault="00990F5B" w:rsidP="00606BD6">
            <w:pPr>
              <w:spacing w:after="0"/>
              <w:rPr>
                <w:ins w:id="869" w:author="kimjh" w:date="2020-10-13T15:52:00Z"/>
                <w:rFonts w:ascii="Arial" w:eastAsia="宋体" w:hAnsi="Arial" w:cs="Arial"/>
                <w:lang w:eastAsia="zh-CN"/>
              </w:rPr>
            </w:pPr>
            <w:ins w:id="870" w:author="kimjh" w:date="2020-10-13T15:52:00Z">
              <w:r>
                <w:rPr>
                  <w:rFonts w:ascii="Arial" w:hAnsi="Arial" w:cs="Arial"/>
                </w:rPr>
                <w:t>In addition to power saving gain, the efficiency on radio resources for paging should also be considered.</w:t>
              </w:r>
            </w:ins>
          </w:p>
        </w:tc>
      </w:tr>
      <w:tr w:rsidR="00721286" w:rsidRPr="0086309A" w14:paraId="3746D58A" w14:textId="77777777" w:rsidTr="00606BD6">
        <w:trPr>
          <w:ins w:id="871" w:author="Huawei" w:date="2020-10-13T16:17:00Z"/>
        </w:trPr>
        <w:tc>
          <w:tcPr>
            <w:tcW w:w="1796" w:type="dxa"/>
          </w:tcPr>
          <w:p w14:paraId="049A0152" w14:textId="447B9F44" w:rsidR="00721286" w:rsidRDefault="00721286" w:rsidP="00721286">
            <w:pPr>
              <w:spacing w:after="0"/>
              <w:rPr>
                <w:ins w:id="872" w:author="Huawei" w:date="2020-10-13T16:17:00Z"/>
                <w:rFonts w:ascii="Arial" w:eastAsia="宋体" w:hAnsi="Arial" w:cs="Arial"/>
                <w:lang w:eastAsia="zh-CN"/>
              </w:rPr>
            </w:pPr>
            <w:ins w:id="873" w:author="Huawei" w:date="2020-10-13T16:17:00Z">
              <w:r w:rsidRPr="002D6DF1">
                <w:rPr>
                  <w:rFonts w:ascii="Arial" w:hAnsi="Arial" w:cs="Arial"/>
                </w:rPr>
                <w:t xml:space="preserve">Huawei, </w:t>
              </w:r>
              <w:proofErr w:type="spellStart"/>
              <w:r w:rsidRPr="002D6DF1">
                <w:rPr>
                  <w:rFonts w:ascii="Arial" w:hAnsi="Arial" w:cs="Arial"/>
                </w:rPr>
                <w:t>HiSilicon</w:t>
              </w:r>
              <w:proofErr w:type="spellEnd"/>
            </w:ins>
          </w:p>
        </w:tc>
        <w:tc>
          <w:tcPr>
            <w:tcW w:w="7838" w:type="dxa"/>
          </w:tcPr>
          <w:p w14:paraId="23315998" w14:textId="5599DFF9" w:rsidR="00721286" w:rsidRDefault="00721286" w:rsidP="00721286">
            <w:pPr>
              <w:spacing w:after="0"/>
              <w:rPr>
                <w:ins w:id="874" w:author="Huawei" w:date="2020-10-13T16:17:00Z"/>
                <w:rFonts w:ascii="Arial" w:hAnsi="Arial" w:cs="Arial"/>
              </w:rPr>
            </w:pPr>
            <w:ins w:id="875" w:author="Huawei" w:date="2020-10-13T16:17:00Z">
              <w:r>
                <w:rPr>
                  <w:rFonts w:ascii="Arial" w:hAnsi="Arial" w:cs="Arial"/>
                </w:rPr>
                <w:t xml:space="preserve">Power saving gain should be the main metric, other metrics may be considered such as RAN1 agreed metrics, </w:t>
              </w:r>
              <w:proofErr w:type="spellStart"/>
              <w:r>
                <w:rPr>
                  <w:rFonts w:ascii="Arial" w:hAnsi="Arial" w:cs="Arial"/>
                </w:rPr>
                <w:t>e.g</w:t>
              </w:r>
              <w:proofErr w:type="spellEnd"/>
              <w:r>
                <w:rPr>
                  <w:rFonts w:ascii="Arial" w:hAnsi="Arial" w:cs="Arial"/>
                </w:rPr>
                <w:t xml:space="preserve"> UE paging detection probability etc.</w:t>
              </w:r>
            </w:ins>
          </w:p>
        </w:tc>
      </w:tr>
      <w:tr w:rsidR="0067435C" w:rsidRPr="0086309A" w14:paraId="020C70F9" w14:textId="77777777" w:rsidTr="00606BD6">
        <w:trPr>
          <w:ins w:id="876" w:author="Chunli" w:date="2020-10-13T17:06:00Z"/>
        </w:trPr>
        <w:tc>
          <w:tcPr>
            <w:tcW w:w="1796" w:type="dxa"/>
          </w:tcPr>
          <w:p w14:paraId="3F20EF58" w14:textId="0853C88E" w:rsidR="0067435C" w:rsidRPr="002D6DF1" w:rsidRDefault="0067435C" w:rsidP="0067435C">
            <w:pPr>
              <w:spacing w:after="0"/>
              <w:rPr>
                <w:ins w:id="877" w:author="Chunli" w:date="2020-10-13T17:06:00Z"/>
                <w:rFonts w:ascii="Arial" w:hAnsi="Arial" w:cs="Arial"/>
              </w:rPr>
            </w:pPr>
            <w:ins w:id="878" w:author="Chunli" w:date="2020-10-13T17:06:00Z">
              <w:r>
                <w:rPr>
                  <w:rFonts w:ascii="Arial" w:hAnsi="Arial" w:cs="Arial"/>
                </w:rPr>
                <w:t>Nokia</w:t>
              </w:r>
            </w:ins>
          </w:p>
        </w:tc>
        <w:tc>
          <w:tcPr>
            <w:tcW w:w="7838" w:type="dxa"/>
          </w:tcPr>
          <w:p w14:paraId="6D8AD4A3" w14:textId="114198F3" w:rsidR="0067435C" w:rsidRDefault="0067435C" w:rsidP="0067435C">
            <w:pPr>
              <w:spacing w:after="0"/>
              <w:rPr>
                <w:ins w:id="879" w:author="Chunli" w:date="2020-10-13T17:06:00Z"/>
                <w:rFonts w:ascii="Arial" w:hAnsi="Arial" w:cs="Arial"/>
              </w:rPr>
            </w:pPr>
            <w:ins w:id="880" w:author="Chunli" w:date="2020-10-13T17:06:00Z">
              <w:r>
                <w:rPr>
                  <w:rFonts w:ascii="Arial" w:hAnsi="Arial" w:cs="Arial"/>
                </w:rPr>
                <w:t xml:space="preserve">One main principle from RAN2 point of view is it should be possible to page </w:t>
              </w:r>
              <w:proofErr w:type="gramStart"/>
              <w:r>
                <w:rPr>
                  <w:rFonts w:ascii="Arial" w:hAnsi="Arial" w:cs="Arial"/>
                </w:rPr>
                <w:t>all of</w:t>
              </w:r>
              <w:proofErr w:type="gramEnd"/>
              <w:r>
                <w:rPr>
                  <w:rFonts w:ascii="Arial" w:hAnsi="Arial" w:cs="Arial"/>
                </w:rPr>
                <w:t xml:space="preserve"> the UEs of the PO at the same time.</w:t>
              </w:r>
            </w:ins>
          </w:p>
        </w:tc>
      </w:tr>
      <w:tr w:rsidR="00D26A0C" w:rsidRPr="0086309A" w14:paraId="110048FD" w14:textId="77777777" w:rsidTr="00606BD6">
        <w:tc>
          <w:tcPr>
            <w:tcW w:w="1796" w:type="dxa"/>
          </w:tcPr>
          <w:p w14:paraId="17C2438E" w14:textId="476F2A27" w:rsidR="00D26A0C" w:rsidRDefault="00D26A0C" w:rsidP="0067435C">
            <w:pPr>
              <w:spacing w:after="0"/>
              <w:rPr>
                <w:rFonts w:ascii="Arial" w:hAnsi="Arial" w:cs="Arial"/>
              </w:rPr>
            </w:pPr>
            <w:r>
              <w:rPr>
                <w:rFonts w:ascii="Arial" w:hAnsi="Arial" w:cs="Arial"/>
              </w:rPr>
              <w:t>BT</w:t>
            </w:r>
          </w:p>
        </w:tc>
        <w:tc>
          <w:tcPr>
            <w:tcW w:w="7838" w:type="dxa"/>
          </w:tcPr>
          <w:p w14:paraId="2EB395B5" w14:textId="77777777" w:rsidR="00D26A0C" w:rsidRDefault="00A11997" w:rsidP="00A11997">
            <w:pPr>
              <w:pStyle w:val="afa"/>
              <w:numPr>
                <w:ilvl w:val="0"/>
                <w:numId w:val="17"/>
              </w:numPr>
              <w:spacing w:after="0"/>
              <w:rPr>
                <w:rFonts w:ascii="Arial" w:hAnsi="Arial" w:cs="Arial"/>
              </w:rPr>
            </w:pPr>
            <w:r>
              <w:rPr>
                <w:rFonts w:ascii="Arial" w:hAnsi="Arial" w:cs="Arial"/>
              </w:rPr>
              <w:t>Power saving gain</w:t>
            </w:r>
          </w:p>
          <w:p w14:paraId="12442C5C" w14:textId="77777777" w:rsidR="00A11997" w:rsidRDefault="00A11997" w:rsidP="00A11997">
            <w:pPr>
              <w:pStyle w:val="afa"/>
              <w:numPr>
                <w:ilvl w:val="0"/>
                <w:numId w:val="17"/>
              </w:numPr>
              <w:spacing w:after="0"/>
              <w:rPr>
                <w:rFonts w:ascii="Arial" w:hAnsi="Arial" w:cs="Arial"/>
              </w:rPr>
            </w:pPr>
            <w:r>
              <w:rPr>
                <w:rFonts w:ascii="Arial" w:hAnsi="Arial" w:cs="Arial"/>
              </w:rPr>
              <w:t>Impact on legacy paging</w:t>
            </w:r>
          </w:p>
          <w:p w14:paraId="12A64DB8" w14:textId="2324DE5A" w:rsidR="00A11997" w:rsidRPr="00A11997" w:rsidRDefault="00464E56" w:rsidP="00A11997">
            <w:pPr>
              <w:pStyle w:val="afa"/>
              <w:numPr>
                <w:ilvl w:val="0"/>
                <w:numId w:val="17"/>
              </w:numPr>
              <w:spacing w:after="0"/>
              <w:rPr>
                <w:rFonts w:ascii="Arial" w:hAnsi="Arial" w:cs="Arial"/>
              </w:rPr>
            </w:pPr>
            <w:r>
              <w:rPr>
                <w:rFonts w:ascii="Arial" w:hAnsi="Arial" w:cs="Arial"/>
              </w:rPr>
              <w:t>Paging latency</w:t>
            </w:r>
            <w:r w:rsidR="003A257C">
              <w:rPr>
                <w:rFonts w:ascii="Arial" w:hAnsi="Arial" w:cs="Arial"/>
              </w:rPr>
              <w:t xml:space="preserve"> </w:t>
            </w:r>
            <w:r w:rsidR="006B3A7F">
              <w:rPr>
                <w:rFonts w:ascii="Arial" w:hAnsi="Arial" w:cs="Arial"/>
              </w:rPr>
              <w:t xml:space="preserve">for deliver </w:t>
            </w:r>
            <w:r w:rsidR="00717DE5">
              <w:rPr>
                <w:rFonts w:ascii="Arial" w:hAnsi="Arial" w:cs="Arial"/>
              </w:rPr>
              <w:t>it and to be detected.</w:t>
            </w:r>
          </w:p>
        </w:tc>
      </w:tr>
      <w:tr w:rsidR="00E17688" w:rsidRPr="0086309A" w14:paraId="51794568" w14:textId="77777777" w:rsidTr="00606BD6">
        <w:tc>
          <w:tcPr>
            <w:tcW w:w="1796" w:type="dxa"/>
          </w:tcPr>
          <w:p w14:paraId="18642FD6" w14:textId="2BB45637" w:rsidR="00E17688" w:rsidRDefault="00E17688" w:rsidP="00E17688">
            <w:pPr>
              <w:spacing w:after="0"/>
              <w:rPr>
                <w:rFonts w:ascii="Arial" w:hAnsi="Arial" w:cs="Arial"/>
              </w:rPr>
            </w:pPr>
            <w:r>
              <w:rPr>
                <w:rFonts w:ascii="Arial" w:eastAsia="宋体" w:hAnsi="Arial" w:cs="Arial"/>
                <w:lang w:eastAsia="zh-CN"/>
              </w:rPr>
              <w:t>Sony</w:t>
            </w:r>
          </w:p>
        </w:tc>
        <w:tc>
          <w:tcPr>
            <w:tcW w:w="7838" w:type="dxa"/>
          </w:tcPr>
          <w:p w14:paraId="568BEFBF" w14:textId="35514E75" w:rsidR="00E17688" w:rsidRPr="00E17688" w:rsidRDefault="00E17688" w:rsidP="00E17688">
            <w:pPr>
              <w:spacing w:after="0"/>
              <w:rPr>
                <w:rFonts w:ascii="Arial" w:hAnsi="Arial" w:cs="Arial"/>
              </w:rPr>
            </w:pPr>
            <w:r w:rsidRPr="00E17688">
              <w:rPr>
                <w:rFonts w:ascii="Arial" w:hAnsi="Arial" w:cs="Arial"/>
              </w:rPr>
              <w:t>This has been discussed in RAN1. Other than power saving gain, impact on latency or system overhead needs to be considered.</w:t>
            </w:r>
          </w:p>
        </w:tc>
      </w:tr>
      <w:tr w:rsidR="000D0561" w:rsidRPr="0086309A" w14:paraId="12442B00" w14:textId="77777777" w:rsidTr="00606BD6">
        <w:tc>
          <w:tcPr>
            <w:tcW w:w="1796" w:type="dxa"/>
          </w:tcPr>
          <w:p w14:paraId="1C9C94BE" w14:textId="5502010D" w:rsidR="000D0561" w:rsidRDefault="000D0561" w:rsidP="00E17688">
            <w:pPr>
              <w:spacing w:after="0"/>
              <w:rPr>
                <w:rFonts w:ascii="Arial" w:eastAsia="宋体" w:hAnsi="Arial" w:cs="Arial"/>
                <w:lang w:eastAsia="zh-CN"/>
              </w:rPr>
            </w:pPr>
            <w:r>
              <w:rPr>
                <w:rFonts w:ascii="Arial" w:eastAsia="宋体" w:hAnsi="Arial" w:cs="Arial"/>
                <w:lang w:eastAsia="zh-CN"/>
              </w:rPr>
              <w:t>Sequans</w:t>
            </w:r>
          </w:p>
        </w:tc>
        <w:tc>
          <w:tcPr>
            <w:tcW w:w="7838" w:type="dxa"/>
          </w:tcPr>
          <w:p w14:paraId="3E02F37F" w14:textId="73C0BD57" w:rsidR="000D0561" w:rsidRPr="00E17688" w:rsidRDefault="000D0561" w:rsidP="00E17688">
            <w:pPr>
              <w:spacing w:after="0"/>
              <w:rPr>
                <w:rFonts w:ascii="Arial" w:hAnsi="Arial" w:cs="Arial"/>
              </w:rPr>
            </w:pPr>
            <w:r>
              <w:rPr>
                <w:rFonts w:ascii="Arial" w:hAnsi="Arial" w:cs="Arial"/>
              </w:rPr>
              <w:t>Power saving should be the main metric, while considering others (as those identified by RAN1). It is important to note that the SID precludes impact to legacy UEs</w:t>
            </w:r>
            <w:r w:rsidR="00CA638F">
              <w:rPr>
                <w:rFonts w:ascii="Arial" w:hAnsi="Arial" w:cs="Arial"/>
              </w:rPr>
              <w:t>.</w:t>
            </w:r>
            <w:r>
              <w:rPr>
                <w:rFonts w:ascii="Arial" w:hAnsi="Arial" w:cs="Arial"/>
              </w:rPr>
              <w:t xml:space="preserve"> </w:t>
            </w:r>
          </w:p>
        </w:tc>
      </w:tr>
      <w:tr w:rsidR="00E02839" w:rsidRPr="0086309A" w14:paraId="728A85DC" w14:textId="77777777" w:rsidTr="00606BD6">
        <w:tc>
          <w:tcPr>
            <w:tcW w:w="1796" w:type="dxa"/>
          </w:tcPr>
          <w:p w14:paraId="64DB100B" w14:textId="77DE1830" w:rsidR="00E02839" w:rsidRDefault="00E02839" w:rsidP="00E02839">
            <w:pPr>
              <w:spacing w:after="0"/>
              <w:rPr>
                <w:rFonts w:ascii="Arial" w:eastAsia="宋体" w:hAnsi="Arial" w:cs="Arial"/>
                <w:lang w:eastAsia="zh-CN"/>
              </w:rPr>
            </w:pPr>
            <w:proofErr w:type="spellStart"/>
            <w:r w:rsidRPr="009232D3">
              <w:rPr>
                <w:rFonts w:ascii="Arial" w:eastAsia="宋体" w:hAnsi="Arial" w:cs="Arial"/>
                <w:lang w:eastAsia="zh-CN"/>
              </w:rPr>
              <w:t>Convida</w:t>
            </w:r>
            <w:proofErr w:type="spellEnd"/>
          </w:p>
        </w:tc>
        <w:tc>
          <w:tcPr>
            <w:tcW w:w="7838" w:type="dxa"/>
          </w:tcPr>
          <w:p w14:paraId="4303596D" w14:textId="1E52F15C" w:rsidR="00E02839" w:rsidRDefault="00E02839" w:rsidP="00E02839">
            <w:pPr>
              <w:spacing w:after="0"/>
              <w:rPr>
                <w:rFonts w:ascii="Arial" w:hAnsi="Arial" w:cs="Arial"/>
              </w:rPr>
            </w:pPr>
            <w:r>
              <w:rPr>
                <w:rFonts w:ascii="Arial" w:hAnsi="Arial" w:cs="Arial"/>
              </w:rPr>
              <w:t>Agree with Qualcomm</w:t>
            </w:r>
          </w:p>
        </w:tc>
      </w:tr>
      <w:tr w:rsidR="00454F4E" w:rsidRPr="0086309A" w14:paraId="04F14DAD" w14:textId="77777777" w:rsidTr="00606BD6">
        <w:trPr>
          <w:ins w:id="881" w:author="LIU Lei" w:date="2020-10-15T15:27:00Z"/>
        </w:trPr>
        <w:tc>
          <w:tcPr>
            <w:tcW w:w="1796" w:type="dxa"/>
          </w:tcPr>
          <w:p w14:paraId="0D27C52E" w14:textId="71E9DDE4" w:rsidR="00454F4E" w:rsidRPr="009232D3" w:rsidRDefault="00454F4E" w:rsidP="00454F4E">
            <w:pPr>
              <w:spacing w:after="0"/>
              <w:rPr>
                <w:ins w:id="882" w:author="LIU Lei" w:date="2020-10-15T15:27:00Z"/>
                <w:rFonts w:ascii="Arial" w:eastAsia="宋体" w:hAnsi="Arial" w:cs="Arial"/>
                <w:lang w:eastAsia="zh-CN"/>
              </w:rPr>
            </w:pPr>
            <w:ins w:id="883" w:author="LIU Lei" w:date="2020-10-15T15:28:00Z">
              <w:r>
                <w:rPr>
                  <w:rFonts w:ascii="Arial" w:eastAsia="宋体" w:hAnsi="Arial" w:cs="Arial" w:hint="eastAsia"/>
                  <w:lang w:eastAsia="zh-CN"/>
                </w:rPr>
                <w:t>S</w:t>
              </w:r>
              <w:r>
                <w:rPr>
                  <w:rFonts w:ascii="Arial" w:eastAsia="宋体" w:hAnsi="Arial" w:cs="Arial"/>
                  <w:lang w:eastAsia="zh-CN"/>
                </w:rPr>
                <w:t>harp</w:t>
              </w:r>
            </w:ins>
          </w:p>
        </w:tc>
        <w:tc>
          <w:tcPr>
            <w:tcW w:w="7838" w:type="dxa"/>
          </w:tcPr>
          <w:p w14:paraId="49C425F7" w14:textId="33F25D07" w:rsidR="00454F4E" w:rsidRDefault="00454F4E" w:rsidP="00454F4E">
            <w:pPr>
              <w:spacing w:after="0"/>
              <w:rPr>
                <w:ins w:id="884" w:author="LIU Lei" w:date="2020-10-15T15:27:00Z"/>
                <w:rFonts w:ascii="Arial" w:hAnsi="Arial" w:cs="Arial"/>
              </w:rPr>
            </w:pPr>
            <w:ins w:id="885" w:author="LIU Lei" w:date="2020-10-15T15:28:00Z">
              <w:r>
                <w:rPr>
                  <w:rFonts w:ascii="Arial" w:eastAsia="宋体" w:hAnsi="Arial" w:cs="Arial" w:hint="eastAsia"/>
                  <w:lang w:eastAsia="zh-CN"/>
                </w:rPr>
                <w:t>T</w:t>
              </w:r>
              <w:r>
                <w:rPr>
                  <w:rFonts w:ascii="Arial" w:eastAsia="宋体" w:hAnsi="Arial" w:cs="Arial"/>
                  <w:lang w:eastAsia="zh-CN"/>
                </w:rPr>
                <w:t>he impact on legacy UEs, paging latency and system overhead also need to be considered.</w:t>
              </w:r>
            </w:ins>
          </w:p>
        </w:tc>
      </w:tr>
      <w:tr w:rsidR="00B03635" w:rsidRPr="0086309A" w14:paraId="684D8F99" w14:textId="77777777" w:rsidTr="00606BD6">
        <w:trPr>
          <w:ins w:id="886" w:author="Jie Jie4 Shi" w:date="2020-10-15T16:48:00Z"/>
        </w:trPr>
        <w:tc>
          <w:tcPr>
            <w:tcW w:w="1796" w:type="dxa"/>
          </w:tcPr>
          <w:p w14:paraId="320BD080" w14:textId="7AC7AF36" w:rsidR="00B03635" w:rsidRDefault="00B03635" w:rsidP="00B03635">
            <w:pPr>
              <w:spacing w:after="0"/>
              <w:rPr>
                <w:ins w:id="887" w:author="Jie Jie4 Shi" w:date="2020-10-15T16:48:00Z"/>
                <w:rFonts w:ascii="Arial" w:eastAsia="宋体" w:hAnsi="Arial" w:cs="Arial" w:hint="eastAsia"/>
                <w:lang w:eastAsia="zh-CN"/>
              </w:rPr>
            </w:pPr>
            <w:ins w:id="888" w:author="Jie Jie4 Shi" w:date="2020-10-15T16:48:00Z">
              <w:r>
                <w:rPr>
                  <w:rFonts w:ascii="Arial" w:eastAsia="宋体" w:hAnsi="Arial" w:cs="Arial"/>
                  <w:lang w:eastAsia="zh-CN"/>
                </w:rPr>
                <w:t>Lenovo</w:t>
              </w:r>
            </w:ins>
          </w:p>
        </w:tc>
        <w:tc>
          <w:tcPr>
            <w:tcW w:w="7838" w:type="dxa"/>
          </w:tcPr>
          <w:p w14:paraId="0A4A87EF" w14:textId="599993D1" w:rsidR="00B03635" w:rsidRDefault="00B03635" w:rsidP="00B03635">
            <w:pPr>
              <w:spacing w:after="0"/>
              <w:rPr>
                <w:ins w:id="889" w:author="Jie Jie4 Shi" w:date="2020-10-15T16:48:00Z"/>
                <w:rFonts w:ascii="Arial" w:eastAsia="宋体" w:hAnsi="Arial" w:cs="Arial" w:hint="eastAsia"/>
                <w:lang w:eastAsia="zh-CN"/>
              </w:rPr>
            </w:pPr>
            <w:ins w:id="890" w:author="Jie Jie4 Shi" w:date="2020-10-15T16:48:00Z">
              <w:r>
                <w:rPr>
                  <w:rFonts w:ascii="Arial" w:hAnsi="Arial" w:cs="Arial"/>
                </w:rPr>
                <w:t>Impact on radio resource usage should be considered.</w:t>
              </w:r>
            </w:ins>
          </w:p>
        </w:tc>
      </w:tr>
    </w:tbl>
    <w:p w14:paraId="007171C0" w14:textId="5324F302" w:rsidR="003B540A" w:rsidRPr="00990F5B" w:rsidRDefault="003B540A" w:rsidP="003B540A">
      <w:pPr>
        <w:spacing w:before="120" w:after="120"/>
        <w:jc w:val="both"/>
        <w:rPr>
          <w:rFonts w:cs="Arial"/>
        </w:rPr>
      </w:pPr>
    </w:p>
    <w:p w14:paraId="5B482A75" w14:textId="4E2C8E7E" w:rsidR="00EA369F" w:rsidRDefault="00EA369F" w:rsidP="00EA369F">
      <w:pPr>
        <w:pStyle w:val="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af8"/>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w:t>
            </w:r>
            <w:proofErr w:type="gramStart"/>
            <w:r>
              <w:rPr>
                <w:rFonts w:ascii="Arial" w:hAnsi="Arial" w:cs="Arial"/>
              </w:rPr>
              <w:t>However</w:t>
            </w:r>
            <w:proofErr w:type="gramEnd"/>
            <w:r>
              <w:rPr>
                <w:rFonts w:ascii="Arial" w:hAnsi="Arial" w:cs="Arial"/>
              </w:rPr>
              <w:t xml:space="preserve">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7838" w:type="dxa"/>
          </w:tcPr>
          <w:p w14:paraId="16D3B964" w14:textId="7C1B3BFB" w:rsidR="00894EE0" w:rsidRPr="00894EE0" w:rsidRDefault="00532676" w:rsidP="00532676">
            <w:pPr>
              <w:spacing w:after="0"/>
              <w:rPr>
                <w:rFonts w:ascii="Arial" w:eastAsia="宋体" w:hAnsi="Arial" w:cs="Arial"/>
                <w:lang w:eastAsia="zh-CN"/>
              </w:rPr>
            </w:pPr>
            <w:r>
              <w:rPr>
                <w:rFonts w:ascii="Arial" w:eastAsia="宋体" w:hAnsi="Arial" w:cs="Arial" w:hint="eastAsia"/>
                <w:lang w:eastAsia="zh-CN"/>
              </w:rPr>
              <w:t>Maybe it</w:t>
            </w:r>
            <w:r>
              <w:rPr>
                <w:rFonts w:ascii="Arial" w:eastAsia="宋体" w:hAnsi="Arial" w:cs="Arial"/>
                <w:lang w:eastAsia="zh-CN"/>
              </w:rPr>
              <w:t>’</w:t>
            </w:r>
            <w:r>
              <w:rPr>
                <w:rFonts w:ascii="Arial" w:eastAsia="宋体" w:hAnsi="Arial" w:cs="Arial" w:hint="eastAsia"/>
                <w:lang w:eastAsia="zh-CN"/>
              </w:rPr>
              <w:t>s beneficial to have some</w:t>
            </w:r>
            <w:r w:rsidR="00894EE0">
              <w:rPr>
                <w:rFonts w:ascii="Arial" w:eastAsia="宋体" w:hAnsi="Arial" w:cs="Arial"/>
                <w:lang w:eastAsia="zh-CN"/>
              </w:rPr>
              <w:t xml:space="preserve"> RAN2 agreements </w:t>
            </w:r>
            <w:proofErr w:type="spellStart"/>
            <w:r>
              <w:rPr>
                <w:rFonts w:ascii="Arial" w:eastAsia="宋体" w:hAnsi="Arial" w:cs="Arial" w:hint="eastAsia"/>
                <w:lang w:eastAsia="zh-CN"/>
              </w:rPr>
              <w:t>unti</w:t>
            </w:r>
            <w:proofErr w:type="spellEnd"/>
            <w:r>
              <w:rPr>
                <w:rFonts w:ascii="Arial" w:eastAsia="宋体" w:hAnsi="Arial" w:cs="Arial" w:hint="eastAsia"/>
                <w:lang w:eastAsia="zh-CN"/>
              </w:rPr>
              <w:t xml:space="preserve"> we decide to send LS to </w:t>
            </w:r>
            <w:r w:rsidR="00894EE0">
              <w:rPr>
                <w:rFonts w:ascii="Arial" w:eastAsia="宋体" w:hAnsi="Arial" w:cs="Arial"/>
                <w:lang w:eastAsia="zh-CN"/>
              </w:rPr>
              <w:t>RAN1</w:t>
            </w:r>
          </w:p>
        </w:tc>
      </w:tr>
      <w:tr w:rsidR="009355A0" w14:paraId="7B5DB41C" w14:textId="77777777" w:rsidTr="00AD41C4">
        <w:trPr>
          <w:ins w:id="891" w:author="Yunsong Yang" w:date="2020-10-11T15:46:00Z"/>
        </w:trPr>
        <w:tc>
          <w:tcPr>
            <w:tcW w:w="1796" w:type="dxa"/>
          </w:tcPr>
          <w:p w14:paraId="4E20A20F" w14:textId="588AC6DB" w:rsidR="009355A0" w:rsidRDefault="009355A0" w:rsidP="009D1C8D">
            <w:pPr>
              <w:spacing w:after="0"/>
              <w:rPr>
                <w:ins w:id="892" w:author="Yunsong Yang" w:date="2020-10-11T15:46:00Z"/>
                <w:rFonts w:ascii="Arial" w:eastAsia="宋体" w:hAnsi="Arial" w:cs="Arial"/>
                <w:lang w:eastAsia="zh-CN"/>
              </w:rPr>
            </w:pPr>
            <w:proofErr w:type="spellStart"/>
            <w:ins w:id="893" w:author="Yunsong Yang" w:date="2020-10-11T15:47:00Z">
              <w:r>
                <w:rPr>
                  <w:rFonts w:ascii="Arial" w:eastAsia="宋体" w:hAnsi="Arial" w:cs="Arial"/>
                  <w:lang w:eastAsia="zh-CN"/>
                </w:rPr>
                <w:t>Futurewei</w:t>
              </w:r>
            </w:ins>
            <w:proofErr w:type="spellEnd"/>
          </w:p>
        </w:tc>
        <w:tc>
          <w:tcPr>
            <w:tcW w:w="7838" w:type="dxa"/>
          </w:tcPr>
          <w:p w14:paraId="54F5F8FC" w14:textId="4F6CCFD7" w:rsidR="009355A0" w:rsidRDefault="00497487" w:rsidP="00532676">
            <w:pPr>
              <w:spacing w:after="0"/>
              <w:rPr>
                <w:ins w:id="894" w:author="Yunsong Yang" w:date="2020-10-11T15:46:00Z"/>
                <w:rFonts w:ascii="Arial" w:eastAsia="宋体" w:hAnsi="Arial" w:cs="Arial"/>
                <w:lang w:eastAsia="zh-CN"/>
              </w:rPr>
            </w:pPr>
            <w:ins w:id="895" w:author="Yunsong Yang" w:date="2020-10-11T15:59:00Z">
              <w:r>
                <w:rPr>
                  <w:rFonts w:ascii="Arial" w:eastAsia="宋体" w:hAnsi="Arial" w:cs="Arial"/>
                  <w:lang w:eastAsia="zh-CN"/>
                </w:rPr>
                <w:t xml:space="preserve">RAN2 should inform RAN1 </w:t>
              </w:r>
            </w:ins>
            <w:ins w:id="896" w:author="Yunsong Yang" w:date="2020-10-11T16:00:00Z">
              <w:r>
                <w:rPr>
                  <w:rFonts w:ascii="Arial" w:eastAsia="宋体" w:hAnsi="Arial" w:cs="Arial"/>
                  <w:lang w:eastAsia="zh-CN"/>
                </w:rPr>
                <w:t>of any RAN2</w:t>
              </w:r>
            </w:ins>
            <w:ins w:id="897" w:author="Yunsong Yang" w:date="2020-10-11T15:59:00Z">
              <w:r>
                <w:rPr>
                  <w:rFonts w:ascii="Arial" w:eastAsia="宋体" w:hAnsi="Arial" w:cs="Arial"/>
                  <w:lang w:eastAsia="zh-CN"/>
                </w:rPr>
                <w:t xml:space="preserve"> dec</w:t>
              </w:r>
            </w:ins>
            <w:ins w:id="898" w:author="Yunsong Yang" w:date="2020-10-11T16:01:00Z">
              <w:r>
                <w:rPr>
                  <w:rFonts w:ascii="Arial" w:eastAsia="宋体" w:hAnsi="Arial" w:cs="Arial"/>
                  <w:lang w:eastAsia="zh-CN"/>
                </w:rPr>
                <w:t>isions regarding UE grouping. However, it m</w:t>
              </w:r>
            </w:ins>
            <w:ins w:id="899" w:author="Yunsong Yang" w:date="2020-10-11T16:35:00Z">
              <w:r w:rsidR="002D0268">
                <w:rPr>
                  <w:rFonts w:ascii="Arial" w:eastAsia="宋体" w:hAnsi="Arial" w:cs="Arial"/>
                  <w:lang w:eastAsia="zh-CN"/>
                </w:rPr>
                <w:t>ay</w:t>
              </w:r>
            </w:ins>
            <w:ins w:id="900" w:author="Yunsong Yang" w:date="2020-10-11T16:01:00Z">
              <w:r>
                <w:rPr>
                  <w:rFonts w:ascii="Arial" w:eastAsia="宋体" w:hAnsi="Arial" w:cs="Arial"/>
                  <w:lang w:eastAsia="zh-CN"/>
                </w:rPr>
                <w:t xml:space="preserve"> be too early to do so</w:t>
              </w:r>
            </w:ins>
            <w:ins w:id="901" w:author="Yunsong Yang" w:date="2020-10-11T16:20:00Z">
              <w:r w:rsidR="00A54B96">
                <w:rPr>
                  <w:rFonts w:ascii="Arial" w:eastAsia="宋体" w:hAnsi="Arial" w:cs="Arial"/>
                  <w:lang w:eastAsia="zh-CN"/>
                </w:rPr>
                <w:t xml:space="preserve"> at this point</w:t>
              </w:r>
            </w:ins>
            <w:ins w:id="902" w:author="Yunsong Yang" w:date="2020-10-11T16:01:00Z">
              <w:r>
                <w:rPr>
                  <w:rFonts w:ascii="Arial" w:eastAsia="宋体" w:hAnsi="Arial" w:cs="Arial"/>
                  <w:lang w:eastAsia="zh-CN"/>
                </w:rPr>
                <w:t>.</w:t>
              </w:r>
            </w:ins>
            <w:ins w:id="903" w:author="Yunsong Yang" w:date="2020-10-11T15:47:00Z">
              <w:r w:rsidR="009355A0">
                <w:rPr>
                  <w:rFonts w:ascii="Arial" w:eastAsia="宋体" w:hAnsi="Arial" w:cs="Arial"/>
                  <w:lang w:eastAsia="zh-CN"/>
                </w:rPr>
                <w:t xml:space="preserve"> </w:t>
              </w:r>
            </w:ins>
          </w:p>
        </w:tc>
      </w:tr>
      <w:tr w:rsidR="0097297D" w14:paraId="3DA2A990" w14:textId="77777777" w:rsidTr="00AD41C4">
        <w:trPr>
          <w:ins w:id="904" w:author="Intel" w:date="2020-10-12T19:37:00Z"/>
        </w:trPr>
        <w:tc>
          <w:tcPr>
            <w:tcW w:w="1796" w:type="dxa"/>
          </w:tcPr>
          <w:p w14:paraId="1712B278" w14:textId="62B02DC4" w:rsidR="0097297D" w:rsidRDefault="0097297D" w:rsidP="0097297D">
            <w:pPr>
              <w:spacing w:after="0"/>
              <w:rPr>
                <w:ins w:id="905" w:author="Intel" w:date="2020-10-12T19:37:00Z"/>
                <w:rFonts w:ascii="Arial" w:eastAsia="宋体" w:hAnsi="Arial" w:cs="Arial"/>
                <w:lang w:eastAsia="zh-CN"/>
              </w:rPr>
            </w:pPr>
            <w:ins w:id="906" w:author="Intel" w:date="2020-10-12T19:37:00Z">
              <w:r>
                <w:rPr>
                  <w:rFonts w:ascii="Arial" w:hAnsi="Arial" w:cs="Arial"/>
                </w:rPr>
                <w:t>Intel</w:t>
              </w:r>
            </w:ins>
          </w:p>
        </w:tc>
        <w:tc>
          <w:tcPr>
            <w:tcW w:w="7838" w:type="dxa"/>
          </w:tcPr>
          <w:p w14:paraId="43556223" w14:textId="1BD8A573" w:rsidR="0097297D" w:rsidRDefault="0097297D" w:rsidP="0097297D">
            <w:pPr>
              <w:spacing w:after="0"/>
              <w:rPr>
                <w:ins w:id="907" w:author="Intel" w:date="2020-10-12T19:37:00Z"/>
                <w:rFonts w:ascii="Arial" w:eastAsia="宋体" w:hAnsi="Arial" w:cs="Arial"/>
                <w:lang w:eastAsia="zh-CN"/>
              </w:rPr>
            </w:pPr>
            <w:ins w:id="908"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rsidR="00A57E4F" w14:paraId="061966EF" w14:textId="77777777" w:rsidTr="00AD41C4">
        <w:trPr>
          <w:ins w:id="909" w:author="vivo-Chenli" w:date="2020-10-13T14:30:00Z"/>
        </w:trPr>
        <w:tc>
          <w:tcPr>
            <w:tcW w:w="1796" w:type="dxa"/>
          </w:tcPr>
          <w:p w14:paraId="4DEC9C82" w14:textId="4FB0AD56" w:rsidR="00A57E4F" w:rsidRDefault="00A57E4F" w:rsidP="0097297D">
            <w:pPr>
              <w:spacing w:after="0"/>
              <w:rPr>
                <w:ins w:id="910" w:author="vivo-Chenli" w:date="2020-10-13T14:30:00Z"/>
                <w:rFonts w:ascii="Arial" w:hAnsi="Arial" w:cs="Arial"/>
                <w:lang w:eastAsia="zh-CN"/>
              </w:rPr>
            </w:pPr>
            <w:ins w:id="911" w:author="vivo-Chenli" w:date="2020-10-13T14:30:00Z">
              <w:r>
                <w:rPr>
                  <w:rFonts w:ascii="Arial" w:hAnsi="Arial" w:cs="Arial" w:hint="eastAsia"/>
                  <w:lang w:eastAsia="zh-CN"/>
                </w:rPr>
                <w:t>v</w:t>
              </w:r>
              <w:r>
                <w:rPr>
                  <w:rFonts w:ascii="Arial" w:hAnsi="Arial" w:cs="Arial"/>
                  <w:lang w:eastAsia="zh-CN"/>
                </w:rPr>
                <w:t>ivo</w:t>
              </w:r>
            </w:ins>
          </w:p>
        </w:tc>
        <w:tc>
          <w:tcPr>
            <w:tcW w:w="7838" w:type="dxa"/>
          </w:tcPr>
          <w:p w14:paraId="2B91C89F" w14:textId="77777777" w:rsidR="00A57E4F" w:rsidRDefault="001850A6" w:rsidP="0097297D">
            <w:pPr>
              <w:spacing w:after="0"/>
              <w:rPr>
                <w:ins w:id="912" w:author="vivo-Chenli" w:date="2020-10-13T14:31:00Z"/>
                <w:rFonts w:ascii="Arial" w:hAnsi="Arial" w:cs="Arial"/>
                <w:lang w:eastAsia="zh-CN"/>
              </w:rPr>
            </w:pPr>
            <w:ins w:id="913" w:author="vivo-Chenli" w:date="2020-10-13T14:30:00Z">
              <w:r>
                <w:rPr>
                  <w:rFonts w:ascii="Arial" w:hAnsi="Arial" w:cs="Arial" w:hint="eastAsia"/>
                  <w:lang w:eastAsia="zh-CN"/>
                </w:rPr>
                <w:t>I</w:t>
              </w:r>
              <w:r>
                <w:rPr>
                  <w:rFonts w:ascii="Arial" w:hAnsi="Arial" w:cs="Arial"/>
                  <w:lang w:eastAsia="zh-CN"/>
                </w:rPr>
                <w:t>n our understanding, h</w:t>
              </w:r>
            </w:ins>
            <w:ins w:id="914" w:author="vivo-Chenli" w:date="2020-10-13T14:31:00Z">
              <w:r>
                <w:rPr>
                  <w:rFonts w:ascii="Arial" w:hAnsi="Arial" w:cs="Arial"/>
                  <w:lang w:eastAsia="zh-CN"/>
                </w:rPr>
                <w:t xml:space="preserve">ow to group UEs should be decided in RAN2. </w:t>
              </w:r>
            </w:ins>
          </w:p>
          <w:p w14:paraId="093D0C9C" w14:textId="5FC56976" w:rsidR="001850A6" w:rsidRDefault="001850A6" w:rsidP="0097297D">
            <w:pPr>
              <w:spacing w:after="0"/>
              <w:rPr>
                <w:ins w:id="915" w:author="vivo-Chenli" w:date="2020-10-13T14:30:00Z"/>
                <w:rFonts w:ascii="Arial" w:hAnsi="Arial" w:cs="Arial"/>
                <w:lang w:eastAsia="zh-CN"/>
              </w:rPr>
            </w:pPr>
            <w:ins w:id="916" w:author="vivo-Chenli" w:date="2020-10-13T14:31:00Z">
              <w:r>
                <w:rPr>
                  <w:rFonts w:ascii="Arial" w:hAnsi="Arial" w:cs="Arial" w:hint="eastAsia"/>
                  <w:lang w:eastAsia="zh-CN"/>
                </w:rPr>
                <w:t>R</w:t>
              </w:r>
              <w:r>
                <w:rPr>
                  <w:rFonts w:ascii="Arial" w:hAnsi="Arial" w:cs="Arial"/>
                  <w:lang w:eastAsia="zh-CN"/>
                </w:rPr>
                <w:t xml:space="preserve">egarding paging </w:t>
              </w:r>
            </w:ins>
            <w:ins w:id="917" w:author="vivo-Chenli" w:date="2020-10-13T14:32:00Z">
              <w:r>
                <w:rPr>
                  <w:rFonts w:ascii="Arial" w:hAnsi="Arial" w:cs="Arial"/>
                  <w:lang w:eastAsia="zh-CN"/>
                </w:rPr>
                <w:t>for UE subgroups, we think we could provide the detailed design for each approach</w:t>
              </w:r>
              <w:r w:rsidR="00F1033E">
                <w:rPr>
                  <w:rFonts w:ascii="Arial" w:hAnsi="Arial" w:cs="Arial"/>
                  <w:lang w:eastAsia="zh-CN"/>
                </w:rPr>
                <w:t xml:space="preserve"> (we decide which one or all of them)</w:t>
              </w:r>
              <w:r>
                <w:rPr>
                  <w:rFonts w:ascii="Arial" w:hAnsi="Arial" w:cs="Arial"/>
                  <w:lang w:eastAsia="zh-CN"/>
                </w:rPr>
                <w:t xml:space="preserve"> to </w:t>
              </w:r>
            </w:ins>
            <w:ins w:id="918" w:author="vivo-Chenli" w:date="2020-10-13T14:33:00Z">
              <w:r w:rsidR="005A5AD6">
                <w:rPr>
                  <w:rFonts w:ascii="Arial" w:hAnsi="Arial" w:cs="Arial"/>
                  <w:lang w:eastAsia="zh-CN"/>
                </w:rPr>
                <w:t xml:space="preserve">RAN1. In this way, RAN1 could evaluate the power saving gain based on the derived power model. </w:t>
              </w:r>
            </w:ins>
            <w:ins w:id="919" w:author="vivo-Chenli" w:date="2020-10-13T14:34:00Z">
              <w:r w:rsidR="00354329">
                <w:rPr>
                  <w:rFonts w:ascii="Arial" w:hAnsi="Arial" w:cs="Arial"/>
                  <w:lang w:eastAsia="zh-CN"/>
                </w:rPr>
                <w:t>Based on the simulation results,</w:t>
              </w:r>
            </w:ins>
            <w:ins w:id="920" w:author="vivo-Chenli" w:date="2020-10-13T14:33:00Z">
              <w:r w:rsidR="005A5AD6">
                <w:rPr>
                  <w:rFonts w:ascii="Arial" w:hAnsi="Arial" w:cs="Arial"/>
                  <w:lang w:eastAsia="zh-CN"/>
                </w:rPr>
                <w:t xml:space="preserve"> RAN1 or RAN1/RAN2 can ma</w:t>
              </w:r>
            </w:ins>
            <w:ins w:id="921" w:author="vivo-Chenli" w:date="2020-10-13T14:34:00Z">
              <w:r w:rsidR="005A5AD6">
                <w:rPr>
                  <w:rFonts w:ascii="Arial" w:hAnsi="Arial" w:cs="Arial"/>
                  <w:lang w:eastAsia="zh-CN"/>
                </w:rPr>
                <w:t>ke the decision on how to enhance the paging with UE grouping</w:t>
              </w:r>
              <w:r w:rsidR="00354329">
                <w:rPr>
                  <w:rFonts w:ascii="Arial" w:hAnsi="Arial" w:cs="Arial"/>
                  <w:lang w:eastAsia="zh-CN"/>
                </w:rPr>
                <w:t xml:space="preserve">, with </w:t>
              </w:r>
              <w:r w:rsidR="000419DA">
                <w:rPr>
                  <w:rFonts w:ascii="Arial" w:hAnsi="Arial" w:cs="Arial"/>
                  <w:lang w:eastAsia="zh-CN"/>
                </w:rPr>
                <w:t xml:space="preserve">further consideration on the above </w:t>
              </w:r>
            </w:ins>
            <w:ins w:id="922" w:author="vivo-Chenli" w:date="2020-10-13T14:35:00Z">
              <w:r w:rsidR="000419DA">
                <w:rPr>
                  <w:rFonts w:ascii="Arial" w:hAnsi="Arial" w:cs="Arial"/>
                  <w:lang w:eastAsia="zh-CN"/>
                </w:rPr>
                <w:t>additional metrics</w:t>
              </w:r>
            </w:ins>
            <w:ins w:id="923" w:author="vivo-Chenli" w:date="2020-10-13T14:34:00Z">
              <w:r w:rsidR="005A5AD6">
                <w:rPr>
                  <w:rFonts w:ascii="Arial" w:hAnsi="Arial" w:cs="Arial"/>
                  <w:lang w:eastAsia="zh-CN"/>
                </w:rPr>
                <w:t xml:space="preserve">. </w:t>
              </w:r>
            </w:ins>
          </w:p>
        </w:tc>
      </w:tr>
      <w:tr w:rsidR="00990F5B" w:rsidRPr="0086309A" w14:paraId="67A888B0" w14:textId="77777777" w:rsidTr="00606BD6">
        <w:trPr>
          <w:ins w:id="924" w:author="kimjh" w:date="2020-10-13T15:52:00Z"/>
        </w:trPr>
        <w:tc>
          <w:tcPr>
            <w:tcW w:w="1796" w:type="dxa"/>
          </w:tcPr>
          <w:p w14:paraId="4B8259B8" w14:textId="77777777" w:rsidR="00990F5B" w:rsidRPr="00894EE0" w:rsidRDefault="00990F5B" w:rsidP="00606BD6">
            <w:pPr>
              <w:spacing w:after="0"/>
              <w:rPr>
                <w:ins w:id="925" w:author="kimjh" w:date="2020-10-13T15:52:00Z"/>
                <w:rFonts w:ascii="Arial" w:eastAsia="宋体" w:hAnsi="Arial" w:cs="Arial"/>
                <w:lang w:eastAsia="zh-CN"/>
              </w:rPr>
            </w:pPr>
            <w:ins w:id="926" w:author="kimjh" w:date="2020-10-13T15:52:00Z">
              <w:r>
                <w:rPr>
                  <w:rFonts w:ascii="Arial" w:eastAsia="宋体" w:hAnsi="Arial" w:cs="Arial"/>
                  <w:lang w:eastAsia="zh-CN"/>
                </w:rPr>
                <w:t>ETRI</w:t>
              </w:r>
            </w:ins>
          </w:p>
        </w:tc>
        <w:tc>
          <w:tcPr>
            <w:tcW w:w="7838" w:type="dxa"/>
          </w:tcPr>
          <w:p w14:paraId="62B8D3F7" w14:textId="77777777" w:rsidR="00990F5B" w:rsidRPr="0086309A" w:rsidRDefault="00990F5B" w:rsidP="00606BD6">
            <w:pPr>
              <w:spacing w:after="0"/>
              <w:rPr>
                <w:ins w:id="927" w:author="kimjh" w:date="2020-10-13T15:52:00Z"/>
                <w:rFonts w:ascii="Arial" w:eastAsia="宋体" w:hAnsi="Arial" w:cs="Arial"/>
                <w:lang w:eastAsia="zh-CN"/>
              </w:rPr>
            </w:pPr>
            <w:ins w:id="928" w:author="kimjh" w:date="2020-10-13T15:52:00Z">
              <w:r>
                <w:rPr>
                  <w:rFonts w:ascii="Arial" w:hAnsi="Arial" w:cs="Arial"/>
                </w:rPr>
                <w:t xml:space="preserve">It is better to send </w:t>
              </w:r>
              <w:r w:rsidRPr="00F47E70">
                <w:rPr>
                  <w:rFonts w:ascii="Arial" w:hAnsi="Arial" w:cs="Arial"/>
                </w:rPr>
                <w:t xml:space="preserve">LS to RAN1 after RAN2 has some agreements on UE grouping for power </w:t>
              </w:r>
              <w:r>
                <w:rPr>
                  <w:rFonts w:ascii="Arial" w:hAnsi="Arial" w:cs="Arial"/>
                </w:rPr>
                <w:t>saving/paging enhancements.</w:t>
              </w:r>
            </w:ins>
          </w:p>
        </w:tc>
      </w:tr>
      <w:tr w:rsidR="00721286" w:rsidRPr="0086309A" w14:paraId="216F9DAD" w14:textId="77777777" w:rsidTr="00606BD6">
        <w:trPr>
          <w:ins w:id="929" w:author="Huawei" w:date="2020-10-13T16:18:00Z"/>
        </w:trPr>
        <w:tc>
          <w:tcPr>
            <w:tcW w:w="1796" w:type="dxa"/>
          </w:tcPr>
          <w:p w14:paraId="43A8E932" w14:textId="46DE5063" w:rsidR="00721286" w:rsidRDefault="00721286" w:rsidP="00721286">
            <w:pPr>
              <w:spacing w:after="0"/>
              <w:rPr>
                <w:ins w:id="930" w:author="Huawei" w:date="2020-10-13T16:18:00Z"/>
                <w:rFonts w:ascii="Arial" w:eastAsia="宋体" w:hAnsi="Arial" w:cs="Arial"/>
                <w:lang w:eastAsia="zh-CN"/>
              </w:rPr>
            </w:pPr>
            <w:ins w:id="931" w:author="Huawei" w:date="2020-10-13T16:18:00Z">
              <w:r w:rsidRPr="002D6DF1">
                <w:rPr>
                  <w:rFonts w:ascii="Arial" w:hAnsi="Arial" w:cs="Arial"/>
                </w:rPr>
                <w:lastRenderedPageBreak/>
                <w:t xml:space="preserve">Huawei, </w:t>
              </w:r>
              <w:proofErr w:type="spellStart"/>
              <w:r w:rsidRPr="002D6DF1">
                <w:rPr>
                  <w:rFonts w:ascii="Arial" w:hAnsi="Arial" w:cs="Arial"/>
                </w:rPr>
                <w:t>HiSilicon</w:t>
              </w:r>
              <w:proofErr w:type="spellEnd"/>
            </w:ins>
          </w:p>
        </w:tc>
        <w:tc>
          <w:tcPr>
            <w:tcW w:w="7838" w:type="dxa"/>
          </w:tcPr>
          <w:p w14:paraId="4206FEF4" w14:textId="59AF877D" w:rsidR="00721286" w:rsidRDefault="00721286" w:rsidP="00721286">
            <w:pPr>
              <w:spacing w:after="0"/>
              <w:rPr>
                <w:ins w:id="932" w:author="Huawei" w:date="2020-10-13T16:18:00Z"/>
                <w:rFonts w:ascii="Arial" w:hAnsi="Arial" w:cs="Arial"/>
              </w:rPr>
            </w:pPr>
            <w:ins w:id="933" w:author="Huawei" w:date="2020-10-13T16:18:00Z">
              <w:r>
                <w:rPr>
                  <w:rFonts w:ascii="Arial" w:hAnsi="Arial" w:cs="Arial"/>
                </w:rPr>
                <w:t xml:space="preserve">RAN2 needs to inform RAN1 the RAN2 conclusion, e.g. the </w:t>
              </w:r>
              <w:r w:rsidRPr="008B1BFE">
                <w:rPr>
                  <w:rFonts w:ascii="Arial" w:hAnsi="Arial" w:cs="Arial"/>
                </w:rPr>
                <w:t>candidate solution</w:t>
              </w:r>
              <w:r>
                <w:rPr>
                  <w:rFonts w:ascii="Arial" w:hAnsi="Arial" w:cs="Arial"/>
                </w:rPr>
                <w:t>s need to be studied further</w:t>
              </w:r>
              <w:r>
                <w:rPr>
                  <w:rFonts w:ascii="Arial" w:eastAsia="宋体" w:hAnsi="Arial" w:cs="Arial"/>
                  <w:lang w:eastAsia="zh-CN"/>
                </w:rPr>
                <w:t xml:space="preserve">, it would be helpful for RAN1 </w:t>
              </w:r>
              <w:r w:rsidRPr="008B1BFE">
                <w:rPr>
                  <w:rFonts w:ascii="Arial" w:eastAsia="宋体" w:hAnsi="Arial" w:cs="Arial"/>
                  <w:lang w:eastAsia="zh-CN"/>
                </w:rPr>
                <w:t>evaluations</w:t>
              </w:r>
              <w:r>
                <w:rPr>
                  <w:rFonts w:ascii="Arial" w:eastAsia="宋体" w:hAnsi="Arial" w:cs="Arial"/>
                  <w:lang w:eastAsia="zh-CN"/>
                </w:rPr>
                <w:t>.</w:t>
              </w:r>
            </w:ins>
          </w:p>
        </w:tc>
      </w:tr>
      <w:tr w:rsidR="00B070B6" w:rsidRPr="0086309A" w14:paraId="75AA5967" w14:textId="77777777" w:rsidTr="00606BD6">
        <w:trPr>
          <w:ins w:id="934" w:author="Chunli" w:date="2020-10-13T17:06:00Z"/>
        </w:trPr>
        <w:tc>
          <w:tcPr>
            <w:tcW w:w="1796" w:type="dxa"/>
          </w:tcPr>
          <w:p w14:paraId="20C1014B" w14:textId="0A85E1C0" w:rsidR="00B070B6" w:rsidRPr="002D6DF1" w:rsidRDefault="00B070B6" w:rsidP="00B070B6">
            <w:pPr>
              <w:spacing w:after="0"/>
              <w:rPr>
                <w:ins w:id="935" w:author="Chunli" w:date="2020-10-13T17:06:00Z"/>
                <w:rFonts w:ascii="Arial" w:hAnsi="Arial" w:cs="Arial"/>
              </w:rPr>
            </w:pPr>
            <w:ins w:id="936" w:author="Chunli" w:date="2020-10-13T17:06:00Z">
              <w:r>
                <w:rPr>
                  <w:rFonts w:ascii="Arial" w:hAnsi="Arial" w:cs="Arial"/>
                </w:rPr>
                <w:t>Nokia</w:t>
              </w:r>
            </w:ins>
          </w:p>
        </w:tc>
        <w:tc>
          <w:tcPr>
            <w:tcW w:w="7838" w:type="dxa"/>
          </w:tcPr>
          <w:p w14:paraId="275B53CB" w14:textId="4D323ADF" w:rsidR="00B070B6" w:rsidRDefault="00B070B6" w:rsidP="00B070B6">
            <w:pPr>
              <w:spacing w:after="0"/>
              <w:rPr>
                <w:ins w:id="937" w:author="Chunli" w:date="2020-10-13T17:06:00Z"/>
                <w:rFonts w:ascii="Arial" w:hAnsi="Arial" w:cs="Arial"/>
              </w:rPr>
            </w:pPr>
            <w:ins w:id="938" w:author="Chunli" w:date="2020-10-13T17:06:00Z">
              <w:r>
                <w:rPr>
                  <w:rFonts w:ascii="Arial" w:hAnsi="Arial" w:cs="Arial"/>
                </w:rPr>
                <w:t>RAN1 is doing the evaluation/discussion, so no LS needed.</w:t>
              </w:r>
            </w:ins>
          </w:p>
        </w:tc>
      </w:tr>
      <w:tr w:rsidR="00A04EE3" w:rsidRPr="0086309A" w14:paraId="7413E8F9" w14:textId="77777777" w:rsidTr="00606BD6">
        <w:trPr>
          <w:ins w:id="939" w:author="SangWon Kim (LG)" w:date="2020-10-14T15:08:00Z"/>
        </w:trPr>
        <w:tc>
          <w:tcPr>
            <w:tcW w:w="1796" w:type="dxa"/>
          </w:tcPr>
          <w:p w14:paraId="43A9DA99" w14:textId="04F48DAD" w:rsidR="00A04EE3" w:rsidRDefault="00A04EE3" w:rsidP="00A04EE3">
            <w:pPr>
              <w:spacing w:after="0"/>
              <w:rPr>
                <w:ins w:id="940" w:author="SangWon Kim (LG)" w:date="2020-10-14T15:08:00Z"/>
                <w:rFonts w:ascii="Arial" w:hAnsi="Arial" w:cs="Arial"/>
              </w:rPr>
            </w:pPr>
            <w:ins w:id="941" w:author="SangWon Kim (LG)" w:date="2020-10-14T15:08:00Z">
              <w:r>
                <w:rPr>
                  <w:rFonts w:ascii="Arial" w:hAnsi="Arial" w:cs="Arial"/>
                </w:rPr>
                <w:t>LG</w:t>
              </w:r>
            </w:ins>
          </w:p>
        </w:tc>
        <w:tc>
          <w:tcPr>
            <w:tcW w:w="7838" w:type="dxa"/>
          </w:tcPr>
          <w:p w14:paraId="663400E9" w14:textId="20EC5AF2" w:rsidR="00A04EE3" w:rsidRDefault="00A04EE3" w:rsidP="00A04EE3">
            <w:pPr>
              <w:spacing w:after="0"/>
              <w:rPr>
                <w:ins w:id="942" w:author="SangWon Kim (LG)" w:date="2020-10-14T15:08:00Z"/>
                <w:rFonts w:ascii="Arial" w:hAnsi="Arial" w:cs="Arial"/>
              </w:rPr>
            </w:pPr>
            <w:ins w:id="943" w:author="SangWon Kim (LG)" w:date="2020-10-14T15:08:00Z">
              <w:r>
                <w:rPr>
                  <w:rFonts w:ascii="Arial" w:hAnsi="Arial" w:cs="Arial"/>
                </w:rPr>
                <w:t>It’s</w:t>
              </w:r>
              <w:r>
                <w:rPr>
                  <w:rFonts w:ascii="Arial" w:hAnsi="Arial" w:cs="Arial" w:hint="eastAsia"/>
                </w:rPr>
                <w:t xml:space="preserve"> too early to send LS to RAN1</w:t>
              </w:r>
              <w:r>
                <w:rPr>
                  <w:rFonts w:ascii="Arial" w:hAnsi="Arial" w:cs="Arial"/>
                </w:rPr>
                <w:t>.</w:t>
              </w:r>
            </w:ins>
          </w:p>
        </w:tc>
      </w:tr>
      <w:tr w:rsidR="00B50E53" w:rsidRPr="0086309A" w14:paraId="112C6753" w14:textId="77777777" w:rsidTr="00606BD6">
        <w:tc>
          <w:tcPr>
            <w:tcW w:w="1796" w:type="dxa"/>
          </w:tcPr>
          <w:p w14:paraId="64ECA6DB" w14:textId="72492CC5" w:rsidR="00B50E53" w:rsidRPr="00B50E53" w:rsidRDefault="00B50E53" w:rsidP="00A04EE3">
            <w:pPr>
              <w:spacing w:after="0"/>
              <w:rPr>
                <w:rFonts w:ascii="Arial" w:eastAsia="宋体" w:hAnsi="Arial" w:cs="Arial"/>
                <w:lang w:eastAsia="zh-CN"/>
              </w:rPr>
            </w:pPr>
            <w:r>
              <w:rPr>
                <w:rFonts w:ascii="Arial" w:eastAsia="宋体" w:hAnsi="Arial" w:cs="Arial" w:hint="eastAsia"/>
                <w:lang w:eastAsia="zh-CN"/>
              </w:rPr>
              <w:t>Xiaomi</w:t>
            </w:r>
          </w:p>
        </w:tc>
        <w:tc>
          <w:tcPr>
            <w:tcW w:w="7838" w:type="dxa"/>
          </w:tcPr>
          <w:p w14:paraId="65C9FE44" w14:textId="26C2E2E6" w:rsidR="00B50E53" w:rsidRDefault="00B50E53" w:rsidP="00A04EE3">
            <w:pPr>
              <w:spacing w:after="0"/>
              <w:rPr>
                <w:rFonts w:ascii="Arial" w:hAnsi="Arial" w:cs="Arial"/>
              </w:rPr>
            </w:pPr>
            <w:r w:rsidRPr="00B50E53">
              <w:rPr>
                <w:rFonts w:ascii="Arial" w:hAnsi="Arial" w:cs="Arial"/>
              </w:rPr>
              <w:t>Since RAN2 doesn’t make any agreement on UE grouping, we think it’s too early to send LS to RAN1.</w:t>
            </w:r>
          </w:p>
        </w:tc>
      </w:tr>
      <w:tr w:rsidR="00C406B7" w:rsidRPr="0086309A" w14:paraId="489ED8CC" w14:textId="77777777" w:rsidTr="00606BD6">
        <w:tc>
          <w:tcPr>
            <w:tcW w:w="1796" w:type="dxa"/>
          </w:tcPr>
          <w:p w14:paraId="00225A53" w14:textId="3981CEF2" w:rsidR="00C406B7" w:rsidRDefault="00C406B7" w:rsidP="00C406B7">
            <w:pPr>
              <w:spacing w:after="0"/>
              <w:rPr>
                <w:rFonts w:ascii="Arial" w:eastAsia="宋体" w:hAnsi="Arial" w:cs="Arial"/>
                <w:lang w:eastAsia="zh-CN"/>
              </w:rPr>
            </w:pPr>
            <w:r>
              <w:rPr>
                <w:rFonts w:ascii="Arial" w:eastAsia="宋体" w:hAnsi="Arial" w:cs="Arial"/>
                <w:lang w:eastAsia="zh-CN"/>
              </w:rPr>
              <w:t>Sony</w:t>
            </w:r>
          </w:p>
        </w:tc>
        <w:tc>
          <w:tcPr>
            <w:tcW w:w="7838" w:type="dxa"/>
          </w:tcPr>
          <w:p w14:paraId="40EFBFD3" w14:textId="3D2381E6" w:rsidR="00C406B7" w:rsidRPr="00B50E53" w:rsidRDefault="00C406B7" w:rsidP="00C406B7">
            <w:pPr>
              <w:spacing w:after="0"/>
              <w:rPr>
                <w:rFonts w:ascii="Arial" w:hAnsi="Arial" w:cs="Arial"/>
              </w:rPr>
            </w:pPr>
            <w:r>
              <w:rPr>
                <w:rFonts w:ascii="Arial" w:eastAsia="宋体" w:hAnsi="Arial" w:cs="Arial"/>
                <w:lang w:eastAsia="zh-CN"/>
              </w:rPr>
              <w:t>Wait and pending maturity of RAN2 discussion.</w:t>
            </w:r>
          </w:p>
        </w:tc>
      </w:tr>
      <w:tr w:rsidR="00E02839" w:rsidRPr="0086309A" w14:paraId="7FA26966" w14:textId="77777777" w:rsidTr="00606BD6">
        <w:tc>
          <w:tcPr>
            <w:tcW w:w="1796" w:type="dxa"/>
          </w:tcPr>
          <w:p w14:paraId="2EB38F64" w14:textId="244CC61C" w:rsidR="00E02839" w:rsidRDefault="00E02839" w:rsidP="00E02839">
            <w:pPr>
              <w:spacing w:after="0"/>
              <w:rPr>
                <w:rFonts w:ascii="Arial" w:eastAsia="宋体" w:hAnsi="Arial" w:cs="Arial"/>
                <w:lang w:eastAsia="zh-CN"/>
              </w:rPr>
            </w:pPr>
            <w:proofErr w:type="spellStart"/>
            <w:r w:rsidRPr="00CE2269">
              <w:rPr>
                <w:rFonts w:ascii="Arial" w:hAnsi="Arial" w:cs="Arial"/>
              </w:rPr>
              <w:t>Convida</w:t>
            </w:r>
            <w:proofErr w:type="spellEnd"/>
          </w:p>
        </w:tc>
        <w:tc>
          <w:tcPr>
            <w:tcW w:w="7838" w:type="dxa"/>
          </w:tcPr>
          <w:p w14:paraId="3990B5FC" w14:textId="3058F4FE" w:rsidR="00E02839" w:rsidRDefault="00E02839" w:rsidP="00E02839">
            <w:pPr>
              <w:spacing w:after="0"/>
              <w:rPr>
                <w:rFonts w:ascii="Arial" w:eastAsia="宋体" w:hAnsi="Arial" w:cs="Arial"/>
                <w:lang w:eastAsia="zh-CN"/>
              </w:rPr>
            </w:pPr>
            <w:r w:rsidRPr="00CE2269">
              <w:rPr>
                <w:rFonts w:ascii="Arial" w:hAnsi="Arial" w:cs="Arial"/>
              </w:rPr>
              <w:t>It is too early to discuss this question.</w:t>
            </w:r>
          </w:p>
        </w:tc>
      </w:tr>
      <w:tr w:rsidR="00454F4E" w:rsidRPr="0086309A" w14:paraId="01CE3B30" w14:textId="77777777" w:rsidTr="00606BD6">
        <w:trPr>
          <w:ins w:id="944" w:author="LIU Lei" w:date="2020-10-15T15:28:00Z"/>
        </w:trPr>
        <w:tc>
          <w:tcPr>
            <w:tcW w:w="1796" w:type="dxa"/>
          </w:tcPr>
          <w:p w14:paraId="58007E1F" w14:textId="7B5620E5" w:rsidR="00454F4E" w:rsidRPr="00CE2269" w:rsidRDefault="00454F4E" w:rsidP="00454F4E">
            <w:pPr>
              <w:spacing w:after="0"/>
              <w:rPr>
                <w:ins w:id="945" w:author="LIU Lei" w:date="2020-10-15T15:28:00Z"/>
                <w:rFonts w:ascii="Arial" w:hAnsi="Arial" w:cs="Arial"/>
              </w:rPr>
            </w:pPr>
            <w:ins w:id="946" w:author="LIU Lei" w:date="2020-10-15T15:28:00Z">
              <w:r>
                <w:rPr>
                  <w:rFonts w:ascii="Arial" w:eastAsia="宋体" w:hAnsi="Arial" w:cs="Arial" w:hint="eastAsia"/>
                  <w:lang w:eastAsia="zh-CN"/>
                </w:rPr>
                <w:t>S</w:t>
              </w:r>
              <w:r>
                <w:rPr>
                  <w:rFonts w:ascii="Arial" w:eastAsia="宋体" w:hAnsi="Arial" w:cs="Arial"/>
                  <w:lang w:eastAsia="zh-CN"/>
                </w:rPr>
                <w:t>harp</w:t>
              </w:r>
            </w:ins>
          </w:p>
        </w:tc>
        <w:tc>
          <w:tcPr>
            <w:tcW w:w="7838" w:type="dxa"/>
          </w:tcPr>
          <w:p w14:paraId="25F34C98" w14:textId="3238DD04" w:rsidR="00454F4E" w:rsidRPr="00CE2269" w:rsidRDefault="00454F4E" w:rsidP="00454F4E">
            <w:pPr>
              <w:spacing w:after="0"/>
              <w:rPr>
                <w:ins w:id="947" w:author="LIU Lei" w:date="2020-10-15T15:28:00Z"/>
                <w:rFonts w:ascii="Arial" w:hAnsi="Arial" w:cs="Arial"/>
              </w:rPr>
            </w:pPr>
            <w:ins w:id="948" w:author="LIU Lei" w:date="2020-10-15T15:28:00Z">
              <w:r>
                <w:rPr>
                  <w:rFonts w:ascii="Arial" w:eastAsia="宋体" w:hAnsi="Arial" w:cs="Arial" w:hint="eastAsia"/>
                  <w:lang w:eastAsia="zh-CN"/>
                </w:rPr>
                <w:t>S</w:t>
              </w:r>
              <w:r>
                <w:rPr>
                  <w:rFonts w:ascii="Arial" w:eastAsia="宋体" w:hAnsi="Arial" w:cs="Arial"/>
                  <w:lang w:eastAsia="zh-CN"/>
                </w:rPr>
                <w:t>end LS to RAN1 after more progress from RAN2 perspective.</w:t>
              </w:r>
            </w:ins>
          </w:p>
        </w:tc>
      </w:tr>
      <w:tr w:rsidR="00B03635" w:rsidRPr="0086309A" w14:paraId="2012FA7B" w14:textId="77777777" w:rsidTr="00606BD6">
        <w:trPr>
          <w:ins w:id="949" w:author="Jie Jie4 Shi" w:date="2020-10-15T16:49:00Z"/>
        </w:trPr>
        <w:tc>
          <w:tcPr>
            <w:tcW w:w="1796" w:type="dxa"/>
          </w:tcPr>
          <w:p w14:paraId="37039E2E" w14:textId="7FAA38FD" w:rsidR="00B03635" w:rsidRDefault="00B03635" w:rsidP="00B03635">
            <w:pPr>
              <w:spacing w:after="0"/>
              <w:rPr>
                <w:ins w:id="950" w:author="Jie Jie4 Shi" w:date="2020-10-15T16:49:00Z"/>
                <w:rFonts w:ascii="Arial" w:eastAsia="宋体" w:hAnsi="Arial" w:cs="Arial" w:hint="eastAsia"/>
                <w:lang w:eastAsia="zh-CN"/>
              </w:rPr>
            </w:pPr>
            <w:ins w:id="951" w:author="Jie Jie4 Shi" w:date="2020-10-15T16:49:00Z">
              <w:r>
                <w:rPr>
                  <w:rFonts w:ascii="Arial" w:eastAsia="宋体" w:hAnsi="Arial" w:cs="Arial"/>
                  <w:lang w:eastAsia="zh-CN"/>
                </w:rPr>
                <w:t>Lenovo</w:t>
              </w:r>
            </w:ins>
          </w:p>
        </w:tc>
        <w:tc>
          <w:tcPr>
            <w:tcW w:w="7838" w:type="dxa"/>
          </w:tcPr>
          <w:p w14:paraId="20D82BBF" w14:textId="40594855" w:rsidR="00B03635" w:rsidRDefault="00B03635" w:rsidP="00B03635">
            <w:pPr>
              <w:spacing w:after="0"/>
              <w:rPr>
                <w:ins w:id="952" w:author="Jie Jie4 Shi" w:date="2020-10-15T16:49:00Z"/>
                <w:rFonts w:ascii="Arial" w:eastAsia="宋体" w:hAnsi="Arial" w:cs="Arial" w:hint="eastAsia"/>
                <w:lang w:eastAsia="zh-CN"/>
              </w:rPr>
            </w:pPr>
            <w:ins w:id="953" w:author="Jie Jie4 Shi" w:date="2020-10-15T16:49:00Z">
              <w:r>
                <w:rPr>
                  <w:rFonts w:ascii="Arial" w:eastAsia="宋体" w:hAnsi="Arial" w:cs="Arial"/>
                  <w:lang w:eastAsia="zh-CN"/>
                </w:rPr>
                <w:t>RAN2 could send LS to RAN1 after we get some agreement on the details of UE grouping solution.</w:t>
              </w:r>
            </w:ins>
          </w:p>
        </w:tc>
      </w:tr>
    </w:tbl>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af8"/>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PMingLiU" w:cs="Arial"/>
        </w:rPr>
      </w:pPr>
      <w:r w:rsidRPr="005A76D1">
        <w:rPr>
          <w:rFonts w:eastAsia="PMingLiU"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1"/>
        <w:overflowPunct w:val="0"/>
        <w:autoSpaceDE w:val="0"/>
        <w:autoSpaceDN w:val="0"/>
        <w:adjustRightInd w:val="0"/>
        <w:rPr>
          <w:rFonts w:eastAsia="PMingLiU" w:cs="Arial"/>
        </w:rPr>
      </w:pPr>
      <w:r w:rsidRPr="005A76D1">
        <w:rPr>
          <w:rFonts w:eastAsia="PMingLiU"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PMingLiU" w:hAnsi="Arial" w:cs="Arial"/>
          <w:lang w:eastAsia="zh-TW"/>
        </w:rPr>
      </w:pPr>
      <w:r>
        <w:rPr>
          <w:rFonts w:ascii="Arial" w:eastAsia="PMingLiU" w:hAnsi="Arial" w:cs="Arial"/>
          <w:lang w:eastAsia="zh-TW"/>
        </w:rPr>
        <w:t>R1-2007425</w:t>
      </w:r>
      <w:r>
        <w:rPr>
          <w:rFonts w:ascii="Arial" w:eastAsia="PMingLiU" w:hAnsi="Arial" w:cs="Arial"/>
          <w:lang w:eastAsia="zh-TW"/>
        </w:rPr>
        <w:tab/>
      </w:r>
      <w:r w:rsidR="0072726C" w:rsidRPr="0072726C">
        <w:rPr>
          <w:rFonts w:ascii="Arial" w:eastAsia="PMingLiU" w:hAnsi="Arial" w:cs="Arial"/>
          <w:lang w:eastAsia="zh-TW"/>
        </w:rPr>
        <w:t>LS on evaluation methodology for UE power saving enhancements</w:t>
      </w:r>
      <w:r w:rsidR="0072726C">
        <w:rPr>
          <w:rFonts w:ascii="Arial" w:eastAsia="PMingLiU" w:hAnsi="Arial" w:cs="Arial"/>
          <w:lang w:eastAsia="zh-TW"/>
        </w:rPr>
        <w:t>, RAN1</w:t>
      </w:r>
    </w:p>
    <w:p w14:paraId="198DA874" w14:textId="1188D192" w:rsidR="006E5A64" w:rsidRDefault="00AA67D9" w:rsidP="006E5A64">
      <w:pPr>
        <w:pStyle w:val="Doc-title"/>
        <w:numPr>
          <w:ilvl w:val="0"/>
          <w:numId w:val="3"/>
        </w:numPr>
        <w:adjustRightInd w:val="0"/>
        <w:spacing w:before="0" w:after="120"/>
        <w:ind w:left="482" w:hanging="482"/>
      </w:pPr>
      <w:hyperlink r:id="rId12" w:history="1">
        <w:r w:rsidR="004025F2">
          <w:rPr>
            <w:rStyle w:val="ae"/>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lastRenderedPageBreak/>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E87E3" w14:textId="77777777" w:rsidR="00AA67D9" w:rsidRDefault="00AA67D9">
      <w:pPr>
        <w:pStyle w:val="TAL"/>
      </w:pPr>
      <w:r>
        <w:separator/>
      </w:r>
    </w:p>
  </w:endnote>
  <w:endnote w:type="continuationSeparator" w:id="0">
    <w:p w14:paraId="5C04D73B" w14:textId="77777777" w:rsidR="00AA67D9" w:rsidRDefault="00AA67D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33DBED9C" w:rsidR="007A296C" w:rsidRDefault="007A296C">
    <w:pPr>
      <w:pStyle w:val="a5"/>
    </w:pPr>
    <w:r>
      <w:fldChar w:fldCharType="begin"/>
    </w:r>
    <w:r>
      <w:instrText xml:space="preserve"> PAGE   \* MERGEFORMAT </w:instrText>
    </w:r>
    <w:r>
      <w:fldChar w:fldCharType="separate"/>
    </w:r>
    <w:r w:rsidR="00454F4E">
      <w:t>1</w:t>
    </w:r>
    <w:r>
      <w:fldChar w:fldCharType="end"/>
    </w:r>
  </w:p>
  <w:p w14:paraId="0FBB99F7" w14:textId="77777777" w:rsidR="007A296C" w:rsidRDefault="007A29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81DB6" w14:textId="77777777" w:rsidR="00AA67D9" w:rsidRDefault="00AA67D9">
      <w:pPr>
        <w:pStyle w:val="TAL"/>
      </w:pPr>
      <w:r>
        <w:separator/>
      </w:r>
    </w:p>
  </w:footnote>
  <w:footnote w:type="continuationSeparator" w:id="0">
    <w:p w14:paraId="4BF0EBE4" w14:textId="77777777" w:rsidR="00AA67D9" w:rsidRDefault="00AA67D9">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13CBB"/>
    <w:multiLevelType w:val="hybridMultilevel"/>
    <w:tmpl w:val="2F8E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4"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4597F"/>
    <w:multiLevelType w:val="hybridMultilevel"/>
    <w:tmpl w:val="E306E942"/>
    <w:lvl w:ilvl="0" w:tplc="7EDAF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5"/>
  </w:num>
  <w:num w:numId="3">
    <w:abstractNumId w:val="2"/>
  </w:num>
  <w:num w:numId="4">
    <w:abstractNumId w:val="0"/>
  </w:num>
  <w:num w:numId="5">
    <w:abstractNumId w:val="13"/>
  </w:num>
  <w:num w:numId="6">
    <w:abstractNumId w:val="10"/>
  </w:num>
  <w:num w:numId="7">
    <w:abstractNumId w:val="4"/>
  </w:num>
  <w:num w:numId="8">
    <w:abstractNumId w:val="14"/>
  </w:num>
  <w:num w:numId="9">
    <w:abstractNumId w:val="5"/>
  </w:num>
  <w:num w:numId="10">
    <w:abstractNumId w:val="3"/>
  </w:num>
  <w:num w:numId="11">
    <w:abstractNumId w:val="7"/>
  </w:num>
  <w:num w:numId="12">
    <w:abstractNumId w:val="11"/>
  </w:num>
  <w:num w:numId="13">
    <w:abstractNumId w:val="1"/>
  </w:num>
  <w:num w:numId="14">
    <w:abstractNumId w:val="12"/>
  </w:num>
  <w:num w:numId="15">
    <w:abstractNumId w:val="9"/>
  </w:num>
  <w:num w:numId="16">
    <w:abstractNumId w:val="16"/>
  </w:num>
  <w:num w:numId="17">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nsong Yang">
    <w15:presenceInfo w15:providerId="AD" w15:userId="S::yangyunsong@futurewei.com::ea07c304-1fa8-40ee-9178-ba220927b7df"/>
  </w15:person>
  <w15:person w15:author="Intel">
    <w15:presenceInfo w15:providerId="None" w15:userId="Intel"/>
  </w15:person>
  <w15:person w15:author="vivo-Chenli">
    <w15:presenceInfo w15:providerId="None" w15:userId="vivo-Chenli"/>
  </w15:person>
  <w15:person w15:author="kimjh">
    <w15:presenceInfo w15:providerId="None" w15:userId="kimjh"/>
  </w15:person>
  <w15:person w15:author="Huawei">
    <w15:presenceInfo w15:providerId="None" w15:userId="Huawei"/>
  </w15:person>
  <w15:person w15:author="SangWon Kim (LG)">
    <w15:presenceInfo w15:providerId="None" w15:userId="SangWon Kim (LG)"/>
  </w15:person>
  <w15:person w15:author="LIU Lei">
    <w15:presenceInfo w15:providerId="None" w15:userId="LIU Lei"/>
  </w15:person>
  <w15:person w15:author="Jie Jie4 Shi">
    <w15:presenceInfo w15:providerId="AD" w15:userId="S::shijie4@lenovo.com::2181016b-1c6f-453a-b240-b64155e44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A5"/>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19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D08"/>
    <w:rsid w:val="00051E85"/>
    <w:rsid w:val="00052826"/>
    <w:rsid w:val="00052FD1"/>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6F15"/>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B7D11"/>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5119"/>
    <w:rsid w:val="000C558C"/>
    <w:rsid w:val="000C5AA8"/>
    <w:rsid w:val="000C5C3F"/>
    <w:rsid w:val="000C7602"/>
    <w:rsid w:val="000C7656"/>
    <w:rsid w:val="000C79D8"/>
    <w:rsid w:val="000C7CD5"/>
    <w:rsid w:val="000D0561"/>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649"/>
    <w:rsid w:val="00110C7D"/>
    <w:rsid w:val="00110F55"/>
    <w:rsid w:val="001118BE"/>
    <w:rsid w:val="00111FE8"/>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4E1"/>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702"/>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573"/>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A90"/>
    <w:rsid w:val="00195C5E"/>
    <w:rsid w:val="00197156"/>
    <w:rsid w:val="00197192"/>
    <w:rsid w:val="00197217"/>
    <w:rsid w:val="00197744"/>
    <w:rsid w:val="0019789E"/>
    <w:rsid w:val="00197948"/>
    <w:rsid w:val="001A049C"/>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564"/>
    <w:rsid w:val="001F2769"/>
    <w:rsid w:val="001F2A83"/>
    <w:rsid w:val="001F2F6B"/>
    <w:rsid w:val="001F31AA"/>
    <w:rsid w:val="001F3322"/>
    <w:rsid w:val="001F39ED"/>
    <w:rsid w:val="001F3A08"/>
    <w:rsid w:val="001F458A"/>
    <w:rsid w:val="001F4669"/>
    <w:rsid w:val="001F493D"/>
    <w:rsid w:val="001F4C9E"/>
    <w:rsid w:val="001F4E4E"/>
    <w:rsid w:val="001F529A"/>
    <w:rsid w:val="001F52F5"/>
    <w:rsid w:val="001F5388"/>
    <w:rsid w:val="001F5705"/>
    <w:rsid w:val="001F5B47"/>
    <w:rsid w:val="001F6192"/>
    <w:rsid w:val="001F61B5"/>
    <w:rsid w:val="001F6222"/>
    <w:rsid w:val="001F639C"/>
    <w:rsid w:val="001F65BD"/>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1D51"/>
    <w:rsid w:val="002122B2"/>
    <w:rsid w:val="00212911"/>
    <w:rsid w:val="00212A2E"/>
    <w:rsid w:val="002130A3"/>
    <w:rsid w:val="0021325A"/>
    <w:rsid w:val="0021332C"/>
    <w:rsid w:val="00213980"/>
    <w:rsid w:val="00213A2B"/>
    <w:rsid w:val="00213B0D"/>
    <w:rsid w:val="00214039"/>
    <w:rsid w:val="0021459D"/>
    <w:rsid w:val="0021487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000"/>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C9A"/>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89F"/>
    <w:rsid w:val="002B5C04"/>
    <w:rsid w:val="002B5D8B"/>
    <w:rsid w:val="002B5E16"/>
    <w:rsid w:val="002B630D"/>
    <w:rsid w:val="002B6496"/>
    <w:rsid w:val="002B6C56"/>
    <w:rsid w:val="002B7792"/>
    <w:rsid w:val="002B7A3A"/>
    <w:rsid w:val="002B7B5D"/>
    <w:rsid w:val="002B7DA7"/>
    <w:rsid w:val="002B7E9E"/>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88D"/>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490"/>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D6D"/>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329"/>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9D3"/>
    <w:rsid w:val="00376CE7"/>
    <w:rsid w:val="00376E26"/>
    <w:rsid w:val="00377221"/>
    <w:rsid w:val="003777D2"/>
    <w:rsid w:val="00377958"/>
    <w:rsid w:val="00377AD3"/>
    <w:rsid w:val="00377BCE"/>
    <w:rsid w:val="00377D43"/>
    <w:rsid w:val="00377D7F"/>
    <w:rsid w:val="00380469"/>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830"/>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57C"/>
    <w:rsid w:val="003A2A6C"/>
    <w:rsid w:val="003A2C5B"/>
    <w:rsid w:val="003A326B"/>
    <w:rsid w:val="003A3D53"/>
    <w:rsid w:val="003A4040"/>
    <w:rsid w:val="003A40F7"/>
    <w:rsid w:val="003A4220"/>
    <w:rsid w:val="003A4A26"/>
    <w:rsid w:val="003A4E3A"/>
    <w:rsid w:val="003A4FD6"/>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A5D"/>
    <w:rsid w:val="003B7362"/>
    <w:rsid w:val="003B76C5"/>
    <w:rsid w:val="003B7F85"/>
    <w:rsid w:val="003C02C3"/>
    <w:rsid w:val="003C02E8"/>
    <w:rsid w:val="003C05F5"/>
    <w:rsid w:val="003C0BBA"/>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4F4E"/>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E56"/>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2F59"/>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6FCE"/>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682"/>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5F84"/>
    <w:rsid w:val="00576109"/>
    <w:rsid w:val="005764B6"/>
    <w:rsid w:val="00576757"/>
    <w:rsid w:val="005769EA"/>
    <w:rsid w:val="00577242"/>
    <w:rsid w:val="00580084"/>
    <w:rsid w:val="00580525"/>
    <w:rsid w:val="005807CE"/>
    <w:rsid w:val="005809B1"/>
    <w:rsid w:val="00580F5D"/>
    <w:rsid w:val="0058124E"/>
    <w:rsid w:val="00581668"/>
    <w:rsid w:val="005818C2"/>
    <w:rsid w:val="00581EE8"/>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1D"/>
    <w:rsid w:val="005A70FE"/>
    <w:rsid w:val="005A76D1"/>
    <w:rsid w:val="005A7769"/>
    <w:rsid w:val="005A77F0"/>
    <w:rsid w:val="005A7D38"/>
    <w:rsid w:val="005A7F84"/>
    <w:rsid w:val="005B019D"/>
    <w:rsid w:val="005B0984"/>
    <w:rsid w:val="005B0C3E"/>
    <w:rsid w:val="005B0CC3"/>
    <w:rsid w:val="005B0F62"/>
    <w:rsid w:val="005B15A6"/>
    <w:rsid w:val="005B15BE"/>
    <w:rsid w:val="005B1BBC"/>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14E"/>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D6"/>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2F4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99D"/>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35C"/>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21A"/>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A7F"/>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987"/>
    <w:rsid w:val="00711CA6"/>
    <w:rsid w:val="0071253A"/>
    <w:rsid w:val="00712DD7"/>
    <w:rsid w:val="00713194"/>
    <w:rsid w:val="00713699"/>
    <w:rsid w:val="00714B43"/>
    <w:rsid w:val="00714B68"/>
    <w:rsid w:val="00714FE9"/>
    <w:rsid w:val="0071507C"/>
    <w:rsid w:val="0071529C"/>
    <w:rsid w:val="007155E5"/>
    <w:rsid w:val="0071561E"/>
    <w:rsid w:val="00715A02"/>
    <w:rsid w:val="00716017"/>
    <w:rsid w:val="00716D05"/>
    <w:rsid w:val="00717730"/>
    <w:rsid w:val="00717DE5"/>
    <w:rsid w:val="00717FAD"/>
    <w:rsid w:val="007200CD"/>
    <w:rsid w:val="0072022F"/>
    <w:rsid w:val="0072042E"/>
    <w:rsid w:val="00721286"/>
    <w:rsid w:val="007214F5"/>
    <w:rsid w:val="00721844"/>
    <w:rsid w:val="007227E3"/>
    <w:rsid w:val="00722887"/>
    <w:rsid w:val="00722B63"/>
    <w:rsid w:val="00722BE4"/>
    <w:rsid w:val="007235CF"/>
    <w:rsid w:val="00723937"/>
    <w:rsid w:val="00723CA6"/>
    <w:rsid w:val="007241F6"/>
    <w:rsid w:val="007249E8"/>
    <w:rsid w:val="00724D57"/>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2E5"/>
    <w:rsid w:val="007343DE"/>
    <w:rsid w:val="00734600"/>
    <w:rsid w:val="007347D9"/>
    <w:rsid w:val="007355DC"/>
    <w:rsid w:val="007357ED"/>
    <w:rsid w:val="007357F9"/>
    <w:rsid w:val="00735A5B"/>
    <w:rsid w:val="00735E7D"/>
    <w:rsid w:val="00735F84"/>
    <w:rsid w:val="007361BB"/>
    <w:rsid w:val="00736DD7"/>
    <w:rsid w:val="0073765B"/>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4F7D"/>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359"/>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96C"/>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6E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585"/>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5C3"/>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9A9"/>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0265"/>
    <w:rsid w:val="008A1096"/>
    <w:rsid w:val="008A1527"/>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0F17"/>
    <w:rsid w:val="009018B3"/>
    <w:rsid w:val="00901F71"/>
    <w:rsid w:val="00902036"/>
    <w:rsid w:val="0090263B"/>
    <w:rsid w:val="00902664"/>
    <w:rsid w:val="00902804"/>
    <w:rsid w:val="00902A0A"/>
    <w:rsid w:val="00902D23"/>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175"/>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8F"/>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26D"/>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40C6"/>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3E94"/>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4EE3"/>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999"/>
    <w:rsid w:val="00A10D4A"/>
    <w:rsid w:val="00A1125A"/>
    <w:rsid w:val="00A1131C"/>
    <w:rsid w:val="00A11997"/>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0F02"/>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5F9"/>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7D9"/>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B08"/>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3DA1"/>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635"/>
    <w:rsid w:val="00B0376C"/>
    <w:rsid w:val="00B03CE6"/>
    <w:rsid w:val="00B0428B"/>
    <w:rsid w:val="00B04F42"/>
    <w:rsid w:val="00B04F5E"/>
    <w:rsid w:val="00B05173"/>
    <w:rsid w:val="00B05B9A"/>
    <w:rsid w:val="00B069A0"/>
    <w:rsid w:val="00B06A4F"/>
    <w:rsid w:val="00B06D47"/>
    <w:rsid w:val="00B070B6"/>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830"/>
    <w:rsid w:val="00B35D98"/>
    <w:rsid w:val="00B3605F"/>
    <w:rsid w:val="00B361CB"/>
    <w:rsid w:val="00B36A4A"/>
    <w:rsid w:val="00B36F1D"/>
    <w:rsid w:val="00B37907"/>
    <w:rsid w:val="00B40353"/>
    <w:rsid w:val="00B40CD5"/>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E53"/>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B25"/>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20C"/>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B7F7F"/>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AFC"/>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39"/>
    <w:rsid w:val="00C24176"/>
    <w:rsid w:val="00C2422C"/>
    <w:rsid w:val="00C24635"/>
    <w:rsid w:val="00C2491D"/>
    <w:rsid w:val="00C25099"/>
    <w:rsid w:val="00C25538"/>
    <w:rsid w:val="00C25BFB"/>
    <w:rsid w:val="00C25C00"/>
    <w:rsid w:val="00C25C5D"/>
    <w:rsid w:val="00C263BA"/>
    <w:rsid w:val="00C26976"/>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6B7"/>
    <w:rsid w:val="00C407E3"/>
    <w:rsid w:val="00C40A54"/>
    <w:rsid w:val="00C40C55"/>
    <w:rsid w:val="00C4101A"/>
    <w:rsid w:val="00C410B0"/>
    <w:rsid w:val="00C4120D"/>
    <w:rsid w:val="00C4151B"/>
    <w:rsid w:val="00C419F3"/>
    <w:rsid w:val="00C41B4B"/>
    <w:rsid w:val="00C42282"/>
    <w:rsid w:val="00C4284B"/>
    <w:rsid w:val="00C43108"/>
    <w:rsid w:val="00C43787"/>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1BCE"/>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24F"/>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3ED7"/>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38F"/>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6C4F"/>
    <w:rsid w:val="00CB7165"/>
    <w:rsid w:val="00CB7FFC"/>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4FB"/>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43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A0C"/>
    <w:rsid w:val="00D26E6C"/>
    <w:rsid w:val="00D27525"/>
    <w:rsid w:val="00D277A9"/>
    <w:rsid w:val="00D304DF"/>
    <w:rsid w:val="00D306FF"/>
    <w:rsid w:val="00D31F66"/>
    <w:rsid w:val="00D326EA"/>
    <w:rsid w:val="00D32758"/>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3D40"/>
    <w:rsid w:val="00DB4264"/>
    <w:rsid w:val="00DB450D"/>
    <w:rsid w:val="00DB45AA"/>
    <w:rsid w:val="00DB5872"/>
    <w:rsid w:val="00DB5A45"/>
    <w:rsid w:val="00DB5E8D"/>
    <w:rsid w:val="00DB60CE"/>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45A"/>
    <w:rsid w:val="00DF1606"/>
    <w:rsid w:val="00DF16EF"/>
    <w:rsid w:val="00DF232B"/>
    <w:rsid w:val="00DF26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839"/>
    <w:rsid w:val="00E02B1E"/>
    <w:rsid w:val="00E03611"/>
    <w:rsid w:val="00E0389D"/>
    <w:rsid w:val="00E04578"/>
    <w:rsid w:val="00E05338"/>
    <w:rsid w:val="00E057B1"/>
    <w:rsid w:val="00E05AA4"/>
    <w:rsid w:val="00E05E9E"/>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17688"/>
    <w:rsid w:val="00E210B4"/>
    <w:rsid w:val="00E210EC"/>
    <w:rsid w:val="00E2177B"/>
    <w:rsid w:val="00E21D30"/>
    <w:rsid w:val="00E22122"/>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3DB"/>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2FA"/>
    <w:rsid w:val="00E80429"/>
    <w:rsid w:val="00E80D70"/>
    <w:rsid w:val="00E80E9F"/>
    <w:rsid w:val="00E815CC"/>
    <w:rsid w:val="00E817E2"/>
    <w:rsid w:val="00E821AF"/>
    <w:rsid w:val="00E83B3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AAE"/>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C04"/>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77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4B8"/>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DE8EF7C7-4A03-4720-955A-2A443FADA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
    <w:semiHidden/>
    <w:pPr>
      <w:keepLines/>
      <w:spacing w:after="0"/>
    </w:pPr>
  </w:style>
  <w:style w:type="paragraph" w:styleId="21">
    <w:name w:val="index 2"/>
    <w:basedOn w:val="10"/>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2">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a"/>
    <w:pPr>
      <w:ind w:left="851"/>
    </w:p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1"/>
    <w:pPr>
      <w:ind w:left="1418"/>
    </w:pPr>
  </w:style>
  <w:style w:type="paragraph" w:styleId="51">
    <w:name w:val="List Bullet 5"/>
    <w:basedOn w:val="41"/>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basedOn w:val="a"/>
    <w:next w:val="a"/>
    <w:uiPriority w:val="35"/>
    <w:qFormat/>
    <w:pPr>
      <w:spacing w:before="120" w:after="120"/>
    </w:pPr>
    <w:rPr>
      <w:b/>
    </w:rPr>
  </w:style>
  <w:style w:type="character" w:styleId="ae">
    <w:name w:val="Hyperlink"/>
    <w:uiPriority w:val="99"/>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customStyle="1" w:styleId="TAJ">
    <w:name w:val="TAJ"/>
    <w:basedOn w:val="TH"/>
  </w:style>
  <w:style w:type="paragraph" w:styleId="af2">
    <w:name w:val="Body Text"/>
    <w:aliases w:val="bt"/>
    <w:basedOn w:val="a"/>
  </w:style>
  <w:style w:type="character" w:styleId="af3">
    <w:name w:val="annotation reference"/>
    <w:semiHidden/>
    <w:rPr>
      <w:sz w:val="16"/>
    </w:rPr>
  </w:style>
  <w:style w:type="paragraph" w:customStyle="1" w:styleId="Guidance">
    <w:name w:val="Guidance"/>
    <w:basedOn w:val="a"/>
    <w:rPr>
      <w:i/>
      <w:color w:val="0000FF"/>
    </w:rPr>
  </w:style>
  <w:style w:type="paragraph" w:styleId="af4">
    <w:name w:val="annotation text"/>
    <w:basedOn w:val="a"/>
    <w:link w:val="af5"/>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6">
    <w:name w:val="Balloon Text"/>
    <w:basedOn w:val="a"/>
    <w:semiHidden/>
    <w:rsid w:val="00630138"/>
    <w:rPr>
      <w:rFonts w:ascii="Tahoma" w:hAnsi="Tahoma" w:cs="Tahoma"/>
      <w:sz w:val="16"/>
      <w:szCs w:val="16"/>
    </w:rPr>
  </w:style>
  <w:style w:type="paragraph" w:styleId="af7">
    <w:name w:val="annotation subject"/>
    <w:basedOn w:val="af4"/>
    <w:next w:val="af4"/>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8">
    <w:name w:val="Table Grid"/>
    <w:basedOn w:val="a1"/>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9">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afb"/>
    <w:uiPriority w:val="34"/>
    <w:qFormat/>
    <w:rsid w:val="005933B4"/>
    <w:pPr>
      <w:overflowPunct w:val="0"/>
      <w:autoSpaceDE w:val="0"/>
      <w:autoSpaceDN w:val="0"/>
      <w:adjustRightInd w:val="0"/>
      <w:ind w:left="720"/>
      <w:contextualSpacing/>
      <w:textAlignment w:val="baseline"/>
    </w:pPr>
    <w:rPr>
      <w:rFonts w:eastAsia="宋体"/>
      <w:lang w:eastAsia="ja-JP"/>
    </w:rPr>
  </w:style>
  <w:style w:type="character" w:customStyle="1" w:styleId="afb">
    <w:name w:val="列表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a"/>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A07E02"/>
    <w:pPr>
      <w:spacing w:after="0"/>
    </w:pPr>
    <w:rPr>
      <w:rFonts w:ascii="Arial" w:eastAsia="PMingLiU"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c">
    <w:name w:val="Normal (Web)"/>
    <w:basedOn w:val="a"/>
    <w:uiPriority w:val="99"/>
    <w:unhideWhenUsed/>
    <w:rsid w:val="00815679"/>
    <w:pPr>
      <w:spacing w:before="100" w:beforeAutospacing="1" w:after="100" w:afterAutospacing="1"/>
    </w:pPr>
    <w:rPr>
      <w:rFonts w:ascii="PMingLiU" w:eastAsia="PMingLiU" w:hAnsi="PMingLiU" w:cs="PMingLiU"/>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0">
    <w:name w:val="标题 2 字符"/>
    <w:aliases w:val="H2 字符,Head2A 字符,2 字符,h2 字符"/>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d"/>
    <w:uiPriority w:val="34"/>
    <w:qFormat/>
    <w:rsid w:val="00FC22AF"/>
    <w:pPr>
      <w:widowControl w:val="0"/>
      <w:spacing w:after="0"/>
      <w:ind w:left="720"/>
      <w:jc w:val="both"/>
    </w:pPr>
    <w:rPr>
      <w:rFonts w:ascii="Calibri" w:eastAsia="Calibri" w:hAnsi="Calibri"/>
      <w:sz w:val="22"/>
      <w:szCs w:val="22"/>
    </w:rPr>
  </w:style>
  <w:style w:type="character" w:customStyle="1" w:styleId="afd">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af5">
    <w:name w:val="批注文字 字符"/>
    <w:basedOn w:val="a0"/>
    <w:link w:val="af4"/>
    <w:uiPriority w:val="99"/>
    <w:rsid w:val="009D6EDB"/>
    <w:rPr>
      <w:lang w:val="en-GB" w:eastAsia="en-US"/>
    </w:rPr>
  </w:style>
  <w:style w:type="character" w:customStyle="1" w:styleId="apple-converted-space">
    <w:name w:val="apple-converted-space"/>
    <w:qFormat/>
    <w:rsid w:val="006C3195"/>
  </w:style>
  <w:style w:type="character" w:styleId="afe">
    <w:name w:val="Placeholder Text"/>
    <w:basedOn w:val="a0"/>
    <w:uiPriority w:val="99"/>
    <w:semiHidden/>
    <w:rsid w:val="00942533"/>
    <w:rPr>
      <w:color w:val="808080"/>
    </w:rPr>
  </w:style>
  <w:style w:type="character" w:customStyle="1" w:styleId="12">
    <w:name w:val="未处理的提及1"/>
    <w:basedOn w:val="a0"/>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189999704">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219950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660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8e/Docs/RP-2009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06EE4-3824-463C-9055-F9559D0F66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693FDD-B359-40D1-8B39-8BCEBAA6DE81}">
  <ds:schemaRefs>
    <ds:schemaRef ds:uri="http://schemas.microsoft.com/sharepoint/v3/contenttype/forms"/>
  </ds:schemaRefs>
</ds:datastoreItem>
</file>

<file path=customXml/itemProps3.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A1850-88DC-443A-A1AC-5BF6F005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18</Pages>
  <Words>8568</Words>
  <Characters>48842</Characters>
  <Application>Microsoft Office Word</Application>
  <DocSecurity>0</DocSecurity>
  <Lines>407</Lines>
  <Paragraphs>114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57296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Jie Jie4 Shi</cp:lastModifiedBy>
  <cp:revision>2</cp:revision>
  <cp:lastPrinted>2007-12-21T04:58:00Z</cp:lastPrinted>
  <dcterms:created xsi:type="dcterms:W3CDTF">2020-10-15T08:52:00Z</dcterms:created>
  <dcterms:modified xsi:type="dcterms:W3CDTF">2020-10-15T08:52:00Z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