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B61840">
        <w:rPr>
          <w:rFonts w:ascii="Arial" w:hAnsi="Arial" w:cs="Arial"/>
          <w:szCs w:val="24"/>
        </w:rPr>
        <w:t>x.x.x</w:t>
      </w:r>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][ePowSav]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][ePowSav] UE grouping (Mediatek)</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12EB57B8" w14:textId="7853816D"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宋体" w:hAnsi="Arial" w:cs="Arial"/>
                <w:lang w:eastAsia="zh-CN"/>
              </w:rPr>
            </w:pPr>
            <w:ins w:id="14" w:author="Yunsong Yang" w:date="2020-10-11T14:23:00Z">
              <w:r>
                <w:rPr>
                  <w:rFonts w:ascii="Arial" w:eastAsia="宋体" w:hAnsi="Arial" w:cs="Arial"/>
                  <w:lang w:eastAsia="zh-CN"/>
                </w:rPr>
                <w:t>Futurewei</w:t>
              </w:r>
            </w:ins>
          </w:p>
        </w:tc>
        <w:tc>
          <w:tcPr>
            <w:tcW w:w="1034" w:type="dxa"/>
          </w:tcPr>
          <w:p w14:paraId="3486A95B" w14:textId="3E8C54B6" w:rsidR="00AC7CC5" w:rsidRDefault="00AC7CC5" w:rsidP="009D1C8D">
            <w:pPr>
              <w:spacing w:after="0"/>
              <w:rPr>
                <w:ins w:id="15" w:author="Yunsong Yang" w:date="2020-10-11T14:23:00Z"/>
                <w:rFonts w:ascii="Arial" w:eastAsia="宋体" w:hAnsi="Arial" w:cs="Arial"/>
                <w:lang w:eastAsia="zh-CN"/>
              </w:rPr>
            </w:pPr>
            <w:ins w:id="16" w:author="Yunsong Yang" w:date="2020-10-11T14:23:00Z">
              <w:r>
                <w:rPr>
                  <w:rFonts w:ascii="Arial" w:eastAsia="宋体"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宋体" w:hAnsi="Arial" w:cs="Arial"/>
                <w:lang w:eastAsia="zh-CN"/>
              </w:rPr>
            </w:pPr>
            <w:ins w:id="26" w:author="Intel" w:date="2020-10-12T19:26:00Z">
              <w:r>
                <w:rPr>
                  <w:rFonts w:ascii="Arial" w:eastAsia="宋体"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宋体"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a"/>
              <w:numPr>
                <w:ilvl w:val="1"/>
                <w:numId w:val="15"/>
              </w:numPr>
              <w:overflowPunct/>
              <w:autoSpaceDE/>
              <w:autoSpaceDN/>
              <w:adjustRightInd/>
              <w:spacing w:after="0"/>
              <w:ind w:left="2160"/>
              <w:contextualSpacing w:val="0"/>
              <w:textAlignment w:val="auto"/>
              <w:rPr>
                <w:ins w:id="60" w:author="Intel" w:date="2020-10-12T19:26:00Z"/>
                <w:rFonts w:eastAsia="等线"/>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宋体" w:hAnsi="Arial" w:cs="Arial"/>
                <w:lang w:eastAsia="zh-CN"/>
              </w:rPr>
            </w:pPr>
            <w:ins w:id="69" w:author="vivo-Chenli" w:date="2020-10-13T09:48:00Z">
              <w:r>
                <w:rPr>
                  <w:rFonts w:ascii="Arial" w:eastAsia="宋体" w:hAnsi="Arial" w:cs="Arial" w:hint="eastAsia"/>
                  <w:lang w:eastAsia="zh-CN"/>
                </w:rPr>
                <w:t>v</w:t>
              </w:r>
            </w:ins>
            <w:ins w:id="70" w:author="vivo-Chenli" w:date="2020-10-13T09:49:00Z">
              <w:r>
                <w:rPr>
                  <w:rFonts w:ascii="Arial" w:eastAsia="宋体" w:hAnsi="Arial" w:cs="Arial" w:hint="eastAsia"/>
                  <w:lang w:eastAsia="zh-CN"/>
                </w:rPr>
                <w:t>i</w:t>
              </w:r>
              <w:r>
                <w:rPr>
                  <w:rFonts w:ascii="Arial" w:eastAsia="宋体"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Huawei, HiSilicon</w:t>
              </w:r>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宋体" w:hAnsi="Arial" w:cs="Arial"/>
                  <w:lang w:eastAsia="zh-CN"/>
                </w:rPr>
                <w:t xml:space="preserve">Most of the time the UE stays in IDLE state, so the probability of </w:t>
              </w:r>
              <w:r w:rsidRPr="001A4F10">
                <w:rPr>
                  <w:rFonts w:ascii="Arial" w:eastAsia="宋体" w:hAnsi="Arial" w:cs="Arial"/>
                  <w:lang w:eastAsia="zh-CN"/>
                </w:rPr>
                <w:t>IDLE mode power consumption</w:t>
              </w:r>
              <w:r>
                <w:rPr>
                  <w:rFonts w:ascii="Arial" w:eastAsia="宋体" w:hAnsi="Arial" w:cs="Arial"/>
                  <w:lang w:eastAsia="zh-CN"/>
                </w:rPr>
                <w:t xml:space="preserve"> may be equal or comparable to the CONNECTED</w:t>
              </w:r>
              <w:r w:rsidRPr="001A4F10">
                <w:rPr>
                  <w:rFonts w:ascii="Arial" w:eastAsia="宋体" w:hAnsi="Arial" w:cs="Arial"/>
                  <w:lang w:eastAsia="zh-CN"/>
                </w:rPr>
                <w:t xml:space="preserve"> mode power consumption</w:t>
              </w:r>
              <w:r>
                <w:rPr>
                  <w:rFonts w:ascii="Arial" w:eastAsia="宋体" w:hAnsi="Arial" w:cs="Arial" w:hint="eastAsia"/>
                  <w:lang w:eastAsia="zh-CN"/>
                </w:rPr>
                <w:t>,</w:t>
              </w:r>
              <w:r>
                <w:rPr>
                  <w:rFonts w:ascii="Arial" w:eastAsia="宋体" w:hAnsi="Arial" w:cs="Arial"/>
                  <w:lang w:eastAsia="zh-CN"/>
                </w:rPr>
                <w:t xml:space="preserve"> e.g. especially for wearable devices. Based on </w:t>
              </w:r>
              <w:r w:rsidRPr="0026208C">
                <w:rPr>
                  <w:rFonts w:ascii="Arial" w:eastAsia="宋体" w:hAnsi="Arial" w:cs="Arial"/>
                  <w:lang w:eastAsia="zh-CN"/>
                </w:rPr>
                <w:t>statistical data from field testing</w:t>
              </w:r>
              <w:r>
                <w:rPr>
                  <w:rFonts w:ascii="Arial" w:eastAsia="宋体" w:hAnsi="Arial" w:cs="Arial"/>
                  <w:lang w:eastAsia="zh-CN"/>
                </w:rPr>
                <w:t xml:space="preserve">, </w:t>
              </w:r>
              <w:r w:rsidRPr="0026208C">
                <w:rPr>
                  <w:rFonts w:ascii="Arial" w:eastAsia="宋体" w:hAnsi="Arial" w:cs="Arial"/>
                  <w:lang w:eastAsia="zh-CN"/>
                </w:rPr>
                <w:t>the average false alarm pr</w:t>
              </w:r>
              <w:r>
                <w:rPr>
                  <w:rFonts w:ascii="Arial" w:eastAsia="宋体" w:hAnsi="Arial" w:cs="Arial"/>
                  <w:lang w:eastAsia="zh-CN"/>
                </w:rPr>
                <w:t>obability for the observed UE can be above 95</w:t>
              </w:r>
              <w:r w:rsidRPr="0026208C">
                <w:rPr>
                  <w:rFonts w:ascii="Arial" w:eastAsia="宋体" w:hAnsi="Arial" w:cs="Arial"/>
                  <w:lang w:eastAsia="zh-CN"/>
                </w:rPr>
                <w:t>%.</w:t>
              </w:r>
              <w:r>
                <w:rPr>
                  <w:rFonts w:ascii="Arial" w:eastAsia="宋体" w:hAnsi="Arial" w:cs="Arial"/>
                  <w:lang w:eastAsia="zh-CN"/>
                </w:rPr>
                <w:t xml:space="preserve"> Thus, </w:t>
              </w:r>
              <w:r w:rsidRPr="001A4F10">
                <w:rPr>
                  <w:rFonts w:ascii="Arial" w:eastAsia="宋体" w:hAnsi="Arial" w:cs="Arial"/>
                  <w:lang w:eastAsia="zh-CN"/>
                </w:rPr>
                <w:t xml:space="preserve">UE grouping </w:t>
              </w:r>
              <w:r>
                <w:rPr>
                  <w:rFonts w:ascii="Arial" w:eastAsia="宋体" w:hAnsi="Arial" w:cs="Arial"/>
                  <w:lang w:eastAsia="zh-CN"/>
                </w:rPr>
                <w:t xml:space="preserve">can </w:t>
              </w:r>
              <w:r w:rsidRPr="001A4F10">
                <w:rPr>
                  <w:rFonts w:ascii="Arial" w:eastAsia="宋体" w:hAnsi="Arial" w:cs="Arial"/>
                  <w:lang w:eastAsia="zh-CN"/>
                </w:rPr>
                <w:t>be considered</w:t>
              </w:r>
              <w:r>
                <w:rPr>
                  <w:rFonts w:ascii="Arial" w:eastAsia="宋体" w:hAnsi="Arial" w:cs="Arial"/>
                  <w:lang w:eastAsia="zh-CN"/>
                </w:rPr>
                <w:t xml:space="preserve"> as a direction for </w:t>
              </w:r>
              <w:r w:rsidRPr="001A4F10">
                <w:rPr>
                  <w:rFonts w:ascii="Arial" w:eastAsia="宋体" w:hAnsi="Arial" w:cs="Arial"/>
                  <w:lang w:eastAsia="zh-CN"/>
                </w:rPr>
                <w:t>paging enhancement</w:t>
              </w:r>
              <w:r>
                <w:rPr>
                  <w:rFonts w:ascii="Arial" w:eastAsia="宋体"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宋体" w:hAnsi="Arial" w:cs="Arial"/>
                <w:lang w:eastAsia="zh-CN"/>
              </w:rPr>
            </w:pPr>
            <w:ins w:id="99" w:author="Chunli" w:date="2020-10-13T17:03:00Z">
              <w:r>
                <w:rPr>
                  <w:rFonts w:ascii="Arial" w:hAnsi="Arial" w:cs="Arial"/>
                </w:rPr>
                <w:t>Agree with Ericsson: should wait for RAN1 tevaluation.</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and reached a agreement for next meeting. Therefore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宋体" w:hAnsi="Arial" w:cs="Arial"/>
                <w:lang w:eastAsia="zh-CN"/>
              </w:rPr>
            </w:pPr>
            <w:r>
              <w:rPr>
                <w:rFonts w:ascii="Arial" w:eastAsia="宋体"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r w:rsidR="0021487D" w:rsidRPr="00A92C7C" w14:paraId="4F3C51C7" w14:textId="77777777" w:rsidTr="00606BD6">
        <w:tc>
          <w:tcPr>
            <w:tcW w:w="1796" w:type="dxa"/>
          </w:tcPr>
          <w:p w14:paraId="2C35C23D" w14:textId="2E5D1D44" w:rsidR="0021487D" w:rsidRDefault="0021487D" w:rsidP="0021487D">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256957DB" w14:textId="45388F0C" w:rsidR="0021487D" w:rsidRDefault="0021487D" w:rsidP="0021487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555C4127" w14:textId="379ABB7A" w:rsidR="0021487D" w:rsidRDefault="0021487D" w:rsidP="0021487D">
            <w:pPr>
              <w:spacing w:after="0"/>
              <w:rPr>
                <w:rFonts w:ascii="Arial" w:hAnsi="Arial" w:cs="Arial"/>
              </w:rPr>
            </w:pPr>
            <w:r>
              <w:rPr>
                <w:rFonts w:ascii="Arial" w:eastAsia="宋体" w:hAnsi="Arial" w:cs="Arial" w:hint="eastAsia"/>
                <w:lang w:eastAsia="zh-CN"/>
              </w:rPr>
              <w:t>Based</w:t>
            </w:r>
            <w:r>
              <w:rPr>
                <w:rFonts w:ascii="Arial" w:eastAsia="宋体" w:hAnsi="Arial" w:cs="Arial"/>
                <w:lang w:eastAsia="zh-CN"/>
              </w:rPr>
              <w:t xml:space="preserve"> on the agreement in RAN1, we assume </w:t>
            </w:r>
            <w:r w:rsidRPr="00FC6B75">
              <w:rPr>
                <w:rFonts w:ascii="Arial" w:eastAsia="宋体" w:hAnsi="Arial" w:cs="Arial"/>
                <w:lang w:eastAsia="zh-CN"/>
              </w:rPr>
              <w:t>grouping for paging is already considered as the potential solution for paging enhancement.</w:t>
            </w:r>
            <w:r w:rsidRPr="00A53451">
              <w:rPr>
                <w:rFonts w:ascii="Arial" w:eastAsia="宋体" w:hAnsi="Arial" w:cs="Arial"/>
                <w:lang w:eastAsia="zh-CN"/>
              </w:rPr>
              <w:t xml:space="preserve"> The</w:t>
            </w:r>
            <w:r>
              <w:rPr>
                <w:rFonts w:ascii="Arial" w:eastAsia="宋体" w:hAnsi="Arial" w:cs="Arial"/>
                <w:lang w:eastAsia="zh-CN"/>
              </w:rPr>
              <w:t xml:space="preserve"> </w:t>
            </w:r>
            <w:r w:rsidRPr="00A53451">
              <w:rPr>
                <w:rFonts w:ascii="Arial" w:eastAsia="宋体" w:hAnsi="Arial" w:cs="Arial"/>
                <w:lang w:eastAsia="zh-CN"/>
              </w:rPr>
              <w:t>performance gain</w:t>
            </w:r>
            <w:r>
              <w:rPr>
                <w:rFonts w:ascii="Arial" w:eastAsia="宋体" w:hAnsi="Arial" w:cs="Arial"/>
                <w:lang w:eastAsia="zh-CN"/>
              </w:rPr>
              <w:t xml:space="preserve"> of</w:t>
            </w:r>
            <w:r w:rsidRPr="00A53451">
              <w:rPr>
                <w:rFonts w:ascii="Arial" w:eastAsia="宋体" w:hAnsi="Arial" w:cs="Arial"/>
                <w:lang w:eastAsia="zh-CN"/>
              </w:rPr>
              <w:t xml:space="preserve"> </w:t>
            </w:r>
            <w:r>
              <w:rPr>
                <w:rFonts w:ascii="Arial" w:eastAsia="宋体" w:hAnsi="Arial" w:cs="Arial" w:hint="eastAsia"/>
                <w:lang w:eastAsia="zh-CN"/>
              </w:rPr>
              <w:t>four</w:t>
            </w:r>
            <w:r>
              <w:rPr>
                <w:rFonts w:ascii="Arial" w:eastAsia="宋体" w:hAnsi="Arial" w:cs="Arial"/>
                <w:lang w:eastAsia="zh-CN"/>
              </w:rPr>
              <w:t xml:space="preserve"> </w:t>
            </w:r>
            <w:r w:rsidRPr="00A53451">
              <w:rPr>
                <w:rFonts w:ascii="Arial" w:eastAsia="宋体" w:hAnsi="Arial" w:cs="Arial"/>
                <w:lang w:eastAsia="zh-CN"/>
              </w:rPr>
              <w:t>sub-grouping schemes</w:t>
            </w:r>
            <w:r>
              <w:rPr>
                <w:rFonts w:ascii="Arial" w:eastAsia="宋体" w:hAnsi="Arial" w:cs="Arial"/>
                <w:lang w:eastAsia="zh-CN"/>
              </w:rPr>
              <w:t xml:space="preserve"> </w:t>
            </w:r>
            <w:r w:rsidRPr="00A53451">
              <w:rPr>
                <w:rFonts w:ascii="Arial" w:eastAsia="宋体" w:hAnsi="Arial" w:cs="Arial"/>
                <w:lang w:eastAsia="zh-CN"/>
              </w:rPr>
              <w:t>listed in RAN1</w:t>
            </w:r>
            <w:r>
              <w:rPr>
                <w:rFonts w:ascii="Arial" w:eastAsia="宋体" w:hAnsi="Arial" w:cs="Arial"/>
                <w:lang w:eastAsia="zh-CN"/>
              </w:rPr>
              <w:t xml:space="preserve"> can be further evaluated.</w:t>
            </w:r>
          </w:p>
        </w:tc>
      </w:tr>
      <w:tr w:rsidR="00E02839" w:rsidRPr="00CE2269" w14:paraId="61CD007B" w14:textId="77777777" w:rsidTr="007A296C">
        <w:tc>
          <w:tcPr>
            <w:tcW w:w="1796" w:type="dxa"/>
          </w:tcPr>
          <w:p w14:paraId="2D909A90" w14:textId="77777777" w:rsidR="00E02839" w:rsidRPr="00CE2269" w:rsidRDefault="00E02839" w:rsidP="007A296C">
            <w:pPr>
              <w:spacing w:after="0"/>
              <w:rPr>
                <w:rFonts w:ascii="Arial" w:eastAsia="宋体" w:hAnsi="Arial" w:cs="Arial"/>
                <w:lang w:eastAsia="zh-CN"/>
              </w:rPr>
            </w:pPr>
            <w:r w:rsidRPr="00CE2269">
              <w:rPr>
                <w:rFonts w:ascii="Arial" w:hAnsi="Arial" w:cs="Arial"/>
              </w:rPr>
              <w:t>Convida</w:t>
            </w:r>
          </w:p>
        </w:tc>
        <w:tc>
          <w:tcPr>
            <w:tcW w:w="1034" w:type="dxa"/>
            <w:shd w:val="clear" w:color="auto" w:fill="auto"/>
          </w:tcPr>
          <w:p w14:paraId="1F864362" w14:textId="77777777" w:rsidR="00E02839" w:rsidRPr="00CE2269" w:rsidRDefault="00E02839" w:rsidP="007A296C">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7CD3BB7F" w14:textId="77777777" w:rsidR="00E02839" w:rsidRPr="00CE2269" w:rsidRDefault="00E02839" w:rsidP="007A296C">
            <w:pPr>
              <w:spacing w:after="0"/>
              <w:rPr>
                <w:rFonts w:ascii="Arial" w:hAnsi="Arial" w:cs="Arial"/>
              </w:rPr>
            </w:pPr>
            <w:r w:rsidRPr="00CE2269">
              <w:rPr>
                <w:rFonts w:ascii="Arial" w:hAnsi="Arial" w:cs="Arial"/>
              </w:rPr>
              <w:t xml:space="preserve">We see UE grouping as </w:t>
            </w:r>
            <w:r>
              <w:rPr>
                <w:rFonts w:ascii="Arial" w:hAnsi="Arial" w:cs="Arial"/>
              </w:rPr>
              <w:t xml:space="preserve">an </w:t>
            </w:r>
            <w:r w:rsidRPr="00CE2269">
              <w:rPr>
                <w:rFonts w:ascii="Arial" w:hAnsi="Arial" w:cs="Arial"/>
              </w:rPr>
              <w:t>option that should be considered for reducing the paging false alarm rate.</w:t>
            </w:r>
          </w:p>
        </w:tc>
      </w:tr>
      <w:tr w:rsidR="007A296C" w:rsidRPr="00CE2269" w14:paraId="073439A2" w14:textId="77777777" w:rsidTr="007A296C">
        <w:tc>
          <w:tcPr>
            <w:tcW w:w="1796" w:type="dxa"/>
          </w:tcPr>
          <w:p w14:paraId="5062879C" w14:textId="39310945" w:rsidR="007A296C" w:rsidRPr="00CE2269" w:rsidRDefault="007A296C" w:rsidP="007A296C">
            <w:pPr>
              <w:spacing w:after="0"/>
              <w:rPr>
                <w:rFonts w:ascii="Arial" w:hAnsi="Arial" w:cs="Arial"/>
              </w:rPr>
            </w:pPr>
            <w:ins w:id="113" w:author="LIU Lei" w:date="2020-10-15T15:17: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6EF9444F" w14:textId="293D6460" w:rsidR="007A296C" w:rsidRPr="00CE2269" w:rsidRDefault="007A296C" w:rsidP="007A296C">
            <w:pPr>
              <w:spacing w:after="0"/>
              <w:rPr>
                <w:rFonts w:ascii="Arial" w:hAnsi="Arial" w:cs="Arial"/>
              </w:rPr>
            </w:pPr>
            <w:ins w:id="114" w:author="LIU Lei" w:date="2020-10-15T15:17:00Z">
              <w:r>
                <w:rPr>
                  <w:rFonts w:ascii="Arial" w:eastAsia="宋体" w:hAnsi="Arial" w:cs="Arial" w:hint="eastAsia"/>
                  <w:lang w:eastAsia="zh-CN"/>
                </w:rPr>
                <w:t>Y</w:t>
              </w:r>
              <w:r>
                <w:rPr>
                  <w:rFonts w:ascii="Arial" w:eastAsia="宋体" w:hAnsi="Arial" w:cs="Arial"/>
                  <w:lang w:eastAsia="zh-CN"/>
                </w:rPr>
                <w:t>es</w:t>
              </w:r>
            </w:ins>
          </w:p>
        </w:tc>
        <w:tc>
          <w:tcPr>
            <w:tcW w:w="6804" w:type="dxa"/>
            <w:shd w:val="clear" w:color="auto" w:fill="auto"/>
          </w:tcPr>
          <w:p w14:paraId="6BBE8654" w14:textId="33407537" w:rsidR="007A296C" w:rsidRPr="00CE2269" w:rsidRDefault="007A296C" w:rsidP="007A296C">
            <w:pPr>
              <w:spacing w:after="0"/>
              <w:rPr>
                <w:rFonts w:ascii="Arial" w:hAnsi="Arial" w:cs="Arial"/>
              </w:rPr>
            </w:pPr>
            <w:ins w:id="115" w:author="LIU Lei" w:date="2020-10-15T15:17:00Z">
              <w:r>
                <w:rPr>
                  <w:rFonts w:ascii="Arial" w:eastAsia="宋体" w:hAnsi="Arial" w:cs="Arial"/>
                  <w:lang w:eastAsia="zh-CN"/>
                </w:rPr>
                <w:t xml:space="preserve">Technically sub-grouping paging can reduce false alarm. Whether it can be concluded as </w:t>
              </w:r>
              <w:r w:rsidRPr="00A45204">
                <w:rPr>
                  <w:rFonts w:ascii="Arial" w:eastAsia="宋体" w:hAnsi="Arial" w:cs="Arial"/>
                  <w:lang w:eastAsia="zh-CN"/>
                </w:rPr>
                <w:t>a kind of paging enhancement</w:t>
              </w:r>
              <w:r>
                <w:rPr>
                  <w:rFonts w:ascii="Arial" w:eastAsia="宋体" w:hAnsi="Arial" w:cs="Arial"/>
                  <w:lang w:eastAsia="zh-CN"/>
                </w:rPr>
                <w:t xml:space="preserve"> depends on RAN1 evaluation results.</w:t>
              </w:r>
            </w:ins>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ins w:id="116"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w:t>
            </w:r>
            <w:r w:rsidR="002E6941">
              <w:rPr>
                <w:rFonts w:ascii="Arial" w:hAnsi="Arial" w:cs="Arial"/>
              </w:rPr>
              <w:lastRenderedPageBreak/>
              <w:t xml:space="preserve">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79BC9206" w14:textId="22ED92F2"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tcPr>
          <w:p w14:paraId="4B444262" w14:textId="76329B92" w:rsidR="009E4E96" w:rsidRDefault="009E4E96" w:rsidP="002A7B10">
            <w:pPr>
              <w:spacing w:after="0"/>
              <w:rPr>
                <w:rFonts w:ascii="Arial" w:eastAsia="宋体" w:hAnsi="Arial" w:cs="Arial"/>
                <w:lang w:eastAsia="zh-CN"/>
              </w:rPr>
            </w:pPr>
            <w:r>
              <w:rPr>
                <w:rFonts w:ascii="Arial" w:eastAsia="宋体" w:hAnsi="Arial" w:cs="Arial" w:hint="eastAsia"/>
                <w:lang w:eastAsia="zh-CN"/>
              </w:rPr>
              <w:t>We also have similar concerns</w:t>
            </w:r>
            <w:r w:rsidR="00EF52C0">
              <w:rPr>
                <w:rFonts w:ascii="Arial" w:eastAsia="宋体" w:hAnsi="Arial" w:cs="Arial" w:hint="eastAsia"/>
                <w:lang w:eastAsia="zh-CN"/>
              </w:rPr>
              <w:t xml:space="preserve"> for multiple P-RNTI</w:t>
            </w:r>
            <w:r>
              <w:rPr>
                <w:rFonts w:ascii="Arial" w:eastAsia="宋体" w:hAnsi="Arial" w:cs="Arial" w:hint="eastAsia"/>
                <w:lang w:eastAsia="zh-CN"/>
              </w:rPr>
              <w:t xml:space="preserve"> as the previous companies regarding the impacts on legacy UEs.</w:t>
            </w:r>
            <w:r w:rsidR="00EF52C0">
              <w:rPr>
                <w:rFonts w:ascii="Arial" w:eastAsia="宋体" w:hAnsi="Arial" w:cs="Arial" w:hint="eastAsia"/>
                <w:lang w:eastAsia="zh-CN"/>
              </w:rPr>
              <w:t xml:space="preserve"> However, we share sympathy on the cross-slot scheduling, we think it</w:t>
            </w:r>
            <w:r w:rsidR="00EF52C0">
              <w:rPr>
                <w:rFonts w:ascii="Arial" w:eastAsia="宋体" w:hAnsi="Arial" w:cs="Arial"/>
                <w:lang w:eastAsia="zh-CN"/>
              </w:rPr>
              <w:t>’</w:t>
            </w:r>
            <w:r w:rsidR="00EF52C0">
              <w:rPr>
                <w:rFonts w:ascii="Arial" w:eastAsia="宋体" w:hAnsi="Arial" w:cs="Arial" w:hint="eastAsia"/>
                <w:lang w:eastAsia="zh-CN"/>
              </w:rPr>
              <w:t>s beneficial for power saving.</w:t>
            </w:r>
          </w:p>
          <w:p w14:paraId="7EE5DC7B" w14:textId="77777777" w:rsidR="00EF52C0" w:rsidRDefault="00EF52C0" w:rsidP="002A7B10">
            <w:pPr>
              <w:spacing w:after="0"/>
              <w:rPr>
                <w:rFonts w:ascii="Arial" w:eastAsia="宋体" w:hAnsi="Arial" w:cs="Arial"/>
                <w:lang w:eastAsia="zh-CN"/>
              </w:rPr>
            </w:pPr>
          </w:p>
          <w:p w14:paraId="523AE884" w14:textId="24F069E8" w:rsidR="002A7B10" w:rsidRPr="002A7B10" w:rsidRDefault="00EF52C0" w:rsidP="00EF52C0">
            <w:pPr>
              <w:spacing w:after="0"/>
              <w:rPr>
                <w:rFonts w:ascii="Arial" w:eastAsia="宋体" w:hAnsi="Arial" w:cs="Arial"/>
                <w:lang w:eastAsia="zh-CN"/>
              </w:rPr>
            </w:pPr>
            <w:r>
              <w:rPr>
                <w:rFonts w:ascii="Arial" w:eastAsia="宋体" w:hAnsi="Arial" w:cs="Arial" w:hint="eastAsia"/>
                <w:lang w:eastAsia="zh-CN"/>
              </w:rPr>
              <w:t>Another concern is that f</w:t>
            </w:r>
            <w:r w:rsidR="002A7B10">
              <w:rPr>
                <w:rFonts w:ascii="Arial" w:eastAsia="宋体"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宋体" w:hAnsi="Arial" w:cs="Arial" w:hint="eastAsia"/>
                <w:lang w:eastAsia="zh-CN"/>
              </w:rPr>
              <w:t xml:space="preserve">be </w:t>
            </w:r>
            <w:r w:rsidR="002A7B10">
              <w:rPr>
                <w:rFonts w:ascii="Arial" w:hAnsi="Arial" w:cs="Arial"/>
              </w:rPr>
              <w:t>adjusted based on the paging load</w:t>
            </w:r>
            <w:r>
              <w:rPr>
                <w:rFonts w:ascii="Arial" w:eastAsia="宋体"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17" w:author="Yunsong Yang" w:date="2020-10-11T14:23:00Z"/>
        </w:trPr>
        <w:tc>
          <w:tcPr>
            <w:tcW w:w="1796" w:type="dxa"/>
          </w:tcPr>
          <w:p w14:paraId="50519C64" w14:textId="376544DC" w:rsidR="00AC7CC5" w:rsidRDefault="00AC7CC5" w:rsidP="00AC7CC5">
            <w:pPr>
              <w:spacing w:after="0"/>
              <w:rPr>
                <w:ins w:id="118" w:author="Yunsong Yang" w:date="2020-10-11T14:23:00Z"/>
                <w:rFonts w:ascii="Arial" w:eastAsia="宋体" w:hAnsi="Arial" w:cs="Arial"/>
                <w:lang w:eastAsia="zh-CN"/>
              </w:rPr>
            </w:pPr>
            <w:ins w:id="119" w:author="Yunsong Yang" w:date="2020-10-11T14:23:00Z">
              <w:r>
                <w:rPr>
                  <w:rFonts w:ascii="Arial" w:eastAsia="宋体" w:hAnsi="Arial" w:cs="Arial"/>
                  <w:lang w:eastAsia="zh-CN"/>
                </w:rPr>
                <w:t>Futurewei</w:t>
              </w:r>
            </w:ins>
          </w:p>
        </w:tc>
        <w:tc>
          <w:tcPr>
            <w:tcW w:w="1034" w:type="dxa"/>
          </w:tcPr>
          <w:p w14:paraId="65E9890F" w14:textId="27355D6A" w:rsidR="00AC7CC5" w:rsidRDefault="00E0389D" w:rsidP="00AC7CC5">
            <w:pPr>
              <w:spacing w:after="0"/>
              <w:rPr>
                <w:ins w:id="120" w:author="Yunsong Yang" w:date="2020-10-11T14:23:00Z"/>
                <w:rFonts w:ascii="Arial" w:eastAsia="宋体" w:hAnsi="Arial" w:cs="Arial"/>
                <w:lang w:eastAsia="zh-CN"/>
              </w:rPr>
            </w:pPr>
            <w:ins w:id="121" w:author="Yunsong Yang" w:date="2020-10-11T15:14:00Z">
              <w:r>
                <w:rPr>
                  <w:rFonts w:ascii="Arial" w:eastAsia="宋体" w:hAnsi="Arial" w:cs="Arial"/>
                  <w:lang w:eastAsia="zh-CN"/>
                </w:rPr>
                <w:t>No</w:t>
              </w:r>
            </w:ins>
          </w:p>
        </w:tc>
        <w:tc>
          <w:tcPr>
            <w:tcW w:w="6804" w:type="dxa"/>
          </w:tcPr>
          <w:p w14:paraId="4B3BF165" w14:textId="2E28AB4B" w:rsidR="00AC7CC5" w:rsidRDefault="00FD4EB1" w:rsidP="00AC7CC5">
            <w:pPr>
              <w:spacing w:after="0"/>
              <w:rPr>
                <w:ins w:id="122" w:author="Yunsong Yang" w:date="2020-10-11T14:23:00Z"/>
                <w:rFonts w:ascii="Arial" w:eastAsia="宋体" w:hAnsi="Arial" w:cs="Arial"/>
                <w:lang w:eastAsia="zh-CN"/>
              </w:rPr>
            </w:pPr>
            <w:ins w:id="123" w:author="Yunsong Yang" w:date="2020-10-11T15:15:00Z">
              <w:r>
                <w:rPr>
                  <w:rFonts w:ascii="Arial" w:eastAsia="宋体" w:hAnsi="Arial" w:cs="Arial"/>
                  <w:lang w:eastAsia="zh-CN"/>
                </w:rPr>
                <w:t>We share similar concern</w:t>
              </w:r>
            </w:ins>
            <w:ins w:id="124" w:author="Yunsong Yang" w:date="2020-10-11T15:17:00Z">
              <w:r>
                <w:rPr>
                  <w:rFonts w:ascii="Arial" w:eastAsia="宋体" w:hAnsi="Arial" w:cs="Arial"/>
                  <w:lang w:eastAsia="zh-CN"/>
                </w:rPr>
                <w:t>s</w:t>
              </w:r>
            </w:ins>
            <w:ins w:id="125" w:author="Yunsong Yang" w:date="2020-10-11T15:15:00Z">
              <w:r>
                <w:rPr>
                  <w:rFonts w:ascii="Arial" w:eastAsia="宋体" w:hAnsi="Arial" w:cs="Arial"/>
                  <w:lang w:eastAsia="zh-CN"/>
                </w:rPr>
                <w:t xml:space="preserve"> </w:t>
              </w:r>
            </w:ins>
            <w:ins w:id="126" w:author="Yunsong Yang" w:date="2020-10-11T16:46:00Z">
              <w:r w:rsidR="000E134D">
                <w:rPr>
                  <w:rFonts w:ascii="Arial" w:eastAsia="宋体" w:hAnsi="Arial" w:cs="Arial"/>
                  <w:lang w:eastAsia="zh-CN"/>
                </w:rPr>
                <w:t>about</w:t>
              </w:r>
            </w:ins>
            <w:ins w:id="127" w:author="Yunsong Yang" w:date="2020-10-11T15:15:00Z">
              <w:r>
                <w:rPr>
                  <w:rFonts w:ascii="Arial" w:eastAsia="宋体" w:hAnsi="Arial" w:cs="Arial"/>
                  <w:lang w:eastAsia="zh-CN"/>
                </w:rPr>
                <w:t xml:space="preserve"> the </w:t>
              </w:r>
            </w:ins>
            <w:ins w:id="128" w:author="Yunsong Yang" w:date="2020-10-11T15:16:00Z">
              <w:r>
                <w:rPr>
                  <w:rFonts w:ascii="Arial" w:eastAsia="宋体" w:hAnsi="Arial" w:cs="Arial"/>
                  <w:lang w:eastAsia="zh-CN"/>
                </w:rPr>
                <w:t xml:space="preserve">impact on legacy paging. </w:t>
              </w:r>
            </w:ins>
            <w:ins w:id="129" w:author="Yunsong Yang" w:date="2020-10-11T15:18:00Z">
              <w:r>
                <w:rPr>
                  <w:rFonts w:ascii="Arial" w:eastAsia="宋体" w:hAnsi="Arial" w:cs="Arial"/>
                  <w:lang w:eastAsia="zh-CN"/>
                </w:rPr>
                <w:t xml:space="preserve">We </w:t>
              </w:r>
            </w:ins>
            <w:ins w:id="130" w:author="Yunsong Yang" w:date="2020-10-11T15:21:00Z">
              <w:r>
                <w:rPr>
                  <w:rFonts w:ascii="Arial" w:eastAsia="宋体" w:hAnsi="Arial" w:cs="Arial"/>
                  <w:lang w:eastAsia="zh-CN"/>
                </w:rPr>
                <w:t>are also concerned with the</w:t>
              </w:r>
            </w:ins>
            <w:ins w:id="131" w:author="Yunsong Yang" w:date="2020-10-11T15:18:00Z">
              <w:r>
                <w:rPr>
                  <w:rFonts w:ascii="Arial" w:eastAsia="宋体" w:hAnsi="Arial" w:cs="Arial"/>
                  <w:lang w:eastAsia="zh-CN"/>
                </w:rPr>
                <w:t xml:space="preserve"> scalab</w:t>
              </w:r>
            </w:ins>
            <w:ins w:id="132" w:author="Yunsong Yang" w:date="2020-10-11T15:21:00Z">
              <w:r>
                <w:rPr>
                  <w:rFonts w:ascii="Arial" w:eastAsia="宋体" w:hAnsi="Arial" w:cs="Arial"/>
                  <w:lang w:eastAsia="zh-CN"/>
                </w:rPr>
                <w:t xml:space="preserve">ility issue </w:t>
              </w:r>
            </w:ins>
            <w:ins w:id="133" w:author="Yunsong Yang" w:date="2020-10-11T15:18:00Z">
              <w:r>
                <w:rPr>
                  <w:rFonts w:ascii="Arial" w:eastAsia="宋体" w:hAnsi="Arial" w:cs="Arial"/>
                  <w:lang w:eastAsia="zh-CN"/>
                </w:rPr>
                <w:t xml:space="preserve">when </w:t>
              </w:r>
            </w:ins>
            <w:ins w:id="134" w:author="Yunsong Yang" w:date="2020-10-11T15:24:00Z">
              <w:r>
                <w:rPr>
                  <w:rFonts w:ascii="Arial" w:eastAsia="宋体" w:hAnsi="Arial" w:cs="Arial"/>
                  <w:lang w:eastAsia="zh-CN"/>
                </w:rPr>
                <w:t xml:space="preserve">in </w:t>
              </w:r>
            </w:ins>
            <w:ins w:id="135" w:author="Yunsong Yang" w:date="2020-10-11T16:47:00Z">
              <w:r w:rsidR="000E134D">
                <w:rPr>
                  <w:rFonts w:ascii="Arial" w:eastAsia="宋体" w:hAnsi="Arial" w:cs="Arial"/>
                  <w:lang w:eastAsia="zh-CN"/>
                </w:rPr>
                <w:t>practice</w:t>
              </w:r>
            </w:ins>
            <w:ins w:id="136" w:author="Yunsong Yang" w:date="2020-10-11T15:24:00Z">
              <w:r>
                <w:rPr>
                  <w:rFonts w:ascii="Arial" w:eastAsia="宋体" w:hAnsi="Arial" w:cs="Arial"/>
                  <w:lang w:eastAsia="zh-CN"/>
                </w:rPr>
                <w:t xml:space="preserve"> we can only spare a </w:t>
              </w:r>
            </w:ins>
            <w:ins w:id="137" w:author="Yunsong Yang" w:date="2020-10-11T15:25:00Z">
              <w:r w:rsidR="001B37BC">
                <w:rPr>
                  <w:rFonts w:ascii="Arial" w:eastAsia="宋体" w:hAnsi="Arial" w:cs="Arial"/>
                  <w:lang w:eastAsia="zh-CN"/>
                </w:rPr>
                <w:t>small and fixed number of</w:t>
              </w:r>
            </w:ins>
            <w:ins w:id="138" w:author="Yunsong Yang" w:date="2020-10-11T15:24:00Z">
              <w:r>
                <w:rPr>
                  <w:rFonts w:ascii="Arial" w:eastAsia="宋体" w:hAnsi="Arial" w:cs="Arial"/>
                  <w:lang w:eastAsia="zh-CN"/>
                </w:rPr>
                <w:t xml:space="preserve"> RNTIs</w:t>
              </w:r>
              <w:r w:rsidR="001B37BC">
                <w:rPr>
                  <w:rFonts w:ascii="Arial" w:eastAsia="宋体" w:hAnsi="Arial" w:cs="Arial"/>
                  <w:lang w:eastAsia="zh-CN"/>
                </w:rPr>
                <w:t xml:space="preserve"> </w:t>
              </w:r>
            </w:ins>
            <w:ins w:id="139" w:author="Yunsong Yang" w:date="2020-10-11T15:36:00Z">
              <w:r w:rsidR="00F518E0">
                <w:rPr>
                  <w:rFonts w:ascii="Arial" w:eastAsia="宋体" w:hAnsi="Arial" w:cs="Arial"/>
                  <w:lang w:eastAsia="zh-CN"/>
                </w:rPr>
                <w:t>to be defined as</w:t>
              </w:r>
            </w:ins>
            <w:ins w:id="140" w:author="Yunsong Yang" w:date="2020-10-11T15:24:00Z">
              <w:r w:rsidR="001B37BC">
                <w:rPr>
                  <w:rFonts w:ascii="Arial" w:eastAsia="宋体" w:hAnsi="Arial" w:cs="Arial"/>
                  <w:lang w:eastAsia="zh-CN"/>
                </w:rPr>
                <w:t xml:space="preserve"> P-RNTIs. </w:t>
              </w:r>
            </w:ins>
          </w:p>
        </w:tc>
      </w:tr>
      <w:tr w:rsidR="0091760E" w:rsidRPr="00EE15B1" w14:paraId="70E2288B" w14:textId="77777777" w:rsidTr="00AD41C4">
        <w:trPr>
          <w:ins w:id="141" w:author="Intel" w:date="2020-10-12T19:27:00Z"/>
        </w:trPr>
        <w:tc>
          <w:tcPr>
            <w:tcW w:w="1796" w:type="dxa"/>
          </w:tcPr>
          <w:p w14:paraId="042F7AC8" w14:textId="689AAD38" w:rsidR="0091760E" w:rsidRDefault="0091760E" w:rsidP="0091760E">
            <w:pPr>
              <w:spacing w:after="0"/>
              <w:rPr>
                <w:ins w:id="142" w:author="Intel" w:date="2020-10-12T19:27:00Z"/>
                <w:rFonts w:ascii="Arial" w:eastAsia="宋体" w:hAnsi="Arial" w:cs="Arial"/>
                <w:lang w:eastAsia="zh-CN"/>
              </w:rPr>
            </w:pPr>
            <w:ins w:id="143" w:author="Intel" w:date="2020-10-12T19:27:00Z">
              <w:r>
                <w:rPr>
                  <w:rFonts w:ascii="Arial" w:hAnsi="Arial" w:cs="Arial"/>
                </w:rPr>
                <w:t>Intel</w:t>
              </w:r>
            </w:ins>
          </w:p>
        </w:tc>
        <w:tc>
          <w:tcPr>
            <w:tcW w:w="1034" w:type="dxa"/>
          </w:tcPr>
          <w:p w14:paraId="2C860B2C" w14:textId="6772CA25" w:rsidR="0091760E" w:rsidRDefault="0091760E" w:rsidP="0091760E">
            <w:pPr>
              <w:spacing w:after="0"/>
              <w:rPr>
                <w:ins w:id="144" w:author="Intel" w:date="2020-10-12T19:27:00Z"/>
                <w:rFonts w:ascii="Arial" w:eastAsia="宋体" w:hAnsi="Arial" w:cs="Arial"/>
                <w:lang w:eastAsia="zh-CN"/>
              </w:rPr>
            </w:pPr>
            <w:ins w:id="145" w:author="Intel" w:date="2020-10-12T19:27:00Z">
              <w:r>
                <w:rPr>
                  <w:rFonts w:ascii="Arial" w:hAnsi="Arial" w:cs="Arial"/>
                </w:rPr>
                <w:t>No</w:t>
              </w:r>
            </w:ins>
          </w:p>
        </w:tc>
        <w:tc>
          <w:tcPr>
            <w:tcW w:w="6804" w:type="dxa"/>
          </w:tcPr>
          <w:p w14:paraId="2D675986" w14:textId="1D12CC29" w:rsidR="0091760E" w:rsidRDefault="0091760E" w:rsidP="0091760E">
            <w:pPr>
              <w:spacing w:after="0"/>
              <w:rPr>
                <w:ins w:id="146" w:author="Intel" w:date="2020-10-12T19:27:00Z"/>
                <w:rFonts w:ascii="Arial" w:eastAsia="宋体" w:hAnsi="Arial" w:cs="Arial"/>
                <w:lang w:eastAsia="zh-CN"/>
              </w:rPr>
            </w:pPr>
            <w:ins w:id="147"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48" w:author="vivo-Chenli" w:date="2020-10-13T11:15:00Z"/>
        </w:trPr>
        <w:tc>
          <w:tcPr>
            <w:tcW w:w="1796" w:type="dxa"/>
          </w:tcPr>
          <w:p w14:paraId="17F1DB20" w14:textId="594ABD4C" w:rsidR="007C5363" w:rsidRDefault="007C5363" w:rsidP="0091760E">
            <w:pPr>
              <w:spacing w:after="0"/>
              <w:rPr>
                <w:ins w:id="149" w:author="vivo-Chenli" w:date="2020-10-13T11:15:00Z"/>
                <w:rFonts w:ascii="Arial" w:hAnsi="Arial" w:cs="Arial"/>
                <w:lang w:eastAsia="zh-CN"/>
              </w:rPr>
            </w:pPr>
            <w:ins w:id="150"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51" w:author="vivo-Chenli" w:date="2020-10-13T11:15:00Z"/>
                <w:rFonts w:ascii="Arial" w:hAnsi="Arial" w:cs="Arial"/>
                <w:lang w:eastAsia="zh-CN"/>
              </w:rPr>
            </w:pPr>
            <w:ins w:id="152"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53" w:author="vivo-Chenli" w:date="2020-10-13T11:25:00Z"/>
                <w:rFonts w:ascii="Arial" w:hAnsi="Arial" w:cs="Arial"/>
                <w:lang w:eastAsia="zh-CN"/>
              </w:rPr>
            </w:pPr>
            <w:ins w:id="154" w:author="vivo-Chenli" w:date="2020-10-13T11:17:00Z">
              <w:r>
                <w:rPr>
                  <w:rFonts w:ascii="Arial" w:hAnsi="Arial" w:cs="Arial"/>
                  <w:lang w:eastAsia="zh-CN"/>
                </w:rPr>
                <w:t>Technically</w:t>
              </w:r>
            </w:ins>
            <w:ins w:id="155" w:author="vivo-Chenli" w:date="2020-10-13T11:16:00Z">
              <w:r w:rsidR="00EC47C2">
                <w:rPr>
                  <w:rFonts w:ascii="Arial" w:hAnsi="Arial" w:cs="Arial"/>
                  <w:lang w:eastAsia="zh-CN"/>
                </w:rPr>
                <w:t xml:space="preserve">, we would like to check what </w:t>
              </w:r>
            </w:ins>
            <w:ins w:id="156" w:author="vivo-Chenli" w:date="2020-10-13T11:17:00Z">
              <w:r w:rsidR="00EC47C2">
                <w:rPr>
                  <w:rFonts w:ascii="Arial" w:hAnsi="Arial" w:cs="Arial"/>
                  <w:lang w:eastAsia="zh-CN"/>
                </w:rPr>
                <w:t xml:space="preserve">other comments that </w:t>
              </w:r>
            </w:ins>
            <w:ins w:id="157" w:author="vivo-Chenli" w:date="2020-10-13T11:16:00Z">
              <w:r w:rsidR="00EC47C2">
                <w:rPr>
                  <w:rFonts w:ascii="Arial" w:hAnsi="Arial" w:cs="Arial"/>
                  <w:lang w:eastAsia="zh-CN"/>
                </w:rPr>
                <w:t>“the impact</w:t>
              </w:r>
            </w:ins>
            <w:ins w:id="158" w:author="vivo-Chenli" w:date="2020-10-13T11:17:00Z">
              <w:r w:rsidR="00EC47C2">
                <w:rPr>
                  <w:rFonts w:ascii="Arial" w:hAnsi="Arial" w:cs="Arial"/>
                  <w:lang w:eastAsia="zh-CN"/>
                </w:rPr>
                <w:t xml:space="preserve"> on legacy paging</w:t>
              </w:r>
            </w:ins>
            <w:ins w:id="159" w:author="vivo-Chenli" w:date="2020-10-13T11:16:00Z">
              <w:r w:rsidR="00EC47C2">
                <w:rPr>
                  <w:rFonts w:ascii="Arial" w:hAnsi="Arial" w:cs="Arial"/>
                  <w:lang w:eastAsia="zh-CN"/>
                </w:rPr>
                <w:t>”</w:t>
              </w:r>
            </w:ins>
            <w:ins w:id="160"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61" w:author="vivo-Chenli" w:date="2020-10-13T11:18:00Z">
              <w:r w:rsidR="002B4EE7">
                <w:rPr>
                  <w:rFonts w:ascii="Arial" w:hAnsi="Arial" w:cs="Arial"/>
                  <w:lang w:eastAsia="zh-CN"/>
                </w:rPr>
                <w:t xml:space="preserve">legacy UE use the legacy P-RNTI, and </w:t>
              </w:r>
            </w:ins>
            <w:ins w:id="162"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63"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64"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65" w:author="vivo-Chenli" w:date="2020-10-13T11:21:00Z"/>
                <w:rFonts w:ascii="Arial" w:hAnsi="Arial" w:cs="Arial"/>
                <w:lang w:eastAsia="zh-CN"/>
              </w:rPr>
            </w:pPr>
          </w:p>
          <w:p w14:paraId="47297E62" w14:textId="7B0E38E8" w:rsidR="003B17F6" w:rsidRDefault="003B17F6" w:rsidP="0091760E">
            <w:pPr>
              <w:spacing w:after="0"/>
              <w:rPr>
                <w:ins w:id="166" w:author="vivo-Chenli" w:date="2020-10-13T11:22:00Z"/>
                <w:rFonts w:ascii="Arial" w:hAnsi="Arial" w:cs="Arial"/>
                <w:lang w:eastAsia="zh-CN"/>
              </w:rPr>
            </w:pPr>
            <w:ins w:id="167" w:author="vivo-Chenli" w:date="2020-10-13T11:22:00Z">
              <w:r>
                <w:rPr>
                  <w:rFonts w:ascii="Arial" w:hAnsi="Arial" w:cs="Arial" w:hint="eastAsia"/>
                  <w:lang w:eastAsia="zh-CN"/>
                </w:rPr>
                <w:t>O</w:t>
              </w:r>
              <w:r>
                <w:rPr>
                  <w:rFonts w:ascii="Arial" w:hAnsi="Arial" w:cs="Arial"/>
                  <w:lang w:eastAsia="zh-CN"/>
                </w:rPr>
                <w:t>ur concern on this multiple P-RNTI mechanism</w:t>
              </w:r>
            </w:ins>
            <w:ins w:id="168" w:author="vivo-Chenli" w:date="2020-10-13T11:26:00Z">
              <w:r w:rsidR="00E24BB6">
                <w:rPr>
                  <w:rFonts w:ascii="Arial" w:hAnsi="Arial" w:cs="Arial"/>
                  <w:lang w:eastAsia="zh-CN"/>
                </w:rPr>
                <w:t xml:space="preserve"> by now</w:t>
              </w:r>
            </w:ins>
            <w:ins w:id="169" w:author="vivo-Chenli" w:date="2020-10-13T11:22:00Z">
              <w:r>
                <w:rPr>
                  <w:rFonts w:ascii="Arial" w:hAnsi="Arial" w:cs="Arial"/>
                  <w:lang w:eastAsia="zh-CN"/>
                </w:rPr>
                <w:t xml:space="preserve"> is:</w:t>
              </w:r>
            </w:ins>
          </w:p>
          <w:p w14:paraId="609F2140" w14:textId="77777777" w:rsidR="003B17F6" w:rsidRDefault="005462BB" w:rsidP="003B17F6">
            <w:pPr>
              <w:pStyle w:val="afa"/>
              <w:numPr>
                <w:ilvl w:val="0"/>
                <w:numId w:val="16"/>
              </w:numPr>
              <w:spacing w:after="0"/>
              <w:rPr>
                <w:ins w:id="170" w:author="vivo-Chenli" w:date="2020-10-13T11:23:00Z"/>
                <w:rFonts w:ascii="Arial" w:hAnsi="Arial" w:cs="Arial"/>
                <w:lang w:eastAsia="zh-CN"/>
              </w:rPr>
            </w:pPr>
            <w:ins w:id="171" w:author="vivo-Chenli" w:date="2020-10-13T11:22:00Z">
              <w:r>
                <w:rPr>
                  <w:rFonts w:ascii="Arial" w:hAnsi="Arial" w:cs="Arial" w:hint="eastAsia"/>
                  <w:lang w:eastAsia="zh-CN"/>
                </w:rPr>
                <w:t>W</w:t>
              </w:r>
              <w:r>
                <w:rPr>
                  <w:rFonts w:ascii="Arial" w:hAnsi="Arial" w:cs="Arial"/>
                  <w:lang w:eastAsia="zh-CN"/>
                </w:rPr>
                <w:t xml:space="preserve">e donot see much power saving gain based on current RAN1 power </w:t>
              </w:r>
            </w:ins>
            <w:ins w:id="172" w:author="vivo-Chenli" w:date="2020-10-13T11:23:00Z">
              <w:r>
                <w:rPr>
                  <w:rFonts w:ascii="Arial" w:hAnsi="Arial" w:cs="Arial"/>
                  <w:lang w:eastAsia="zh-CN"/>
                </w:rPr>
                <w:t xml:space="preserve">model. </w:t>
              </w:r>
            </w:ins>
          </w:p>
          <w:p w14:paraId="55609963" w14:textId="77777777" w:rsidR="00333AFF" w:rsidRDefault="00F53EB2" w:rsidP="00F53EB2">
            <w:pPr>
              <w:pStyle w:val="afa"/>
              <w:numPr>
                <w:ilvl w:val="0"/>
                <w:numId w:val="16"/>
              </w:numPr>
              <w:spacing w:after="0"/>
              <w:rPr>
                <w:ins w:id="173" w:author="vivo-Chenli" w:date="2020-10-13T11:25:00Z"/>
                <w:rFonts w:ascii="Arial" w:hAnsi="Arial" w:cs="Arial"/>
                <w:lang w:eastAsia="zh-CN"/>
              </w:rPr>
            </w:pPr>
            <w:ins w:id="174"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75" w:author="vivo-Chenli" w:date="2020-10-13T11:25:00Z">
              <w:r w:rsidR="00D02AAE">
                <w:rPr>
                  <w:rFonts w:ascii="Arial" w:hAnsi="Arial" w:cs="Arial"/>
                </w:rPr>
                <w:t xml:space="preserve">. </w:t>
              </w:r>
            </w:ins>
          </w:p>
          <w:p w14:paraId="7B22E4B9" w14:textId="77777777" w:rsidR="009641CC" w:rsidRDefault="009641CC" w:rsidP="009641CC">
            <w:pPr>
              <w:spacing w:after="0"/>
              <w:rPr>
                <w:ins w:id="176" w:author="vivo-Chenli" w:date="2020-10-13T11:25:00Z"/>
                <w:rFonts w:ascii="Arial" w:hAnsi="Arial" w:cs="Arial"/>
                <w:lang w:eastAsia="zh-CN"/>
              </w:rPr>
            </w:pPr>
          </w:p>
          <w:p w14:paraId="4DAB2125" w14:textId="6BD5D8D1" w:rsidR="009641CC" w:rsidRPr="009641CC" w:rsidRDefault="009641CC" w:rsidP="009641CC">
            <w:pPr>
              <w:spacing w:after="0"/>
              <w:rPr>
                <w:ins w:id="177" w:author="vivo-Chenli" w:date="2020-10-13T11:15:00Z"/>
                <w:rFonts w:ascii="Arial" w:hAnsi="Arial" w:cs="Arial"/>
                <w:lang w:eastAsia="zh-CN"/>
              </w:rPr>
            </w:pPr>
            <w:ins w:id="178"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79"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80" w:author="kimjh" w:date="2020-10-13T15:43:00Z"/>
        </w:trPr>
        <w:tc>
          <w:tcPr>
            <w:tcW w:w="1796" w:type="dxa"/>
          </w:tcPr>
          <w:p w14:paraId="018EC20B" w14:textId="77777777" w:rsidR="00990F5B" w:rsidRPr="007E7C2B" w:rsidRDefault="00990F5B" w:rsidP="00606BD6">
            <w:pPr>
              <w:spacing w:after="0"/>
              <w:rPr>
                <w:ins w:id="181" w:author="kimjh" w:date="2020-10-13T15:43:00Z"/>
                <w:rFonts w:ascii="Arial" w:eastAsia="Malgun Gothic" w:hAnsi="Arial" w:cs="Arial"/>
                <w:lang w:eastAsia="ko-KR"/>
              </w:rPr>
            </w:pPr>
            <w:ins w:id="182"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83" w:author="kimjh" w:date="2020-10-13T15:43:00Z"/>
                <w:rFonts w:ascii="Arial" w:eastAsia="Malgun Gothic" w:hAnsi="Arial" w:cs="Arial"/>
                <w:lang w:eastAsia="ko-KR"/>
              </w:rPr>
            </w:pPr>
            <w:ins w:id="184"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85" w:author="kimjh" w:date="2020-10-13T15:43:00Z"/>
                <w:rFonts w:ascii="Arial" w:eastAsia="Malgun Gothic" w:hAnsi="Arial" w:cs="Arial"/>
                <w:lang w:eastAsia="ko-KR"/>
              </w:rPr>
            </w:pPr>
            <w:ins w:id="186" w:author="kimjh" w:date="2020-10-13T15:43:00Z">
              <w:r w:rsidRPr="00A95543">
                <w:rPr>
                  <w:rFonts w:ascii="Arial" w:eastAsia="宋体" w:hAnsi="Arial" w:cs="Arial"/>
                  <w:lang w:eastAsia="ja-JP"/>
                </w:rPr>
                <w:t xml:space="preserve">This option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improve </w:t>
              </w:r>
              <w:r w:rsidRPr="00A95543">
                <w:rPr>
                  <w:rFonts w:ascii="Arial" w:eastAsia="宋体" w:hAnsi="Arial" w:cs="Arial"/>
                  <w:lang w:eastAsia="ja-JP"/>
                </w:rPr>
                <w:t xml:space="preserve">the power saving </w:t>
              </w:r>
              <w:r>
                <w:rPr>
                  <w:rFonts w:ascii="Arial" w:eastAsia="宋体" w:hAnsi="Arial" w:cs="Arial"/>
                  <w:lang w:eastAsia="ja-JP"/>
                </w:rPr>
                <w:t>gain</w:t>
              </w:r>
              <w:r w:rsidRPr="00A95543">
                <w:rPr>
                  <w:rFonts w:ascii="Arial" w:eastAsia="宋体" w:hAnsi="Arial" w:cs="Arial"/>
                  <w:lang w:eastAsia="ja-JP"/>
                </w:rPr>
                <w:t xml:space="preserve"> </w:t>
              </w:r>
              <w:r>
                <w:rPr>
                  <w:rFonts w:ascii="Arial" w:eastAsia="宋体" w:hAnsi="Arial" w:cs="Arial"/>
                  <w:lang w:eastAsia="ja-JP"/>
                </w:rPr>
                <w:t>al</w:t>
              </w:r>
              <w:r>
                <w:rPr>
                  <w:rFonts w:ascii="Arial" w:hAnsi="Arial" w:cs="Arial"/>
                </w:rPr>
                <w:t>though</w:t>
              </w:r>
              <w:r w:rsidRPr="001F1A9B">
                <w:rPr>
                  <w:rFonts w:ascii="Arial" w:hAnsi="Arial" w:cs="Arial"/>
                </w:rPr>
                <w:t xml:space="preserve"> </w:t>
              </w:r>
              <w:r w:rsidRPr="00A95543">
                <w:rPr>
                  <w:rFonts w:ascii="Arial" w:eastAsia="宋体" w:hAnsi="Arial" w:cs="Arial"/>
                  <w:lang w:eastAsia="ja-JP"/>
                </w:rPr>
                <w:t xml:space="preserve">the paging process with the new </w:t>
              </w:r>
              <w:r>
                <w:rPr>
                  <w:rFonts w:ascii="Arial" w:eastAsia="宋体" w:hAnsi="Arial" w:cs="Arial"/>
                  <w:lang w:eastAsia="ja-JP"/>
                </w:rPr>
                <w:t>P</w:t>
              </w:r>
              <w:r w:rsidRPr="00A95543">
                <w:rPr>
                  <w:rFonts w:ascii="Arial" w:eastAsia="宋体" w:hAnsi="Arial" w:cs="Arial"/>
                  <w:lang w:eastAsia="ja-JP"/>
                </w:rPr>
                <w:t xml:space="preserve">-RNTI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affect </w:t>
              </w:r>
              <w:r w:rsidRPr="00A95543">
                <w:rPr>
                  <w:rFonts w:ascii="Arial" w:eastAsia="宋体" w:hAnsi="Arial" w:cs="Arial"/>
                  <w:lang w:eastAsia="ja-JP"/>
                </w:rPr>
                <w:t>legacy UE</w:t>
              </w:r>
              <w:r>
                <w:rPr>
                  <w:rFonts w:ascii="Arial" w:hAnsi="Arial" w:cs="Arial"/>
                </w:rPr>
                <w:t>.</w:t>
              </w:r>
            </w:ins>
          </w:p>
        </w:tc>
      </w:tr>
      <w:tr w:rsidR="00721286" w:rsidRPr="00386EA6" w14:paraId="0E3A55AD" w14:textId="77777777" w:rsidTr="00606BD6">
        <w:trPr>
          <w:ins w:id="187" w:author="Huawei" w:date="2020-10-13T16:14:00Z"/>
        </w:trPr>
        <w:tc>
          <w:tcPr>
            <w:tcW w:w="1796" w:type="dxa"/>
          </w:tcPr>
          <w:p w14:paraId="4DB48FCB" w14:textId="222F7AB9" w:rsidR="00721286" w:rsidRDefault="00721286" w:rsidP="00721286">
            <w:pPr>
              <w:spacing w:after="0"/>
              <w:rPr>
                <w:ins w:id="188" w:author="Huawei" w:date="2020-10-13T16:14:00Z"/>
                <w:rFonts w:ascii="Arial" w:eastAsia="Malgun Gothic" w:hAnsi="Arial" w:cs="Arial"/>
                <w:lang w:eastAsia="ko-KR"/>
              </w:rPr>
            </w:pPr>
            <w:ins w:id="189" w:author="Huawei" w:date="2020-10-13T16:14:00Z">
              <w:r w:rsidRPr="002D6DF1">
                <w:rPr>
                  <w:rFonts w:ascii="Arial" w:hAnsi="Arial" w:cs="Arial"/>
                </w:rPr>
                <w:t>Huawei, HiSilicon</w:t>
              </w:r>
            </w:ins>
          </w:p>
        </w:tc>
        <w:tc>
          <w:tcPr>
            <w:tcW w:w="1034" w:type="dxa"/>
            <w:shd w:val="clear" w:color="auto" w:fill="auto"/>
          </w:tcPr>
          <w:p w14:paraId="22FD4C71" w14:textId="1283D23E" w:rsidR="00721286" w:rsidRDefault="00721286" w:rsidP="00721286">
            <w:pPr>
              <w:spacing w:after="0"/>
              <w:rPr>
                <w:ins w:id="190" w:author="Huawei" w:date="2020-10-13T16:14:00Z"/>
                <w:rFonts w:ascii="Arial" w:hAnsi="Arial" w:cs="Arial"/>
              </w:rPr>
            </w:pPr>
            <w:ins w:id="191"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92" w:author="Huawei" w:date="2020-10-13T16:14:00Z"/>
                <w:rFonts w:ascii="Arial" w:hAnsi="Arial" w:cs="Arial"/>
              </w:rPr>
            </w:pPr>
            <w:ins w:id="193" w:author="Huawei" w:date="2020-10-13T16:14:00Z">
              <w:r>
                <w:rPr>
                  <w:rFonts w:ascii="Arial" w:eastAsia="宋体" w:hAnsi="Arial" w:cs="Arial"/>
                  <w:lang w:eastAsia="zh-CN"/>
                </w:rPr>
                <w:t xml:space="preserve">To be </w:t>
              </w:r>
              <w:r w:rsidRPr="002761CB">
                <w:rPr>
                  <w:rFonts w:ascii="Arial" w:eastAsia="宋体" w:hAnsi="Arial" w:cs="Arial"/>
                  <w:lang w:eastAsia="zh-CN"/>
                </w:rPr>
                <w:t xml:space="preserve">compatible </w:t>
              </w:r>
              <w:r>
                <w:rPr>
                  <w:rFonts w:ascii="Arial" w:eastAsia="宋体" w:hAnsi="Arial" w:cs="Arial"/>
                  <w:lang w:eastAsia="zh-CN"/>
                </w:rPr>
                <w:t xml:space="preserve">with </w:t>
              </w:r>
              <w:r w:rsidRPr="002761CB">
                <w:rPr>
                  <w:rFonts w:ascii="Arial" w:eastAsia="宋体" w:hAnsi="Arial" w:cs="Arial"/>
                  <w:lang w:eastAsia="zh-CN"/>
                </w:rPr>
                <w:t>legacy Paging</w:t>
              </w:r>
              <w:r>
                <w:rPr>
                  <w:rFonts w:ascii="Arial" w:eastAsia="宋体"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194" w:author="Huawei" w:date="2020-10-13T16:14:00Z"/>
                <w:rFonts w:ascii="Arial" w:hAnsi="Arial" w:cs="Arial"/>
              </w:rPr>
            </w:pPr>
          </w:p>
          <w:p w14:paraId="6A6A61E4" w14:textId="5AC371F0" w:rsidR="00721286" w:rsidRPr="00A95543" w:rsidRDefault="00721286" w:rsidP="00721286">
            <w:pPr>
              <w:spacing w:after="0"/>
              <w:rPr>
                <w:ins w:id="195" w:author="Huawei" w:date="2020-10-13T16:14:00Z"/>
                <w:rFonts w:ascii="Arial" w:eastAsia="宋体" w:hAnsi="Arial" w:cs="Arial"/>
                <w:lang w:eastAsia="ja-JP"/>
              </w:rPr>
            </w:pPr>
            <w:ins w:id="196"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197" w:author="Chunli" w:date="2020-10-13T17:03:00Z"/>
        </w:trPr>
        <w:tc>
          <w:tcPr>
            <w:tcW w:w="1796" w:type="dxa"/>
          </w:tcPr>
          <w:p w14:paraId="2B468318" w14:textId="26A1E59E" w:rsidR="00775359" w:rsidRPr="002D6DF1" w:rsidRDefault="00775359" w:rsidP="00775359">
            <w:pPr>
              <w:spacing w:after="0"/>
              <w:rPr>
                <w:ins w:id="198" w:author="Chunli" w:date="2020-10-13T17:03:00Z"/>
                <w:rFonts w:ascii="Arial" w:hAnsi="Arial" w:cs="Arial"/>
              </w:rPr>
            </w:pPr>
            <w:ins w:id="199"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200" w:author="Chunli" w:date="2020-10-13T17:03:00Z"/>
                <w:rFonts w:ascii="Arial" w:hAnsi="Arial" w:cs="Arial"/>
              </w:rPr>
            </w:pPr>
            <w:ins w:id="201"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202" w:author="Chunli" w:date="2020-10-13T17:03:00Z"/>
                <w:rFonts w:ascii="Arial" w:eastAsia="宋体" w:hAnsi="Arial" w:cs="Arial"/>
                <w:lang w:eastAsia="zh-CN"/>
              </w:rPr>
            </w:pPr>
            <w:ins w:id="203" w:author="Chunli" w:date="2020-10-13T17:03:00Z">
              <w:r>
                <w:rPr>
                  <w:rFonts w:ascii="Arial" w:hAnsi="Arial" w:cs="Arial"/>
                </w:rPr>
                <w:t>Agree with MediaTek. It should be possible to page legacy UEs and UEs supporting Rel-17 power saving as well as different groups in the same paging msg with the same DCI to avoid impact on NW scheduler.</w:t>
              </w:r>
            </w:ins>
          </w:p>
        </w:tc>
      </w:tr>
      <w:tr w:rsidR="00606BD6" w:rsidRPr="00386EA6" w14:paraId="7296DEA2" w14:textId="77777777" w:rsidTr="00606BD6">
        <w:trPr>
          <w:ins w:id="204" w:author="SangWon Kim (LG)" w:date="2020-10-14T14:15:00Z"/>
        </w:trPr>
        <w:tc>
          <w:tcPr>
            <w:tcW w:w="1796" w:type="dxa"/>
          </w:tcPr>
          <w:p w14:paraId="5E97E237" w14:textId="20E7D00F" w:rsidR="00606BD6" w:rsidRPr="00606BD6" w:rsidRDefault="00606BD6" w:rsidP="00775359">
            <w:pPr>
              <w:spacing w:after="0"/>
              <w:rPr>
                <w:ins w:id="205" w:author="SangWon Kim (LG)" w:date="2020-10-14T14:15:00Z"/>
                <w:rFonts w:ascii="Arial" w:eastAsia="Malgun Gothic" w:hAnsi="Arial" w:cs="Arial"/>
                <w:lang w:eastAsia="ko-KR"/>
                <w:rPrChange w:id="206" w:author="SangWon Kim (LG)" w:date="2020-10-14T14:15:00Z">
                  <w:rPr>
                    <w:ins w:id="207" w:author="SangWon Kim (LG)" w:date="2020-10-14T14:15:00Z"/>
                    <w:rFonts w:ascii="Arial" w:hAnsi="Arial" w:cs="Arial"/>
                  </w:rPr>
                </w:rPrChange>
              </w:rPr>
            </w:pPr>
            <w:ins w:id="208"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09" w:author="SangWon Kim (LG)" w:date="2020-10-14T14:15:00Z"/>
                <w:rFonts w:ascii="Arial" w:eastAsia="Malgun Gothic" w:hAnsi="Arial" w:cs="Arial"/>
                <w:lang w:eastAsia="ko-KR"/>
                <w:rPrChange w:id="210" w:author="SangWon Kim (LG)" w:date="2020-10-14T14:15:00Z">
                  <w:rPr>
                    <w:ins w:id="211" w:author="SangWon Kim (LG)" w:date="2020-10-14T14:15:00Z"/>
                    <w:rFonts w:ascii="Arial" w:hAnsi="Arial" w:cs="Arial"/>
                  </w:rPr>
                </w:rPrChange>
              </w:rPr>
            </w:pPr>
            <w:ins w:id="212"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13" w:author="SangWon Kim (LG)" w:date="2020-10-14T14:15:00Z"/>
                <w:rFonts w:ascii="Arial" w:hAnsi="Arial" w:cs="Arial"/>
              </w:rPr>
            </w:pPr>
            <w:ins w:id="214"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lastRenderedPageBreak/>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宋体" w:hAnsi="Arial" w:cs="Arial"/>
                <w:lang w:eastAsia="zh-CN"/>
              </w:rPr>
            </w:pPr>
            <w:r>
              <w:rPr>
                <w:rFonts w:ascii="Arial" w:eastAsia="宋体"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We agree with vivo that multiple P-RNTIs will require network to send separate PDCCH for each subgroup which results in system overhead and increaseing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5271DA4" w14:textId="1D584339" w:rsidR="00930175" w:rsidRDefault="00930175" w:rsidP="00930175">
            <w:pPr>
              <w:spacing w:after="0"/>
              <w:rPr>
                <w:rFonts w:ascii="Arial" w:eastAsia="宋体" w:hAnsi="Arial" w:cs="Arial"/>
                <w:lang w:eastAsia="zh-CN"/>
              </w:rPr>
            </w:pPr>
            <w:r>
              <w:rPr>
                <w:rFonts w:ascii="Arial" w:eastAsia="宋体"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宋体"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gNB needs to page two UEs belonging to different sub-groups at the same time, gNB needs to transmit either separate PDCCH and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Of course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宋体"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宋体"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宋体" w:hAnsi="Arial" w:cs="Arial"/>
                <w:lang w:eastAsia="zh-CN"/>
              </w:rPr>
            </w:pPr>
            <w:r>
              <w:rPr>
                <w:rFonts w:ascii="Arial" w:eastAsia="宋体" w:hAnsi="Arial" w:cs="Arial"/>
                <w:lang w:eastAsia="zh-CN"/>
              </w:rPr>
              <w:t xml:space="preserve">Agree with QC’s comments. </w:t>
            </w:r>
          </w:p>
          <w:p w14:paraId="5F54E332" w14:textId="77777777" w:rsidR="005D214E" w:rsidRDefault="005D214E" w:rsidP="00930175">
            <w:pPr>
              <w:spacing w:after="0"/>
              <w:rPr>
                <w:rFonts w:ascii="Arial" w:eastAsia="宋体" w:hAnsi="Arial" w:cs="Arial"/>
                <w:lang w:eastAsia="zh-CN"/>
              </w:rPr>
            </w:pPr>
            <w:r>
              <w:rPr>
                <w:rFonts w:ascii="Arial" w:eastAsia="宋体" w:hAnsi="Arial" w:cs="Arial"/>
                <w:lang w:eastAsia="zh-CN"/>
              </w:rPr>
              <w:t xml:space="preserve">It’s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宋体" w:hAnsi="Arial" w:cs="Arial"/>
                <w:lang w:eastAsia="zh-CN"/>
              </w:rPr>
            </w:pPr>
            <w:r>
              <w:rPr>
                <w:rFonts w:ascii="Arial" w:eastAsia="宋体"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宋体" w:hAnsi="Arial" w:cs="Arial"/>
                <w:lang w:eastAsia="zh-CN"/>
              </w:rPr>
            </w:pPr>
            <w:r>
              <w:rPr>
                <w:rFonts w:ascii="Arial" w:eastAsia="宋体" w:hAnsi="Arial" w:cs="Arial"/>
                <w:lang w:eastAsia="zh-CN"/>
              </w:rPr>
              <w:t>Of course, this solution should be compared to other solutions.</w:t>
            </w:r>
          </w:p>
        </w:tc>
      </w:tr>
      <w:tr w:rsidR="007357F9" w:rsidRPr="00386EA6" w14:paraId="6694BA03" w14:textId="77777777" w:rsidTr="00606BD6">
        <w:tc>
          <w:tcPr>
            <w:tcW w:w="1796" w:type="dxa"/>
          </w:tcPr>
          <w:p w14:paraId="07A3D416" w14:textId="21B52792" w:rsidR="007357F9" w:rsidRDefault="007357F9" w:rsidP="007357F9">
            <w:pPr>
              <w:spacing w:after="0"/>
              <w:rPr>
                <w:rFonts w:ascii="Arial" w:eastAsia="宋体" w:hAnsi="Arial" w:cs="Arial"/>
                <w:lang w:eastAsia="zh-CN"/>
              </w:rPr>
            </w:pPr>
            <w:r>
              <w:rPr>
                <w:rFonts w:ascii="Arial" w:eastAsiaTheme="minorEastAsia" w:hAnsi="Arial" w:cs="Arial"/>
                <w:lang w:eastAsia="zh-TW"/>
              </w:rPr>
              <w:t>CMCC</w:t>
            </w:r>
          </w:p>
        </w:tc>
        <w:tc>
          <w:tcPr>
            <w:tcW w:w="1034" w:type="dxa"/>
            <w:shd w:val="clear" w:color="auto" w:fill="auto"/>
          </w:tcPr>
          <w:p w14:paraId="330C04E5" w14:textId="3DBBE188" w:rsidR="007357F9" w:rsidRDefault="007357F9" w:rsidP="007357F9">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shd w:val="clear" w:color="auto" w:fill="auto"/>
          </w:tcPr>
          <w:p w14:paraId="6F2481CE" w14:textId="7590AFC2" w:rsidR="007357F9" w:rsidRDefault="007357F9" w:rsidP="007357F9">
            <w:pPr>
              <w:spacing w:after="0"/>
              <w:rPr>
                <w:rFonts w:ascii="Arial" w:eastAsia="宋体" w:hAnsi="Arial" w:cs="Arial"/>
                <w:lang w:eastAsia="zh-CN"/>
              </w:rPr>
            </w:pPr>
            <w:r>
              <w:rPr>
                <w:rFonts w:ascii="Arial" w:eastAsia="宋体" w:hAnsi="Arial" w:cs="Arial"/>
                <w:lang w:eastAsia="zh-CN"/>
              </w:rPr>
              <w:t>Since the lack of flexibility and the potential impact on legacy paging, we prefer not supporting this solution. However, we can restart the discussion if enormous power saving gain can be achieved</w:t>
            </w:r>
            <w:r>
              <w:t xml:space="preserve"> </w:t>
            </w:r>
            <w:r w:rsidRPr="007357F9">
              <w:rPr>
                <w:rFonts w:ascii="Arial" w:eastAsia="宋体" w:hAnsi="Arial" w:cs="Arial"/>
                <w:lang w:eastAsia="zh-CN"/>
              </w:rPr>
              <w:t>by this solution</w:t>
            </w:r>
            <w:r>
              <w:rPr>
                <w:rFonts w:ascii="Arial" w:eastAsia="宋体" w:hAnsi="Arial" w:cs="Arial"/>
                <w:lang w:eastAsia="zh-CN"/>
              </w:rPr>
              <w:t xml:space="preserve"> based on the evaluation result of RAN1.</w:t>
            </w:r>
          </w:p>
        </w:tc>
      </w:tr>
      <w:tr w:rsidR="00E02839" w:rsidRPr="00CE2269" w14:paraId="759C2760" w14:textId="77777777" w:rsidTr="007A296C">
        <w:tc>
          <w:tcPr>
            <w:tcW w:w="1796" w:type="dxa"/>
          </w:tcPr>
          <w:p w14:paraId="34944C09" w14:textId="77777777" w:rsidR="00E02839" w:rsidRPr="00CE2269" w:rsidRDefault="00E02839" w:rsidP="007A296C">
            <w:pPr>
              <w:spacing w:after="0"/>
              <w:rPr>
                <w:rFonts w:ascii="Arial" w:eastAsia="宋体" w:hAnsi="Arial" w:cs="Arial"/>
                <w:lang w:eastAsia="zh-CN"/>
              </w:rPr>
            </w:pPr>
            <w:r w:rsidRPr="00CE2269">
              <w:rPr>
                <w:rFonts w:ascii="Arial" w:hAnsi="Arial" w:cs="Arial"/>
              </w:rPr>
              <w:t>Convida</w:t>
            </w:r>
          </w:p>
        </w:tc>
        <w:tc>
          <w:tcPr>
            <w:tcW w:w="1034" w:type="dxa"/>
            <w:shd w:val="clear" w:color="auto" w:fill="auto"/>
          </w:tcPr>
          <w:p w14:paraId="3835BAE1" w14:textId="77777777" w:rsidR="00E02839" w:rsidRPr="00CE2269" w:rsidRDefault="00E02839" w:rsidP="007A296C">
            <w:pPr>
              <w:spacing w:after="0"/>
              <w:rPr>
                <w:rFonts w:ascii="Arial" w:eastAsia="宋体" w:hAnsi="Arial" w:cs="Arial"/>
                <w:lang w:eastAsia="zh-CN"/>
              </w:rPr>
            </w:pPr>
            <w:r w:rsidRPr="00CE2269">
              <w:rPr>
                <w:rFonts w:ascii="Arial" w:hAnsi="Arial" w:cs="Arial"/>
              </w:rPr>
              <w:t>Neutral</w:t>
            </w:r>
          </w:p>
        </w:tc>
        <w:tc>
          <w:tcPr>
            <w:tcW w:w="6804" w:type="dxa"/>
            <w:shd w:val="clear" w:color="auto" w:fill="auto"/>
          </w:tcPr>
          <w:p w14:paraId="004F19C4" w14:textId="77777777" w:rsidR="00E02839" w:rsidRPr="00CE2269" w:rsidRDefault="00E02839" w:rsidP="007A296C">
            <w:pPr>
              <w:spacing w:after="0"/>
              <w:rPr>
                <w:rFonts w:ascii="Arial" w:eastAsia="宋体" w:hAnsi="Arial" w:cs="Arial"/>
                <w:lang w:eastAsia="zh-CN"/>
              </w:rPr>
            </w:pPr>
            <w:r w:rsidRPr="00CE2269">
              <w:rPr>
                <w:rFonts w:ascii="Arial" w:hAnsi="Arial" w:cs="Arial"/>
              </w:rPr>
              <w:t>We are sympathetic to this option, but also share some of the concerns expressed by other companies.</w:t>
            </w:r>
          </w:p>
        </w:tc>
      </w:tr>
      <w:tr w:rsidR="007A296C" w:rsidRPr="00CE2269" w14:paraId="4173AE76" w14:textId="77777777" w:rsidTr="007A296C">
        <w:trPr>
          <w:ins w:id="215" w:author="LIU Lei" w:date="2020-10-15T15:17:00Z"/>
        </w:trPr>
        <w:tc>
          <w:tcPr>
            <w:tcW w:w="1796" w:type="dxa"/>
          </w:tcPr>
          <w:p w14:paraId="1F9D3854" w14:textId="3633677C" w:rsidR="007A296C" w:rsidRPr="00CE2269" w:rsidRDefault="007A296C" w:rsidP="007A296C">
            <w:pPr>
              <w:spacing w:after="0"/>
              <w:rPr>
                <w:ins w:id="216" w:author="LIU Lei" w:date="2020-10-15T15:17:00Z"/>
                <w:rFonts w:ascii="Arial" w:hAnsi="Arial" w:cs="Arial"/>
              </w:rPr>
            </w:pPr>
            <w:ins w:id="217" w:author="LIU Lei" w:date="2020-10-15T15:17: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6D86B060" w14:textId="2982D7A3" w:rsidR="007A296C" w:rsidRPr="007A296C" w:rsidRDefault="007A296C" w:rsidP="007A296C">
            <w:pPr>
              <w:spacing w:after="0"/>
              <w:rPr>
                <w:ins w:id="218" w:author="LIU Lei" w:date="2020-10-15T15:17:00Z"/>
                <w:rFonts w:ascii="Arial" w:hAnsi="Arial" w:cs="Arial"/>
              </w:rPr>
            </w:pPr>
            <w:ins w:id="219" w:author="LIU Lei" w:date="2020-10-15T15:20:00Z">
              <w:r>
                <w:rPr>
                  <w:rFonts w:ascii="Arial" w:eastAsia="宋体" w:hAnsi="Arial" w:cs="Arial" w:hint="eastAsia"/>
                  <w:lang w:eastAsia="zh-CN"/>
                </w:rPr>
                <w:t>N</w:t>
              </w:r>
              <w:r>
                <w:rPr>
                  <w:rFonts w:ascii="Arial" w:eastAsia="宋体" w:hAnsi="Arial" w:cs="Arial"/>
                  <w:lang w:eastAsia="zh-CN"/>
                </w:rPr>
                <w:t>o</w:t>
              </w:r>
            </w:ins>
          </w:p>
        </w:tc>
        <w:tc>
          <w:tcPr>
            <w:tcW w:w="6804" w:type="dxa"/>
            <w:shd w:val="clear" w:color="auto" w:fill="auto"/>
          </w:tcPr>
          <w:p w14:paraId="6329461D" w14:textId="7A184DD9" w:rsidR="007A296C" w:rsidRPr="00CE2269" w:rsidRDefault="007A296C" w:rsidP="007A296C">
            <w:pPr>
              <w:spacing w:after="0"/>
              <w:rPr>
                <w:ins w:id="220" w:author="LIU Lei" w:date="2020-10-15T15:17:00Z"/>
                <w:rFonts w:ascii="Arial" w:hAnsi="Arial" w:cs="Arial"/>
              </w:rPr>
            </w:pPr>
            <w:ins w:id="221" w:author="LIU Lei" w:date="2020-10-15T15:17:00Z">
              <w:r>
                <w:rPr>
                  <w:rFonts w:ascii="Arial" w:eastAsia="宋体" w:hAnsi="Arial" w:cs="Arial" w:hint="eastAsia"/>
                  <w:lang w:eastAsia="zh-CN"/>
                </w:rPr>
                <w:t>W</w:t>
              </w:r>
              <w:r>
                <w:rPr>
                  <w:rFonts w:ascii="Arial" w:eastAsia="宋体" w:hAnsi="Arial" w:cs="Arial"/>
                  <w:lang w:eastAsia="zh-CN"/>
                </w:rPr>
                <w:t>e have the same concerns as other companies about the flexibility of setting multiple P-RNTI and the system overhead on PDCCH and PDSCH.</w:t>
              </w:r>
            </w:ins>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宋体" w:hAnsi="Arial" w:cs="Arial"/>
                <w:lang w:eastAsia="zh-CN"/>
              </w:rPr>
            </w:pPr>
            <w:r>
              <w:rPr>
                <w:rFonts w:ascii="Arial" w:eastAsia="宋体" w:hAnsi="Arial" w:cs="Arial"/>
                <w:lang w:eastAsia="zh-CN"/>
              </w:rPr>
              <w:t>OPPO</w:t>
            </w:r>
          </w:p>
        </w:tc>
        <w:tc>
          <w:tcPr>
            <w:tcW w:w="1034" w:type="dxa"/>
          </w:tcPr>
          <w:p w14:paraId="39BEBA6A" w14:textId="35CF45DE" w:rsidR="009D1C8D" w:rsidRPr="009D1C8D" w:rsidRDefault="009D1C8D"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宋体"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宋体"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massive RedCap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22" w:author="Yunsong Yang" w:date="2020-10-11T15:10:00Z"/>
        </w:trPr>
        <w:tc>
          <w:tcPr>
            <w:tcW w:w="1796" w:type="dxa"/>
          </w:tcPr>
          <w:p w14:paraId="06BFC809" w14:textId="00393168" w:rsidR="00E0389D" w:rsidRDefault="00E0389D" w:rsidP="00E0389D">
            <w:pPr>
              <w:spacing w:after="0"/>
              <w:rPr>
                <w:ins w:id="223" w:author="Yunsong Yang" w:date="2020-10-11T15:10:00Z"/>
                <w:rFonts w:ascii="Arial" w:eastAsia="宋体" w:hAnsi="Arial" w:cs="Arial"/>
                <w:lang w:eastAsia="zh-CN"/>
              </w:rPr>
            </w:pPr>
            <w:ins w:id="224" w:author="Yunsong Yang" w:date="2020-10-11T15:10:00Z">
              <w:r>
                <w:rPr>
                  <w:rFonts w:ascii="Arial" w:eastAsia="宋体" w:hAnsi="Arial" w:cs="Arial"/>
                  <w:lang w:eastAsia="zh-CN"/>
                </w:rPr>
                <w:lastRenderedPageBreak/>
                <w:t>Futurewei</w:t>
              </w:r>
            </w:ins>
          </w:p>
        </w:tc>
        <w:tc>
          <w:tcPr>
            <w:tcW w:w="1034" w:type="dxa"/>
          </w:tcPr>
          <w:p w14:paraId="0669AC95" w14:textId="6A838A57" w:rsidR="00E0389D" w:rsidRDefault="001B37BC" w:rsidP="00E0389D">
            <w:pPr>
              <w:spacing w:after="0"/>
              <w:rPr>
                <w:ins w:id="225" w:author="Yunsong Yang" w:date="2020-10-11T15:10:00Z"/>
                <w:rFonts w:ascii="Arial" w:eastAsia="宋体" w:hAnsi="Arial" w:cs="Arial"/>
                <w:lang w:eastAsia="zh-CN"/>
              </w:rPr>
            </w:pPr>
            <w:ins w:id="226" w:author="Yunsong Yang" w:date="2020-10-11T15:29:00Z">
              <w:r>
                <w:rPr>
                  <w:rFonts w:ascii="Arial" w:eastAsia="宋体" w:hAnsi="Arial" w:cs="Arial"/>
                  <w:lang w:eastAsia="zh-CN"/>
                </w:rPr>
                <w:t>Neu</w:t>
              </w:r>
            </w:ins>
            <w:ins w:id="227" w:author="Yunsong Yang" w:date="2020-10-11T15:30:00Z">
              <w:r>
                <w:rPr>
                  <w:rFonts w:ascii="Arial" w:eastAsia="宋体"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28" w:author="Yunsong Yang" w:date="2020-10-11T15:10:00Z"/>
                <w:rFonts w:ascii="Arial" w:hAnsi="Arial" w:cs="Arial"/>
              </w:rPr>
            </w:pPr>
            <w:ins w:id="229" w:author="Yunsong Yang" w:date="2020-10-11T15:37:00Z">
              <w:r>
                <w:rPr>
                  <w:rFonts w:ascii="Arial" w:hAnsi="Arial" w:cs="Arial"/>
                </w:rPr>
                <w:t>We a</w:t>
              </w:r>
            </w:ins>
            <w:ins w:id="230" w:author="Yunsong Yang" w:date="2020-10-11T15:30:00Z">
              <w:r w:rsidR="001B37BC">
                <w:rPr>
                  <w:rFonts w:ascii="Arial" w:hAnsi="Arial" w:cs="Arial"/>
                </w:rPr>
                <w:t>gree that this approach is re</w:t>
              </w:r>
            </w:ins>
            <w:ins w:id="231" w:author="Yunsong Yang" w:date="2020-10-11T15:31:00Z">
              <w:r w:rsidR="001B37BC">
                <w:rPr>
                  <w:rFonts w:ascii="Arial" w:hAnsi="Arial" w:cs="Arial"/>
                </w:rPr>
                <w:t xml:space="preserve">latively </w:t>
              </w:r>
            </w:ins>
            <w:ins w:id="232" w:author="Yunsong Yang" w:date="2020-10-11T15:30:00Z">
              <w:r w:rsidR="001B37BC">
                <w:rPr>
                  <w:rFonts w:ascii="Arial" w:hAnsi="Arial" w:cs="Arial"/>
                </w:rPr>
                <w:t xml:space="preserve">simple but </w:t>
              </w:r>
            </w:ins>
            <w:ins w:id="233" w:author="Yunsong Yang" w:date="2020-10-11T15:31:00Z">
              <w:r w:rsidR="001B37BC">
                <w:rPr>
                  <w:rFonts w:ascii="Arial" w:hAnsi="Arial" w:cs="Arial"/>
                </w:rPr>
                <w:t xml:space="preserve">are </w:t>
              </w:r>
            </w:ins>
            <w:ins w:id="234" w:author="Yunsong Yang" w:date="2020-10-11T15:30:00Z">
              <w:r w:rsidR="001B37BC">
                <w:rPr>
                  <w:rFonts w:ascii="Arial" w:hAnsi="Arial" w:cs="Arial"/>
                </w:rPr>
                <w:t xml:space="preserve">concerned </w:t>
              </w:r>
            </w:ins>
            <w:ins w:id="235" w:author="Yunsong Yang" w:date="2020-10-11T15:33:00Z">
              <w:r w:rsidR="001B37BC">
                <w:rPr>
                  <w:rFonts w:ascii="Arial" w:hAnsi="Arial" w:cs="Arial"/>
                </w:rPr>
                <w:t xml:space="preserve">with </w:t>
              </w:r>
            </w:ins>
            <w:ins w:id="236" w:author="Yunsong Yang" w:date="2020-10-11T15:30:00Z">
              <w:r w:rsidR="001B37BC">
                <w:rPr>
                  <w:rFonts w:ascii="Arial" w:hAnsi="Arial" w:cs="Arial"/>
                </w:rPr>
                <w:t>the constrain on gNB’s scheduling</w:t>
              </w:r>
            </w:ins>
            <w:ins w:id="237" w:author="Yunsong Yang" w:date="2020-10-11T15:33:00Z">
              <w:r w:rsidR="001B37BC">
                <w:rPr>
                  <w:rFonts w:ascii="Arial" w:hAnsi="Arial" w:cs="Arial"/>
                </w:rPr>
                <w:t xml:space="preserve"> and potential impact on paging latency</w:t>
              </w:r>
            </w:ins>
            <w:ins w:id="238" w:author="Yunsong Yang" w:date="2020-10-11T15:30:00Z">
              <w:r w:rsidR="001B37BC">
                <w:rPr>
                  <w:rFonts w:ascii="Arial" w:hAnsi="Arial" w:cs="Arial"/>
                </w:rPr>
                <w:t>.</w:t>
              </w:r>
            </w:ins>
          </w:p>
        </w:tc>
      </w:tr>
      <w:tr w:rsidR="0091760E" w:rsidRPr="00D727F5" w14:paraId="17667AF8" w14:textId="77777777" w:rsidTr="00AD41C4">
        <w:trPr>
          <w:ins w:id="239" w:author="Intel" w:date="2020-10-12T19:28:00Z"/>
        </w:trPr>
        <w:tc>
          <w:tcPr>
            <w:tcW w:w="1796" w:type="dxa"/>
          </w:tcPr>
          <w:p w14:paraId="5D56B42D" w14:textId="27B6E8E3" w:rsidR="0091760E" w:rsidRDefault="0091760E" w:rsidP="0091760E">
            <w:pPr>
              <w:spacing w:after="0"/>
              <w:rPr>
                <w:ins w:id="240" w:author="Intel" w:date="2020-10-12T19:28:00Z"/>
                <w:rFonts w:ascii="Arial" w:eastAsia="宋体" w:hAnsi="Arial" w:cs="Arial"/>
                <w:lang w:eastAsia="zh-CN"/>
              </w:rPr>
            </w:pPr>
            <w:ins w:id="241" w:author="Intel" w:date="2020-10-12T19:28:00Z">
              <w:r>
                <w:rPr>
                  <w:rFonts w:ascii="Arial" w:hAnsi="Arial" w:cs="Arial"/>
                </w:rPr>
                <w:t>Intel</w:t>
              </w:r>
            </w:ins>
          </w:p>
        </w:tc>
        <w:tc>
          <w:tcPr>
            <w:tcW w:w="1034" w:type="dxa"/>
          </w:tcPr>
          <w:p w14:paraId="624B1B6E" w14:textId="2F112003" w:rsidR="0091760E" w:rsidRDefault="0091760E" w:rsidP="0091760E">
            <w:pPr>
              <w:spacing w:after="0"/>
              <w:rPr>
                <w:ins w:id="242" w:author="Intel" w:date="2020-10-12T19:28:00Z"/>
                <w:rFonts w:ascii="Arial" w:eastAsia="宋体" w:hAnsi="Arial" w:cs="Arial"/>
                <w:lang w:eastAsia="zh-CN"/>
              </w:rPr>
            </w:pPr>
            <w:ins w:id="243"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44" w:author="Intel" w:date="2020-10-12T19:28:00Z"/>
                <w:rFonts w:ascii="Arial" w:hAnsi="Arial" w:cs="Arial"/>
              </w:rPr>
            </w:pPr>
            <w:ins w:id="245"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46" w:author="vivo-Chenli" w:date="2020-10-13T11:27:00Z"/>
        </w:trPr>
        <w:tc>
          <w:tcPr>
            <w:tcW w:w="1796" w:type="dxa"/>
          </w:tcPr>
          <w:p w14:paraId="3EEBA2BD" w14:textId="58F6160C" w:rsidR="005B019D" w:rsidRDefault="005B019D" w:rsidP="0091760E">
            <w:pPr>
              <w:spacing w:after="0"/>
              <w:rPr>
                <w:ins w:id="247" w:author="vivo-Chenli" w:date="2020-10-13T11:27:00Z"/>
                <w:rFonts w:ascii="Arial" w:hAnsi="Arial" w:cs="Arial"/>
                <w:lang w:eastAsia="zh-CN"/>
              </w:rPr>
            </w:pPr>
            <w:ins w:id="248"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49" w:author="vivo-Chenli" w:date="2020-10-13T11:27:00Z"/>
                <w:rFonts w:ascii="Arial" w:hAnsi="Arial" w:cs="Arial"/>
                <w:lang w:eastAsia="zh-CN"/>
              </w:rPr>
            </w:pPr>
            <w:ins w:id="250"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51" w:author="vivo-Chenli" w:date="2020-10-13T11:31:00Z"/>
                <w:rFonts w:ascii="Arial" w:hAnsi="Arial" w:cs="Arial"/>
              </w:rPr>
            </w:pPr>
            <w:ins w:id="252" w:author="vivo-Chenli" w:date="2020-10-13T11:29:00Z">
              <w:r>
                <w:rPr>
                  <w:rFonts w:ascii="Arial" w:hAnsi="Arial" w:cs="Arial" w:hint="eastAsia"/>
                  <w:lang w:eastAsia="zh-CN"/>
                </w:rPr>
                <w:t>A</w:t>
              </w:r>
              <w:r>
                <w:rPr>
                  <w:rFonts w:ascii="Arial" w:hAnsi="Arial" w:cs="Arial"/>
                  <w:lang w:eastAsia="zh-CN"/>
                </w:rPr>
                <w:t xml:space="preserve">ccording to the proponent explaination, we think this </w:t>
              </w:r>
            </w:ins>
            <w:ins w:id="253"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54"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55" w:author="vivo-Chenli" w:date="2020-10-13T11:27:00Z"/>
                <w:rFonts w:ascii="Arial" w:hAnsi="Arial" w:cs="Arial"/>
                <w:lang w:eastAsia="zh-CN"/>
              </w:rPr>
            </w:pPr>
            <w:ins w:id="256"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57"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58" w:author="kimjh" w:date="2020-10-13T15:44:00Z"/>
        </w:trPr>
        <w:tc>
          <w:tcPr>
            <w:tcW w:w="1796" w:type="dxa"/>
          </w:tcPr>
          <w:p w14:paraId="004727E7" w14:textId="77777777" w:rsidR="00990F5B" w:rsidRPr="00071D71" w:rsidRDefault="00990F5B" w:rsidP="00606BD6">
            <w:pPr>
              <w:spacing w:after="0"/>
              <w:rPr>
                <w:ins w:id="259" w:author="kimjh" w:date="2020-10-13T15:44:00Z"/>
                <w:rFonts w:ascii="Arial" w:eastAsia="Malgun Gothic" w:hAnsi="Arial" w:cs="Arial"/>
                <w:lang w:eastAsia="ko-KR"/>
              </w:rPr>
            </w:pPr>
            <w:ins w:id="260"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61" w:author="kimjh" w:date="2020-10-13T15:44:00Z"/>
                <w:rFonts w:ascii="Arial" w:eastAsia="Malgun Gothic" w:hAnsi="Arial" w:cs="Arial"/>
                <w:lang w:eastAsia="ko-KR"/>
              </w:rPr>
            </w:pPr>
            <w:ins w:id="262"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63" w:author="kimjh" w:date="2020-10-13T15:44:00Z"/>
                <w:rFonts w:ascii="Arial" w:hAnsi="Arial" w:cs="Arial"/>
              </w:rPr>
            </w:pPr>
            <w:ins w:id="264"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65" w:author="Huawei" w:date="2020-10-13T16:14:00Z"/>
        </w:trPr>
        <w:tc>
          <w:tcPr>
            <w:tcW w:w="1796" w:type="dxa"/>
          </w:tcPr>
          <w:p w14:paraId="6C121FB0" w14:textId="6320A6C5" w:rsidR="00721286" w:rsidRDefault="00721286" w:rsidP="00721286">
            <w:pPr>
              <w:spacing w:after="0"/>
              <w:rPr>
                <w:ins w:id="266" w:author="Huawei" w:date="2020-10-13T16:14:00Z"/>
                <w:rFonts w:ascii="Arial" w:eastAsia="Malgun Gothic" w:hAnsi="Arial" w:cs="Arial"/>
                <w:lang w:eastAsia="ko-KR"/>
              </w:rPr>
            </w:pPr>
            <w:ins w:id="267" w:author="Huawei" w:date="2020-10-13T16:14:00Z">
              <w:r w:rsidRPr="002D6DF1">
                <w:rPr>
                  <w:rFonts w:ascii="Arial" w:hAnsi="Arial" w:cs="Arial"/>
                </w:rPr>
                <w:t>Huawei, HiSilicon</w:t>
              </w:r>
            </w:ins>
          </w:p>
        </w:tc>
        <w:tc>
          <w:tcPr>
            <w:tcW w:w="1034" w:type="dxa"/>
          </w:tcPr>
          <w:p w14:paraId="0E56A1B8" w14:textId="76AAC993" w:rsidR="00721286" w:rsidRDefault="00721286" w:rsidP="00721286">
            <w:pPr>
              <w:spacing w:after="0"/>
              <w:rPr>
                <w:ins w:id="268" w:author="Huawei" w:date="2020-10-13T16:14:00Z"/>
                <w:rFonts w:ascii="Arial" w:hAnsi="Arial" w:cs="Arial"/>
              </w:rPr>
            </w:pPr>
            <w:ins w:id="269"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70" w:author="Huawei" w:date="2020-10-13T16:14:00Z"/>
                <w:rFonts w:ascii="Arial" w:hAnsi="Arial" w:cs="Arial"/>
              </w:rPr>
            </w:pPr>
            <w:ins w:id="271" w:author="Huawei" w:date="2020-10-13T16:14:00Z">
              <w:r>
                <w:rPr>
                  <w:rFonts w:ascii="Arial" w:eastAsia="宋体" w:hAnsi="Arial" w:cs="Arial"/>
                  <w:lang w:eastAsia="zh-CN"/>
                </w:rPr>
                <w:t>Just like using separate new RNTI(s), using different T/F resources will increase the signalling overhead.</w:t>
              </w:r>
            </w:ins>
          </w:p>
        </w:tc>
      </w:tr>
      <w:tr w:rsidR="00E802FA" w:rsidRPr="00386EA6" w14:paraId="65F46A31" w14:textId="77777777" w:rsidTr="00606BD6">
        <w:trPr>
          <w:ins w:id="272" w:author="Chunli" w:date="2020-10-13T17:04:00Z"/>
        </w:trPr>
        <w:tc>
          <w:tcPr>
            <w:tcW w:w="1796" w:type="dxa"/>
          </w:tcPr>
          <w:p w14:paraId="12DB528E" w14:textId="556FD74D" w:rsidR="00E802FA" w:rsidRPr="002D6DF1" w:rsidRDefault="00E802FA" w:rsidP="00E802FA">
            <w:pPr>
              <w:spacing w:after="0"/>
              <w:rPr>
                <w:ins w:id="273" w:author="Chunli" w:date="2020-10-13T17:04:00Z"/>
                <w:rFonts w:ascii="Arial" w:hAnsi="Arial" w:cs="Arial"/>
              </w:rPr>
            </w:pPr>
            <w:ins w:id="274"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75" w:author="Chunli" w:date="2020-10-13T17:04:00Z"/>
                <w:rFonts w:ascii="Arial" w:hAnsi="Arial" w:cs="Arial"/>
              </w:rPr>
            </w:pPr>
            <w:ins w:id="276" w:author="Chunli" w:date="2020-10-13T17:04:00Z">
              <w:r>
                <w:rPr>
                  <w:rFonts w:ascii="Arial" w:hAnsi="Arial" w:cs="Arial"/>
                </w:rPr>
                <w:t>No</w:t>
              </w:r>
            </w:ins>
          </w:p>
        </w:tc>
        <w:tc>
          <w:tcPr>
            <w:tcW w:w="6804" w:type="dxa"/>
          </w:tcPr>
          <w:p w14:paraId="6AA8B9FF" w14:textId="213F037F" w:rsidR="00E802FA" w:rsidRDefault="00E802FA" w:rsidP="00E802FA">
            <w:pPr>
              <w:spacing w:after="0"/>
              <w:rPr>
                <w:ins w:id="277" w:author="Chunli" w:date="2020-10-13T17:04:00Z"/>
                <w:rFonts w:ascii="Arial" w:eastAsia="宋体" w:hAnsi="Arial" w:cs="Arial"/>
                <w:lang w:eastAsia="zh-CN"/>
              </w:rPr>
            </w:pPr>
            <w:ins w:id="278" w:author="Chunli" w:date="2020-10-13T17:04:00Z">
              <w:r>
                <w:rPr>
                  <w:rFonts w:ascii="Arial" w:hAnsi="Arial" w:cs="Arial"/>
                </w:rPr>
                <w:t>Same reason as above.</w:t>
              </w:r>
            </w:ins>
          </w:p>
        </w:tc>
      </w:tr>
      <w:tr w:rsidR="00AD3DA1" w:rsidRPr="00386EA6" w14:paraId="7CA4CBE9" w14:textId="77777777" w:rsidTr="00606BD6">
        <w:trPr>
          <w:ins w:id="279" w:author="SangWon Kim (LG)" w:date="2020-10-14T14:16:00Z"/>
        </w:trPr>
        <w:tc>
          <w:tcPr>
            <w:tcW w:w="1796" w:type="dxa"/>
          </w:tcPr>
          <w:p w14:paraId="4D1AC8FC" w14:textId="592F9B29" w:rsidR="00AD3DA1" w:rsidRPr="00AD3DA1" w:rsidRDefault="00AD3DA1" w:rsidP="00E802FA">
            <w:pPr>
              <w:spacing w:after="0"/>
              <w:rPr>
                <w:ins w:id="280" w:author="SangWon Kim (LG)" w:date="2020-10-14T14:16:00Z"/>
                <w:rFonts w:ascii="Arial" w:eastAsia="Malgun Gothic" w:hAnsi="Arial" w:cs="Arial"/>
                <w:lang w:eastAsia="ko-KR"/>
                <w:rPrChange w:id="281" w:author="SangWon Kim (LG)" w:date="2020-10-14T14:16:00Z">
                  <w:rPr>
                    <w:ins w:id="282" w:author="SangWon Kim (LG)" w:date="2020-10-14T14:16:00Z"/>
                    <w:rFonts w:ascii="Arial" w:hAnsi="Arial" w:cs="Arial"/>
                  </w:rPr>
                </w:rPrChange>
              </w:rPr>
            </w:pPr>
            <w:ins w:id="283"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84" w:author="SangWon Kim (LG)" w:date="2020-10-14T14:16:00Z"/>
                <w:rFonts w:ascii="Arial" w:eastAsia="Malgun Gothic" w:hAnsi="Arial" w:cs="Arial"/>
                <w:lang w:eastAsia="ko-KR"/>
                <w:rPrChange w:id="285" w:author="SangWon Kim (LG)" w:date="2020-10-14T14:16:00Z">
                  <w:rPr>
                    <w:ins w:id="286" w:author="SangWon Kim (LG)" w:date="2020-10-14T14:16:00Z"/>
                    <w:rFonts w:ascii="Arial" w:hAnsi="Arial" w:cs="Arial"/>
                  </w:rPr>
                </w:rPrChange>
              </w:rPr>
            </w:pPr>
            <w:ins w:id="287"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288" w:author="SangWon Kim (LG)" w:date="2020-10-14T14:16:00Z"/>
                <w:rFonts w:ascii="Arial" w:eastAsia="Malgun Gothic" w:hAnsi="Arial" w:cs="Arial"/>
                <w:lang w:eastAsia="ko-KR"/>
                <w:rPrChange w:id="289" w:author="SangWon Kim (LG)" w:date="2020-10-14T14:16:00Z">
                  <w:rPr>
                    <w:ins w:id="290" w:author="SangWon Kim (LG)" w:date="2020-10-14T14:16:00Z"/>
                    <w:rFonts w:ascii="Arial" w:hAnsi="Arial" w:cs="Arial"/>
                  </w:rPr>
                </w:rPrChange>
              </w:rPr>
            </w:pPr>
            <w:ins w:id="291"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宋体" w:hAnsi="Arial" w:cs="Arial"/>
                <w:lang w:eastAsia="zh-CN"/>
              </w:rPr>
            </w:pPr>
            <w:r>
              <w:rPr>
                <w:rFonts w:ascii="Arial" w:eastAsia="宋体"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宋体" w:hAnsi="Arial" w:cs="Arial"/>
                <w:lang w:eastAsia="zh-CN"/>
              </w:rPr>
            </w:pPr>
            <w:r>
              <w:rPr>
                <w:rFonts w:ascii="Arial" w:eastAsia="宋体"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 xml:space="preserve">For current paging mechanism, PFs per DRX cycle is select from {oneT, halfT, quarterT, oneEighthT, oneSixteenthT} according to higher layer parameter nAndPagingFrameOffset,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宋体" w:hAnsi="Arial" w:cs="Arial"/>
                <w:lang w:eastAsia="zh-CN"/>
              </w:rPr>
            </w:pPr>
            <w:r>
              <w:rPr>
                <w:rFonts w:ascii="Arial" w:eastAsia="宋体" w:hAnsi="Arial" w:cs="Arial"/>
                <w:lang w:eastAsia="zh-CN"/>
              </w:rPr>
              <w:t>Sony</w:t>
            </w:r>
          </w:p>
        </w:tc>
        <w:tc>
          <w:tcPr>
            <w:tcW w:w="1034" w:type="dxa"/>
          </w:tcPr>
          <w:p w14:paraId="46702883" w14:textId="5CA6EED0" w:rsidR="00902D23" w:rsidRDefault="00902D23" w:rsidP="00902D23">
            <w:pPr>
              <w:spacing w:after="0"/>
              <w:rPr>
                <w:rFonts w:ascii="Arial" w:eastAsia="宋体" w:hAnsi="Arial" w:cs="Arial"/>
                <w:lang w:eastAsia="zh-CN"/>
              </w:rPr>
            </w:pPr>
            <w:r>
              <w:rPr>
                <w:rFonts w:ascii="Arial" w:eastAsia="宋体" w:hAnsi="Arial" w:cs="Arial"/>
                <w:lang w:eastAsia="zh-CN"/>
              </w:rPr>
              <w:t>Neutral</w:t>
            </w:r>
          </w:p>
        </w:tc>
        <w:tc>
          <w:tcPr>
            <w:tcW w:w="6804" w:type="dxa"/>
          </w:tcPr>
          <w:p w14:paraId="0B24987A" w14:textId="77777777" w:rsidR="00902D23" w:rsidRDefault="00902D23" w:rsidP="00902D23">
            <w:pPr>
              <w:spacing w:after="0"/>
              <w:rPr>
                <w:rFonts w:ascii="Arial" w:eastAsia="宋体" w:hAnsi="Arial" w:cs="Arial"/>
                <w:lang w:eastAsia="zh-CN"/>
              </w:rPr>
            </w:pPr>
            <w:r>
              <w:rPr>
                <w:rFonts w:ascii="Arial" w:eastAsia="宋体"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宋体"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宋体" w:hAnsi="Arial" w:cs="Arial"/>
                <w:lang w:eastAsia="zh-CN"/>
              </w:rPr>
            </w:pPr>
            <w:r>
              <w:rPr>
                <w:rFonts w:ascii="Arial" w:eastAsia="宋体" w:hAnsi="Arial" w:cs="Arial"/>
                <w:lang w:eastAsia="zh-CN"/>
              </w:rPr>
              <w:t>Sequans</w:t>
            </w:r>
          </w:p>
        </w:tc>
        <w:tc>
          <w:tcPr>
            <w:tcW w:w="1034" w:type="dxa"/>
          </w:tcPr>
          <w:p w14:paraId="40CFD364" w14:textId="26A0CF11" w:rsidR="001F2564" w:rsidRDefault="001F2564" w:rsidP="00902D23">
            <w:pPr>
              <w:spacing w:after="0"/>
              <w:rPr>
                <w:rFonts w:ascii="Arial" w:eastAsia="宋体" w:hAnsi="Arial" w:cs="Arial"/>
                <w:lang w:eastAsia="zh-CN"/>
              </w:rPr>
            </w:pPr>
            <w:r>
              <w:rPr>
                <w:rFonts w:ascii="Arial" w:eastAsia="宋体" w:hAnsi="Arial" w:cs="Arial"/>
                <w:lang w:eastAsia="zh-CN"/>
              </w:rPr>
              <w:t>Probably No</w:t>
            </w:r>
          </w:p>
        </w:tc>
        <w:tc>
          <w:tcPr>
            <w:tcW w:w="6804" w:type="dxa"/>
          </w:tcPr>
          <w:p w14:paraId="7FED85DB" w14:textId="35065DED" w:rsidR="001F2564" w:rsidRDefault="001F2564" w:rsidP="00902D23">
            <w:pPr>
              <w:spacing w:after="0"/>
              <w:rPr>
                <w:rFonts w:ascii="Arial" w:eastAsia="宋体" w:hAnsi="Arial" w:cs="Arial"/>
                <w:lang w:eastAsia="zh-CN"/>
              </w:rPr>
            </w:pPr>
            <w:r>
              <w:rPr>
                <w:rFonts w:ascii="Arial" w:eastAsia="宋体" w:hAnsi="Arial" w:cs="Arial"/>
                <w:lang w:eastAsia="zh-CN"/>
              </w:rPr>
              <w:t xml:space="preserve">This does </w:t>
            </w:r>
            <w:r w:rsidR="00C93ED7">
              <w:rPr>
                <w:rFonts w:ascii="Arial" w:eastAsia="宋体" w:hAnsi="Arial" w:cs="Arial"/>
                <w:lang w:eastAsia="zh-CN"/>
              </w:rPr>
              <w:t>look</w:t>
            </w:r>
            <w:r>
              <w:rPr>
                <w:rFonts w:ascii="Arial" w:eastAsia="宋体" w:hAnsi="Arial" w:cs="Arial"/>
                <w:lang w:eastAsia="zh-CN"/>
              </w:rPr>
              <w:t xml:space="preserve"> </w:t>
            </w:r>
            <w:r w:rsidR="00C93ED7">
              <w:rPr>
                <w:rFonts w:ascii="Arial" w:eastAsia="宋体" w:hAnsi="Arial" w:cs="Arial"/>
                <w:lang w:eastAsia="zh-CN"/>
              </w:rPr>
              <w:t>to have a large impact on NW flexibility and RAN1</w:t>
            </w:r>
            <w:r w:rsidR="003769D3">
              <w:rPr>
                <w:rFonts w:ascii="Arial" w:eastAsia="宋体" w:hAnsi="Arial" w:cs="Arial"/>
                <w:lang w:eastAsia="zh-CN"/>
              </w:rPr>
              <w:t>. However, it does not require cross-slot scheduling to be truly efficient so may be useful to consider at lower priority.</w:t>
            </w:r>
          </w:p>
        </w:tc>
      </w:tr>
      <w:tr w:rsidR="00B90B25" w:rsidRPr="00386EA6" w14:paraId="31DEE5E6" w14:textId="77777777" w:rsidTr="00606BD6">
        <w:tc>
          <w:tcPr>
            <w:tcW w:w="1796" w:type="dxa"/>
          </w:tcPr>
          <w:p w14:paraId="50B070DC" w14:textId="2B39BF66" w:rsidR="00B90B25" w:rsidRDefault="00B90B25" w:rsidP="00B90B25">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tcPr>
          <w:p w14:paraId="1BE69A7D" w14:textId="61706440" w:rsidR="00B90B25" w:rsidRDefault="00B90B25" w:rsidP="00B90B25">
            <w:pPr>
              <w:spacing w:after="0"/>
              <w:rPr>
                <w:rFonts w:ascii="Arial" w:eastAsia="宋体" w:hAnsi="Arial" w:cs="Arial"/>
                <w:lang w:eastAsia="zh-CN"/>
              </w:rPr>
            </w:pPr>
            <w:r>
              <w:rPr>
                <w:rFonts w:ascii="Arial" w:eastAsia="宋体" w:hAnsi="Arial" w:cs="Arial" w:hint="eastAsia"/>
                <w:lang w:eastAsia="zh-CN"/>
              </w:rPr>
              <w:t>No</w:t>
            </w:r>
          </w:p>
        </w:tc>
        <w:tc>
          <w:tcPr>
            <w:tcW w:w="6804" w:type="dxa"/>
          </w:tcPr>
          <w:p w14:paraId="78C17CD5" w14:textId="4616FDD4" w:rsidR="00B90B25" w:rsidRDefault="00B90B25" w:rsidP="00B90B25">
            <w:pPr>
              <w:spacing w:after="0"/>
              <w:rPr>
                <w:rFonts w:ascii="Arial" w:eastAsia="宋体" w:hAnsi="Arial" w:cs="Arial"/>
                <w:lang w:eastAsia="zh-CN"/>
              </w:rPr>
            </w:pPr>
            <w:r>
              <w:rPr>
                <w:rFonts w:ascii="Arial" w:eastAsia="宋体" w:hAnsi="Arial" w:cs="Arial" w:hint="eastAsia"/>
                <w:lang w:eastAsia="zh-CN"/>
              </w:rPr>
              <w:t>Since</w:t>
            </w:r>
            <w:r>
              <w:rPr>
                <w:rFonts w:ascii="Arial" w:eastAsia="宋体" w:hAnsi="Arial" w:cs="Arial"/>
                <w:lang w:eastAsia="zh-CN"/>
              </w:rPr>
              <w:t xml:space="preserve"> UE</w:t>
            </w:r>
            <w:r w:rsidR="00110649">
              <w:rPr>
                <w:rFonts w:ascii="Arial" w:eastAsia="宋体" w:hAnsi="Arial" w:cs="Arial"/>
                <w:lang w:eastAsia="zh-CN"/>
              </w:rPr>
              <w:t>s</w:t>
            </w:r>
            <w:r>
              <w:rPr>
                <w:rFonts w:ascii="Arial" w:eastAsia="宋体" w:hAnsi="Arial" w:cs="Arial"/>
                <w:lang w:eastAsia="zh-CN"/>
              </w:rPr>
              <w:t xml:space="preserve"> still need to monitor/decode PDCCH, this solution is not that effective.</w:t>
            </w:r>
          </w:p>
        </w:tc>
      </w:tr>
      <w:tr w:rsidR="00E02839" w:rsidRPr="00386EA6" w14:paraId="4B44E0F4" w14:textId="77777777" w:rsidTr="00606BD6">
        <w:tc>
          <w:tcPr>
            <w:tcW w:w="1796" w:type="dxa"/>
          </w:tcPr>
          <w:p w14:paraId="760DE194" w14:textId="6748E0C9" w:rsidR="00E02839" w:rsidRDefault="00E02839" w:rsidP="00E02839">
            <w:pPr>
              <w:spacing w:after="0"/>
              <w:rPr>
                <w:rFonts w:ascii="Arial" w:eastAsia="宋体" w:hAnsi="Arial" w:cs="Arial"/>
                <w:lang w:eastAsia="zh-CN"/>
              </w:rPr>
            </w:pPr>
            <w:r w:rsidRPr="00CE2269">
              <w:rPr>
                <w:rFonts w:ascii="Arial" w:hAnsi="Arial" w:cs="Arial"/>
              </w:rPr>
              <w:t>Convida</w:t>
            </w:r>
          </w:p>
        </w:tc>
        <w:tc>
          <w:tcPr>
            <w:tcW w:w="1034" w:type="dxa"/>
          </w:tcPr>
          <w:p w14:paraId="0D93D564" w14:textId="71E4775A" w:rsidR="00E02839" w:rsidRDefault="00E02839" w:rsidP="00E02839">
            <w:pPr>
              <w:spacing w:after="0"/>
              <w:rPr>
                <w:rFonts w:ascii="Arial" w:eastAsia="宋体" w:hAnsi="Arial" w:cs="Arial"/>
                <w:lang w:eastAsia="zh-CN"/>
              </w:rPr>
            </w:pPr>
            <w:r w:rsidRPr="00CE2269">
              <w:rPr>
                <w:rFonts w:ascii="Arial" w:hAnsi="Arial" w:cs="Arial"/>
              </w:rPr>
              <w:t>No</w:t>
            </w:r>
          </w:p>
        </w:tc>
        <w:tc>
          <w:tcPr>
            <w:tcW w:w="6804" w:type="dxa"/>
          </w:tcPr>
          <w:p w14:paraId="7B6E2315" w14:textId="64C3ACF5" w:rsidR="00E02839" w:rsidRDefault="00E02839" w:rsidP="00E02839">
            <w:pPr>
              <w:spacing w:after="0"/>
              <w:rPr>
                <w:rFonts w:ascii="Arial" w:eastAsia="宋体" w:hAnsi="Arial" w:cs="Arial"/>
                <w:lang w:eastAsia="zh-CN"/>
              </w:rPr>
            </w:pPr>
            <w:r w:rsidRPr="00CE2269">
              <w:rPr>
                <w:rFonts w:ascii="Arial" w:hAnsi="Arial" w:cs="Arial"/>
              </w:rPr>
              <w:t xml:space="preserve">This method may negatively impact the flexibility of the scheduler with possibly higher spectral inefficiency in comparison to </w:t>
            </w:r>
            <w:r>
              <w:rPr>
                <w:rFonts w:ascii="Arial" w:hAnsi="Arial" w:cs="Arial"/>
              </w:rPr>
              <w:t xml:space="preserve">other </w:t>
            </w:r>
            <w:r w:rsidRPr="00CE2269">
              <w:rPr>
                <w:rFonts w:ascii="Arial" w:hAnsi="Arial" w:cs="Arial"/>
              </w:rPr>
              <w:t>potential options.</w:t>
            </w:r>
          </w:p>
        </w:tc>
      </w:tr>
      <w:tr w:rsidR="007A296C" w:rsidRPr="00386EA6" w14:paraId="20995ABE" w14:textId="77777777" w:rsidTr="00606BD6">
        <w:trPr>
          <w:ins w:id="292" w:author="LIU Lei" w:date="2020-10-15T15:20:00Z"/>
        </w:trPr>
        <w:tc>
          <w:tcPr>
            <w:tcW w:w="1796" w:type="dxa"/>
          </w:tcPr>
          <w:p w14:paraId="084D61D6" w14:textId="404F5637" w:rsidR="007A296C" w:rsidRPr="00CE2269" w:rsidRDefault="007A296C" w:rsidP="007A296C">
            <w:pPr>
              <w:spacing w:after="0"/>
              <w:rPr>
                <w:ins w:id="293" w:author="LIU Lei" w:date="2020-10-15T15:20:00Z"/>
                <w:rFonts w:ascii="Arial" w:hAnsi="Arial" w:cs="Arial"/>
              </w:rPr>
            </w:pPr>
            <w:ins w:id="294" w:author="LIU Lei" w:date="2020-10-15T15:20:00Z">
              <w:r>
                <w:rPr>
                  <w:rFonts w:ascii="Arial" w:eastAsia="宋体" w:hAnsi="Arial" w:cs="Arial" w:hint="eastAsia"/>
                  <w:lang w:eastAsia="zh-CN"/>
                </w:rPr>
                <w:t>S</w:t>
              </w:r>
              <w:r>
                <w:rPr>
                  <w:rFonts w:ascii="Arial" w:eastAsia="宋体" w:hAnsi="Arial" w:cs="Arial"/>
                  <w:lang w:eastAsia="zh-CN"/>
                </w:rPr>
                <w:t>harp</w:t>
              </w:r>
            </w:ins>
          </w:p>
        </w:tc>
        <w:tc>
          <w:tcPr>
            <w:tcW w:w="1034" w:type="dxa"/>
          </w:tcPr>
          <w:p w14:paraId="1BAEF495" w14:textId="3EAB53B9" w:rsidR="007A296C" w:rsidRPr="00CE2269" w:rsidRDefault="007A296C" w:rsidP="007A296C">
            <w:pPr>
              <w:spacing w:after="0"/>
              <w:rPr>
                <w:ins w:id="295" w:author="LIU Lei" w:date="2020-10-15T15:20:00Z"/>
                <w:rFonts w:ascii="Arial" w:hAnsi="Arial" w:cs="Arial"/>
              </w:rPr>
            </w:pPr>
            <w:ins w:id="296" w:author="LIU Lei" w:date="2020-10-15T15:20:00Z">
              <w:r>
                <w:rPr>
                  <w:rFonts w:ascii="Arial" w:eastAsia="宋体" w:hAnsi="Arial" w:cs="Arial" w:hint="eastAsia"/>
                  <w:lang w:eastAsia="zh-CN"/>
                </w:rPr>
                <w:t>N</w:t>
              </w:r>
              <w:r>
                <w:rPr>
                  <w:rFonts w:ascii="Arial" w:eastAsia="宋体" w:hAnsi="Arial" w:cs="Arial"/>
                  <w:lang w:eastAsia="zh-CN"/>
                </w:rPr>
                <w:t>o</w:t>
              </w:r>
            </w:ins>
          </w:p>
        </w:tc>
        <w:tc>
          <w:tcPr>
            <w:tcW w:w="6804" w:type="dxa"/>
          </w:tcPr>
          <w:p w14:paraId="21E9C78E" w14:textId="4DB7AE95" w:rsidR="007A296C" w:rsidRPr="00CE2269" w:rsidRDefault="007A296C" w:rsidP="007A296C">
            <w:pPr>
              <w:spacing w:after="0"/>
              <w:rPr>
                <w:ins w:id="297" w:author="LIU Lei" w:date="2020-10-15T15:20:00Z"/>
                <w:rFonts w:ascii="Arial" w:hAnsi="Arial" w:cs="Arial"/>
              </w:rPr>
            </w:pPr>
            <w:ins w:id="298" w:author="LIU Lei" w:date="2020-10-15T15:20:00Z">
              <w:r>
                <w:rPr>
                  <w:rFonts w:ascii="Arial" w:eastAsia="宋体" w:hAnsi="Arial" w:cs="Arial"/>
                  <w:lang w:eastAsia="zh-CN"/>
                </w:rPr>
                <w:t>This solution may increase the paging latency and PDCCH resource fragmentation.</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a"/>
              <w:numPr>
                <w:ilvl w:val="0"/>
                <w:numId w:val="9"/>
              </w:numPr>
              <w:spacing w:after="0"/>
              <w:ind w:left="389" w:hanging="180"/>
              <w:rPr>
                <w:rFonts w:ascii="Arial" w:hAnsi="Arial" w:cs="Arial"/>
              </w:rPr>
            </w:pPr>
            <w:r>
              <w:rPr>
                <w:rFonts w:ascii="Arial" w:hAnsi="Arial" w:cs="Arial"/>
              </w:rPr>
              <w:lastRenderedPageBreak/>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宋体"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宋体"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宋体" w:hAnsi="Arial" w:cs="Arial" w:hint="eastAsia"/>
                <w:lang w:eastAsia="zh-CN"/>
              </w:rPr>
              <w:t xml:space="preserve"> which is not feasible.</w:t>
            </w:r>
          </w:p>
        </w:tc>
      </w:tr>
      <w:tr w:rsidR="00C01A79" w14:paraId="1CBF3DD1" w14:textId="77777777" w:rsidTr="00AD41C4">
        <w:trPr>
          <w:ins w:id="299" w:author="Yunsong Yang" w:date="2020-10-11T16:42:00Z"/>
        </w:trPr>
        <w:tc>
          <w:tcPr>
            <w:tcW w:w="1796" w:type="dxa"/>
          </w:tcPr>
          <w:p w14:paraId="6B6C4B5F" w14:textId="6B49537A" w:rsidR="00C01A79" w:rsidRDefault="00C01A79" w:rsidP="009D1C8D">
            <w:pPr>
              <w:spacing w:after="0"/>
              <w:rPr>
                <w:ins w:id="300" w:author="Yunsong Yang" w:date="2020-10-11T16:42:00Z"/>
                <w:rFonts w:ascii="Arial" w:eastAsia="宋体" w:hAnsi="Arial" w:cs="Arial"/>
                <w:lang w:eastAsia="zh-CN"/>
              </w:rPr>
            </w:pPr>
            <w:ins w:id="301" w:author="Yunsong Yang" w:date="2020-10-11T16:42:00Z">
              <w:r>
                <w:rPr>
                  <w:rFonts w:ascii="Arial" w:eastAsia="宋体" w:hAnsi="Arial" w:cs="Arial"/>
                  <w:lang w:eastAsia="zh-CN"/>
                </w:rPr>
                <w:t>Futurewei</w:t>
              </w:r>
            </w:ins>
          </w:p>
        </w:tc>
        <w:tc>
          <w:tcPr>
            <w:tcW w:w="1034" w:type="dxa"/>
          </w:tcPr>
          <w:p w14:paraId="34946A68" w14:textId="4E3E87A6" w:rsidR="00C01A79" w:rsidRDefault="00C01A79" w:rsidP="009D1C8D">
            <w:pPr>
              <w:spacing w:after="0"/>
              <w:rPr>
                <w:ins w:id="302" w:author="Yunsong Yang" w:date="2020-10-11T16:42:00Z"/>
                <w:rFonts w:ascii="Arial" w:hAnsi="Arial" w:cs="Arial"/>
              </w:rPr>
            </w:pPr>
            <w:ins w:id="303"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304" w:author="Yunsong Yang" w:date="2020-10-11T16:42:00Z"/>
                <w:rFonts w:ascii="Arial" w:hAnsi="Arial" w:cs="Arial"/>
              </w:rPr>
            </w:pPr>
            <w:ins w:id="305" w:author="Yunsong Yang" w:date="2020-10-11T16:43:00Z">
              <w:r>
                <w:rPr>
                  <w:rFonts w:ascii="Arial" w:hAnsi="Arial" w:cs="Arial"/>
                </w:rPr>
                <w:t xml:space="preserve">Share the concern with MediaTek </w:t>
              </w:r>
            </w:ins>
            <w:ins w:id="306" w:author="Yunsong Yang" w:date="2020-10-11T16:50:00Z">
              <w:r w:rsidR="00155A01">
                <w:rPr>
                  <w:rFonts w:ascii="Arial" w:hAnsi="Arial" w:cs="Arial"/>
                </w:rPr>
                <w:t>about</w:t>
              </w:r>
            </w:ins>
            <w:ins w:id="307" w:author="Yunsong Yang" w:date="2020-10-11T16:43:00Z">
              <w:r>
                <w:rPr>
                  <w:rFonts w:ascii="Arial" w:hAnsi="Arial" w:cs="Arial"/>
                </w:rPr>
                <w:t xml:space="preserve"> the power saving gain </w:t>
              </w:r>
            </w:ins>
            <w:ins w:id="308" w:author="Yunsong Yang" w:date="2020-10-11T16:50:00Z">
              <w:r w:rsidR="00155A01">
                <w:rPr>
                  <w:rFonts w:ascii="Arial" w:hAnsi="Arial" w:cs="Arial"/>
                </w:rPr>
                <w:t>being</w:t>
              </w:r>
            </w:ins>
            <w:ins w:id="309" w:author="Yunsong Yang" w:date="2020-10-11T16:43:00Z">
              <w:r>
                <w:rPr>
                  <w:rFonts w:ascii="Arial" w:hAnsi="Arial" w:cs="Arial"/>
                </w:rPr>
                <w:t xml:space="preserve"> low, but </w:t>
              </w:r>
            </w:ins>
            <w:ins w:id="310" w:author="Yunsong Yang" w:date="2020-10-11T16:44:00Z">
              <w:r>
                <w:rPr>
                  <w:rFonts w:ascii="Arial" w:hAnsi="Arial" w:cs="Arial"/>
                </w:rPr>
                <w:t>are willing to reconsider if study shows otherwise.</w:t>
              </w:r>
            </w:ins>
            <w:ins w:id="311" w:author="Yunsong Yang" w:date="2020-10-11T16:43:00Z">
              <w:r>
                <w:rPr>
                  <w:rFonts w:ascii="Arial" w:hAnsi="Arial" w:cs="Arial"/>
                </w:rPr>
                <w:t xml:space="preserve"> </w:t>
              </w:r>
            </w:ins>
          </w:p>
        </w:tc>
      </w:tr>
      <w:tr w:rsidR="0091760E" w14:paraId="57A30923" w14:textId="77777777" w:rsidTr="00AD41C4">
        <w:trPr>
          <w:ins w:id="312" w:author="Intel" w:date="2020-10-12T19:28:00Z"/>
        </w:trPr>
        <w:tc>
          <w:tcPr>
            <w:tcW w:w="1796" w:type="dxa"/>
          </w:tcPr>
          <w:p w14:paraId="15D2746E" w14:textId="371953BF" w:rsidR="0091760E" w:rsidRDefault="0091760E" w:rsidP="0091760E">
            <w:pPr>
              <w:spacing w:after="0"/>
              <w:rPr>
                <w:ins w:id="313" w:author="Intel" w:date="2020-10-12T19:28:00Z"/>
                <w:rFonts w:ascii="Arial" w:eastAsia="宋体" w:hAnsi="Arial" w:cs="Arial"/>
                <w:lang w:eastAsia="zh-CN"/>
              </w:rPr>
            </w:pPr>
            <w:ins w:id="314" w:author="Intel" w:date="2020-10-12T19:28:00Z">
              <w:r>
                <w:rPr>
                  <w:rFonts w:ascii="Arial" w:hAnsi="Arial" w:cs="Arial"/>
                </w:rPr>
                <w:t>Intel</w:t>
              </w:r>
            </w:ins>
          </w:p>
        </w:tc>
        <w:tc>
          <w:tcPr>
            <w:tcW w:w="1034" w:type="dxa"/>
          </w:tcPr>
          <w:p w14:paraId="45C94E6B" w14:textId="38B69B56" w:rsidR="0091760E" w:rsidRDefault="0091760E" w:rsidP="0091760E">
            <w:pPr>
              <w:spacing w:after="0"/>
              <w:rPr>
                <w:ins w:id="315" w:author="Intel" w:date="2020-10-12T19:28:00Z"/>
                <w:rFonts w:ascii="Arial" w:hAnsi="Arial" w:cs="Arial"/>
              </w:rPr>
            </w:pPr>
            <w:ins w:id="316" w:author="Intel" w:date="2020-10-12T19:28:00Z">
              <w:r>
                <w:rPr>
                  <w:rFonts w:ascii="Arial" w:hAnsi="Arial" w:cs="Arial"/>
                </w:rPr>
                <w:t>Yes</w:t>
              </w:r>
            </w:ins>
          </w:p>
        </w:tc>
        <w:tc>
          <w:tcPr>
            <w:tcW w:w="6804" w:type="dxa"/>
          </w:tcPr>
          <w:p w14:paraId="56D22A06" w14:textId="5CBFF240" w:rsidR="0091760E" w:rsidRDefault="0091760E" w:rsidP="0091760E">
            <w:pPr>
              <w:spacing w:after="0"/>
              <w:rPr>
                <w:ins w:id="317" w:author="Intel" w:date="2020-10-12T19:28:00Z"/>
                <w:rFonts w:ascii="Arial" w:hAnsi="Arial" w:cs="Arial"/>
              </w:rPr>
            </w:pPr>
            <w:ins w:id="318"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19" w:author="vivo-Chenli" w:date="2020-10-13T11:33:00Z"/>
        </w:trPr>
        <w:tc>
          <w:tcPr>
            <w:tcW w:w="1796" w:type="dxa"/>
          </w:tcPr>
          <w:p w14:paraId="61462A92" w14:textId="5ACA0FB5" w:rsidR="00631996" w:rsidRDefault="00631996" w:rsidP="0091760E">
            <w:pPr>
              <w:spacing w:after="0"/>
              <w:rPr>
                <w:ins w:id="320" w:author="vivo-Chenli" w:date="2020-10-13T11:33:00Z"/>
                <w:rFonts w:ascii="Arial" w:hAnsi="Arial" w:cs="Arial"/>
                <w:lang w:eastAsia="zh-CN"/>
              </w:rPr>
            </w:pPr>
            <w:ins w:id="321"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22" w:author="vivo-Chenli" w:date="2020-10-13T11:33:00Z"/>
                <w:rFonts w:ascii="Arial" w:hAnsi="Arial" w:cs="Arial"/>
                <w:lang w:eastAsia="zh-CN"/>
              </w:rPr>
            </w:pPr>
            <w:ins w:id="323"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24" w:author="vivo-Chenli" w:date="2020-10-13T12:02:00Z"/>
                <w:rFonts w:ascii="Arial" w:hAnsi="Arial" w:cs="Arial"/>
                <w:lang w:eastAsia="zh-CN"/>
              </w:rPr>
            </w:pPr>
            <w:ins w:id="325"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26"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27"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28"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29" w:author="vivo-Chenli" w:date="2020-10-13T12:05:00Z"/>
                <w:rFonts w:ascii="Arial" w:hAnsi="Arial" w:cs="Arial"/>
                <w:lang w:eastAsia="zh-CN"/>
              </w:rPr>
            </w:pPr>
            <w:ins w:id="330"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31"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32"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33" w:author="vivo-Chenli" w:date="2020-10-13T11:33:00Z"/>
                <w:rFonts w:ascii="Arial" w:hAnsi="Arial" w:cs="Arial"/>
                <w:lang w:eastAsia="zh-CN"/>
              </w:rPr>
            </w:pPr>
            <w:ins w:id="334" w:author="vivo-Chenli" w:date="2020-10-13T12:05:00Z">
              <w:r>
                <w:rPr>
                  <w:rFonts w:ascii="Arial" w:hAnsi="Arial" w:cs="Arial" w:hint="eastAsia"/>
                  <w:lang w:eastAsia="zh-CN"/>
                </w:rPr>
                <w:t>W</w:t>
              </w:r>
              <w:r>
                <w:rPr>
                  <w:rFonts w:ascii="Arial" w:hAnsi="Arial" w:cs="Arial"/>
                  <w:lang w:eastAsia="zh-CN"/>
                </w:rPr>
                <w:t xml:space="preserve">e think whether </w:t>
              </w:r>
            </w:ins>
            <w:ins w:id="335" w:author="vivo-Chenli" w:date="2020-10-13T12:06:00Z">
              <w:r w:rsidR="009B12E7">
                <w:rPr>
                  <w:rFonts w:ascii="Arial" w:hAnsi="Arial" w:cs="Arial"/>
                  <w:lang w:eastAsia="zh-CN"/>
                </w:rPr>
                <w:t>this approach could be considered as a</w:t>
              </w:r>
            </w:ins>
            <w:ins w:id="336" w:author="vivo-Chenli" w:date="2020-10-13T12:07:00Z">
              <w:r w:rsidR="000E28B8">
                <w:rPr>
                  <w:rFonts w:ascii="Arial" w:hAnsi="Arial" w:cs="Arial"/>
                  <w:lang w:eastAsia="zh-CN"/>
                </w:rPr>
                <w:t xml:space="preserve"> </w:t>
              </w:r>
            </w:ins>
            <w:ins w:id="337"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donot think </w:t>
              </w:r>
            </w:ins>
            <w:ins w:id="338"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39" w:author="kimjh" w:date="2020-10-13T15:44:00Z"/>
        </w:trPr>
        <w:tc>
          <w:tcPr>
            <w:tcW w:w="1796" w:type="dxa"/>
          </w:tcPr>
          <w:p w14:paraId="50CD0FDA" w14:textId="77777777" w:rsidR="00990F5B" w:rsidRPr="00691CAF" w:rsidRDefault="00990F5B" w:rsidP="00606BD6">
            <w:pPr>
              <w:spacing w:after="0"/>
              <w:rPr>
                <w:ins w:id="340" w:author="kimjh" w:date="2020-10-13T15:44:00Z"/>
                <w:rFonts w:ascii="Arial" w:eastAsia="Malgun Gothic" w:hAnsi="Arial" w:cs="Arial"/>
                <w:lang w:eastAsia="ko-KR"/>
              </w:rPr>
            </w:pPr>
            <w:ins w:id="341"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42" w:author="kimjh" w:date="2020-10-13T15:44:00Z"/>
                <w:rFonts w:ascii="Arial" w:eastAsia="Malgun Gothic" w:hAnsi="Arial" w:cs="Arial"/>
                <w:lang w:eastAsia="ko-KR"/>
              </w:rPr>
            </w:pPr>
            <w:ins w:id="343"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44" w:author="kimjh" w:date="2020-10-13T15:44:00Z"/>
                <w:rFonts w:ascii="Arial" w:eastAsia="Malgun Gothic" w:hAnsi="Arial" w:cs="Arial"/>
                <w:lang w:eastAsia="ko-KR"/>
              </w:rPr>
            </w:pPr>
            <w:ins w:id="345"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46" w:author="Huawei" w:date="2020-10-13T16:15:00Z"/>
        </w:trPr>
        <w:tc>
          <w:tcPr>
            <w:tcW w:w="1796" w:type="dxa"/>
          </w:tcPr>
          <w:p w14:paraId="3231C384" w14:textId="139E5B5E" w:rsidR="00721286" w:rsidRDefault="00721286" w:rsidP="00721286">
            <w:pPr>
              <w:spacing w:after="0"/>
              <w:rPr>
                <w:ins w:id="347" w:author="Huawei" w:date="2020-10-13T16:15:00Z"/>
                <w:rFonts w:ascii="Arial" w:eastAsia="Malgun Gothic" w:hAnsi="Arial" w:cs="Arial"/>
                <w:lang w:eastAsia="ko-KR"/>
              </w:rPr>
            </w:pPr>
            <w:ins w:id="348" w:author="Huawei" w:date="2020-10-13T16:15:00Z">
              <w:r w:rsidRPr="002D6DF1">
                <w:rPr>
                  <w:rFonts w:ascii="Arial" w:hAnsi="Arial" w:cs="Arial"/>
                </w:rPr>
                <w:t>Huawei, HiSilicon</w:t>
              </w:r>
            </w:ins>
          </w:p>
        </w:tc>
        <w:tc>
          <w:tcPr>
            <w:tcW w:w="1034" w:type="dxa"/>
            <w:shd w:val="clear" w:color="auto" w:fill="auto"/>
          </w:tcPr>
          <w:p w14:paraId="3A266037" w14:textId="3D23E9DC" w:rsidR="00721286" w:rsidRDefault="00721286" w:rsidP="00721286">
            <w:pPr>
              <w:spacing w:after="0"/>
              <w:rPr>
                <w:ins w:id="349" w:author="Huawei" w:date="2020-10-13T16:15:00Z"/>
                <w:rFonts w:ascii="Arial" w:eastAsia="Malgun Gothic" w:hAnsi="Arial" w:cs="Arial"/>
                <w:lang w:eastAsia="ko-KR"/>
              </w:rPr>
            </w:pPr>
            <w:ins w:id="350"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51" w:author="Huawei" w:date="2020-10-13T16:15:00Z"/>
                <w:rFonts w:ascii="Arial" w:eastAsia="Malgun Gothic" w:hAnsi="Arial" w:cs="Arial"/>
                <w:lang w:eastAsia="ko-KR"/>
              </w:rPr>
            </w:pPr>
            <w:ins w:id="352" w:author="Huawei" w:date="2020-10-13T16:15:00Z">
              <w:r>
                <w:rPr>
                  <w:rFonts w:ascii="Arial" w:eastAsia="宋体" w:hAnsi="Arial" w:cs="Arial"/>
                  <w:lang w:eastAsia="zh-CN"/>
                </w:rPr>
                <w:t xml:space="preserve">As our comments for Q5, the information for </w:t>
              </w:r>
              <w:r w:rsidRPr="00741A55">
                <w:rPr>
                  <w:rFonts w:ascii="Arial" w:eastAsia="宋体" w:hAnsi="Arial" w:cs="Arial"/>
                  <w:lang w:eastAsia="zh-CN"/>
                </w:rPr>
                <w:t>UE subgroups</w:t>
              </w:r>
              <w:r>
                <w:rPr>
                  <w:rFonts w:ascii="Arial" w:eastAsia="宋体" w:hAnsi="Arial" w:cs="Arial"/>
                  <w:lang w:eastAsia="zh-CN"/>
                </w:rPr>
                <w:t xml:space="preserve"> can be included in </w:t>
              </w:r>
              <w:r>
                <w:rPr>
                  <w:rFonts w:ascii="Arial" w:eastAsia="宋体" w:hAnsi="Arial" w:cs="Arial" w:hint="eastAsia"/>
                  <w:lang w:eastAsia="zh-CN"/>
                </w:rPr>
                <w:t>D</w:t>
              </w:r>
              <w:r>
                <w:rPr>
                  <w:rFonts w:ascii="Arial" w:eastAsia="宋体" w:hAnsi="Arial" w:cs="Arial"/>
                  <w:lang w:eastAsia="zh-CN"/>
                </w:rPr>
                <w:t>CI. The sub-grouping information can be carried in paging DCI and/</w:t>
              </w:r>
              <w:r>
                <w:rPr>
                  <w:rFonts w:ascii="Arial" w:hAnsi="Arial" w:cs="Arial"/>
                </w:rPr>
                <w:t>or PEI</w:t>
              </w:r>
              <w:r>
                <w:rPr>
                  <w:rFonts w:ascii="Arial" w:eastAsia="宋体"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53" w:author="Chunli" w:date="2020-10-13T17:04:00Z"/>
        </w:trPr>
        <w:tc>
          <w:tcPr>
            <w:tcW w:w="1796" w:type="dxa"/>
          </w:tcPr>
          <w:p w14:paraId="683D51BB" w14:textId="5D7EE98C" w:rsidR="00DF262B" w:rsidRPr="002D6DF1" w:rsidRDefault="00DF262B" w:rsidP="00DF262B">
            <w:pPr>
              <w:spacing w:after="0"/>
              <w:rPr>
                <w:ins w:id="354" w:author="Chunli" w:date="2020-10-13T17:04:00Z"/>
                <w:rFonts w:ascii="Arial" w:hAnsi="Arial" w:cs="Arial"/>
              </w:rPr>
            </w:pPr>
            <w:ins w:id="355"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56" w:author="Chunli" w:date="2020-10-13T17:04:00Z"/>
                <w:rFonts w:ascii="Arial" w:hAnsi="Arial" w:cs="Arial"/>
              </w:rPr>
            </w:pPr>
            <w:ins w:id="357"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58" w:author="Chunli" w:date="2020-10-13T17:04:00Z"/>
                <w:rFonts w:ascii="Arial" w:eastAsia="宋体" w:hAnsi="Arial" w:cs="Arial"/>
                <w:lang w:eastAsia="zh-CN"/>
              </w:rPr>
            </w:pPr>
            <w:ins w:id="359"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60" w:author="SangWon Kim (LG)" w:date="2020-10-14T14:51:00Z"/>
        </w:trPr>
        <w:tc>
          <w:tcPr>
            <w:tcW w:w="1796" w:type="dxa"/>
          </w:tcPr>
          <w:p w14:paraId="7E0DA989" w14:textId="3C52AC88" w:rsidR="001F2F6B" w:rsidRPr="001F2F6B" w:rsidRDefault="001F2F6B" w:rsidP="00DF262B">
            <w:pPr>
              <w:spacing w:after="0"/>
              <w:rPr>
                <w:ins w:id="361" w:author="SangWon Kim (LG)" w:date="2020-10-14T14:51:00Z"/>
                <w:rFonts w:ascii="Arial" w:eastAsia="Malgun Gothic" w:hAnsi="Arial" w:cs="Arial"/>
                <w:lang w:eastAsia="ko-KR"/>
                <w:rPrChange w:id="362" w:author="SangWon Kim (LG)" w:date="2020-10-14T14:51:00Z">
                  <w:rPr>
                    <w:ins w:id="363" w:author="SangWon Kim (LG)" w:date="2020-10-14T14:51:00Z"/>
                    <w:rFonts w:ascii="Arial" w:hAnsi="Arial" w:cs="Arial"/>
                  </w:rPr>
                </w:rPrChange>
              </w:rPr>
            </w:pPr>
            <w:ins w:id="364"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65" w:author="SangWon Kim (LG)" w:date="2020-10-14T14:51:00Z"/>
                <w:rFonts w:ascii="Arial" w:eastAsia="Malgun Gothic" w:hAnsi="Arial" w:cs="Arial"/>
                <w:lang w:eastAsia="ko-KR"/>
                <w:rPrChange w:id="366" w:author="SangWon Kim (LG)" w:date="2020-10-14T14:51:00Z">
                  <w:rPr>
                    <w:ins w:id="367" w:author="SangWon Kim (LG)" w:date="2020-10-14T14:51:00Z"/>
                    <w:rFonts w:ascii="Arial" w:hAnsi="Arial" w:cs="Arial"/>
                  </w:rPr>
                </w:rPrChange>
              </w:rPr>
            </w:pPr>
            <w:ins w:id="368"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69" w:author="SangWon Kim (LG)" w:date="2020-10-14T14:51:00Z"/>
                <w:rFonts w:ascii="Arial" w:hAnsi="Arial" w:cs="Arial"/>
              </w:rPr>
            </w:pPr>
            <w:ins w:id="370"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71" w:author="SangWon Kim (LG)" w:date="2020-10-14T14:52:00Z">
              <w:r>
                <w:t xml:space="preserve"> </w:t>
              </w:r>
              <w:r>
                <w:rPr>
                  <w:rFonts w:ascii="Arial" w:hAnsi="Arial" w:cs="Arial"/>
                </w:rPr>
                <w:t>w</w:t>
              </w:r>
              <w:r w:rsidRPr="001F2F6B">
                <w:rPr>
                  <w:rFonts w:ascii="Arial" w:hAnsi="Arial" w:cs="Arial"/>
                </w:rPr>
                <w:t>hen the SCS is 15khz</w:t>
              </w:r>
            </w:ins>
            <w:ins w:id="372"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宋体" w:hAnsi="Arial" w:cs="Arial"/>
                <w:lang w:eastAsia="zh-CN"/>
              </w:rPr>
            </w:pPr>
            <w:r>
              <w:rPr>
                <w:rFonts w:ascii="Arial" w:eastAsia="宋体" w:hAnsi="Arial" w:cs="Arial"/>
                <w:lang w:eastAsia="zh-CN"/>
              </w:rPr>
              <w:t>N</w:t>
            </w:r>
            <w:r>
              <w:rPr>
                <w:rFonts w:ascii="Arial" w:eastAsia="宋体"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宋体"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rsidR="00B90B25" w:rsidRPr="00065925" w14:paraId="38E1F3DA" w14:textId="77777777" w:rsidTr="00606BD6">
        <w:tc>
          <w:tcPr>
            <w:tcW w:w="1796" w:type="dxa"/>
          </w:tcPr>
          <w:p w14:paraId="2C38D630" w14:textId="7475EBEB" w:rsidR="00B90B25" w:rsidRDefault="00B90B25" w:rsidP="00B90B25">
            <w:pPr>
              <w:spacing w:after="0"/>
              <w:rPr>
                <w:rFonts w:ascii="Arial" w:eastAsia="宋体" w:hAnsi="Arial" w:cs="Arial"/>
                <w:lang w:eastAsia="zh-CN"/>
              </w:rPr>
            </w:pPr>
            <w:r>
              <w:rPr>
                <w:rFonts w:ascii="Arial" w:eastAsia="宋体" w:hAnsi="Arial" w:cs="Arial" w:hint="eastAsia"/>
                <w:lang w:eastAsia="zh-CN"/>
              </w:rPr>
              <w:t>CMCC</w:t>
            </w:r>
          </w:p>
        </w:tc>
        <w:tc>
          <w:tcPr>
            <w:tcW w:w="1034" w:type="dxa"/>
            <w:shd w:val="clear" w:color="auto" w:fill="auto"/>
          </w:tcPr>
          <w:p w14:paraId="1B7DC036" w14:textId="6AE88BB5" w:rsidR="00B90B25" w:rsidRDefault="00B90B25" w:rsidP="00B90B25">
            <w:pPr>
              <w:spacing w:after="0"/>
              <w:rPr>
                <w:rFonts w:ascii="Arial" w:hAnsi="Arial" w:cs="Arial"/>
              </w:rPr>
            </w:pPr>
            <w:r>
              <w:rPr>
                <w:rFonts w:ascii="Arial" w:eastAsia="宋体" w:hAnsi="Arial" w:cs="Arial" w:hint="eastAsia"/>
                <w:lang w:eastAsia="zh-CN"/>
              </w:rPr>
              <w:t>No</w:t>
            </w:r>
          </w:p>
        </w:tc>
        <w:tc>
          <w:tcPr>
            <w:tcW w:w="6804" w:type="dxa"/>
            <w:shd w:val="clear" w:color="auto" w:fill="auto"/>
          </w:tcPr>
          <w:p w14:paraId="4243AA1D" w14:textId="764489F9" w:rsidR="00B90B25" w:rsidRDefault="00B90B25" w:rsidP="00B90B25">
            <w:pPr>
              <w:spacing w:after="0"/>
              <w:rPr>
                <w:rFonts w:ascii="Arial" w:hAnsi="Arial" w:cs="Arial"/>
              </w:rPr>
            </w:pPr>
            <w:r>
              <w:rPr>
                <w:rFonts w:ascii="Arial" w:eastAsia="宋体" w:hAnsi="Arial" w:cs="Arial"/>
                <w:lang w:eastAsia="zh-CN"/>
              </w:rPr>
              <w:t xml:space="preserve">As we stated in the above question, </w:t>
            </w:r>
            <w:r w:rsidRPr="005C0480">
              <w:rPr>
                <w:rFonts w:ascii="Arial" w:eastAsia="宋体" w:hAnsi="Arial" w:cs="Arial"/>
                <w:lang w:eastAsia="zh-CN"/>
              </w:rPr>
              <w:t>the power saving gain is relatively low since this solution only avoid unnecessary PDSCH reception.</w:t>
            </w:r>
            <w:r>
              <w:rPr>
                <w:rFonts w:ascii="Arial" w:eastAsia="宋体" w:hAnsi="Arial" w:cs="Arial"/>
                <w:lang w:eastAsia="zh-CN"/>
              </w:rPr>
              <w:t xml:space="preserve"> </w:t>
            </w:r>
            <w:r w:rsidRPr="005C0480">
              <w:rPr>
                <w:rFonts w:ascii="Arial" w:eastAsia="宋体" w:hAnsi="Arial" w:cs="Arial"/>
                <w:lang w:eastAsia="zh-CN"/>
              </w:rPr>
              <w:t>Besides,</w:t>
            </w:r>
            <w:r>
              <w:rPr>
                <w:rFonts w:ascii="Arial" w:eastAsia="宋体" w:hAnsi="Arial" w:cs="Arial"/>
                <w:lang w:eastAsia="zh-CN"/>
              </w:rPr>
              <w:t xml:space="preserve"> the bits in paging DCI is limited and </w:t>
            </w:r>
            <w:r w:rsidRPr="00A747ED">
              <w:rPr>
                <w:rFonts w:ascii="Arial" w:eastAsia="宋体" w:hAnsi="Arial" w:cs="Arial"/>
                <w:lang w:eastAsia="zh-CN"/>
              </w:rPr>
              <w:t>reserved</w:t>
            </w:r>
            <w:r>
              <w:rPr>
                <w:rFonts w:ascii="Arial" w:eastAsia="宋体" w:hAnsi="Arial" w:cs="Arial"/>
                <w:lang w:eastAsia="zh-CN"/>
              </w:rPr>
              <w:t xml:space="preserve"> for critical use. </w:t>
            </w:r>
          </w:p>
        </w:tc>
      </w:tr>
      <w:tr w:rsidR="00E02839" w:rsidRPr="00065925" w14:paraId="70792A6A" w14:textId="77777777" w:rsidTr="00606BD6">
        <w:tc>
          <w:tcPr>
            <w:tcW w:w="1796" w:type="dxa"/>
          </w:tcPr>
          <w:p w14:paraId="1F563185" w14:textId="1A0E835C" w:rsidR="00E02839" w:rsidRDefault="00E02839" w:rsidP="00E02839">
            <w:pPr>
              <w:spacing w:after="0"/>
              <w:rPr>
                <w:rFonts w:ascii="Arial" w:eastAsia="宋体" w:hAnsi="Arial" w:cs="Arial"/>
                <w:lang w:eastAsia="zh-CN"/>
              </w:rPr>
            </w:pPr>
            <w:r w:rsidRPr="00CE2269">
              <w:rPr>
                <w:rFonts w:ascii="Arial" w:hAnsi="Arial" w:cs="Arial"/>
              </w:rPr>
              <w:lastRenderedPageBreak/>
              <w:t>Convida</w:t>
            </w:r>
          </w:p>
        </w:tc>
        <w:tc>
          <w:tcPr>
            <w:tcW w:w="1034" w:type="dxa"/>
            <w:shd w:val="clear" w:color="auto" w:fill="auto"/>
          </w:tcPr>
          <w:p w14:paraId="48B670BD" w14:textId="39D20FC7"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1A0FF00F" w14:textId="4AB41757" w:rsidR="00E02839" w:rsidRDefault="00E02839" w:rsidP="00E02839">
            <w:pPr>
              <w:spacing w:after="0"/>
              <w:rPr>
                <w:rFonts w:ascii="Arial" w:eastAsia="宋体" w:hAnsi="Arial" w:cs="Arial"/>
                <w:lang w:eastAsia="zh-CN"/>
              </w:rPr>
            </w:pPr>
            <w:r w:rsidRPr="00CE2269">
              <w:rPr>
                <w:rFonts w:ascii="Arial" w:hAnsi="Arial" w:cs="Arial"/>
              </w:rPr>
              <w:t xml:space="preserve">We think this is a simple but effective approach.  </w:t>
            </w:r>
          </w:p>
        </w:tc>
      </w:tr>
      <w:tr w:rsidR="007A296C" w:rsidRPr="00065925" w14:paraId="73E439FD" w14:textId="77777777" w:rsidTr="00606BD6">
        <w:trPr>
          <w:ins w:id="373" w:author="LIU Lei" w:date="2020-10-15T15:20:00Z"/>
        </w:trPr>
        <w:tc>
          <w:tcPr>
            <w:tcW w:w="1796" w:type="dxa"/>
          </w:tcPr>
          <w:p w14:paraId="6C1F0EF3" w14:textId="20C2555F" w:rsidR="007A296C" w:rsidRPr="00CE2269" w:rsidRDefault="007A296C" w:rsidP="007A296C">
            <w:pPr>
              <w:spacing w:after="0"/>
              <w:rPr>
                <w:ins w:id="374" w:author="LIU Lei" w:date="2020-10-15T15:20:00Z"/>
                <w:rFonts w:ascii="Arial" w:hAnsi="Arial" w:cs="Arial"/>
              </w:rPr>
            </w:pPr>
            <w:ins w:id="375" w:author="LIU Lei" w:date="2020-10-15T15:21: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7E8D7037" w14:textId="5A51E0A5" w:rsidR="007A296C" w:rsidRPr="00CE2269" w:rsidRDefault="007A296C" w:rsidP="007A296C">
            <w:pPr>
              <w:spacing w:after="0"/>
              <w:rPr>
                <w:ins w:id="376" w:author="LIU Lei" w:date="2020-10-15T15:20:00Z"/>
                <w:rFonts w:ascii="Arial" w:hAnsi="Arial" w:cs="Arial"/>
              </w:rPr>
            </w:pPr>
            <w:ins w:id="377" w:author="LIU Lei" w:date="2020-10-15T15:21:00Z">
              <w:r>
                <w:rPr>
                  <w:rFonts w:ascii="Arial" w:eastAsia="宋体" w:hAnsi="Arial" w:cs="Arial" w:hint="eastAsia"/>
                  <w:lang w:eastAsia="zh-CN"/>
                </w:rPr>
                <w:t>N</w:t>
              </w:r>
              <w:r>
                <w:rPr>
                  <w:rFonts w:ascii="Arial" w:eastAsia="宋体" w:hAnsi="Arial" w:cs="Arial"/>
                  <w:lang w:eastAsia="zh-CN"/>
                </w:rPr>
                <w:t>eutral</w:t>
              </w:r>
            </w:ins>
          </w:p>
        </w:tc>
        <w:tc>
          <w:tcPr>
            <w:tcW w:w="6804" w:type="dxa"/>
            <w:shd w:val="clear" w:color="auto" w:fill="auto"/>
          </w:tcPr>
          <w:p w14:paraId="1316FC92" w14:textId="0B240D61" w:rsidR="007A296C" w:rsidRPr="00CE2269" w:rsidRDefault="007A296C" w:rsidP="007A296C">
            <w:pPr>
              <w:spacing w:after="0"/>
              <w:rPr>
                <w:ins w:id="378" w:author="LIU Lei" w:date="2020-10-15T15:20:00Z"/>
                <w:rFonts w:ascii="Arial" w:hAnsi="Arial" w:cs="Arial"/>
              </w:rPr>
            </w:pPr>
            <w:ins w:id="379" w:author="LIU Lei" w:date="2020-10-15T15:21:00Z">
              <w:r>
                <w:rPr>
                  <w:rFonts w:ascii="Arial" w:eastAsia="宋体" w:hAnsi="Arial" w:cs="Arial"/>
                  <w:lang w:eastAsia="zh-CN"/>
                </w:rPr>
                <w:t xml:space="preserve">The method of reusing legacy paging DCI seems simple </w:t>
              </w:r>
            </w:ins>
            <w:ins w:id="380" w:author="LIU Lei" w:date="2020-10-15T15:22:00Z">
              <w:r>
                <w:rPr>
                  <w:rFonts w:ascii="Arial" w:eastAsia="宋体" w:hAnsi="Arial" w:cs="Arial"/>
                  <w:lang w:eastAsia="zh-CN"/>
                </w:rPr>
                <w:t>but have</w:t>
              </w:r>
            </w:ins>
            <w:ins w:id="381" w:author="LIU Lei" w:date="2020-10-15T15:21:00Z">
              <w:r>
                <w:rPr>
                  <w:rFonts w:ascii="Arial" w:eastAsia="宋体" w:hAnsi="Arial" w:cs="Arial"/>
                  <w:lang w:eastAsia="zh-CN"/>
                </w:rPr>
                <w:t xml:space="preserve"> less flexibility. If new DCI is introduced, more RAN1 work is needed.</w:t>
              </w:r>
            </w:ins>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宋体" w:hAnsi="Arial" w:cs="Arial"/>
                <w:lang w:eastAsia="zh-CN"/>
              </w:rPr>
            </w:pPr>
            <w:r>
              <w:rPr>
                <w:rFonts w:ascii="Arial" w:eastAsia="宋体"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382" w:author="Yunsong Yang" w:date="2020-10-11T15:04:00Z"/>
        </w:trPr>
        <w:tc>
          <w:tcPr>
            <w:tcW w:w="1796" w:type="dxa"/>
          </w:tcPr>
          <w:p w14:paraId="116C9348" w14:textId="79684DC9" w:rsidR="00E0389D" w:rsidRDefault="00E0389D" w:rsidP="00E0389D">
            <w:pPr>
              <w:spacing w:after="0"/>
              <w:rPr>
                <w:ins w:id="383" w:author="Yunsong Yang" w:date="2020-10-11T15:04:00Z"/>
                <w:rFonts w:ascii="Arial" w:hAnsi="Arial" w:cs="Arial"/>
              </w:rPr>
            </w:pPr>
            <w:ins w:id="384" w:author="Yunsong Yang" w:date="2020-10-11T15:04:00Z">
              <w:r>
                <w:rPr>
                  <w:rFonts w:ascii="Arial" w:eastAsia="宋体" w:hAnsi="Arial" w:cs="Arial"/>
                  <w:lang w:eastAsia="zh-CN"/>
                </w:rPr>
                <w:t>Futurewei</w:t>
              </w:r>
            </w:ins>
          </w:p>
        </w:tc>
        <w:tc>
          <w:tcPr>
            <w:tcW w:w="1034" w:type="dxa"/>
          </w:tcPr>
          <w:p w14:paraId="0D5AFE1C" w14:textId="317D1E5E" w:rsidR="00E0389D" w:rsidRDefault="00E0389D" w:rsidP="00E0389D">
            <w:pPr>
              <w:spacing w:after="0"/>
              <w:rPr>
                <w:ins w:id="385" w:author="Yunsong Yang" w:date="2020-10-11T15:04:00Z"/>
                <w:rFonts w:ascii="Arial" w:hAnsi="Arial" w:cs="Arial"/>
              </w:rPr>
            </w:pPr>
            <w:ins w:id="386" w:author="Yunsong Yang" w:date="2020-10-11T15:04:00Z">
              <w:r>
                <w:rPr>
                  <w:rFonts w:ascii="Arial" w:eastAsia="宋体" w:hAnsi="Arial" w:cs="Arial"/>
                  <w:lang w:eastAsia="zh-CN"/>
                </w:rPr>
                <w:t>Yes</w:t>
              </w:r>
            </w:ins>
          </w:p>
        </w:tc>
        <w:tc>
          <w:tcPr>
            <w:tcW w:w="6804" w:type="dxa"/>
          </w:tcPr>
          <w:p w14:paraId="76D3408D" w14:textId="6FF1AB62" w:rsidR="00E0389D" w:rsidRDefault="00E0389D" w:rsidP="00E0389D">
            <w:pPr>
              <w:spacing w:after="0"/>
              <w:rPr>
                <w:ins w:id="387" w:author="Yunsong Yang" w:date="2020-10-11T15:04:00Z"/>
                <w:rFonts w:ascii="Arial" w:eastAsia="宋体" w:hAnsi="Arial" w:cs="Arial"/>
                <w:lang w:eastAsia="zh-CN"/>
              </w:rPr>
            </w:pPr>
            <w:ins w:id="388" w:author="Yunsong Yang" w:date="2020-10-11T15:09:00Z">
              <w:r>
                <w:rPr>
                  <w:rFonts w:ascii="Arial" w:eastAsia="宋体" w:hAnsi="Arial" w:cs="Arial"/>
                  <w:lang w:eastAsia="zh-CN"/>
                </w:rPr>
                <w:t>This approach has the potential of large power saving gain.</w:t>
              </w:r>
            </w:ins>
          </w:p>
        </w:tc>
      </w:tr>
      <w:tr w:rsidR="0091760E" w:rsidRPr="006A206A" w14:paraId="5841F466" w14:textId="77777777" w:rsidTr="00AD41C4">
        <w:trPr>
          <w:ins w:id="389" w:author="Intel" w:date="2020-10-12T19:29:00Z"/>
        </w:trPr>
        <w:tc>
          <w:tcPr>
            <w:tcW w:w="1796" w:type="dxa"/>
          </w:tcPr>
          <w:p w14:paraId="5530DEB9" w14:textId="1807245E" w:rsidR="0091760E" w:rsidRDefault="0091760E" w:rsidP="0091760E">
            <w:pPr>
              <w:spacing w:after="0"/>
              <w:rPr>
                <w:ins w:id="390" w:author="Intel" w:date="2020-10-12T19:29:00Z"/>
                <w:rFonts w:ascii="Arial" w:eastAsia="宋体" w:hAnsi="Arial" w:cs="Arial"/>
                <w:lang w:eastAsia="zh-CN"/>
              </w:rPr>
            </w:pPr>
            <w:ins w:id="391" w:author="Intel" w:date="2020-10-12T19:29:00Z">
              <w:r>
                <w:rPr>
                  <w:rFonts w:ascii="Arial" w:hAnsi="Arial" w:cs="Arial"/>
                </w:rPr>
                <w:t>Intel</w:t>
              </w:r>
            </w:ins>
          </w:p>
        </w:tc>
        <w:tc>
          <w:tcPr>
            <w:tcW w:w="1034" w:type="dxa"/>
          </w:tcPr>
          <w:p w14:paraId="4EDD4B7A" w14:textId="650AE770" w:rsidR="0091760E" w:rsidRDefault="0091760E" w:rsidP="0091760E">
            <w:pPr>
              <w:spacing w:after="0"/>
              <w:rPr>
                <w:ins w:id="392" w:author="Intel" w:date="2020-10-12T19:29:00Z"/>
                <w:rFonts w:ascii="Arial" w:eastAsia="宋体" w:hAnsi="Arial" w:cs="Arial"/>
                <w:lang w:eastAsia="zh-CN"/>
              </w:rPr>
            </w:pPr>
            <w:ins w:id="393" w:author="Intel" w:date="2020-10-12T19:29:00Z">
              <w:r>
                <w:rPr>
                  <w:rFonts w:ascii="Arial" w:hAnsi="Arial" w:cs="Arial"/>
                </w:rPr>
                <w:t>Yes</w:t>
              </w:r>
            </w:ins>
          </w:p>
        </w:tc>
        <w:tc>
          <w:tcPr>
            <w:tcW w:w="6804" w:type="dxa"/>
          </w:tcPr>
          <w:p w14:paraId="1963DF2E" w14:textId="77777777" w:rsidR="0091760E" w:rsidRDefault="0091760E" w:rsidP="0091760E">
            <w:pPr>
              <w:spacing w:after="0"/>
              <w:rPr>
                <w:ins w:id="394" w:author="Intel" w:date="2020-10-12T19:29:00Z"/>
                <w:rFonts w:ascii="Arial" w:hAnsi="Arial" w:cs="Arial"/>
              </w:rPr>
            </w:pPr>
            <w:ins w:id="395"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396" w:author="Intel" w:date="2020-10-12T19:29:00Z"/>
                <w:rFonts w:ascii="Arial" w:hAnsi="Arial" w:cs="Arial"/>
              </w:rPr>
            </w:pPr>
          </w:p>
          <w:p w14:paraId="1AA57338" w14:textId="7DB3011A" w:rsidR="0091760E" w:rsidRPr="0091760E" w:rsidRDefault="0091760E" w:rsidP="0091760E">
            <w:pPr>
              <w:rPr>
                <w:ins w:id="397" w:author="Intel" w:date="2020-10-12T19:29:00Z"/>
                <w:rFonts w:ascii="Arial" w:hAnsi="Arial" w:cs="Arial"/>
                <w:lang w:val="en-US" w:eastAsia="zh-CN"/>
              </w:rPr>
            </w:pPr>
            <w:ins w:id="398"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399" w:author="vivo-Chenli" w:date="2020-10-13T11:38:00Z"/>
        </w:trPr>
        <w:tc>
          <w:tcPr>
            <w:tcW w:w="1796" w:type="dxa"/>
          </w:tcPr>
          <w:p w14:paraId="03B170EE" w14:textId="513EB923" w:rsidR="00986B03" w:rsidRDefault="00986B03" w:rsidP="0091760E">
            <w:pPr>
              <w:spacing w:after="0"/>
              <w:rPr>
                <w:ins w:id="400" w:author="vivo-Chenli" w:date="2020-10-13T11:38:00Z"/>
                <w:rFonts w:ascii="Arial" w:hAnsi="Arial" w:cs="Arial"/>
                <w:lang w:eastAsia="zh-CN"/>
              </w:rPr>
            </w:pPr>
            <w:ins w:id="401" w:author="vivo-Chenli" w:date="2020-10-13T11:38:00Z">
              <w:r>
                <w:rPr>
                  <w:rFonts w:ascii="Arial" w:hAnsi="Arial" w:cs="Arial" w:hint="eastAsia"/>
                  <w:lang w:eastAsia="zh-CN"/>
                </w:rPr>
                <w:t>v</w:t>
              </w:r>
              <w:r>
                <w:rPr>
                  <w:rFonts w:ascii="Arial" w:hAnsi="Arial" w:cs="Arial"/>
                  <w:lang w:eastAsia="zh-CN"/>
                </w:rPr>
                <w:t>ivo</w:t>
              </w:r>
            </w:ins>
          </w:p>
        </w:tc>
        <w:tc>
          <w:tcPr>
            <w:tcW w:w="1034" w:type="dxa"/>
          </w:tcPr>
          <w:p w14:paraId="4945FA3B" w14:textId="2C91DC75" w:rsidR="00986B03" w:rsidRDefault="00986B03" w:rsidP="0091760E">
            <w:pPr>
              <w:spacing w:after="0"/>
              <w:rPr>
                <w:ins w:id="402" w:author="vivo-Chenli" w:date="2020-10-13T11:38:00Z"/>
                <w:rFonts w:ascii="Arial" w:hAnsi="Arial" w:cs="Arial"/>
                <w:lang w:eastAsia="zh-CN"/>
              </w:rPr>
            </w:pPr>
            <w:ins w:id="403"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404" w:author="vivo-Chenli" w:date="2020-10-13T12:08:00Z"/>
                <w:rFonts w:ascii="Arial" w:hAnsi="Arial" w:cs="Arial"/>
                <w:lang w:val="en-US" w:eastAsia="zh-CN"/>
              </w:rPr>
            </w:pPr>
            <w:ins w:id="405" w:author="vivo-Chenli" w:date="2020-10-13T12:08:00Z">
              <w:r>
                <w:rPr>
                  <w:rFonts w:ascii="Arial" w:hAnsi="Arial" w:cs="Arial" w:hint="eastAsia"/>
                  <w:lang w:eastAsia="zh-CN"/>
                </w:rPr>
                <w:t>T</w:t>
              </w:r>
              <w:r>
                <w:rPr>
                  <w:rFonts w:ascii="Arial" w:hAnsi="Arial" w:cs="Arial"/>
                  <w:lang w:eastAsia="zh-CN"/>
                </w:rPr>
                <w:t xml:space="preserve">his approach </w:t>
              </w:r>
            </w:ins>
            <w:ins w:id="406"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407"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408" w:author="vivo-Chenli" w:date="2020-10-13T12:08:00Z"/>
                <w:rFonts w:ascii="Arial" w:hAnsi="Arial" w:cs="Arial"/>
                <w:lang w:eastAsia="zh-CN"/>
              </w:rPr>
            </w:pPr>
            <w:ins w:id="409" w:author="vivo-Chenli" w:date="2020-10-13T12:08:00Z">
              <w:r>
                <w:rPr>
                  <w:rFonts w:ascii="Arial" w:hAnsi="Arial" w:cs="Arial" w:hint="eastAsia"/>
                  <w:lang w:eastAsia="zh-CN"/>
                </w:rPr>
                <w:t>R</w:t>
              </w:r>
              <w:r>
                <w:rPr>
                  <w:rFonts w:ascii="Arial" w:hAnsi="Arial" w:cs="Arial"/>
                  <w:lang w:eastAsia="zh-CN"/>
                </w:rPr>
                <w:t>egarding the work load</w:t>
              </w:r>
            </w:ins>
            <w:ins w:id="410" w:author="vivo-Chenli" w:date="2020-10-13T12:11:00Z">
              <w:r w:rsidR="000C4056">
                <w:rPr>
                  <w:rFonts w:ascii="Arial" w:hAnsi="Arial" w:cs="Arial"/>
                  <w:lang w:eastAsia="zh-CN"/>
                </w:rPr>
                <w:t>/TU in RAN1</w:t>
              </w:r>
            </w:ins>
            <w:ins w:id="411" w:author="vivo-Chenli" w:date="2020-10-13T12:08:00Z">
              <w:r>
                <w:rPr>
                  <w:rFonts w:ascii="Arial" w:hAnsi="Arial" w:cs="Arial"/>
                  <w:lang w:eastAsia="zh-CN"/>
                </w:rPr>
                <w:t xml:space="preserve"> commented by other companies, we observed that the discussion on this approach has been on</w:t>
              </w:r>
            </w:ins>
            <w:ins w:id="412"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413" w:author="vivo-Chenli" w:date="2020-10-13T12:11:00Z">
              <w:r w:rsidR="009D2E26">
                <w:rPr>
                  <w:rFonts w:ascii="Arial" w:hAnsi="Arial" w:cs="Arial"/>
                  <w:lang w:eastAsia="zh-CN"/>
                </w:rPr>
                <w:t>’</w:t>
              </w:r>
            </w:ins>
            <w:ins w:id="414" w:author="vivo-Chenli" w:date="2020-10-13T12:09:00Z">
              <w:r w:rsidR="00786B08">
                <w:rPr>
                  <w:rFonts w:ascii="Arial" w:hAnsi="Arial" w:cs="Arial"/>
                  <w:lang w:eastAsia="zh-CN"/>
                </w:rPr>
                <w:t xml:space="preserve">t think it is </w:t>
              </w:r>
            </w:ins>
            <w:ins w:id="415"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416"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417" w:author="vivo-Chenli" w:date="2020-10-13T11:38:00Z"/>
                <w:rFonts w:ascii="Arial" w:hAnsi="Arial" w:cs="Arial"/>
              </w:rPr>
            </w:pPr>
            <w:ins w:id="418" w:author="vivo-Chenli" w:date="2020-10-13T12:11:00Z">
              <w:r>
                <w:rPr>
                  <w:rFonts w:ascii="Arial" w:hAnsi="Arial" w:cs="Arial"/>
                  <w:lang w:eastAsia="zh-CN"/>
                </w:rPr>
                <w:t xml:space="preserve">According to our evaluation based on RAN1 power model, this approach could only achieve </w:t>
              </w:r>
            </w:ins>
            <w:ins w:id="419" w:author="vivo-Chenli" w:date="2020-10-13T12:12:00Z">
              <w:r w:rsidR="00D02D3B" w:rsidRPr="00D02D3B">
                <w:rPr>
                  <w:rFonts w:ascii="Arial" w:hAnsi="Arial" w:cs="Arial"/>
                  <w:lang w:eastAsia="zh-CN"/>
                </w:rPr>
                <w:t xml:space="preserve">significant power saving gain in idle mode (in both low </w:t>
              </w:r>
              <w:r w:rsidR="00D02D3B" w:rsidRPr="00D02D3B">
                <w:rPr>
                  <w:rFonts w:ascii="Arial" w:hAnsi="Arial" w:cs="Arial"/>
                  <w:lang w:eastAsia="zh-CN"/>
                </w:rPr>
                <w:lastRenderedPageBreak/>
                <w:t>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420"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421" w:author="kimjh" w:date="2020-10-13T15:44:00Z"/>
        </w:trPr>
        <w:tc>
          <w:tcPr>
            <w:tcW w:w="1796" w:type="dxa"/>
          </w:tcPr>
          <w:p w14:paraId="35322C5D" w14:textId="77777777" w:rsidR="00990F5B" w:rsidRPr="00071D71" w:rsidRDefault="00990F5B" w:rsidP="00606BD6">
            <w:pPr>
              <w:spacing w:after="0"/>
              <w:rPr>
                <w:ins w:id="422" w:author="kimjh" w:date="2020-10-13T15:44:00Z"/>
                <w:rFonts w:ascii="Arial" w:eastAsia="Malgun Gothic" w:hAnsi="Arial" w:cs="Arial"/>
                <w:lang w:eastAsia="ko-KR"/>
              </w:rPr>
            </w:pPr>
            <w:ins w:id="423" w:author="kimjh" w:date="2020-10-13T15:44: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424" w:author="kimjh" w:date="2020-10-13T15:44:00Z"/>
                <w:rFonts w:ascii="Arial" w:eastAsia="Malgun Gothic" w:hAnsi="Arial" w:cs="Arial"/>
                <w:lang w:eastAsia="ko-KR"/>
              </w:rPr>
            </w:pPr>
            <w:ins w:id="425" w:author="kimjh" w:date="2020-10-13T15:44:00Z">
              <w:r>
                <w:rPr>
                  <w:rFonts w:ascii="Arial" w:eastAsia="Malgun Gothic" w:hAnsi="Arial" w:cs="Arial" w:hint="eastAsia"/>
                  <w:lang w:eastAsia="ko-KR"/>
                </w:rPr>
                <w:t>Y</w:t>
              </w:r>
            </w:ins>
            <w:ins w:id="426"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27" w:author="kimjh" w:date="2020-10-13T15:44:00Z"/>
                <w:rFonts w:ascii="Arial" w:eastAsia="Malgun Gothic" w:hAnsi="Arial" w:cs="Arial"/>
                <w:lang w:eastAsia="ko-KR"/>
              </w:rPr>
            </w:pPr>
            <w:ins w:id="428"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29" w:author="Huawei" w:date="2020-10-13T16:15:00Z"/>
        </w:trPr>
        <w:tc>
          <w:tcPr>
            <w:tcW w:w="1796" w:type="dxa"/>
          </w:tcPr>
          <w:p w14:paraId="33411D9D" w14:textId="582CA93D" w:rsidR="00721286" w:rsidRDefault="00721286" w:rsidP="00721286">
            <w:pPr>
              <w:spacing w:after="0"/>
              <w:rPr>
                <w:ins w:id="430" w:author="Huawei" w:date="2020-10-13T16:15:00Z"/>
                <w:rFonts w:ascii="Arial" w:eastAsia="Malgun Gothic" w:hAnsi="Arial" w:cs="Arial"/>
                <w:lang w:eastAsia="ko-KR"/>
              </w:rPr>
            </w:pPr>
            <w:ins w:id="431" w:author="Huawei" w:date="2020-10-13T16:15:00Z">
              <w:r w:rsidRPr="002D6DF1">
                <w:rPr>
                  <w:rFonts w:ascii="Arial" w:hAnsi="Arial" w:cs="Arial"/>
                </w:rPr>
                <w:t>Huawei, HiSilicon</w:t>
              </w:r>
            </w:ins>
          </w:p>
        </w:tc>
        <w:tc>
          <w:tcPr>
            <w:tcW w:w="1034" w:type="dxa"/>
            <w:shd w:val="clear" w:color="auto" w:fill="auto"/>
          </w:tcPr>
          <w:p w14:paraId="6419D365" w14:textId="4465615A" w:rsidR="00721286" w:rsidRDefault="00721286" w:rsidP="00721286">
            <w:pPr>
              <w:spacing w:after="0"/>
              <w:rPr>
                <w:ins w:id="432" w:author="Huawei" w:date="2020-10-13T16:15:00Z"/>
                <w:rFonts w:ascii="Arial" w:eastAsia="Malgun Gothic" w:hAnsi="Arial" w:cs="Arial"/>
                <w:lang w:eastAsia="ko-KR"/>
              </w:rPr>
            </w:pPr>
            <w:ins w:id="433"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34" w:author="Huawei" w:date="2020-10-13T16:15:00Z"/>
                <w:rFonts w:ascii="Arial" w:hAnsi="Arial" w:cs="Arial"/>
              </w:rPr>
            </w:pPr>
            <w:ins w:id="435"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36" w:author="Huawei" w:date="2020-10-13T16:15:00Z"/>
                <w:rFonts w:ascii="Arial" w:hAnsi="Arial" w:cs="Arial"/>
              </w:rPr>
            </w:pPr>
            <w:ins w:id="437"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38" w:author="Huawei" w:date="2020-10-13T16:15:00Z"/>
                <w:rFonts w:ascii="Arial" w:eastAsia="Malgun Gothic" w:hAnsi="Arial" w:cs="Arial"/>
                <w:lang w:eastAsia="ko-KR"/>
              </w:rPr>
            </w:pPr>
            <w:ins w:id="439" w:author="Huawei" w:date="2020-10-13T16:15:00Z">
              <w:r>
                <w:rPr>
                  <w:rFonts w:ascii="Arial" w:eastAsia="宋体"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40" w:author="Chunli" w:date="2020-10-13T17:04:00Z"/>
        </w:trPr>
        <w:tc>
          <w:tcPr>
            <w:tcW w:w="1796" w:type="dxa"/>
          </w:tcPr>
          <w:p w14:paraId="048B88A5" w14:textId="16975BFE" w:rsidR="00CD04FB" w:rsidRPr="002D6DF1" w:rsidRDefault="00CD04FB" w:rsidP="00CD04FB">
            <w:pPr>
              <w:spacing w:after="0"/>
              <w:rPr>
                <w:ins w:id="441" w:author="Chunli" w:date="2020-10-13T17:04:00Z"/>
                <w:rFonts w:ascii="Arial" w:hAnsi="Arial" w:cs="Arial"/>
              </w:rPr>
            </w:pPr>
            <w:ins w:id="442"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443" w:author="Chunli" w:date="2020-10-13T17:04:00Z"/>
                <w:rFonts w:ascii="Arial" w:hAnsi="Arial" w:cs="Arial"/>
              </w:rPr>
            </w:pPr>
            <w:ins w:id="444"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45" w:author="Chunli" w:date="2020-10-13T17:04:00Z"/>
                <w:rFonts w:ascii="Arial" w:hAnsi="Arial" w:cs="Arial"/>
              </w:rPr>
            </w:pPr>
            <w:ins w:id="446"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47" w:author="SangWon Kim (LG)" w:date="2020-10-14T14:31:00Z"/>
        </w:trPr>
        <w:tc>
          <w:tcPr>
            <w:tcW w:w="1796" w:type="dxa"/>
          </w:tcPr>
          <w:p w14:paraId="6527F83D" w14:textId="653E25A3" w:rsidR="001304E1" w:rsidRPr="001304E1" w:rsidRDefault="001304E1" w:rsidP="00CD04FB">
            <w:pPr>
              <w:spacing w:after="0"/>
              <w:rPr>
                <w:ins w:id="448" w:author="SangWon Kim (LG)" w:date="2020-10-14T14:31:00Z"/>
                <w:rFonts w:ascii="Arial" w:eastAsia="Malgun Gothic" w:hAnsi="Arial" w:cs="Arial"/>
                <w:lang w:eastAsia="ko-KR"/>
                <w:rPrChange w:id="449" w:author="SangWon Kim (LG)" w:date="2020-10-14T14:31:00Z">
                  <w:rPr>
                    <w:ins w:id="450" w:author="SangWon Kim (LG)" w:date="2020-10-14T14:31:00Z"/>
                    <w:rFonts w:ascii="Arial" w:hAnsi="Arial" w:cs="Arial"/>
                  </w:rPr>
                </w:rPrChange>
              </w:rPr>
            </w:pPr>
            <w:ins w:id="451"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52" w:author="SangWon Kim (LG)" w:date="2020-10-14T14:31:00Z"/>
                <w:rFonts w:ascii="Arial" w:eastAsia="Malgun Gothic" w:hAnsi="Arial" w:cs="Arial"/>
                <w:lang w:eastAsia="ko-KR"/>
                <w:rPrChange w:id="453" w:author="SangWon Kim (LG)" w:date="2020-10-14T14:31:00Z">
                  <w:rPr>
                    <w:ins w:id="454" w:author="SangWon Kim (LG)" w:date="2020-10-14T14:31:00Z"/>
                    <w:rFonts w:ascii="Arial" w:hAnsi="Arial" w:cs="Arial"/>
                  </w:rPr>
                </w:rPrChange>
              </w:rPr>
            </w:pPr>
            <w:ins w:id="455"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56" w:author="SangWon Kim (LG)" w:date="2020-10-14T14:31:00Z"/>
                <w:rFonts w:ascii="Arial" w:hAnsi="Arial" w:cs="Arial"/>
              </w:rPr>
            </w:pPr>
            <w:ins w:id="457"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We agree with Media Tek that  it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宋体" w:hAnsi="Arial" w:cs="Arial"/>
                <w:lang w:eastAsia="zh-CN"/>
              </w:rPr>
            </w:pPr>
            <w:r>
              <w:rPr>
                <w:rFonts w:ascii="Arial" w:eastAsia="宋体"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宋体" w:hAnsi="Arial" w:cs="Arial"/>
                <w:lang w:eastAsia="zh-CN"/>
              </w:rPr>
            </w:pPr>
            <w:r>
              <w:rPr>
                <w:rFonts w:ascii="Arial" w:eastAsia="宋体" w:hAnsi="Arial" w:cs="Arial"/>
                <w:lang w:eastAsia="zh-CN"/>
              </w:rPr>
              <w:t>Depends</w:t>
            </w:r>
            <w:r w:rsidR="00B40CD5">
              <w:rPr>
                <w:rFonts w:ascii="Arial" w:eastAsia="宋体"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Using a pre-paging indicator can lead to reduction of idle channel listening and overhearing. However, the amount of gain is highly depends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3049AC3F" w14:textId="48DA75B4" w:rsidR="00195A90" w:rsidRDefault="00195A90" w:rsidP="007342E5">
            <w:pPr>
              <w:spacing w:after="0"/>
              <w:rPr>
                <w:rFonts w:ascii="Arial" w:eastAsia="宋体" w:hAnsi="Arial" w:cs="Arial"/>
                <w:lang w:eastAsia="zh-CN"/>
              </w:rPr>
            </w:pPr>
            <w:r>
              <w:rPr>
                <w:rFonts w:ascii="Arial" w:eastAsia="宋体" w:hAnsi="Arial" w:cs="Arial"/>
                <w:lang w:eastAsia="zh-CN"/>
              </w:rPr>
              <w:t>Probably 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t xml:space="preserve">The possible gains are </w:t>
            </w:r>
            <w:r w:rsidR="00581EE8">
              <w:rPr>
                <w:rFonts w:ascii="Arial" w:hAnsi="Arial" w:cs="Arial"/>
              </w:rPr>
              <w:t>significant</w:t>
            </w:r>
            <w:r>
              <w:rPr>
                <w:rFonts w:ascii="Arial" w:hAnsi="Arial" w:cs="Arial"/>
              </w:rPr>
              <w:t>, but the RAN1 impact is an issue, better left to them to decide on. We do not see the benefit of a physical WUS when paging does not use repetition, but that is of course a Ran1 decision as well</w:t>
            </w:r>
          </w:p>
        </w:tc>
      </w:tr>
      <w:tr w:rsidR="00111FE8" w:rsidRPr="00ED2E12" w14:paraId="335C83A3" w14:textId="77777777" w:rsidTr="00606BD6">
        <w:tc>
          <w:tcPr>
            <w:tcW w:w="1796" w:type="dxa"/>
          </w:tcPr>
          <w:p w14:paraId="351CC23E" w14:textId="09C9C7EC" w:rsidR="00111FE8" w:rsidRDefault="00111FE8" w:rsidP="00111FE8">
            <w:pPr>
              <w:spacing w:after="0"/>
              <w:rPr>
                <w:rFonts w:ascii="Arial" w:eastAsia="宋体" w:hAnsi="Arial" w:cs="Arial"/>
                <w:lang w:eastAsia="zh-CN"/>
              </w:rPr>
            </w:pPr>
            <w:r>
              <w:rPr>
                <w:rFonts w:ascii="Arial" w:eastAsiaTheme="minorEastAsia" w:hAnsi="Arial" w:cs="Arial"/>
                <w:lang w:eastAsia="zh-TW"/>
              </w:rPr>
              <w:t>CMCC</w:t>
            </w:r>
          </w:p>
        </w:tc>
        <w:tc>
          <w:tcPr>
            <w:tcW w:w="1034" w:type="dxa"/>
            <w:shd w:val="clear" w:color="auto" w:fill="auto"/>
          </w:tcPr>
          <w:p w14:paraId="2B548EC7" w14:textId="1D076F2B" w:rsidR="00111FE8" w:rsidRDefault="00111FE8" w:rsidP="00111FE8">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65F6425B" w14:textId="41409492" w:rsidR="00111FE8" w:rsidRDefault="00111FE8" w:rsidP="00111FE8">
            <w:pPr>
              <w:spacing w:after="0"/>
              <w:rPr>
                <w:rFonts w:ascii="Arial" w:hAnsi="Arial" w:cs="Arial"/>
              </w:rPr>
            </w:pPr>
            <w:r>
              <w:rPr>
                <w:rFonts w:ascii="Arial" w:eastAsiaTheme="minorEastAsia" w:hAnsi="Arial" w:cs="Arial"/>
                <w:lang w:eastAsia="zh-TW"/>
              </w:rPr>
              <w:t xml:space="preserve">With this method, </w:t>
            </w:r>
            <w:r w:rsidRPr="007A3384">
              <w:rPr>
                <w:rFonts w:ascii="Arial" w:eastAsiaTheme="minorEastAsia" w:hAnsi="Arial" w:cs="Arial"/>
                <w:lang w:eastAsia="zh-TW"/>
              </w:rPr>
              <w:t>UE monitors the following PO(s) if only detecting its UE-group WUS</w:t>
            </w:r>
            <w:r>
              <w:rPr>
                <w:rFonts w:ascii="Arial" w:eastAsiaTheme="minorEastAsia" w:hAnsi="Arial" w:cs="Arial"/>
                <w:lang w:eastAsia="zh-TW"/>
              </w:rPr>
              <w:t xml:space="preserve"> or PEI</w:t>
            </w:r>
            <w:r w:rsidRPr="007A3384">
              <w:rPr>
                <w:rFonts w:ascii="Arial" w:eastAsiaTheme="minorEastAsia" w:hAnsi="Arial" w:cs="Arial"/>
                <w:lang w:eastAsia="zh-TW"/>
              </w:rPr>
              <w:t>.</w:t>
            </w:r>
            <w:r>
              <w:rPr>
                <w:rFonts w:ascii="Arial" w:eastAsiaTheme="minorEastAsia" w:hAnsi="Arial" w:cs="Arial"/>
                <w:lang w:eastAsia="zh-TW"/>
              </w:rPr>
              <w:t xml:space="preserve"> The unnecessary reception for both PDCCH and PDSCH can be both reduced.</w:t>
            </w:r>
            <w:r>
              <w:t xml:space="preserve"> </w:t>
            </w:r>
            <w:r w:rsidRPr="007A3384">
              <w:rPr>
                <w:rFonts w:ascii="Arial" w:eastAsiaTheme="minorEastAsia" w:hAnsi="Arial" w:cs="Arial"/>
                <w:lang w:eastAsia="zh-TW"/>
              </w:rPr>
              <w:t xml:space="preserve">Therefore, paging sub-grouping </w:t>
            </w:r>
            <w:r>
              <w:rPr>
                <w:rFonts w:ascii="Arial" w:eastAsiaTheme="minorEastAsia" w:hAnsi="Arial" w:cs="Arial"/>
                <w:lang w:eastAsia="zh-TW"/>
              </w:rPr>
              <w:t xml:space="preserve">with WUS or PEI </w:t>
            </w:r>
            <w:r w:rsidRPr="007A3384">
              <w:rPr>
                <w:rFonts w:ascii="Arial" w:eastAsiaTheme="minorEastAsia" w:hAnsi="Arial" w:cs="Arial"/>
                <w:lang w:eastAsia="zh-TW"/>
              </w:rPr>
              <w:t>can be supported in NR to further reduce UE power consumption.</w:t>
            </w:r>
          </w:p>
        </w:tc>
      </w:tr>
      <w:tr w:rsidR="00E02839" w:rsidRPr="00ED2E12" w14:paraId="77DE9610" w14:textId="77777777" w:rsidTr="00606BD6">
        <w:tc>
          <w:tcPr>
            <w:tcW w:w="1796" w:type="dxa"/>
          </w:tcPr>
          <w:p w14:paraId="3711F0BD" w14:textId="4A66D524" w:rsidR="00E02839" w:rsidRDefault="00E02839" w:rsidP="00E02839">
            <w:pPr>
              <w:spacing w:after="0"/>
              <w:rPr>
                <w:rFonts w:ascii="Arial" w:eastAsiaTheme="minorEastAsia" w:hAnsi="Arial" w:cs="Arial"/>
                <w:lang w:eastAsia="zh-TW"/>
              </w:rPr>
            </w:pPr>
            <w:r w:rsidRPr="00CE2269">
              <w:rPr>
                <w:rFonts w:ascii="Arial" w:hAnsi="Arial" w:cs="Arial"/>
              </w:rPr>
              <w:t>Convida</w:t>
            </w:r>
          </w:p>
        </w:tc>
        <w:tc>
          <w:tcPr>
            <w:tcW w:w="1034" w:type="dxa"/>
            <w:shd w:val="clear" w:color="auto" w:fill="auto"/>
          </w:tcPr>
          <w:p w14:paraId="464D66FD" w14:textId="660B9C9E" w:rsidR="00E02839" w:rsidRDefault="00E02839" w:rsidP="00E02839">
            <w:pPr>
              <w:spacing w:after="0"/>
              <w:rPr>
                <w:rFonts w:ascii="Arial" w:eastAsia="宋体" w:hAnsi="Arial" w:cs="Arial"/>
                <w:lang w:eastAsia="zh-CN"/>
              </w:rPr>
            </w:pPr>
            <w:r w:rsidRPr="00CE2269">
              <w:rPr>
                <w:rFonts w:ascii="Arial" w:hAnsi="Arial" w:cs="Arial"/>
              </w:rPr>
              <w:t>-</w:t>
            </w:r>
          </w:p>
        </w:tc>
        <w:tc>
          <w:tcPr>
            <w:tcW w:w="6804" w:type="dxa"/>
            <w:shd w:val="clear" w:color="auto" w:fill="auto"/>
          </w:tcPr>
          <w:p w14:paraId="2274DA11" w14:textId="668451BB" w:rsidR="00E02839" w:rsidRDefault="00E02839" w:rsidP="00E02839">
            <w:pPr>
              <w:spacing w:after="0"/>
              <w:rPr>
                <w:rFonts w:ascii="Arial" w:eastAsiaTheme="minorEastAsia" w:hAnsi="Arial" w:cs="Arial"/>
                <w:lang w:eastAsia="zh-TW"/>
              </w:rPr>
            </w:pPr>
            <w:r w:rsidRPr="00CE2269">
              <w:rPr>
                <w:rFonts w:ascii="Arial" w:hAnsi="Arial" w:cs="Arial"/>
              </w:rPr>
              <w:t>Share same view as Samsung.</w:t>
            </w:r>
          </w:p>
        </w:tc>
      </w:tr>
      <w:tr w:rsidR="007A296C" w:rsidRPr="00ED2E12" w14:paraId="21EC757E" w14:textId="77777777" w:rsidTr="00606BD6">
        <w:trPr>
          <w:ins w:id="458" w:author="LIU Lei" w:date="2020-10-15T15:22:00Z"/>
        </w:trPr>
        <w:tc>
          <w:tcPr>
            <w:tcW w:w="1796" w:type="dxa"/>
          </w:tcPr>
          <w:p w14:paraId="5F23422C" w14:textId="4A58968F" w:rsidR="007A296C" w:rsidRPr="00CE2269" w:rsidRDefault="007A296C" w:rsidP="007A296C">
            <w:pPr>
              <w:spacing w:after="0"/>
              <w:rPr>
                <w:ins w:id="459" w:author="LIU Lei" w:date="2020-10-15T15:22:00Z"/>
                <w:rFonts w:ascii="Arial" w:hAnsi="Arial" w:cs="Arial"/>
              </w:rPr>
            </w:pPr>
            <w:ins w:id="460" w:author="LIU Lei" w:date="2020-10-15T15:22:00Z">
              <w:r>
                <w:rPr>
                  <w:rFonts w:ascii="Arial" w:eastAsia="宋体" w:hAnsi="Arial" w:cs="Arial"/>
                  <w:lang w:eastAsia="zh-CN"/>
                </w:rPr>
                <w:t>Sharp</w:t>
              </w:r>
            </w:ins>
          </w:p>
        </w:tc>
        <w:tc>
          <w:tcPr>
            <w:tcW w:w="1034" w:type="dxa"/>
            <w:shd w:val="clear" w:color="auto" w:fill="auto"/>
          </w:tcPr>
          <w:p w14:paraId="66AE811A" w14:textId="77777777" w:rsidR="007A296C" w:rsidRPr="00CE2269" w:rsidRDefault="007A296C" w:rsidP="007A296C">
            <w:pPr>
              <w:spacing w:after="0"/>
              <w:rPr>
                <w:ins w:id="461" w:author="LIU Lei" w:date="2020-10-15T15:22:00Z"/>
                <w:rFonts w:ascii="Arial" w:hAnsi="Arial" w:cs="Arial"/>
              </w:rPr>
            </w:pPr>
          </w:p>
        </w:tc>
        <w:tc>
          <w:tcPr>
            <w:tcW w:w="6804" w:type="dxa"/>
            <w:shd w:val="clear" w:color="auto" w:fill="auto"/>
          </w:tcPr>
          <w:p w14:paraId="4F9BAA98" w14:textId="4394BEBF" w:rsidR="007A296C" w:rsidRPr="00CE2269" w:rsidRDefault="007A296C" w:rsidP="007A296C">
            <w:pPr>
              <w:spacing w:after="0"/>
              <w:rPr>
                <w:ins w:id="462" w:author="LIU Lei" w:date="2020-10-15T15:22:00Z"/>
                <w:rFonts w:ascii="Arial" w:hAnsi="Arial" w:cs="Arial"/>
              </w:rPr>
            </w:pPr>
            <w:ins w:id="463" w:author="LIU Lei" w:date="2020-10-15T15:22:00Z">
              <w:r>
                <w:rPr>
                  <w:rFonts w:ascii="Arial" w:eastAsia="宋体" w:hAnsi="Arial" w:cs="Arial"/>
                  <w:lang w:eastAsia="zh-CN"/>
                </w:rPr>
                <w:t>RAN1 evaluation results on power saving gain will be helpful to further consider this solution.</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Change w:id="464" w:author="vivo-Chenli" w:date="2020-10-13T14:12:00Z">
          <w:tblPr>
            <w:tblStyle w:val="af8"/>
            <w:tblW w:w="9634" w:type="dxa"/>
            <w:tblLook w:val="04A0" w:firstRow="1" w:lastRow="0" w:firstColumn="1" w:lastColumn="0" w:noHBand="0" w:noVBand="1"/>
          </w:tblPr>
        </w:tblPrChange>
      </w:tblPr>
      <w:tblGrid>
        <w:gridCol w:w="1784"/>
        <w:gridCol w:w="1139"/>
        <w:gridCol w:w="6711"/>
        <w:tblGridChange w:id="465">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466"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467"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468"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469"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470"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471"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w:t>
            </w:r>
            <w:r w:rsidR="0066703A">
              <w:rPr>
                <w:rFonts w:ascii="Arial" w:hAnsi="Arial" w:cs="Arial"/>
              </w:rPr>
              <w:lastRenderedPageBreak/>
              <w:t xml:space="preserve">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472"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lastRenderedPageBreak/>
              <w:t>Qualcomm</w:t>
            </w:r>
          </w:p>
        </w:tc>
        <w:tc>
          <w:tcPr>
            <w:tcW w:w="1139" w:type="dxa"/>
            <w:shd w:val="clear" w:color="auto" w:fill="auto"/>
            <w:tcPrChange w:id="473"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474"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475"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476"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477"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478"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479"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480"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481" w:author="Chunli" w:date="2020-10-13T17:05:00Z"/>
        </w:trPr>
        <w:tc>
          <w:tcPr>
            <w:tcW w:w="1784" w:type="dxa"/>
          </w:tcPr>
          <w:p w14:paraId="3BAD462A" w14:textId="6375C69D" w:rsidR="00DB60CE" w:rsidRDefault="00DB60CE" w:rsidP="00DB60CE">
            <w:pPr>
              <w:spacing w:after="0"/>
              <w:rPr>
                <w:ins w:id="482" w:author="Chunli" w:date="2020-10-13T17:05:00Z"/>
                <w:rFonts w:ascii="Arial" w:hAnsi="Arial" w:cs="Arial"/>
              </w:rPr>
            </w:pPr>
            <w:ins w:id="483" w:author="Chunli" w:date="2020-10-13T17:05:00Z">
              <w:r>
                <w:rPr>
                  <w:rFonts w:ascii="Arial" w:hAnsi="Arial" w:cs="Arial"/>
                </w:rPr>
                <w:t>Nokia</w:t>
              </w:r>
            </w:ins>
          </w:p>
        </w:tc>
        <w:tc>
          <w:tcPr>
            <w:tcW w:w="1139" w:type="dxa"/>
          </w:tcPr>
          <w:p w14:paraId="01697BA6" w14:textId="3851564B" w:rsidR="00DB60CE" w:rsidRDefault="00DB60CE" w:rsidP="00DB60CE">
            <w:pPr>
              <w:spacing w:after="0"/>
              <w:rPr>
                <w:ins w:id="484" w:author="Chunli" w:date="2020-10-13T17:05:00Z"/>
                <w:rFonts w:ascii="Arial" w:hAnsi="Arial" w:cs="Arial"/>
              </w:rPr>
            </w:pPr>
            <w:ins w:id="485" w:author="Chunli" w:date="2020-10-13T17:05:00Z">
              <w:r>
                <w:rPr>
                  <w:rFonts w:ascii="Arial" w:hAnsi="Arial" w:cs="Arial"/>
                </w:rPr>
                <w:t>FFS</w:t>
              </w:r>
            </w:ins>
          </w:p>
        </w:tc>
        <w:tc>
          <w:tcPr>
            <w:tcW w:w="6711" w:type="dxa"/>
          </w:tcPr>
          <w:p w14:paraId="46B9403C" w14:textId="23684C3F" w:rsidR="00DB60CE" w:rsidRDefault="00DB60CE" w:rsidP="00DB60CE">
            <w:pPr>
              <w:spacing w:after="0"/>
              <w:rPr>
                <w:ins w:id="486" w:author="Chunli" w:date="2020-10-13T17:05:00Z"/>
                <w:rFonts w:ascii="Arial" w:hAnsi="Arial" w:cs="Arial"/>
              </w:rPr>
            </w:pPr>
            <w:ins w:id="487"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宋体" w:hAnsi="Arial" w:cs="Arial"/>
                <w:lang w:eastAsia="zh-CN"/>
              </w:rPr>
            </w:pPr>
            <w:r>
              <w:rPr>
                <w:rFonts w:ascii="Arial" w:eastAsia="宋体"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宋体" w:hAnsi="Arial" w:cs="Arial"/>
                <w:lang w:eastAsia="zh-CN"/>
              </w:rPr>
            </w:pPr>
            <w:r>
              <w:rPr>
                <w:rFonts w:ascii="Arial" w:eastAsia="宋体" w:hAnsi="Arial" w:cs="Arial" w:hint="eastAsia"/>
                <w:lang w:eastAsia="zh-CN"/>
              </w:rPr>
              <w:t>FF</w:t>
            </w:r>
            <w:r>
              <w:rPr>
                <w:rFonts w:ascii="Arial" w:eastAsia="宋体"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宋体" w:hAnsi="Arial" w:cs="Arial"/>
                <w:lang w:eastAsia="zh-CN"/>
              </w:rPr>
            </w:pPr>
            <w:r>
              <w:rPr>
                <w:rFonts w:ascii="Arial" w:eastAsia="宋体" w:hAnsi="Arial" w:cs="Arial"/>
                <w:lang w:eastAsia="zh-CN"/>
              </w:rPr>
              <w:t>Sequans</w:t>
            </w:r>
          </w:p>
        </w:tc>
        <w:tc>
          <w:tcPr>
            <w:tcW w:w="1139" w:type="dxa"/>
          </w:tcPr>
          <w:p w14:paraId="7F88993F" w14:textId="56EC03B0" w:rsidR="00581EE8" w:rsidRDefault="00581EE8" w:rsidP="00DB60CE">
            <w:pPr>
              <w:spacing w:after="0"/>
              <w:rPr>
                <w:rFonts w:ascii="Arial" w:eastAsia="宋体" w:hAnsi="Arial" w:cs="Arial"/>
                <w:lang w:eastAsia="zh-CN"/>
              </w:rPr>
            </w:pPr>
            <w:r>
              <w:rPr>
                <w:rFonts w:ascii="Arial" w:eastAsia="宋体"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r w:rsidR="00E02839" w:rsidRPr="00142AEA" w14:paraId="053F68C3" w14:textId="77777777" w:rsidTr="000744FA">
        <w:tc>
          <w:tcPr>
            <w:tcW w:w="1784" w:type="dxa"/>
          </w:tcPr>
          <w:p w14:paraId="67E96DE9" w14:textId="167623F5" w:rsidR="00E02839" w:rsidRDefault="00E02839" w:rsidP="00E02839">
            <w:pPr>
              <w:spacing w:after="0"/>
              <w:rPr>
                <w:rFonts w:ascii="Arial" w:eastAsia="宋体" w:hAnsi="Arial" w:cs="Arial"/>
                <w:lang w:eastAsia="zh-CN"/>
              </w:rPr>
            </w:pPr>
            <w:r w:rsidRPr="00CE2269">
              <w:rPr>
                <w:rFonts w:ascii="Arial" w:hAnsi="Arial" w:cs="Arial"/>
              </w:rPr>
              <w:t>Convida</w:t>
            </w:r>
          </w:p>
        </w:tc>
        <w:tc>
          <w:tcPr>
            <w:tcW w:w="1139" w:type="dxa"/>
          </w:tcPr>
          <w:p w14:paraId="012A6132" w14:textId="4D4E315D" w:rsidR="00E02839" w:rsidRDefault="00E02839" w:rsidP="00E02839">
            <w:pPr>
              <w:spacing w:after="0"/>
              <w:rPr>
                <w:rFonts w:ascii="Arial" w:eastAsia="宋体" w:hAnsi="Arial" w:cs="Arial"/>
                <w:lang w:eastAsia="zh-CN"/>
              </w:rPr>
            </w:pPr>
            <w:r w:rsidRPr="00CE2269">
              <w:rPr>
                <w:rFonts w:ascii="Arial" w:hAnsi="Arial" w:cs="Arial"/>
              </w:rPr>
              <w:t>Yes</w:t>
            </w:r>
          </w:p>
        </w:tc>
        <w:tc>
          <w:tcPr>
            <w:tcW w:w="6711" w:type="dxa"/>
          </w:tcPr>
          <w:p w14:paraId="51DF795B" w14:textId="4BC8A1F0" w:rsidR="00E02839" w:rsidRDefault="00E02839" w:rsidP="00E02839">
            <w:pPr>
              <w:spacing w:after="0"/>
              <w:rPr>
                <w:rFonts w:ascii="Arial" w:hAnsi="Arial" w:cs="Arial"/>
              </w:rPr>
            </w:pPr>
            <w:r w:rsidRPr="00CE2269">
              <w:rPr>
                <w:rFonts w:ascii="Arial" w:hAnsi="Arial" w:cs="Arial"/>
              </w:rPr>
              <w:t>Presence of only RAN paging can be indicated using DCI.</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lastRenderedPageBreak/>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This method is effective for IoT where paging probabilities are quite different for different device types (e.g. sensors, meters, etc.). In NR we are not sure if it helps. Perhaps this is useful if RedCap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eastAsia="宋体" w:hAnsi="Arial" w:cs="Arial" w:hint="eastAsia"/>
                <w:lang w:eastAsia="zh-CN"/>
              </w:rPr>
              <w:t>No</w:t>
            </w:r>
          </w:p>
        </w:tc>
        <w:tc>
          <w:tcPr>
            <w:tcW w:w="6804" w:type="dxa"/>
          </w:tcPr>
          <w:p w14:paraId="62214D3F" w14:textId="0621FA2A" w:rsidR="008C67B2" w:rsidRPr="008C67B2" w:rsidRDefault="00D01E44" w:rsidP="00532676">
            <w:pPr>
              <w:spacing w:after="0"/>
              <w:rPr>
                <w:rFonts w:ascii="Arial" w:eastAsia="宋体" w:hAnsi="Arial" w:cs="Arial"/>
                <w:lang w:eastAsia="zh-CN"/>
              </w:rPr>
            </w:pPr>
            <w:r>
              <w:rPr>
                <w:rFonts w:ascii="Arial" w:hAnsi="Arial" w:cs="Arial"/>
              </w:rPr>
              <w:t>Same view as Qualcomm.</w:t>
            </w:r>
          </w:p>
        </w:tc>
      </w:tr>
      <w:tr w:rsidR="009C296B" w14:paraId="6D5A18C8" w14:textId="77777777" w:rsidTr="00AD41C4">
        <w:trPr>
          <w:ins w:id="488" w:author="Yunsong Yang" w:date="2020-10-11T16:29:00Z"/>
        </w:trPr>
        <w:tc>
          <w:tcPr>
            <w:tcW w:w="1796" w:type="dxa"/>
          </w:tcPr>
          <w:p w14:paraId="200355BB" w14:textId="28AD54E8" w:rsidR="009C296B" w:rsidRDefault="009C296B" w:rsidP="009D1C8D">
            <w:pPr>
              <w:spacing w:after="0"/>
              <w:rPr>
                <w:ins w:id="489" w:author="Yunsong Yang" w:date="2020-10-11T16:29:00Z"/>
                <w:rFonts w:ascii="Arial" w:eastAsia="宋体" w:hAnsi="Arial" w:cs="Arial"/>
                <w:lang w:eastAsia="zh-CN"/>
              </w:rPr>
            </w:pPr>
            <w:ins w:id="490" w:author="Yunsong Yang" w:date="2020-10-11T16:29:00Z">
              <w:r>
                <w:rPr>
                  <w:rFonts w:ascii="Arial" w:eastAsia="宋体" w:hAnsi="Arial" w:cs="Arial"/>
                  <w:lang w:eastAsia="zh-CN"/>
                </w:rPr>
                <w:t>Futurewei</w:t>
              </w:r>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491" w:author="Yunsong Yang" w:date="2020-10-11T16:29:00Z"/>
                <w:rFonts w:ascii="Arial" w:eastAsia="宋体" w:hAnsi="Arial" w:cs="Arial"/>
                <w:lang w:eastAsia="zh-CN"/>
              </w:rPr>
            </w:pPr>
            <w:ins w:id="492" w:author="Yunsong Yang" w:date="2020-10-11T16:29:00Z">
              <w:r>
                <w:rPr>
                  <w:rFonts w:ascii="Arial" w:eastAsia="宋体" w:hAnsi="Arial" w:cs="Arial"/>
                  <w:lang w:eastAsia="zh-CN"/>
                </w:rPr>
                <w:t>Neutral</w:t>
              </w:r>
            </w:ins>
          </w:p>
        </w:tc>
        <w:tc>
          <w:tcPr>
            <w:tcW w:w="6804" w:type="dxa"/>
          </w:tcPr>
          <w:p w14:paraId="07E4BE02" w14:textId="25F5FDE3" w:rsidR="009C296B" w:rsidRDefault="00CA5059" w:rsidP="00532676">
            <w:pPr>
              <w:spacing w:after="0"/>
              <w:rPr>
                <w:ins w:id="493" w:author="Yunsong Yang" w:date="2020-10-11T16:29:00Z"/>
                <w:rFonts w:ascii="Arial" w:hAnsi="Arial" w:cs="Arial"/>
              </w:rPr>
            </w:pPr>
            <w:ins w:id="494" w:author="Yunsong Yang" w:date="2020-10-11T16:34:00Z">
              <w:r>
                <w:rPr>
                  <w:rFonts w:ascii="Arial" w:hAnsi="Arial" w:cs="Arial"/>
                </w:rPr>
                <w:t>W</w:t>
              </w:r>
            </w:ins>
            <w:ins w:id="495" w:author="Yunsong Yang" w:date="2020-10-11T16:30:00Z">
              <w:r w:rsidR="009C296B">
                <w:rPr>
                  <w:rFonts w:ascii="Arial" w:hAnsi="Arial" w:cs="Arial"/>
                </w:rPr>
                <w:t xml:space="preserve">e are open to it, if </w:t>
              </w:r>
            </w:ins>
            <w:ins w:id="496" w:author="Yunsong Yang" w:date="2020-10-11T16:31:00Z">
              <w:r>
                <w:rPr>
                  <w:rFonts w:ascii="Arial" w:hAnsi="Arial" w:cs="Arial"/>
                </w:rPr>
                <w:t xml:space="preserve">study shows </w:t>
              </w:r>
            </w:ins>
            <w:ins w:id="497" w:author="Yunsong Yang" w:date="2020-10-11T16:30:00Z">
              <w:r w:rsidR="009C296B">
                <w:rPr>
                  <w:rFonts w:ascii="Arial" w:hAnsi="Arial" w:cs="Arial"/>
                </w:rPr>
                <w:t xml:space="preserve">such information is </w:t>
              </w:r>
            </w:ins>
            <w:ins w:id="498" w:author="Yunsong Yang" w:date="2020-10-11T16:32:00Z">
              <w:r>
                <w:rPr>
                  <w:rFonts w:ascii="Arial" w:hAnsi="Arial" w:cs="Arial"/>
                </w:rPr>
                <w:t xml:space="preserve">helpful and </w:t>
              </w:r>
            </w:ins>
            <w:ins w:id="499" w:author="Yunsong Yang" w:date="2020-10-11T16:30:00Z">
              <w:r w:rsidR="009C296B">
                <w:rPr>
                  <w:rFonts w:ascii="Arial" w:hAnsi="Arial" w:cs="Arial"/>
                </w:rPr>
                <w:t>obtain</w:t>
              </w:r>
            </w:ins>
            <w:ins w:id="500" w:author="Yunsong Yang" w:date="2020-10-11T16:34:00Z">
              <w:r>
                <w:rPr>
                  <w:rFonts w:ascii="Arial" w:hAnsi="Arial" w:cs="Arial"/>
                </w:rPr>
                <w:t>able</w:t>
              </w:r>
            </w:ins>
            <w:ins w:id="501" w:author="Yunsong Yang" w:date="2020-10-11T16:30:00Z">
              <w:r w:rsidR="009C296B">
                <w:rPr>
                  <w:rFonts w:ascii="Arial" w:hAnsi="Arial" w:cs="Arial"/>
                </w:rPr>
                <w:t>.</w:t>
              </w:r>
            </w:ins>
          </w:p>
        </w:tc>
      </w:tr>
      <w:tr w:rsidR="0091760E" w14:paraId="36867D2B" w14:textId="77777777" w:rsidTr="00AD41C4">
        <w:trPr>
          <w:ins w:id="502" w:author="Intel" w:date="2020-10-12T19:31:00Z"/>
        </w:trPr>
        <w:tc>
          <w:tcPr>
            <w:tcW w:w="1796" w:type="dxa"/>
          </w:tcPr>
          <w:p w14:paraId="4B94B6A3" w14:textId="01901055" w:rsidR="0091760E" w:rsidRDefault="0091760E" w:rsidP="0091760E">
            <w:pPr>
              <w:spacing w:after="0"/>
              <w:rPr>
                <w:ins w:id="503" w:author="Intel" w:date="2020-10-12T19:31:00Z"/>
                <w:rFonts w:ascii="Arial" w:eastAsia="宋体" w:hAnsi="Arial" w:cs="Arial"/>
                <w:lang w:eastAsia="zh-CN"/>
              </w:rPr>
            </w:pPr>
            <w:ins w:id="504"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505" w:author="Intel" w:date="2020-10-12T19:31:00Z"/>
                <w:rFonts w:ascii="Arial" w:eastAsia="宋体" w:hAnsi="Arial" w:cs="Arial"/>
                <w:lang w:eastAsia="zh-CN"/>
              </w:rPr>
            </w:pPr>
            <w:ins w:id="506" w:author="Intel" w:date="2020-10-12T19:31:00Z">
              <w:r>
                <w:rPr>
                  <w:rFonts w:ascii="Arial" w:hAnsi="Arial" w:cs="Arial"/>
                </w:rPr>
                <w:t>No</w:t>
              </w:r>
            </w:ins>
          </w:p>
        </w:tc>
        <w:tc>
          <w:tcPr>
            <w:tcW w:w="6804" w:type="dxa"/>
          </w:tcPr>
          <w:p w14:paraId="6D782DEB" w14:textId="3D3B7362" w:rsidR="0091760E" w:rsidRDefault="0091760E" w:rsidP="0091760E">
            <w:pPr>
              <w:spacing w:after="0"/>
              <w:rPr>
                <w:ins w:id="507" w:author="Intel" w:date="2020-10-12T19:31:00Z"/>
                <w:rFonts w:ascii="Arial" w:hAnsi="Arial" w:cs="Arial"/>
              </w:rPr>
            </w:pPr>
            <w:ins w:id="508" w:author="Intel" w:date="2020-10-12T19:31:00Z">
              <w:r>
                <w:rPr>
                  <w:rFonts w:ascii="Arial" w:hAnsi="Arial" w:cs="Arial"/>
                </w:rPr>
                <w:t>See our response to Q9.  It can be left to the network</w:t>
              </w:r>
            </w:ins>
          </w:p>
        </w:tc>
      </w:tr>
      <w:tr w:rsidR="000744FA" w14:paraId="05F083AC" w14:textId="77777777" w:rsidTr="00AD41C4">
        <w:trPr>
          <w:ins w:id="509" w:author="vivo-Chenli" w:date="2020-10-13T14:14:00Z"/>
        </w:trPr>
        <w:tc>
          <w:tcPr>
            <w:tcW w:w="1796" w:type="dxa"/>
          </w:tcPr>
          <w:p w14:paraId="78957C90" w14:textId="2DDD8797" w:rsidR="000744FA" w:rsidRDefault="000744FA" w:rsidP="0091760E">
            <w:pPr>
              <w:spacing w:after="0"/>
              <w:rPr>
                <w:ins w:id="510" w:author="vivo-Chenli" w:date="2020-10-13T14:14:00Z"/>
                <w:rFonts w:ascii="Arial" w:hAnsi="Arial" w:cs="Arial"/>
              </w:rPr>
            </w:pPr>
            <w:ins w:id="511"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512" w:author="vivo-Chenli" w:date="2020-10-13T14:14:00Z"/>
                <w:rFonts w:ascii="Arial" w:hAnsi="Arial" w:cs="Arial"/>
                <w:lang w:eastAsia="zh-CN"/>
              </w:rPr>
            </w:pPr>
            <w:ins w:id="513"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514" w:author="vivo-Chenli" w:date="2020-10-13T14:14:00Z"/>
                <w:rFonts w:ascii="Arial" w:hAnsi="Arial" w:cs="Arial"/>
                <w:lang w:eastAsia="zh-CN"/>
              </w:rPr>
            </w:pPr>
            <w:ins w:id="515"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516" w:author="kimjh" w:date="2020-10-13T15:45:00Z"/>
        </w:trPr>
        <w:tc>
          <w:tcPr>
            <w:tcW w:w="1796" w:type="dxa"/>
          </w:tcPr>
          <w:p w14:paraId="1195C068" w14:textId="77777777" w:rsidR="00990F5B" w:rsidRPr="00071D71" w:rsidRDefault="00990F5B" w:rsidP="00606BD6">
            <w:pPr>
              <w:spacing w:after="0"/>
              <w:rPr>
                <w:ins w:id="517" w:author="kimjh" w:date="2020-10-13T15:45:00Z"/>
                <w:rFonts w:ascii="Arial" w:eastAsia="Malgun Gothic" w:hAnsi="Arial" w:cs="Arial"/>
                <w:lang w:eastAsia="ko-KR"/>
              </w:rPr>
            </w:pPr>
            <w:ins w:id="518"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519" w:author="kimjh" w:date="2020-10-13T15:45:00Z"/>
                <w:rFonts w:ascii="Arial" w:eastAsia="Malgun Gothic" w:hAnsi="Arial" w:cs="Arial"/>
                <w:lang w:eastAsia="ko-KR"/>
              </w:rPr>
            </w:pPr>
            <w:ins w:id="520"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521" w:author="kimjh" w:date="2020-10-13T15:45:00Z"/>
                <w:rFonts w:ascii="Arial" w:eastAsia="Malgun Gothic" w:hAnsi="Arial" w:cs="Arial"/>
                <w:lang w:eastAsia="ko-KR"/>
              </w:rPr>
            </w:pPr>
            <w:ins w:id="522"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523" w:author="Huawei" w:date="2020-10-13T16:16:00Z"/>
        </w:trPr>
        <w:tc>
          <w:tcPr>
            <w:tcW w:w="1796" w:type="dxa"/>
          </w:tcPr>
          <w:p w14:paraId="390256AF" w14:textId="7C581EBE" w:rsidR="00721286" w:rsidRDefault="00721286" w:rsidP="00721286">
            <w:pPr>
              <w:spacing w:after="0"/>
              <w:rPr>
                <w:ins w:id="524" w:author="Huawei" w:date="2020-10-13T16:16:00Z"/>
                <w:rFonts w:ascii="Arial" w:eastAsia="Malgun Gothic" w:hAnsi="Arial" w:cs="Arial"/>
                <w:lang w:eastAsia="ko-KR"/>
              </w:rPr>
            </w:pPr>
            <w:ins w:id="525" w:author="Huawei" w:date="2020-10-13T16:16:00Z">
              <w:r w:rsidRPr="002D6DF1">
                <w:rPr>
                  <w:rFonts w:ascii="Arial" w:hAnsi="Arial" w:cs="Arial"/>
                </w:rPr>
                <w:t>Huawei, HiSilicon</w:t>
              </w:r>
            </w:ins>
          </w:p>
        </w:tc>
        <w:tc>
          <w:tcPr>
            <w:tcW w:w="1034" w:type="dxa"/>
            <w:shd w:val="clear" w:color="auto" w:fill="auto"/>
          </w:tcPr>
          <w:p w14:paraId="29C43D42" w14:textId="5BA05110" w:rsidR="00721286" w:rsidRDefault="00721286" w:rsidP="00721286">
            <w:pPr>
              <w:spacing w:after="0"/>
              <w:rPr>
                <w:ins w:id="526" w:author="Huawei" w:date="2020-10-13T16:16:00Z"/>
                <w:rFonts w:ascii="Arial" w:eastAsia="Malgun Gothic" w:hAnsi="Arial" w:cs="Arial"/>
                <w:lang w:eastAsia="ko-KR"/>
              </w:rPr>
            </w:pPr>
            <w:ins w:id="527"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528" w:author="Huawei" w:date="2020-10-13T16:16:00Z"/>
                <w:rFonts w:ascii="Arial" w:hAnsi="Arial" w:cs="Arial"/>
              </w:rPr>
            </w:pPr>
            <w:ins w:id="529" w:author="Huawei" w:date="2020-10-13T16:16:00Z">
              <w:r>
                <w:rPr>
                  <w:rFonts w:ascii="Arial" w:eastAsia="宋体" w:hAnsi="Arial" w:cs="Arial"/>
                  <w:lang w:eastAsia="zh-CN"/>
                </w:rPr>
                <w:t>I</w:t>
              </w:r>
              <w:r>
                <w:rPr>
                  <w:rFonts w:ascii="Arial" w:eastAsia="宋体" w:hAnsi="Arial" w:cs="Arial" w:hint="eastAsia"/>
                  <w:lang w:eastAsia="zh-CN"/>
                </w:rPr>
                <w:t>t</w:t>
              </w:r>
              <w:r>
                <w:rPr>
                  <w:rFonts w:ascii="Arial" w:eastAsia="宋体" w:hAnsi="Arial" w:cs="Arial"/>
                  <w:lang w:eastAsia="zh-CN"/>
                </w:rPr>
                <w:t xml:space="preserve"> has been supported in NB-IoT and MTC, and can be simply extended. The u</w:t>
              </w:r>
              <w:r w:rsidRPr="00C943E5">
                <w:rPr>
                  <w:rFonts w:ascii="Arial" w:eastAsia="宋体" w:hAnsi="Arial" w:cs="Arial"/>
                  <w:lang w:eastAsia="zh-CN"/>
                </w:rPr>
                <w:t xml:space="preserve">ser habits </w:t>
              </w:r>
              <w:r>
                <w:rPr>
                  <w:rFonts w:ascii="Arial" w:eastAsia="宋体" w:hAnsi="Arial" w:cs="Arial"/>
                  <w:lang w:eastAsia="zh-CN"/>
                </w:rPr>
                <w:t xml:space="preserve">can be diverse, e.g. the </w:t>
              </w:r>
              <w:r w:rsidRPr="00C943E5">
                <w:rPr>
                  <w:rFonts w:ascii="Arial" w:eastAsia="宋体" w:hAnsi="Arial" w:cs="Arial"/>
                  <w:lang w:eastAsia="zh-CN"/>
                </w:rPr>
                <w:t xml:space="preserve">paging probability </w:t>
              </w:r>
              <w:r>
                <w:rPr>
                  <w:rFonts w:ascii="Arial" w:eastAsia="宋体" w:hAnsi="Arial" w:cs="Arial"/>
                  <w:lang w:eastAsia="zh-CN"/>
                </w:rPr>
                <w:t xml:space="preserve">for smartphones and wearable devices are </w:t>
              </w:r>
              <w:r w:rsidRPr="00C943E5">
                <w:rPr>
                  <w:rFonts w:ascii="Arial" w:eastAsia="宋体" w:hAnsi="Arial" w:cs="Arial"/>
                  <w:lang w:eastAsia="zh-CN"/>
                </w:rPr>
                <w:t xml:space="preserve">obviously </w:t>
              </w:r>
              <w:r>
                <w:rPr>
                  <w:rFonts w:ascii="Arial" w:eastAsia="宋体" w:hAnsi="Arial" w:cs="Arial"/>
                  <w:lang w:eastAsia="zh-CN"/>
                </w:rPr>
                <w:t xml:space="preserve">different. As commented by </w:t>
              </w:r>
              <w:r w:rsidRPr="00D24301">
                <w:rPr>
                  <w:rFonts w:ascii="Arial" w:eastAsia="宋体" w:hAnsi="Arial" w:cs="Arial"/>
                  <w:lang w:eastAsia="zh-CN"/>
                </w:rPr>
                <w:t>MediaTek</w:t>
              </w:r>
              <w:r>
                <w:rPr>
                  <w:rFonts w:ascii="Arial" w:eastAsia="宋体" w:hAnsi="Arial" w:cs="Arial"/>
                  <w:lang w:eastAsia="zh-CN"/>
                </w:rPr>
                <w:t>, we understand RedCap UEs can also be considered and the paging enhancement can be reused for RedCap UEs.</w:t>
              </w:r>
            </w:ins>
          </w:p>
        </w:tc>
      </w:tr>
      <w:tr w:rsidR="00305490" w:rsidRPr="00ED2E12" w14:paraId="3EFAF2BD" w14:textId="77777777" w:rsidTr="00606BD6">
        <w:trPr>
          <w:ins w:id="530" w:author="Chunli" w:date="2020-10-13T17:05:00Z"/>
        </w:trPr>
        <w:tc>
          <w:tcPr>
            <w:tcW w:w="1796" w:type="dxa"/>
          </w:tcPr>
          <w:p w14:paraId="53B9F7C1" w14:textId="1D9D6616" w:rsidR="00305490" w:rsidRPr="002D6DF1" w:rsidRDefault="00305490" w:rsidP="00305490">
            <w:pPr>
              <w:spacing w:after="0"/>
              <w:rPr>
                <w:ins w:id="531" w:author="Chunli" w:date="2020-10-13T17:05:00Z"/>
                <w:rFonts w:ascii="Arial" w:hAnsi="Arial" w:cs="Arial"/>
              </w:rPr>
            </w:pPr>
            <w:ins w:id="532"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33" w:author="Chunli" w:date="2020-10-13T17:05:00Z"/>
                <w:rFonts w:ascii="Arial" w:hAnsi="Arial" w:cs="Arial"/>
              </w:rPr>
            </w:pPr>
            <w:ins w:id="534"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35" w:author="Chunli" w:date="2020-10-13T17:05:00Z"/>
                <w:rFonts w:ascii="Arial" w:eastAsia="宋体" w:hAnsi="Arial" w:cs="Arial"/>
                <w:lang w:eastAsia="zh-CN"/>
              </w:rPr>
            </w:pPr>
            <w:ins w:id="536"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37" w:author="SangWon Kim (LG)" w:date="2020-10-14T14:55:00Z"/>
        </w:trPr>
        <w:tc>
          <w:tcPr>
            <w:tcW w:w="1796" w:type="dxa"/>
          </w:tcPr>
          <w:p w14:paraId="6FF030FE" w14:textId="5644C2D9" w:rsidR="001F2F6B" w:rsidRPr="001F2F6B" w:rsidRDefault="001F2F6B" w:rsidP="00305490">
            <w:pPr>
              <w:spacing w:after="0"/>
              <w:rPr>
                <w:ins w:id="538" w:author="SangWon Kim (LG)" w:date="2020-10-14T14:55:00Z"/>
                <w:rFonts w:ascii="Arial" w:eastAsia="Malgun Gothic" w:hAnsi="Arial" w:cs="Arial"/>
                <w:lang w:eastAsia="ko-KR"/>
                <w:rPrChange w:id="539" w:author="SangWon Kim (LG)" w:date="2020-10-14T14:55:00Z">
                  <w:rPr>
                    <w:ins w:id="540" w:author="SangWon Kim (LG)" w:date="2020-10-14T14:55:00Z"/>
                    <w:rFonts w:ascii="Arial" w:hAnsi="Arial" w:cs="Arial"/>
                  </w:rPr>
                </w:rPrChange>
              </w:rPr>
            </w:pPr>
            <w:ins w:id="541"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42" w:author="SangWon Kim (LG)" w:date="2020-10-14T14:55:00Z"/>
                <w:rFonts w:ascii="Arial" w:eastAsia="Malgun Gothic" w:hAnsi="Arial" w:cs="Arial"/>
                <w:lang w:eastAsia="ko-KR"/>
                <w:rPrChange w:id="543" w:author="SangWon Kim (LG)" w:date="2020-10-14T14:55:00Z">
                  <w:rPr>
                    <w:ins w:id="544" w:author="SangWon Kim (LG)" w:date="2020-10-14T14:55:00Z"/>
                    <w:rFonts w:ascii="Arial" w:hAnsi="Arial" w:cs="Arial"/>
                  </w:rPr>
                </w:rPrChange>
              </w:rPr>
            </w:pPr>
            <w:ins w:id="545"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46" w:author="SangWon Kim (LG)" w:date="2020-10-14T14:55:00Z"/>
                <w:rFonts w:ascii="Arial" w:eastAsia="Malgun Gothic" w:hAnsi="Arial" w:cs="Arial"/>
                <w:lang w:eastAsia="ko-KR"/>
                <w:rPrChange w:id="547" w:author="SangWon Kim (LG)" w:date="2020-10-14T14:55:00Z">
                  <w:rPr>
                    <w:ins w:id="548" w:author="SangWon Kim (LG)" w:date="2020-10-14T14:55:00Z"/>
                    <w:rFonts w:ascii="Arial" w:hAnsi="Arial" w:cs="Arial"/>
                  </w:rPr>
                </w:rPrChange>
              </w:rPr>
            </w:pPr>
            <w:ins w:id="549" w:author="SangWon Kim (LG)" w:date="2020-10-14T14:55:00Z">
              <w:r>
                <w:rPr>
                  <w:rFonts w:ascii="Arial" w:eastAsia="Malgun Gothic" w:hAnsi="Arial" w:cs="Arial" w:hint="eastAsia"/>
                  <w:lang w:eastAsia="ko-KR"/>
                </w:rPr>
                <w:t xml:space="preserve">We </w:t>
              </w:r>
            </w:ins>
            <w:ins w:id="550" w:author="SangWon Kim (LG)" w:date="2020-10-14T14:57:00Z">
              <w:r w:rsidR="00397830">
                <w:rPr>
                  <w:rFonts w:ascii="Arial" w:eastAsia="Malgun Gothic" w:hAnsi="Arial" w:cs="Arial"/>
                  <w:lang w:eastAsia="ko-KR"/>
                </w:rPr>
                <w:t>don’t think</w:t>
              </w:r>
            </w:ins>
            <w:ins w:id="551" w:author="SangWon Kim (LG)" w:date="2020-10-14T14:55:00Z">
              <w:r>
                <w:rPr>
                  <w:rFonts w:ascii="Arial" w:eastAsia="Malgun Gothic" w:hAnsi="Arial" w:cs="Arial" w:hint="eastAsia"/>
                  <w:lang w:eastAsia="ko-KR"/>
                </w:rPr>
                <w:t xml:space="preserve"> the </w:t>
              </w:r>
            </w:ins>
            <w:ins w:id="552"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宋体"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宋体" w:hAnsi="Arial" w:cs="Arial"/>
                <w:lang w:eastAsia="zh-CN"/>
              </w:rPr>
              <w:t xml:space="preserve">Scenarios and use cases should be further discussed based on discussion </w:t>
            </w:r>
            <w:r w:rsidR="00E273DB">
              <w:rPr>
                <w:rFonts w:ascii="Arial" w:eastAsia="宋体" w:hAnsi="Arial" w:cs="Arial"/>
                <w:lang w:eastAsia="zh-CN"/>
              </w:rPr>
              <w:t xml:space="preserve">for IoT devices </w:t>
            </w:r>
            <w:r w:rsidR="00324D6D">
              <w:rPr>
                <w:rFonts w:ascii="Arial" w:eastAsia="宋体" w:hAnsi="Arial" w:cs="Arial"/>
                <w:lang w:eastAsia="zh-CN"/>
              </w:rPr>
              <w:t>for</w:t>
            </w:r>
            <w:r w:rsidR="00E273DB">
              <w:rPr>
                <w:rFonts w:ascii="Arial" w:eastAsia="宋体" w:hAnsi="Arial" w:cs="Arial"/>
                <w:lang w:eastAsia="zh-CN"/>
              </w:rPr>
              <w:t xml:space="preserve"> </w:t>
            </w:r>
            <w:r w:rsidR="00324D6D">
              <w:rPr>
                <w:rFonts w:ascii="Arial" w:eastAsia="宋体" w:hAnsi="Arial" w:cs="Arial"/>
                <w:lang w:eastAsia="zh-CN"/>
              </w:rPr>
              <w:t>MTC</w:t>
            </w:r>
            <w:r w:rsidR="00E273DB">
              <w:rPr>
                <w:rFonts w:ascii="Arial" w:eastAsia="宋体"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宋体" w:hAnsi="Arial" w:cs="Arial"/>
                <w:lang w:eastAsia="zh-CN"/>
              </w:rPr>
            </w:pPr>
            <w:r>
              <w:rPr>
                <w:rFonts w:ascii="Arial" w:eastAsia="宋体"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宋体" w:hAnsi="Arial" w:cs="Arial"/>
                <w:lang w:eastAsia="zh-CN"/>
              </w:rPr>
            </w:pPr>
            <w:r>
              <w:rPr>
                <w:rFonts w:ascii="Arial" w:eastAsia="宋体" w:hAnsi="Arial" w:cs="Arial"/>
                <w:lang w:eastAsia="zh-CN"/>
              </w:rPr>
              <w:t>Agree with MediaTek</w:t>
            </w:r>
          </w:p>
        </w:tc>
      </w:tr>
      <w:tr w:rsidR="00900F17" w:rsidRPr="00ED2E12" w14:paraId="3C7D34B9" w14:textId="77777777" w:rsidTr="00606BD6">
        <w:tc>
          <w:tcPr>
            <w:tcW w:w="1796" w:type="dxa"/>
          </w:tcPr>
          <w:p w14:paraId="41D1B4FD" w14:textId="4F7CEF32" w:rsidR="00900F17" w:rsidRDefault="00900F17" w:rsidP="00900F17">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2519147F" w14:textId="06F11E1F" w:rsidR="00900F17" w:rsidRDefault="00900F17" w:rsidP="00900F17">
            <w:pPr>
              <w:spacing w:after="0"/>
              <w:rPr>
                <w:rFonts w:ascii="Arial" w:eastAsia="宋体" w:hAnsi="Arial" w:cs="Arial"/>
                <w:lang w:eastAsia="zh-CN"/>
              </w:rPr>
            </w:pPr>
            <w:r w:rsidRPr="00417810">
              <w:rPr>
                <w:rFonts w:ascii="Arial" w:eastAsia="宋体" w:hAnsi="Arial" w:cs="Arial"/>
                <w:lang w:eastAsia="zh-CN"/>
              </w:rPr>
              <w:t>Neutral</w:t>
            </w:r>
          </w:p>
        </w:tc>
        <w:tc>
          <w:tcPr>
            <w:tcW w:w="6804" w:type="dxa"/>
            <w:shd w:val="clear" w:color="auto" w:fill="auto"/>
          </w:tcPr>
          <w:p w14:paraId="4E3403A8" w14:textId="6B1D2D47" w:rsidR="00900F17" w:rsidRDefault="00900F17" w:rsidP="00900F17">
            <w:pPr>
              <w:spacing w:after="0"/>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hare the same view with MTK.</w:t>
            </w:r>
          </w:p>
        </w:tc>
      </w:tr>
      <w:tr w:rsidR="00E02839" w:rsidRPr="00ED2E12" w14:paraId="5A429C0C" w14:textId="77777777" w:rsidTr="00606BD6">
        <w:tc>
          <w:tcPr>
            <w:tcW w:w="1796" w:type="dxa"/>
          </w:tcPr>
          <w:p w14:paraId="7954E1E3" w14:textId="6A58BEF8" w:rsidR="00E02839" w:rsidRDefault="00E02839" w:rsidP="00E02839">
            <w:pPr>
              <w:spacing w:after="0"/>
              <w:rPr>
                <w:rFonts w:ascii="Arial" w:eastAsia="宋体" w:hAnsi="Arial" w:cs="Arial"/>
                <w:lang w:eastAsia="zh-CN"/>
              </w:rPr>
            </w:pPr>
            <w:r w:rsidRPr="00CE2269">
              <w:rPr>
                <w:rFonts w:ascii="Arial" w:hAnsi="Arial" w:cs="Arial"/>
              </w:rPr>
              <w:t>Convida</w:t>
            </w:r>
          </w:p>
        </w:tc>
        <w:tc>
          <w:tcPr>
            <w:tcW w:w="1034" w:type="dxa"/>
            <w:shd w:val="clear" w:color="auto" w:fill="auto"/>
          </w:tcPr>
          <w:p w14:paraId="486ABF7E" w14:textId="69A32AC0" w:rsidR="00E02839" w:rsidRPr="00417810" w:rsidRDefault="00E02839" w:rsidP="00E02839">
            <w:pPr>
              <w:spacing w:after="0"/>
              <w:rPr>
                <w:rFonts w:ascii="Arial" w:eastAsia="宋体" w:hAnsi="Arial" w:cs="Arial"/>
                <w:lang w:eastAsia="zh-CN"/>
              </w:rPr>
            </w:pPr>
            <w:r w:rsidRPr="00CE2269">
              <w:rPr>
                <w:rFonts w:ascii="Arial" w:hAnsi="Arial" w:cs="Arial"/>
              </w:rPr>
              <w:t>Neutral</w:t>
            </w:r>
          </w:p>
        </w:tc>
        <w:tc>
          <w:tcPr>
            <w:tcW w:w="6804" w:type="dxa"/>
            <w:shd w:val="clear" w:color="auto" w:fill="auto"/>
          </w:tcPr>
          <w:p w14:paraId="424132B2" w14:textId="33ABEEDA" w:rsidR="00E02839" w:rsidRDefault="00E02839" w:rsidP="00E02839">
            <w:pPr>
              <w:spacing w:after="0"/>
              <w:rPr>
                <w:rFonts w:ascii="Arial" w:eastAsia="宋体" w:hAnsi="Arial" w:cs="Arial"/>
                <w:lang w:eastAsia="zh-CN"/>
              </w:rPr>
            </w:pPr>
            <w:r w:rsidRPr="00CE2269">
              <w:rPr>
                <w:rFonts w:ascii="Arial" w:hAnsi="Arial" w:cs="Arial"/>
              </w:rPr>
              <w:t>We doubt the effectiveness of this approach alone by itself, but we think it can be effective when combined with other grouping criteria</w:t>
            </w:r>
          </w:p>
        </w:tc>
      </w:tr>
      <w:tr w:rsidR="007A296C" w:rsidRPr="00ED2E12" w14:paraId="47C35026" w14:textId="77777777" w:rsidTr="007A296C">
        <w:trPr>
          <w:ins w:id="553" w:author="LIU Lei" w:date="2020-10-15T15:23:00Z"/>
        </w:trPr>
        <w:tc>
          <w:tcPr>
            <w:tcW w:w="1796" w:type="dxa"/>
          </w:tcPr>
          <w:p w14:paraId="446D75DE" w14:textId="77777777" w:rsidR="007A296C" w:rsidRDefault="007A296C" w:rsidP="007A296C">
            <w:pPr>
              <w:spacing w:after="0"/>
              <w:rPr>
                <w:ins w:id="554" w:author="LIU Lei" w:date="2020-10-15T15:23:00Z"/>
                <w:rFonts w:ascii="Arial" w:eastAsia="宋体" w:hAnsi="Arial" w:cs="Arial"/>
                <w:lang w:eastAsia="zh-CN"/>
              </w:rPr>
            </w:pPr>
            <w:ins w:id="555" w:author="LIU Lei" w:date="2020-10-15T15:23:00Z">
              <w:r>
                <w:rPr>
                  <w:rFonts w:ascii="Arial" w:eastAsia="宋体" w:hAnsi="Arial" w:cs="Arial"/>
                  <w:lang w:eastAsia="zh-CN"/>
                </w:rPr>
                <w:t>Sharp</w:t>
              </w:r>
            </w:ins>
          </w:p>
        </w:tc>
        <w:tc>
          <w:tcPr>
            <w:tcW w:w="1034" w:type="dxa"/>
            <w:shd w:val="clear" w:color="auto" w:fill="auto"/>
          </w:tcPr>
          <w:p w14:paraId="364FA9AE" w14:textId="77777777" w:rsidR="007A296C" w:rsidRDefault="007A296C" w:rsidP="007A296C">
            <w:pPr>
              <w:spacing w:after="0"/>
              <w:rPr>
                <w:ins w:id="556" w:author="LIU Lei" w:date="2020-10-15T15:23:00Z"/>
                <w:rFonts w:ascii="Arial" w:eastAsia="宋体" w:hAnsi="Arial" w:cs="Arial"/>
                <w:lang w:eastAsia="zh-CN"/>
              </w:rPr>
            </w:pPr>
            <w:ins w:id="557" w:author="LIU Lei" w:date="2020-10-15T15:23:00Z">
              <w:r>
                <w:rPr>
                  <w:rFonts w:ascii="Arial" w:eastAsia="宋体" w:hAnsi="Arial" w:cs="Arial" w:hint="eastAsia"/>
                  <w:lang w:eastAsia="zh-CN"/>
                </w:rPr>
                <w:t>N</w:t>
              </w:r>
              <w:r>
                <w:rPr>
                  <w:rFonts w:ascii="Arial" w:eastAsia="宋体" w:hAnsi="Arial" w:cs="Arial"/>
                  <w:lang w:eastAsia="zh-CN"/>
                </w:rPr>
                <w:t>eutral</w:t>
              </w:r>
            </w:ins>
          </w:p>
        </w:tc>
        <w:tc>
          <w:tcPr>
            <w:tcW w:w="6804" w:type="dxa"/>
            <w:shd w:val="clear" w:color="auto" w:fill="auto"/>
          </w:tcPr>
          <w:p w14:paraId="292D3E7F" w14:textId="77777777" w:rsidR="007A296C" w:rsidRDefault="007A296C" w:rsidP="007A296C">
            <w:pPr>
              <w:spacing w:after="0"/>
              <w:rPr>
                <w:ins w:id="558" w:author="LIU Lei" w:date="2020-10-15T15:23:00Z"/>
                <w:rFonts w:ascii="Arial" w:eastAsia="宋体" w:hAnsi="Arial" w:cs="Arial"/>
                <w:lang w:eastAsia="zh-CN"/>
              </w:rPr>
            </w:pPr>
            <w:ins w:id="559" w:author="LIU Lei" w:date="2020-10-15T15:23:00Z">
              <w:r>
                <w:rPr>
                  <w:rFonts w:ascii="Arial" w:eastAsia="宋体" w:hAnsi="Arial" w:cs="Arial"/>
                  <w:lang w:eastAsia="zh-CN"/>
                </w:rPr>
                <w:t>We are open to this solution. The use cases can be discussed first.</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6E4981" w14:textId="3D6C048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7E069414" w14:textId="09906D8D" w:rsidR="008C67B2" w:rsidRPr="008C67B2" w:rsidRDefault="008C67B2" w:rsidP="009D1C8D">
            <w:pPr>
              <w:spacing w:after="0"/>
              <w:rPr>
                <w:rFonts w:ascii="Arial" w:eastAsia="宋体" w:hAnsi="Arial" w:cs="Arial"/>
                <w:lang w:eastAsia="zh-CN"/>
              </w:rPr>
            </w:pPr>
            <w:r>
              <w:rPr>
                <w:rFonts w:ascii="Arial" w:eastAsia="宋体" w:hAnsi="Arial" w:cs="Arial"/>
                <w:lang w:eastAsia="zh-CN"/>
              </w:rPr>
              <w:t xml:space="preserve">This solution is simple and is fair to all the UEs. </w:t>
            </w:r>
          </w:p>
        </w:tc>
      </w:tr>
      <w:tr w:rsidR="00F518E0" w14:paraId="4166B113" w14:textId="77777777" w:rsidTr="00AD41C4">
        <w:trPr>
          <w:ins w:id="560" w:author="Yunsong Yang" w:date="2020-10-11T15:42:00Z"/>
        </w:trPr>
        <w:tc>
          <w:tcPr>
            <w:tcW w:w="1796" w:type="dxa"/>
          </w:tcPr>
          <w:p w14:paraId="170FC25A" w14:textId="49048BAB" w:rsidR="00F518E0" w:rsidRDefault="00F518E0" w:rsidP="009D1C8D">
            <w:pPr>
              <w:spacing w:after="0"/>
              <w:rPr>
                <w:ins w:id="561" w:author="Yunsong Yang" w:date="2020-10-11T15:42:00Z"/>
                <w:rFonts w:ascii="Arial" w:eastAsia="宋体" w:hAnsi="Arial" w:cs="Arial"/>
                <w:lang w:eastAsia="zh-CN"/>
              </w:rPr>
            </w:pPr>
            <w:ins w:id="562" w:author="Yunsong Yang" w:date="2020-10-11T15:42:00Z">
              <w:r>
                <w:rPr>
                  <w:rFonts w:ascii="Arial" w:eastAsia="宋体" w:hAnsi="Arial" w:cs="Arial"/>
                  <w:lang w:eastAsia="zh-CN"/>
                </w:rPr>
                <w:t>Futurewei</w:t>
              </w:r>
            </w:ins>
          </w:p>
        </w:tc>
        <w:tc>
          <w:tcPr>
            <w:tcW w:w="1034" w:type="dxa"/>
          </w:tcPr>
          <w:p w14:paraId="529FA4ED" w14:textId="73DC1AAE" w:rsidR="00F518E0" w:rsidRDefault="00F518E0" w:rsidP="009D1C8D">
            <w:pPr>
              <w:spacing w:after="0"/>
              <w:rPr>
                <w:ins w:id="563" w:author="Yunsong Yang" w:date="2020-10-11T15:42:00Z"/>
                <w:rFonts w:ascii="Arial" w:eastAsia="宋体" w:hAnsi="Arial" w:cs="Arial"/>
                <w:lang w:eastAsia="zh-CN"/>
              </w:rPr>
            </w:pPr>
            <w:ins w:id="564" w:author="Yunsong Yang" w:date="2020-10-11T15:42:00Z">
              <w:r>
                <w:rPr>
                  <w:rFonts w:ascii="Arial" w:eastAsia="宋体" w:hAnsi="Arial" w:cs="Arial"/>
                  <w:lang w:eastAsia="zh-CN"/>
                </w:rPr>
                <w:t>Yes</w:t>
              </w:r>
            </w:ins>
          </w:p>
        </w:tc>
        <w:tc>
          <w:tcPr>
            <w:tcW w:w="6804" w:type="dxa"/>
          </w:tcPr>
          <w:p w14:paraId="5186F4B5" w14:textId="739F1428" w:rsidR="00F518E0" w:rsidRDefault="009C296B" w:rsidP="009D1C8D">
            <w:pPr>
              <w:spacing w:after="0"/>
              <w:rPr>
                <w:ins w:id="565" w:author="Yunsong Yang" w:date="2020-10-11T15:42:00Z"/>
                <w:rFonts w:ascii="Arial" w:eastAsia="宋体" w:hAnsi="Arial" w:cs="Arial"/>
                <w:lang w:eastAsia="zh-CN"/>
              </w:rPr>
            </w:pPr>
            <w:ins w:id="566" w:author="Yunsong Yang" w:date="2020-10-11T16:23:00Z">
              <w:r>
                <w:rPr>
                  <w:rFonts w:ascii="Arial" w:eastAsia="宋体" w:hAnsi="Arial" w:cs="Arial"/>
                  <w:lang w:eastAsia="zh-CN"/>
                </w:rPr>
                <w:t xml:space="preserve">UE ID can be the </w:t>
              </w:r>
            </w:ins>
            <w:ins w:id="567" w:author="Yunsong Yang" w:date="2020-10-11T16:24:00Z">
              <w:r>
                <w:rPr>
                  <w:rFonts w:ascii="Arial" w:eastAsia="宋体" w:hAnsi="Arial" w:cs="Arial"/>
                  <w:lang w:eastAsia="zh-CN"/>
                </w:rPr>
                <w:t>baseline.</w:t>
              </w:r>
            </w:ins>
          </w:p>
        </w:tc>
      </w:tr>
      <w:tr w:rsidR="0091760E" w14:paraId="1C0F5DD4" w14:textId="77777777" w:rsidTr="00AD41C4">
        <w:trPr>
          <w:ins w:id="568" w:author="Intel" w:date="2020-10-12T19:31:00Z"/>
        </w:trPr>
        <w:tc>
          <w:tcPr>
            <w:tcW w:w="1796" w:type="dxa"/>
          </w:tcPr>
          <w:p w14:paraId="1BCA4E9B" w14:textId="71F91797" w:rsidR="0091760E" w:rsidRDefault="0091760E" w:rsidP="0091760E">
            <w:pPr>
              <w:spacing w:after="0"/>
              <w:rPr>
                <w:ins w:id="569" w:author="Intel" w:date="2020-10-12T19:31:00Z"/>
                <w:rFonts w:ascii="Arial" w:eastAsia="宋体" w:hAnsi="Arial" w:cs="Arial"/>
                <w:lang w:eastAsia="zh-CN"/>
              </w:rPr>
            </w:pPr>
            <w:ins w:id="570" w:author="Intel" w:date="2020-10-12T19:31:00Z">
              <w:r>
                <w:rPr>
                  <w:rFonts w:ascii="Arial" w:hAnsi="Arial" w:cs="Arial"/>
                </w:rPr>
                <w:t>Intel</w:t>
              </w:r>
            </w:ins>
          </w:p>
        </w:tc>
        <w:tc>
          <w:tcPr>
            <w:tcW w:w="1034" w:type="dxa"/>
          </w:tcPr>
          <w:p w14:paraId="3B365791" w14:textId="7C0AF875" w:rsidR="0091760E" w:rsidRDefault="0091760E" w:rsidP="0091760E">
            <w:pPr>
              <w:spacing w:after="0"/>
              <w:rPr>
                <w:ins w:id="571" w:author="Intel" w:date="2020-10-12T19:31:00Z"/>
                <w:rFonts w:ascii="Arial" w:eastAsia="宋体" w:hAnsi="Arial" w:cs="Arial"/>
                <w:lang w:eastAsia="zh-CN"/>
              </w:rPr>
            </w:pPr>
            <w:ins w:id="572" w:author="Intel" w:date="2020-10-12T19:31:00Z">
              <w:r>
                <w:rPr>
                  <w:rFonts w:ascii="Arial" w:hAnsi="Arial" w:cs="Arial"/>
                </w:rPr>
                <w:t>No</w:t>
              </w:r>
            </w:ins>
          </w:p>
        </w:tc>
        <w:tc>
          <w:tcPr>
            <w:tcW w:w="6804" w:type="dxa"/>
          </w:tcPr>
          <w:p w14:paraId="2ECA258D" w14:textId="4BEAA367" w:rsidR="0091760E" w:rsidRDefault="0091760E" w:rsidP="0091760E">
            <w:pPr>
              <w:spacing w:after="0"/>
              <w:rPr>
                <w:ins w:id="573" w:author="Intel" w:date="2020-10-12T19:31:00Z"/>
                <w:rFonts w:ascii="Arial" w:eastAsia="宋体" w:hAnsi="Arial" w:cs="Arial"/>
                <w:lang w:eastAsia="zh-CN"/>
              </w:rPr>
            </w:pPr>
            <w:ins w:id="574" w:author="Intel" w:date="2020-10-12T19:31:00Z">
              <w:r>
                <w:rPr>
                  <w:rFonts w:ascii="Arial" w:hAnsi="Arial" w:cs="Arial"/>
                </w:rPr>
                <w:t>See our response to Q9.  It can be left to the network</w:t>
              </w:r>
            </w:ins>
          </w:p>
        </w:tc>
      </w:tr>
      <w:tr w:rsidR="0002132D" w14:paraId="3605ED8A" w14:textId="77777777" w:rsidTr="00AD41C4">
        <w:trPr>
          <w:ins w:id="575" w:author="vivo-Chenli" w:date="2020-10-13T14:17:00Z"/>
        </w:trPr>
        <w:tc>
          <w:tcPr>
            <w:tcW w:w="1796" w:type="dxa"/>
          </w:tcPr>
          <w:p w14:paraId="5ECFB510" w14:textId="379C93A6" w:rsidR="0002132D" w:rsidRDefault="0002132D" w:rsidP="0091760E">
            <w:pPr>
              <w:spacing w:after="0"/>
              <w:rPr>
                <w:ins w:id="576" w:author="vivo-Chenli" w:date="2020-10-13T14:17:00Z"/>
                <w:rFonts w:ascii="Arial" w:hAnsi="Arial" w:cs="Arial"/>
              </w:rPr>
            </w:pPr>
            <w:ins w:id="577"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578" w:author="vivo-Chenli" w:date="2020-10-13T14:17:00Z"/>
                <w:rFonts w:ascii="Arial" w:hAnsi="Arial" w:cs="Arial"/>
                <w:lang w:eastAsia="zh-CN"/>
              </w:rPr>
            </w:pPr>
            <w:ins w:id="579"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580" w:author="vivo-Chenli" w:date="2020-10-13T14:17:00Z"/>
                <w:rFonts w:ascii="Arial" w:hAnsi="Arial" w:cs="Arial"/>
                <w:lang w:eastAsia="zh-CN"/>
              </w:rPr>
            </w:pPr>
            <w:ins w:id="581" w:author="vivo-Chenli" w:date="2020-10-13T14:18:00Z">
              <w:r>
                <w:rPr>
                  <w:rFonts w:ascii="Arial" w:hAnsi="Arial" w:cs="Arial" w:hint="eastAsia"/>
                  <w:lang w:eastAsia="zh-CN"/>
                </w:rPr>
                <w:t>C</w:t>
              </w:r>
              <w:r>
                <w:rPr>
                  <w:rFonts w:ascii="Arial" w:hAnsi="Arial" w:cs="Arial"/>
                  <w:lang w:eastAsia="zh-CN"/>
                </w:rPr>
                <w:t>onsidering current</w:t>
              </w:r>
            </w:ins>
            <w:ins w:id="582"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583" w:author="kimjh" w:date="2020-10-13T15:45:00Z"/>
        </w:trPr>
        <w:tc>
          <w:tcPr>
            <w:tcW w:w="1796" w:type="dxa"/>
          </w:tcPr>
          <w:p w14:paraId="7FFD4536" w14:textId="77777777" w:rsidR="00990F5B" w:rsidRPr="00071D71" w:rsidRDefault="00990F5B" w:rsidP="00606BD6">
            <w:pPr>
              <w:spacing w:after="0"/>
              <w:rPr>
                <w:ins w:id="584" w:author="kimjh" w:date="2020-10-13T15:45:00Z"/>
                <w:rFonts w:ascii="Arial" w:eastAsia="Malgun Gothic" w:hAnsi="Arial" w:cs="Arial"/>
                <w:lang w:eastAsia="ko-KR"/>
              </w:rPr>
            </w:pPr>
            <w:ins w:id="585"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586" w:author="kimjh" w:date="2020-10-13T15:45:00Z"/>
                <w:rFonts w:ascii="Arial" w:eastAsia="Malgun Gothic" w:hAnsi="Arial" w:cs="Arial"/>
                <w:lang w:eastAsia="ko-KR"/>
              </w:rPr>
            </w:pPr>
            <w:ins w:id="587" w:author="kimjh" w:date="2020-10-13T15:45:00Z">
              <w:r>
                <w:rPr>
                  <w:rFonts w:ascii="Arial" w:eastAsia="Malgun Gothic" w:hAnsi="Arial" w:cs="Arial" w:hint="eastAsia"/>
                  <w:lang w:eastAsia="ko-KR"/>
                </w:rPr>
                <w:t>Y</w:t>
              </w:r>
            </w:ins>
            <w:ins w:id="588"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589" w:author="kimjh" w:date="2020-10-13T15:45:00Z"/>
                <w:rFonts w:ascii="Arial" w:eastAsia="Malgun Gothic" w:hAnsi="Arial" w:cs="Arial"/>
                <w:lang w:eastAsia="ko-KR"/>
              </w:rPr>
            </w:pPr>
            <w:ins w:id="590" w:author="kimjh" w:date="2020-10-13T15:49:00Z">
              <w:r>
                <w:rPr>
                  <w:rFonts w:ascii="Arial" w:hAnsi="Arial" w:cs="Arial"/>
                </w:rPr>
                <w:t xml:space="preserve">The </w:t>
              </w:r>
            </w:ins>
            <w:ins w:id="591" w:author="kimjh" w:date="2020-10-13T15:47:00Z">
              <w:r>
                <w:rPr>
                  <w:rFonts w:ascii="Arial" w:hAnsi="Arial" w:cs="Arial"/>
                </w:rPr>
                <w:t xml:space="preserve">current </w:t>
              </w:r>
            </w:ins>
            <w:ins w:id="592" w:author="kimjh" w:date="2020-10-13T15:50:00Z">
              <w:r>
                <w:rPr>
                  <w:rFonts w:ascii="Arial" w:hAnsi="Arial" w:cs="Arial"/>
                </w:rPr>
                <w:t xml:space="preserve">scheme for </w:t>
              </w:r>
            </w:ins>
            <w:ins w:id="593" w:author="kimjh" w:date="2020-10-13T15:47:00Z">
              <w:r>
                <w:rPr>
                  <w:rFonts w:ascii="Arial" w:hAnsi="Arial" w:cs="Arial"/>
                </w:rPr>
                <w:t>PO mapping</w:t>
              </w:r>
            </w:ins>
            <w:ins w:id="594" w:author="kimjh" w:date="2020-10-13T15:48:00Z">
              <w:r>
                <w:rPr>
                  <w:rFonts w:ascii="Arial" w:hAnsi="Arial" w:cs="Arial"/>
                </w:rPr>
                <w:t xml:space="preserve"> is </w:t>
              </w:r>
            </w:ins>
            <w:ins w:id="595" w:author="kimjh" w:date="2020-10-13T15:49:00Z">
              <w:r>
                <w:rPr>
                  <w:rFonts w:ascii="Arial" w:hAnsi="Arial" w:cs="Arial"/>
                </w:rPr>
                <w:t xml:space="preserve">easily </w:t>
              </w:r>
            </w:ins>
            <w:ins w:id="596" w:author="kimjh" w:date="2020-10-13T15:50:00Z">
              <w:r>
                <w:rPr>
                  <w:rFonts w:ascii="Arial" w:hAnsi="Arial" w:cs="Arial"/>
                </w:rPr>
                <w:t>re</w:t>
              </w:r>
            </w:ins>
            <w:ins w:id="597" w:author="kimjh" w:date="2020-10-13T15:49:00Z">
              <w:r>
                <w:rPr>
                  <w:rFonts w:ascii="Arial" w:hAnsi="Arial" w:cs="Arial"/>
                </w:rPr>
                <w:t>used</w:t>
              </w:r>
            </w:ins>
            <w:ins w:id="598" w:author="kimjh" w:date="2020-10-13T15:45:00Z">
              <w:r>
                <w:rPr>
                  <w:rFonts w:ascii="Arial" w:hAnsi="Arial" w:cs="Arial"/>
                </w:rPr>
                <w:t>.</w:t>
              </w:r>
            </w:ins>
          </w:p>
        </w:tc>
      </w:tr>
      <w:tr w:rsidR="00721286" w:rsidRPr="00ED2E12" w14:paraId="1F942154" w14:textId="77777777" w:rsidTr="00606BD6">
        <w:trPr>
          <w:ins w:id="599" w:author="Huawei" w:date="2020-10-13T16:16:00Z"/>
        </w:trPr>
        <w:tc>
          <w:tcPr>
            <w:tcW w:w="1796" w:type="dxa"/>
          </w:tcPr>
          <w:p w14:paraId="03F3DEFF" w14:textId="76DFB111" w:rsidR="00721286" w:rsidRDefault="00721286" w:rsidP="00721286">
            <w:pPr>
              <w:spacing w:after="0"/>
              <w:rPr>
                <w:ins w:id="600" w:author="Huawei" w:date="2020-10-13T16:16:00Z"/>
                <w:rFonts w:ascii="Arial" w:eastAsia="Malgun Gothic" w:hAnsi="Arial" w:cs="Arial"/>
                <w:lang w:eastAsia="ko-KR"/>
              </w:rPr>
            </w:pPr>
            <w:ins w:id="601" w:author="Huawei" w:date="2020-10-13T16:16:00Z">
              <w:r w:rsidRPr="002D6DF1">
                <w:rPr>
                  <w:rFonts w:ascii="Arial" w:hAnsi="Arial" w:cs="Arial"/>
                </w:rPr>
                <w:t>Huawei, HiSilicon</w:t>
              </w:r>
            </w:ins>
          </w:p>
        </w:tc>
        <w:tc>
          <w:tcPr>
            <w:tcW w:w="1034" w:type="dxa"/>
            <w:shd w:val="clear" w:color="auto" w:fill="auto"/>
          </w:tcPr>
          <w:p w14:paraId="3DBE876C" w14:textId="7E98D1E2" w:rsidR="00721286" w:rsidRDefault="00721286" w:rsidP="00721286">
            <w:pPr>
              <w:spacing w:after="0"/>
              <w:rPr>
                <w:ins w:id="602" w:author="Huawei" w:date="2020-10-13T16:16:00Z"/>
                <w:rFonts w:ascii="Arial" w:eastAsia="Malgun Gothic" w:hAnsi="Arial" w:cs="Arial"/>
                <w:lang w:eastAsia="ko-KR"/>
              </w:rPr>
            </w:pPr>
            <w:ins w:id="603"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604" w:author="Huawei" w:date="2020-10-13T16:16:00Z"/>
                <w:rFonts w:ascii="Arial" w:hAnsi="Arial" w:cs="Arial"/>
              </w:rPr>
            </w:pPr>
            <w:ins w:id="605" w:author="Huawei" w:date="2020-10-13T16:16:00Z">
              <w:r>
                <w:rPr>
                  <w:rFonts w:ascii="Arial" w:eastAsia="宋体" w:hAnsi="Arial" w:cs="Arial"/>
                  <w:lang w:eastAsia="zh-CN"/>
                </w:rPr>
                <w:t>It is simple.</w:t>
              </w:r>
            </w:ins>
          </w:p>
        </w:tc>
      </w:tr>
      <w:tr w:rsidR="008A1527" w:rsidRPr="00ED2E12" w14:paraId="4F941CED" w14:textId="77777777" w:rsidTr="00606BD6">
        <w:trPr>
          <w:ins w:id="606" w:author="Chunli" w:date="2020-10-13T17:05:00Z"/>
        </w:trPr>
        <w:tc>
          <w:tcPr>
            <w:tcW w:w="1796" w:type="dxa"/>
          </w:tcPr>
          <w:p w14:paraId="3867A0AE" w14:textId="68E8C8FE" w:rsidR="008A1527" w:rsidRPr="002D6DF1" w:rsidRDefault="008A1527" w:rsidP="008A1527">
            <w:pPr>
              <w:spacing w:after="0"/>
              <w:rPr>
                <w:ins w:id="607" w:author="Chunli" w:date="2020-10-13T17:05:00Z"/>
                <w:rFonts w:ascii="Arial" w:hAnsi="Arial" w:cs="Arial"/>
              </w:rPr>
            </w:pPr>
            <w:ins w:id="608"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609" w:author="Chunli" w:date="2020-10-13T17:05:00Z"/>
                <w:rFonts w:ascii="Arial" w:hAnsi="Arial" w:cs="Arial"/>
              </w:rPr>
            </w:pPr>
            <w:ins w:id="610"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611" w:author="Chunli" w:date="2020-10-13T17:05:00Z"/>
                <w:rFonts w:ascii="Arial" w:eastAsia="宋体" w:hAnsi="Arial" w:cs="Arial"/>
                <w:lang w:eastAsia="zh-CN"/>
              </w:rPr>
            </w:pPr>
            <w:ins w:id="612" w:author="Chunli" w:date="2020-10-13T17:05:00Z">
              <w:r>
                <w:rPr>
                  <w:rFonts w:ascii="Arial" w:hAnsi="Arial" w:cs="Arial"/>
                </w:rPr>
                <w:t>If with grouping</w:t>
              </w:r>
            </w:ins>
          </w:p>
        </w:tc>
      </w:tr>
      <w:tr w:rsidR="00397830" w:rsidRPr="00ED2E12" w14:paraId="0C914D24" w14:textId="77777777" w:rsidTr="00606BD6">
        <w:trPr>
          <w:ins w:id="613" w:author="SangWon Kim (LG)" w:date="2020-10-14T14:57:00Z"/>
        </w:trPr>
        <w:tc>
          <w:tcPr>
            <w:tcW w:w="1796" w:type="dxa"/>
          </w:tcPr>
          <w:p w14:paraId="41855DD0" w14:textId="1FA2B420" w:rsidR="00397830" w:rsidRPr="00397830" w:rsidRDefault="00397830" w:rsidP="00397830">
            <w:pPr>
              <w:spacing w:after="0"/>
              <w:rPr>
                <w:ins w:id="614" w:author="SangWon Kim (LG)" w:date="2020-10-14T14:57:00Z"/>
                <w:rFonts w:ascii="Arial" w:eastAsia="Malgun Gothic" w:hAnsi="Arial" w:cs="Arial"/>
                <w:lang w:eastAsia="ko-KR"/>
                <w:rPrChange w:id="615" w:author="SangWon Kim (LG)" w:date="2020-10-14T14:57:00Z">
                  <w:rPr>
                    <w:ins w:id="616" w:author="SangWon Kim (LG)" w:date="2020-10-14T14:57:00Z"/>
                    <w:rFonts w:ascii="Arial" w:hAnsi="Arial" w:cs="Arial"/>
                  </w:rPr>
                </w:rPrChange>
              </w:rPr>
            </w:pPr>
            <w:ins w:id="617"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618" w:author="SangWon Kim (LG)" w:date="2020-10-14T14:57:00Z"/>
                <w:rFonts w:ascii="Arial" w:hAnsi="Arial" w:cs="Arial"/>
              </w:rPr>
            </w:pPr>
            <w:ins w:id="619" w:author="SangWon Kim (LG)" w:date="2020-10-14T14:57:00Z">
              <w:r>
                <w:rPr>
                  <w:rFonts w:ascii="Arial" w:eastAsia="宋体" w:hAnsi="Arial" w:cs="Arial"/>
                  <w:lang w:eastAsia="zh-CN"/>
                </w:rPr>
                <w:t>Yes</w:t>
              </w:r>
            </w:ins>
          </w:p>
        </w:tc>
        <w:tc>
          <w:tcPr>
            <w:tcW w:w="6804" w:type="dxa"/>
            <w:shd w:val="clear" w:color="auto" w:fill="auto"/>
          </w:tcPr>
          <w:p w14:paraId="4D95F2D2" w14:textId="5196C224" w:rsidR="00397830" w:rsidRDefault="00397830" w:rsidP="00397830">
            <w:pPr>
              <w:spacing w:after="0"/>
              <w:rPr>
                <w:ins w:id="620" w:author="SangWon Kim (LG)" w:date="2020-10-14T14:57:00Z"/>
                <w:rFonts w:ascii="Arial" w:hAnsi="Arial" w:cs="Arial"/>
              </w:rPr>
            </w:pPr>
            <w:ins w:id="621" w:author="SangWon Kim (LG)" w:date="2020-10-14T14:57:00Z">
              <w:r>
                <w:rPr>
                  <w:rFonts w:ascii="Arial" w:eastAsia="宋体"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宋体"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宋体" w:hAnsi="Arial" w:cs="Arial"/>
                <w:lang w:eastAsia="zh-CN"/>
              </w:rPr>
            </w:pPr>
            <w:r>
              <w:rPr>
                <w:rFonts w:ascii="Arial" w:eastAsia="宋体" w:hAnsi="Arial" w:cs="Arial"/>
                <w:lang w:eastAsia="zh-CN"/>
              </w:rPr>
              <w:t>As baseline</w:t>
            </w:r>
          </w:p>
        </w:tc>
      </w:tr>
      <w:tr w:rsidR="009D3E94" w:rsidRPr="00ED2E12" w14:paraId="274E77B2" w14:textId="77777777" w:rsidTr="00606BD6">
        <w:tc>
          <w:tcPr>
            <w:tcW w:w="1796" w:type="dxa"/>
          </w:tcPr>
          <w:p w14:paraId="0865D7E9" w14:textId="6C204F42" w:rsidR="009D3E94" w:rsidRDefault="009D3E94" w:rsidP="009D3E94">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4618CD5A" w14:textId="2E8D9635" w:rsidR="009D3E94" w:rsidRDefault="009D3E94" w:rsidP="009D3E94">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408AC904" w14:textId="08C83338" w:rsidR="009D3E94" w:rsidRDefault="009D3E94" w:rsidP="009D3E94">
            <w:pPr>
              <w:spacing w:after="0"/>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grouping method can be the baseline.</w:t>
            </w:r>
          </w:p>
        </w:tc>
      </w:tr>
      <w:tr w:rsidR="00E02839" w:rsidRPr="00ED2E12" w14:paraId="3BE546D3" w14:textId="77777777" w:rsidTr="00606BD6">
        <w:tc>
          <w:tcPr>
            <w:tcW w:w="1796" w:type="dxa"/>
          </w:tcPr>
          <w:p w14:paraId="0234EEAF" w14:textId="68CEA7F3" w:rsidR="00E02839" w:rsidRDefault="00E02839" w:rsidP="00E02839">
            <w:pPr>
              <w:spacing w:after="0"/>
              <w:rPr>
                <w:rFonts w:ascii="Arial" w:eastAsia="宋体" w:hAnsi="Arial" w:cs="Arial"/>
                <w:lang w:eastAsia="zh-CN"/>
              </w:rPr>
            </w:pPr>
            <w:r w:rsidRPr="00CE2269">
              <w:rPr>
                <w:rFonts w:ascii="Arial" w:hAnsi="Arial" w:cs="Arial"/>
              </w:rPr>
              <w:t>Convida</w:t>
            </w:r>
          </w:p>
        </w:tc>
        <w:tc>
          <w:tcPr>
            <w:tcW w:w="1034" w:type="dxa"/>
            <w:shd w:val="clear" w:color="auto" w:fill="auto"/>
          </w:tcPr>
          <w:p w14:paraId="43B5636D" w14:textId="5B0E0525"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20B431C0" w14:textId="43E83D8C" w:rsidR="00E02839" w:rsidRDefault="00E02839" w:rsidP="00E02839">
            <w:pPr>
              <w:spacing w:after="0"/>
              <w:rPr>
                <w:rFonts w:ascii="Arial" w:eastAsia="宋体" w:hAnsi="Arial" w:cs="Arial"/>
                <w:lang w:eastAsia="zh-CN"/>
              </w:rPr>
            </w:pPr>
            <w:r w:rsidRPr="00CE2269">
              <w:rPr>
                <w:rFonts w:ascii="Arial" w:hAnsi="Arial" w:cs="Arial"/>
              </w:rPr>
              <w:t>This is a simple and effective way to perform the grouping.</w:t>
            </w:r>
          </w:p>
        </w:tc>
      </w:tr>
      <w:tr w:rsidR="007A296C" w:rsidRPr="00ED2E12" w14:paraId="1932138A" w14:textId="77777777" w:rsidTr="00606BD6">
        <w:trPr>
          <w:ins w:id="622" w:author="LIU Lei" w:date="2020-10-15T15:24:00Z"/>
        </w:trPr>
        <w:tc>
          <w:tcPr>
            <w:tcW w:w="1796" w:type="dxa"/>
          </w:tcPr>
          <w:p w14:paraId="3E5938D6" w14:textId="4BA7B2BD" w:rsidR="007A296C" w:rsidRPr="00CE2269" w:rsidRDefault="007A296C" w:rsidP="007A296C">
            <w:pPr>
              <w:spacing w:after="0"/>
              <w:rPr>
                <w:ins w:id="623" w:author="LIU Lei" w:date="2020-10-15T15:24:00Z"/>
                <w:rFonts w:ascii="Arial" w:hAnsi="Arial" w:cs="Arial"/>
              </w:rPr>
            </w:pPr>
            <w:ins w:id="624" w:author="LIU Lei" w:date="2020-10-15T15:24: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7FE62DEC" w14:textId="7B80E5EE" w:rsidR="007A296C" w:rsidRPr="00CE2269" w:rsidRDefault="007A296C" w:rsidP="007A296C">
            <w:pPr>
              <w:spacing w:after="0"/>
              <w:rPr>
                <w:ins w:id="625" w:author="LIU Lei" w:date="2020-10-15T15:24:00Z"/>
                <w:rFonts w:ascii="Arial" w:hAnsi="Arial" w:cs="Arial"/>
              </w:rPr>
            </w:pPr>
            <w:ins w:id="626" w:author="LIU Lei" w:date="2020-10-15T15:24:00Z">
              <w:r>
                <w:rPr>
                  <w:rFonts w:ascii="Arial" w:eastAsia="宋体" w:hAnsi="Arial" w:cs="Arial" w:hint="eastAsia"/>
                  <w:lang w:eastAsia="zh-CN"/>
                </w:rPr>
                <w:t>Y</w:t>
              </w:r>
              <w:r>
                <w:rPr>
                  <w:rFonts w:ascii="Arial" w:eastAsia="宋体" w:hAnsi="Arial" w:cs="Arial"/>
                  <w:lang w:eastAsia="zh-CN"/>
                </w:rPr>
                <w:t>es</w:t>
              </w:r>
            </w:ins>
          </w:p>
        </w:tc>
        <w:tc>
          <w:tcPr>
            <w:tcW w:w="6804" w:type="dxa"/>
            <w:shd w:val="clear" w:color="auto" w:fill="auto"/>
          </w:tcPr>
          <w:p w14:paraId="3C7CC22D" w14:textId="1B01E389" w:rsidR="007A296C" w:rsidRPr="00CE2269" w:rsidRDefault="007A296C" w:rsidP="007A296C">
            <w:pPr>
              <w:spacing w:after="0"/>
              <w:rPr>
                <w:ins w:id="627" w:author="LIU Lei" w:date="2020-10-15T15:24:00Z"/>
                <w:rFonts w:ascii="Arial" w:hAnsi="Arial" w:cs="Arial"/>
              </w:rPr>
            </w:pPr>
            <w:ins w:id="628" w:author="LIU Lei" w:date="2020-10-15T15:24:00Z">
              <w:r>
                <w:rPr>
                  <w:rFonts w:ascii="Arial" w:eastAsia="宋体" w:hAnsi="Arial" w:cs="Arial"/>
                  <w:lang w:eastAsia="zh-CN"/>
                </w:rPr>
                <w:t>It can be the baseline.</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lastRenderedPageBreak/>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6C517C00" w14:textId="7BC43CBD"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0D0EEBD6" w14:textId="45986A87" w:rsidR="009E62BF" w:rsidRPr="009E62BF" w:rsidRDefault="009E62BF" w:rsidP="009D1C8D">
            <w:pPr>
              <w:spacing w:after="0"/>
              <w:rPr>
                <w:rFonts w:ascii="Arial" w:eastAsia="宋体" w:hAnsi="Arial" w:cs="Arial"/>
                <w:lang w:eastAsia="zh-CN"/>
              </w:rPr>
            </w:pPr>
            <w:r>
              <w:rPr>
                <w:rFonts w:ascii="Arial" w:eastAsia="宋体"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629" w:author="Yunsong Yang" w:date="2020-10-11T16:25:00Z"/>
        </w:trPr>
        <w:tc>
          <w:tcPr>
            <w:tcW w:w="1796" w:type="dxa"/>
          </w:tcPr>
          <w:p w14:paraId="729C7D4C" w14:textId="0D930C13" w:rsidR="009C296B" w:rsidRDefault="009C296B" w:rsidP="009C296B">
            <w:pPr>
              <w:spacing w:after="0"/>
              <w:rPr>
                <w:ins w:id="630" w:author="Yunsong Yang" w:date="2020-10-11T16:25:00Z"/>
                <w:rFonts w:ascii="Arial" w:eastAsia="宋体" w:hAnsi="Arial" w:cs="Arial"/>
                <w:lang w:eastAsia="zh-CN"/>
              </w:rPr>
            </w:pPr>
            <w:ins w:id="631" w:author="Yunsong Yang" w:date="2020-10-11T16:26:00Z">
              <w:r>
                <w:rPr>
                  <w:rFonts w:ascii="Arial" w:eastAsia="宋体" w:hAnsi="Arial" w:cs="Arial"/>
                  <w:lang w:eastAsia="zh-CN"/>
                </w:rPr>
                <w:t>Futurewei</w:t>
              </w:r>
            </w:ins>
          </w:p>
        </w:tc>
        <w:tc>
          <w:tcPr>
            <w:tcW w:w="1034" w:type="dxa"/>
          </w:tcPr>
          <w:p w14:paraId="787FCED5" w14:textId="5D42FCC2" w:rsidR="009C296B" w:rsidRDefault="009C296B" w:rsidP="009C296B">
            <w:pPr>
              <w:spacing w:after="0"/>
              <w:rPr>
                <w:ins w:id="632" w:author="Yunsong Yang" w:date="2020-10-11T16:25:00Z"/>
                <w:rFonts w:ascii="Arial" w:eastAsia="宋体" w:hAnsi="Arial" w:cs="Arial"/>
                <w:lang w:eastAsia="zh-CN"/>
              </w:rPr>
            </w:pPr>
            <w:ins w:id="633" w:author="Yunsong Yang" w:date="2020-10-11T16:26:00Z">
              <w:r>
                <w:rPr>
                  <w:rFonts w:ascii="Arial" w:eastAsia="宋体" w:hAnsi="Arial" w:cs="Arial"/>
                  <w:lang w:eastAsia="zh-CN"/>
                </w:rPr>
                <w:t>Yes</w:t>
              </w:r>
            </w:ins>
          </w:p>
        </w:tc>
        <w:tc>
          <w:tcPr>
            <w:tcW w:w="6804" w:type="dxa"/>
          </w:tcPr>
          <w:p w14:paraId="5A2EB5E4" w14:textId="45B35965" w:rsidR="009C296B" w:rsidRDefault="009C296B" w:rsidP="009C296B">
            <w:pPr>
              <w:spacing w:after="0"/>
              <w:rPr>
                <w:ins w:id="634" w:author="Yunsong Yang" w:date="2020-10-11T16:25:00Z"/>
                <w:rFonts w:ascii="Arial" w:eastAsia="宋体" w:hAnsi="Arial" w:cs="Arial"/>
                <w:lang w:eastAsia="zh-CN"/>
              </w:rPr>
            </w:pPr>
            <w:ins w:id="635" w:author="Yunsong Yang" w:date="2020-10-11T16:27:00Z">
              <w:r>
                <w:rPr>
                  <w:rFonts w:ascii="Arial" w:eastAsia="宋体" w:hAnsi="Arial" w:cs="Arial"/>
                  <w:lang w:eastAsia="zh-CN"/>
                </w:rPr>
                <w:t xml:space="preserve">For example, the UE’s current battery status, </w:t>
              </w:r>
            </w:ins>
            <w:ins w:id="636" w:author="Yunsong Yang" w:date="2020-10-11T16:28:00Z">
              <w:r>
                <w:rPr>
                  <w:rFonts w:ascii="Arial" w:eastAsia="宋体" w:hAnsi="Arial" w:cs="Arial"/>
                  <w:lang w:eastAsia="zh-CN"/>
                </w:rPr>
                <w:t xml:space="preserve">e.g., </w:t>
              </w:r>
            </w:ins>
            <w:ins w:id="637" w:author="Yunsong Yang" w:date="2020-10-11T16:27:00Z">
              <w:r>
                <w:rPr>
                  <w:rFonts w:ascii="Arial" w:eastAsia="宋体" w:hAnsi="Arial" w:cs="Arial"/>
                  <w:lang w:eastAsia="zh-CN"/>
                </w:rPr>
                <w:t>provided as UE assistance inform</w:t>
              </w:r>
            </w:ins>
            <w:ins w:id="638" w:author="Yunsong Yang" w:date="2020-10-11T16:28:00Z">
              <w:r>
                <w:rPr>
                  <w:rFonts w:ascii="Arial" w:eastAsia="宋体" w:hAnsi="Arial" w:cs="Arial"/>
                  <w:lang w:eastAsia="zh-CN"/>
                </w:rPr>
                <w:t>a</w:t>
              </w:r>
            </w:ins>
            <w:ins w:id="639" w:author="Yunsong Yang" w:date="2020-10-11T16:27:00Z">
              <w:r>
                <w:rPr>
                  <w:rFonts w:ascii="Arial" w:eastAsia="宋体" w:hAnsi="Arial" w:cs="Arial"/>
                  <w:lang w:eastAsia="zh-CN"/>
                </w:rPr>
                <w:t>t</w:t>
              </w:r>
            </w:ins>
            <w:ins w:id="640" w:author="Yunsong Yang" w:date="2020-10-11T16:28:00Z">
              <w:r>
                <w:rPr>
                  <w:rFonts w:ascii="Arial" w:eastAsia="宋体" w:hAnsi="Arial" w:cs="Arial"/>
                  <w:lang w:eastAsia="zh-CN"/>
                </w:rPr>
                <w:t>ion, can be considered for UE grouping.</w:t>
              </w:r>
            </w:ins>
          </w:p>
        </w:tc>
      </w:tr>
      <w:tr w:rsidR="0091760E" w:rsidRPr="00D42279" w14:paraId="04038A49" w14:textId="77777777" w:rsidTr="00AD41C4">
        <w:trPr>
          <w:ins w:id="641" w:author="Intel" w:date="2020-10-12T19:32:00Z"/>
        </w:trPr>
        <w:tc>
          <w:tcPr>
            <w:tcW w:w="1796" w:type="dxa"/>
          </w:tcPr>
          <w:p w14:paraId="237F7FBB" w14:textId="4BCB98EC" w:rsidR="0091760E" w:rsidRDefault="0091760E" w:rsidP="0091760E">
            <w:pPr>
              <w:spacing w:after="0"/>
              <w:rPr>
                <w:ins w:id="642" w:author="Intel" w:date="2020-10-12T19:32:00Z"/>
                <w:rFonts w:ascii="Arial" w:eastAsia="宋体" w:hAnsi="Arial" w:cs="Arial"/>
                <w:lang w:eastAsia="zh-CN"/>
              </w:rPr>
            </w:pPr>
            <w:ins w:id="643" w:author="Intel" w:date="2020-10-12T19:32:00Z">
              <w:r>
                <w:rPr>
                  <w:rFonts w:ascii="Arial" w:hAnsi="Arial" w:cs="Arial"/>
                </w:rPr>
                <w:t>Intel</w:t>
              </w:r>
            </w:ins>
          </w:p>
        </w:tc>
        <w:tc>
          <w:tcPr>
            <w:tcW w:w="1034" w:type="dxa"/>
          </w:tcPr>
          <w:p w14:paraId="6D53DC7B" w14:textId="5CB68048" w:rsidR="0091760E" w:rsidRDefault="0091760E" w:rsidP="0091760E">
            <w:pPr>
              <w:spacing w:after="0"/>
              <w:rPr>
                <w:ins w:id="644" w:author="Intel" w:date="2020-10-12T19:32:00Z"/>
                <w:rFonts w:ascii="Arial" w:eastAsia="宋体" w:hAnsi="Arial" w:cs="Arial"/>
                <w:lang w:eastAsia="zh-CN"/>
              </w:rPr>
            </w:pPr>
            <w:ins w:id="645" w:author="Intel" w:date="2020-10-12T19:32:00Z">
              <w:r>
                <w:rPr>
                  <w:rFonts w:ascii="Arial" w:hAnsi="Arial" w:cs="Arial"/>
                </w:rPr>
                <w:t>Yes</w:t>
              </w:r>
            </w:ins>
          </w:p>
        </w:tc>
        <w:tc>
          <w:tcPr>
            <w:tcW w:w="6804" w:type="dxa"/>
          </w:tcPr>
          <w:p w14:paraId="60642F3C" w14:textId="77777777" w:rsidR="0091760E" w:rsidRDefault="0091760E" w:rsidP="0091760E">
            <w:pPr>
              <w:spacing w:after="0"/>
              <w:rPr>
                <w:ins w:id="646" w:author="Intel" w:date="2020-10-12T19:32:00Z"/>
                <w:rFonts w:ascii="Arial" w:hAnsi="Arial" w:cs="Arial"/>
              </w:rPr>
            </w:pPr>
            <w:ins w:id="647" w:author="Intel" w:date="2020-10-12T19:32:00Z">
              <w:r>
                <w:rPr>
                  <w:rFonts w:ascii="Arial" w:hAnsi="Arial" w:cs="Arial"/>
                </w:rPr>
                <w:t xml:space="preserve">Instead of specifying the UE grouping determination via formula as in eMTC/NBIoT,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648" w:author="Intel" w:date="2020-10-12T19:32:00Z"/>
                <w:rFonts w:ascii="Arial" w:hAnsi="Arial" w:cs="Arial"/>
              </w:rPr>
            </w:pPr>
          </w:p>
          <w:p w14:paraId="453E59B0" w14:textId="668B1EB0" w:rsidR="0091760E" w:rsidRDefault="0091760E" w:rsidP="0091760E">
            <w:pPr>
              <w:spacing w:after="0"/>
              <w:rPr>
                <w:ins w:id="649" w:author="Intel" w:date="2020-10-12T19:32:00Z"/>
                <w:rFonts w:ascii="Arial" w:eastAsia="宋体" w:hAnsi="Arial" w:cs="Arial"/>
                <w:lang w:eastAsia="zh-CN"/>
              </w:rPr>
            </w:pPr>
            <w:ins w:id="650"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651" w:author="vivo-Chenli" w:date="2020-10-13T14:21:00Z"/>
        </w:trPr>
        <w:tc>
          <w:tcPr>
            <w:tcW w:w="1796" w:type="dxa"/>
          </w:tcPr>
          <w:p w14:paraId="1D793951" w14:textId="67C52F53" w:rsidR="00735F84" w:rsidRDefault="00735F84" w:rsidP="0091760E">
            <w:pPr>
              <w:spacing w:after="0"/>
              <w:rPr>
                <w:ins w:id="652" w:author="vivo-Chenli" w:date="2020-10-13T14:21:00Z"/>
                <w:rFonts w:ascii="Arial" w:hAnsi="Arial" w:cs="Arial"/>
                <w:lang w:eastAsia="zh-CN"/>
              </w:rPr>
            </w:pPr>
            <w:ins w:id="653" w:author="vivo-Chenli" w:date="2020-10-13T14:21:00Z">
              <w:r>
                <w:rPr>
                  <w:rFonts w:ascii="Arial" w:hAnsi="Arial" w:cs="Arial" w:hint="eastAsia"/>
                  <w:lang w:eastAsia="zh-CN"/>
                </w:rPr>
                <w:t>v</w:t>
              </w:r>
              <w:r>
                <w:rPr>
                  <w:rFonts w:ascii="Arial" w:hAnsi="Arial" w:cs="Arial"/>
                  <w:lang w:eastAsia="zh-CN"/>
                </w:rPr>
                <w:t>ivo</w:t>
              </w:r>
            </w:ins>
          </w:p>
        </w:tc>
        <w:tc>
          <w:tcPr>
            <w:tcW w:w="1034" w:type="dxa"/>
          </w:tcPr>
          <w:p w14:paraId="4E988C80" w14:textId="348265D1" w:rsidR="00735F84" w:rsidRDefault="00735F84" w:rsidP="0091760E">
            <w:pPr>
              <w:spacing w:after="0"/>
              <w:rPr>
                <w:ins w:id="654" w:author="vivo-Chenli" w:date="2020-10-13T14:21:00Z"/>
                <w:rFonts w:ascii="Arial" w:hAnsi="Arial" w:cs="Arial"/>
                <w:lang w:eastAsia="zh-CN"/>
              </w:rPr>
            </w:pPr>
            <w:ins w:id="655"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656" w:author="vivo-Chenli" w:date="2020-10-13T14:21:00Z"/>
                <w:rFonts w:ascii="Arial" w:hAnsi="Arial" w:cs="Arial"/>
                <w:lang w:eastAsia="zh-CN"/>
              </w:rPr>
            </w:pPr>
            <w:ins w:id="657"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658" w:author="vivo-Chenli" w:date="2020-10-13T14:24:00Z">
              <w:r w:rsidR="00F04B9E">
                <w:rPr>
                  <w:rFonts w:ascii="Arial" w:hAnsi="Arial" w:cs="Arial"/>
                  <w:lang w:eastAsia="zh-CN"/>
                </w:rPr>
                <w:t>companies’</w:t>
              </w:r>
            </w:ins>
            <w:ins w:id="659" w:author="vivo-Chenli" w:date="2020-10-13T14:22:00Z">
              <w:r>
                <w:rPr>
                  <w:rFonts w:ascii="Arial" w:hAnsi="Arial" w:cs="Arial"/>
                  <w:lang w:eastAsia="zh-CN"/>
                </w:rPr>
                <w:t xml:space="preserve"> contributions. We are open to discuss any further grouping </w:t>
              </w:r>
            </w:ins>
            <w:ins w:id="660" w:author="vivo-Chenli" w:date="2020-10-13T14:24:00Z">
              <w:r w:rsidR="00F04B9E">
                <w:rPr>
                  <w:rFonts w:ascii="Arial" w:hAnsi="Arial" w:cs="Arial"/>
                  <w:lang w:eastAsia="zh-CN"/>
                </w:rPr>
                <w:t>method</w:t>
              </w:r>
            </w:ins>
            <w:ins w:id="661"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662" w:author="kimjh" w:date="2020-10-13T15:51:00Z"/>
        </w:trPr>
        <w:tc>
          <w:tcPr>
            <w:tcW w:w="1796" w:type="dxa"/>
          </w:tcPr>
          <w:p w14:paraId="16AB87EB" w14:textId="77777777" w:rsidR="00990F5B" w:rsidRPr="00071D71" w:rsidRDefault="00990F5B" w:rsidP="00606BD6">
            <w:pPr>
              <w:spacing w:after="0"/>
              <w:rPr>
                <w:ins w:id="663" w:author="kimjh" w:date="2020-10-13T15:51:00Z"/>
                <w:rFonts w:ascii="Arial" w:eastAsia="Malgun Gothic" w:hAnsi="Arial" w:cs="Arial"/>
                <w:lang w:eastAsia="ko-KR"/>
              </w:rPr>
            </w:pPr>
            <w:ins w:id="664"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665" w:author="kimjh" w:date="2020-10-13T15:51:00Z"/>
                <w:rFonts w:ascii="Arial" w:eastAsia="Malgun Gothic" w:hAnsi="Arial" w:cs="Arial"/>
                <w:lang w:eastAsia="ko-KR"/>
              </w:rPr>
            </w:pPr>
            <w:ins w:id="666"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667" w:author="kimjh" w:date="2020-10-13T15:51:00Z"/>
                <w:rFonts w:ascii="Arial" w:eastAsia="Malgun Gothic" w:hAnsi="Arial" w:cs="Arial"/>
                <w:lang w:eastAsia="ko-KR"/>
              </w:rPr>
            </w:pPr>
            <w:ins w:id="668"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669" w:author="Huawei" w:date="2020-10-13T16:16:00Z"/>
        </w:trPr>
        <w:tc>
          <w:tcPr>
            <w:tcW w:w="1796" w:type="dxa"/>
          </w:tcPr>
          <w:p w14:paraId="736974BB" w14:textId="3A617574" w:rsidR="00721286" w:rsidRDefault="00721286" w:rsidP="00721286">
            <w:pPr>
              <w:spacing w:after="0"/>
              <w:rPr>
                <w:ins w:id="670" w:author="Huawei" w:date="2020-10-13T16:16:00Z"/>
                <w:rFonts w:ascii="Arial" w:eastAsia="Malgun Gothic" w:hAnsi="Arial" w:cs="Arial"/>
                <w:lang w:eastAsia="ko-KR"/>
              </w:rPr>
            </w:pPr>
            <w:ins w:id="671" w:author="Huawei" w:date="2020-10-13T16:16:00Z">
              <w:r w:rsidRPr="002D6DF1">
                <w:rPr>
                  <w:rFonts w:ascii="Arial" w:hAnsi="Arial" w:cs="Arial"/>
                </w:rPr>
                <w:t>Huawei, HiSilicon</w:t>
              </w:r>
            </w:ins>
          </w:p>
        </w:tc>
        <w:tc>
          <w:tcPr>
            <w:tcW w:w="1034" w:type="dxa"/>
            <w:shd w:val="clear" w:color="auto" w:fill="auto"/>
          </w:tcPr>
          <w:p w14:paraId="2FB01D8D" w14:textId="47E3B44A" w:rsidR="00721286" w:rsidRDefault="00721286" w:rsidP="00721286">
            <w:pPr>
              <w:spacing w:after="0"/>
              <w:rPr>
                <w:ins w:id="672" w:author="Huawei" w:date="2020-10-13T16:16:00Z"/>
                <w:rFonts w:ascii="Arial" w:eastAsia="Malgun Gothic" w:hAnsi="Arial" w:cs="Arial"/>
                <w:lang w:eastAsia="ko-KR"/>
              </w:rPr>
            </w:pPr>
            <w:ins w:id="673"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674" w:author="Huawei" w:date="2020-10-13T16:16:00Z"/>
                <w:rFonts w:ascii="Arial" w:eastAsia="Malgun Gothic" w:hAnsi="Arial" w:cs="Arial"/>
                <w:lang w:eastAsia="ko-KR"/>
              </w:rPr>
            </w:pPr>
            <w:ins w:id="675" w:author="Huawei" w:date="2020-10-13T16:16:00Z">
              <w:r>
                <w:rPr>
                  <w:rFonts w:ascii="Arial" w:eastAsia="宋体" w:hAnsi="Arial" w:cs="Arial"/>
                  <w:lang w:eastAsia="zh-CN"/>
                </w:rPr>
                <w:t>Using UE ID for grouping is just a</w:t>
              </w:r>
              <w:r w:rsidRPr="0047635F">
                <w:rPr>
                  <w:rFonts w:ascii="Arial" w:eastAsia="宋体" w:hAnsi="Arial" w:cs="Arial"/>
                  <w:lang w:eastAsia="zh-CN"/>
                </w:rPr>
                <w:t xml:space="preserve"> </w:t>
              </w:r>
              <w:r>
                <w:rPr>
                  <w:rFonts w:ascii="Arial" w:eastAsia="宋体" w:hAnsi="Arial" w:cs="Arial"/>
                  <w:lang w:eastAsia="zh-CN"/>
                </w:rPr>
                <w:t>p</w:t>
              </w:r>
              <w:r w:rsidRPr="0047635F">
                <w:rPr>
                  <w:rFonts w:ascii="Arial" w:eastAsia="宋体" w:hAnsi="Arial" w:cs="Arial"/>
                  <w:lang w:eastAsia="zh-CN"/>
                </w:rPr>
                <w:t>ure randomization</w:t>
              </w:r>
              <w:r>
                <w:rPr>
                  <w:rFonts w:ascii="Arial" w:eastAsia="宋体" w:hAnsi="Arial" w:cs="Arial"/>
                  <w:lang w:eastAsia="zh-CN"/>
                </w:rPr>
                <w:t xml:space="preserve">, other more </w:t>
              </w:r>
              <w:r w:rsidRPr="00C943E5">
                <w:rPr>
                  <w:rFonts w:ascii="Arial" w:eastAsia="宋体" w:hAnsi="Arial" w:cs="Arial"/>
                  <w:lang w:eastAsia="zh-CN"/>
                </w:rPr>
                <w:t>effective</w:t>
              </w:r>
              <w:r>
                <w:rPr>
                  <w:rFonts w:ascii="Arial" w:eastAsia="宋体" w:hAnsi="Arial" w:cs="Arial"/>
                  <w:lang w:eastAsia="zh-CN"/>
                </w:rPr>
                <w:t xml:space="preserve"> information should not be excluded.</w:t>
              </w:r>
            </w:ins>
          </w:p>
        </w:tc>
      </w:tr>
      <w:tr w:rsidR="00DB3D40" w:rsidRPr="00ED2E12" w14:paraId="0645A608" w14:textId="77777777" w:rsidTr="00606BD6">
        <w:trPr>
          <w:ins w:id="676" w:author="Chunli" w:date="2020-10-13T17:05:00Z"/>
        </w:trPr>
        <w:tc>
          <w:tcPr>
            <w:tcW w:w="1796" w:type="dxa"/>
          </w:tcPr>
          <w:p w14:paraId="1A116BC9" w14:textId="1AAD7AA3" w:rsidR="00DB3D40" w:rsidRPr="002D6DF1" w:rsidRDefault="00DB3D40" w:rsidP="00DB3D40">
            <w:pPr>
              <w:spacing w:after="0"/>
              <w:rPr>
                <w:ins w:id="677" w:author="Chunli" w:date="2020-10-13T17:05:00Z"/>
                <w:rFonts w:ascii="Arial" w:hAnsi="Arial" w:cs="Arial"/>
              </w:rPr>
            </w:pPr>
            <w:ins w:id="678"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679" w:author="Chunli" w:date="2020-10-13T17:05:00Z"/>
                <w:rFonts w:ascii="Arial" w:hAnsi="Arial" w:cs="Arial"/>
              </w:rPr>
            </w:pPr>
            <w:ins w:id="680"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681" w:author="Chunli" w:date="2020-10-13T17:05:00Z"/>
                <w:rFonts w:ascii="Arial" w:eastAsia="宋体" w:hAnsi="Arial" w:cs="Arial"/>
                <w:lang w:eastAsia="zh-CN"/>
              </w:rPr>
            </w:pPr>
            <w:ins w:id="682"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683" w:author="SangWon Kim (LG)" w:date="2020-10-14T15:04:00Z"/>
        </w:trPr>
        <w:tc>
          <w:tcPr>
            <w:tcW w:w="1796" w:type="dxa"/>
          </w:tcPr>
          <w:p w14:paraId="5F3DFBF0" w14:textId="46E0E528" w:rsidR="00397830" w:rsidRPr="00397830" w:rsidRDefault="00397830" w:rsidP="00DB3D40">
            <w:pPr>
              <w:spacing w:after="0"/>
              <w:rPr>
                <w:ins w:id="684" w:author="SangWon Kim (LG)" w:date="2020-10-14T15:04:00Z"/>
                <w:rFonts w:ascii="Arial" w:eastAsia="Malgun Gothic" w:hAnsi="Arial" w:cs="Arial"/>
                <w:lang w:eastAsia="ko-KR"/>
                <w:rPrChange w:id="685" w:author="SangWon Kim (LG)" w:date="2020-10-14T15:04:00Z">
                  <w:rPr>
                    <w:ins w:id="686" w:author="SangWon Kim (LG)" w:date="2020-10-14T15:04:00Z"/>
                    <w:rFonts w:ascii="Arial" w:hAnsi="Arial" w:cs="Arial"/>
                  </w:rPr>
                </w:rPrChange>
              </w:rPr>
            </w:pPr>
            <w:ins w:id="687"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688" w:author="SangWon Kim (LG)" w:date="2020-10-14T15:04:00Z"/>
                <w:rFonts w:ascii="Arial" w:eastAsia="Malgun Gothic" w:hAnsi="Arial" w:cs="Arial"/>
                <w:lang w:eastAsia="ko-KR"/>
                <w:rPrChange w:id="689" w:author="SangWon Kim (LG)" w:date="2020-10-14T15:04:00Z">
                  <w:rPr>
                    <w:ins w:id="690" w:author="SangWon Kim (LG)" w:date="2020-10-14T15:04:00Z"/>
                    <w:rFonts w:ascii="Arial" w:hAnsi="Arial" w:cs="Arial"/>
                  </w:rPr>
                </w:rPrChange>
              </w:rPr>
            </w:pPr>
            <w:ins w:id="691"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692" w:author="SangWon Kim (LG)" w:date="2020-10-14T15:04:00Z"/>
                <w:rFonts w:ascii="Arial" w:eastAsia="Malgun Gothic" w:hAnsi="Arial" w:cs="Arial"/>
                <w:lang w:eastAsia="ko-KR"/>
                <w:rPrChange w:id="693" w:author="SangWon Kim (LG)" w:date="2020-10-14T15:04:00Z">
                  <w:rPr>
                    <w:ins w:id="694" w:author="SangWon Kim (LG)" w:date="2020-10-14T15:04:00Z"/>
                    <w:rFonts w:ascii="Arial" w:hAnsi="Arial" w:cs="Arial"/>
                  </w:rPr>
                </w:rPrChange>
              </w:rPr>
            </w:pPr>
            <w:ins w:id="695" w:author="SangWon Kim (LG)" w:date="2020-10-14T15:04:00Z">
              <w:r>
                <w:rPr>
                  <w:rFonts w:ascii="Arial" w:eastAsia="Malgun Gothic" w:hAnsi="Arial" w:cs="Arial" w:hint="eastAsia"/>
                  <w:lang w:eastAsia="ko-KR"/>
                </w:rPr>
                <w:t xml:space="preserve">We prefer to have a single </w:t>
              </w:r>
            </w:ins>
            <w:ins w:id="696"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宋体"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宋体" w:hAnsi="Arial" w:cs="Arial"/>
                <w:lang w:eastAsia="zh-CN"/>
              </w:rPr>
            </w:pPr>
            <w:r>
              <w:rPr>
                <w:rFonts w:ascii="Arial" w:eastAsia="宋体"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宋体" w:hAnsi="Arial" w:cs="Arial"/>
                <w:lang w:eastAsia="zh-CN"/>
              </w:rPr>
            </w:pPr>
            <w:r>
              <w:rPr>
                <w:rFonts w:ascii="Arial" w:eastAsia="宋体" w:hAnsi="Arial" w:cs="Arial"/>
                <w:lang w:eastAsia="zh-CN"/>
              </w:rPr>
              <w:t>Agree with vivo</w:t>
            </w:r>
          </w:p>
        </w:tc>
      </w:tr>
      <w:tr w:rsidR="00380469" w:rsidRPr="00ED2E12" w14:paraId="187320C4" w14:textId="77777777" w:rsidTr="00606BD6">
        <w:tc>
          <w:tcPr>
            <w:tcW w:w="1796" w:type="dxa"/>
          </w:tcPr>
          <w:p w14:paraId="45FE0B31" w14:textId="429E77FF" w:rsidR="00380469" w:rsidRDefault="00380469" w:rsidP="00380469">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w:t>
            </w:r>
            <w:r>
              <w:rPr>
                <w:rFonts w:ascii="Arial" w:eastAsia="宋体" w:hAnsi="Arial" w:cs="Arial" w:hint="eastAsia"/>
                <w:lang w:eastAsia="zh-CN"/>
              </w:rPr>
              <w:t>C</w:t>
            </w:r>
          </w:p>
        </w:tc>
        <w:tc>
          <w:tcPr>
            <w:tcW w:w="1034" w:type="dxa"/>
            <w:shd w:val="clear" w:color="auto" w:fill="auto"/>
          </w:tcPr>
          <w:p w14:paraId="3E00313D" w14:textId="546E49E7" w:rsidR="00380469" w:rsidRDefault="00380469" w:rsidP="00380469">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286DD438" w14:textId="4074A239" w:rsidR="00380469" w:rsidRDefault="00380469" w:rsidP="00380469">
            <w:pPr>
              <w:spacing w:after="0"/>
              <w:rPr>
                <w:rFonts w:ascii="Arial" w:eastAsia="宋体" w:hAnsi="Arial" w:cs="Arial"/>
                <w:lang w:eastAsia="zh-CN"/>
              </w:rPr>
            </w:pPr>
            <w:r>
              <w:rPr>
                <w:rFonts w:ascii="Arial" w:eastAsiaTheme="minorEastAsia" w:hAnsi="Arial" w:cs="Arial"/>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r w:rsidR="00E02839" w:rsidRPr="00ED2E12" w14:paraId="26B19389" w14:textId="77777777" w:rsidTr="00606BD6">
        <w:tc>
          <w:tcPr>
            <w:tcW w:w="1796" w:type="dxa"/>
          </w:tcPr>
          <w:p w14:paraId="631CBA18" w14:textId="21735A73" w:rsidR="00E02839" w:rsidRDefault="00E02839" w:rsidP="00E02839">
            <w:pPr>
              <w:spacing w:after="0"/>
              <w:rPr>
                <w:rFonts w:ascii="Arial" w:eastAsia="宋体" w:hAnsi="Arial" w:cs="Arial"/>
                <w:lang w:eastAsia="zh-CN"/>
              </w:rPr>
            </w:pPr>
            <w:r w:rsidRPr="00CE2269">
              <w:rPr>
                <w:rFonts w:ascii="Arial" w:hAnsi="Arial" w:cs="Arial"/>
              </w:rPr>
              <w:t>Convida</w:t>
            </w:r>
          </w:p>
        </w:tc>
        <w:tc>
          <w:tcPr>
            <w:tcW w:w="1034" w:type="dxa"/>
            <w:shd w:val="clear" w:color="auto" w:fill="auto"/>
          </w:tcPr>
          <w:p w14:paraId="601C0FF2" w14:textId="6161BBA0"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2F9C9FF7" w14:textId="7D67DEC2" w:rsidR="00E02839" w:rsidRDefault="00E02839" w:rsidP="00E02839">
            <w:pPr>
              <w:spacing w:after="0"/>
              <w:rPr>
                <w:rFonts w:ascii="Arial" w:eastAsiaTheme="minorEastAsia" w:hAnsi="Arial" w:cs="Arial"/>
                <w:lang w:eastAsia="zh-TW"/>
              </w:rPr>
            </w:pPr>
            <w:r w:rsidRPr="00CE2269">
              <w:rPr>
                <w:rFonts w:ascii="Arial" w:hAnsi="Arial" w:cs="Arial"/>
              </w:rPr>
              <w:t>UE grouping can also include paging probability, UE release and RRC state.</w:t>
            </w:r>
          </w:p>
        </w:tc>
      </w:tr>
      <w:tr w:rsidR="007A296C" w:rsidRPr="00ED2E12" w14:paraId="42BAC30E" w14:textId="77777777" w:rsidTr="00606BD6">
        <w:trPr>
          <w:ins w:id="697" w:author="LIU Lei" w:date="2020-10-15T15:24:00Z"/>
        </w:trPr>
        <w:tc>
          <w:tcPr>
            <w:tcW w:w="1796" w:type="dxa"/>
          </w:tcPr>
          <w:p w14:paraId="7024FFF6" w14:textId="5B260FDD" w:rsidR="007A296C" w:rsidRPr="00CE2269" w:rsidRDefault="007A296C" w:rsidP="007A296C">
            <w:pPr>
              <w:spacing w:after="0"/>
              <w:rPr>
                <w:ins w:id="698" w:author="LIU Lei" w:date="2020-10-15T15:24:00Z"/>
                <w:rFonts w:ascii="Arial" w:hAnsi="Arial" w:cs="Arial"/>
              </w:rPr>
            </w:pPr>
            <w:ins w:id="699" w:author="LIU Lei" w:date="2020-10-15T15:24:00Z">
              <w:r>
                <w:rPr>
                  <w:rFonts w:ascii="Arial" w:eastAsia="宋体" w:hAnsi="Arial" w:cs="Arial" w:hint="eastAsia"/>
                  <w:lang w:eastAsia="zh-CN"/>
                </w:rPr>
                <w:lastRenderedPageBreak/>
                <w:t>S</w:t>
              </w:r>
              <w:r>
                <w:rPr>
                  <w:rFonts w:ascii="Arial" w:eastAsia="宋体" w:hAnsi="Arial" w:cs="Arial"/>
                  <w:lang w:eastAsia="zh-CN"/>
                </w:rPr>
                <w:t>harp</w:t>
              </w:r>
            </w:ins>
          </w:p>
        </w:tc>
        <w:tc>
          <w:tcPr>
            <w:tcW w:w="1034" w:type="dxa"/>
            <w:shd w:val="clear" w:color="auto" w:fill="auto"/>
          </w:tcPr>
          <w:p w14:paraId="567C697E" w14:textId="38D2C80B" w:rsidR="007A296C" w:rsidRPr="00454F4E" w:rsidRDefault="00454F4E" w:rsidP="007A296C">
            <w:pPr>
              <w:spacing w:after="0"/>
              <w:rPr>
                <w:ins w:id="700" w:author="LIU Lei" w:date="2020-10-15T15:24:00Z"/>
                <w:rFonts w:ascii="Arial" w:hAnsi="Arial" w:cs="Arial"/>
              </w:rPr>
            </w:pPr>
            <w:ins w:id="701" w:author="LIU Lei" w:date="2020-10-15T15:27:00Z">
              <w:r>
                <w:rPr>
                  <w:rFonts w:ascii="Arial" w:eastAsia="宋体" w:hAnsi="Arial" w:cs="Arial"/>
                  <w:lang w:eastAsia="zh-CN"/>
                </w:rPr>
                <w:t>TBD</w:t>
              </w:r>
            </w:ins>
          </w:p>
        </w:tc>
        <w:tc>
          <w:tcPr>
            <w:tcW w:w="6804" w:type="dxa"/>
            <w:shd w:val="clear" w:color="auto" w:fill="auto"/>
          </w:tcPr>
          <w:p w14:paraId="7DE7DA9D" w14:textId="4BECBC10" w:rsidR="007A296C" w:rsidRPr="00CE2269" w:rsidRDefault="00454F4E" w:rsidP="00454F4E">
            <w:pPr>
              <w:spacing w:after="0"/>
              <w:rPr>
                <w:ins w:id="702" w:author="LIU Lei" w:date="2020-10-15T15:24:00Z"/>
                <w:rFonts w:ascii="Arial" w:hAnsi="Arial" w:cs="Arial"/>
              </w:rPr>
            </w:pPr>
            <w:ins w:id="703" w:author="LIU Lei" w:date="2020-10-15T15:27:00Z">
              <w:r>
                <w:rPr>
                  <w:rFonts w:ascii="Arial" w:eastAsia="宋体" w:hAnsi="Arial" w:cs="Arial"/>
                  <w:lang w:eastAsia="zh-CN"/>
                </w:rPr>
                <w:t>Agree with vivo and we</w:t>
              </w:r>
            </w:ins>
            <w:ins w:id="704" w:author="LIU Lei" w:date="2020-10-15T15:24:00Z">
              <w:r w:rsidR="007A296C">
                <w:rPr>
                  <w:rFonts w:ascii="Arial" w:eastAsia="宋体" w:hAnsi="Arial" w:cs="Arial"/>
                  <w:lang w:eastAsia="zh-CN"/>
                </w:rPr>
                <w:t xml:space="preserve"> are open to other methods.</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宋体" w:hAnsi="Arial" w:cs="Arial"/>
                <w:lang w:eastAsia="zh-CN"/>
              </w:rPr>
            </w:pPr>
            <w:r>
              <w:rPr>
                <w:rFonts w:ascii="Arial" w:eastAsia="宋体" w:hAnsi="Arial" w:cs="Arial" w:hint="eastAsia"/>
                <w:lang w:eastAsia="zh-CN"/>
              </w:rPr>
              <w:t>UE ID can be the baseline, we</w:t>
            </w:r>
            <w:r>
              <w:rPr>
                <w:rFonts w:ascii="Arial" w:eastAsia="宋体" w:hAnsi="Arial" w:cs="Arial"/>
                <w:lang w:eastAsia="zh-CN"/>
              </w:rPr>
              <w:t>’</w:t>
            </w:r>
            <w:r>
              <w:rPr>
                <w:rFonts w:ascii="Arial" w:eastAsia="宋体" w:hAnsi="Arial" w:cs="Arial" w:hint="eastAsia"/>
                <w:lang w:eastAsia="zh-CN"/>
              </w:rPr>
              <w:t xml:space="preserve">re open to discuss other ones, e.g., </w:t>
            </w:r>
            <w:r w:rsidR="00894EE0">
              <w:rPr>
                <w:rFonts w:ascii="Arial" w:eastAsia="宋体" w:hAnsi="Arial" w:cs="Arial"/>
                <w:lang w:eastAsia="zh-CN"/>
              </w:rPr>
              <w:t>UE’s release.</w:t>
            </w:r>
          </w:p>
        </w:tc>
      </w:tr>
      <w:tr w:rsidR="00A54B96" w14:paraId="3877913E" w14:textId="77777777" w:rsidTr="00AD41C4">
        <w:trPr>
          <w:ins w:id="705" w:author="Yunsong Yang" w:date="2020-10-11T16:21:00Z"/>
        </w:trPr>
        <w:tc>
          <w:tcPr>
            <w:tcW w:w="1796" w:type="dxa"/>
          </w:tcPr>
          <w:p w14:paraId="0E8E3B41" w14:textId="4FF6CE84" w:rsidR="00A54B96" w:rsidRDefault="00A54B96" w:rsidP="00A54B96">
            <w:pPr>
              <w:spacing w:after="0"/>
              <w:rPr>
                <w:ins w:id="706" w:author="Yunsong Yang" w:date="2020-10-11T16:21:00Z"/>
                <w:rFonts w:ascii="Arial" w:eastAsia="宋体" w:hAnsi="Arial" w:cs="Arial"/>
                <w:lang w:eastAsia="zh-CN"/>
              </w:rPr>
            </w:pPr>
            <w:ins w:id="707" w:author="Yunsong Yang" w:date="2020-10-11T16:21:00Z">
              <w:r>
                <w:rPr>
                  <w:rFonts w:ascii="Arial" w:eastAsia="宋体" w:hAnsi="Arial" w:cs="Arial"/>
                  <w:lang w:eastAsia="zh-CN"/>
                </w:rPr>
                <w:t>Futurewei</w:t>
              </w:r>
            </w:ins>
          </w:p>
        </w:tc>
        <w:tc>
          <w:tcPr>
            <w:tcW w:w="1034" w:type="dxa"/>
          </w:tcPr>
          <w:p w14:paraId="0183D59A" w14:textId="4A5D6BE1" w:rsidR="00A54B96" w:rsidRDefault="00A54B96" w:rsidP="00A54B96">
            <w:pPr>
              <w:spacing w:after="0"/>
              <w:rPr>
                <w:ins w:id="708" w:author="Yunsong Yang" w:date="2020-10-11T16:21:00Z"/>
                <w:rFonts w:ascii="Arial" w:hAnsi="Arial" w:cs="Arial"/>
              </w:rPr>
            </w:pPr>
            <w:ins w:id="709" w:author="Yunsong Yang" w:date="2020-10-11T16:21:00Z">
              <w:r>
                <w:rPr>
                  <w:rFonts w:ascii="Arial" w:eastAsia="宋体" w:hAnsi="Arial" w:cs="Arial"/>
                  <w:lang w:eastAsia="zh-CN"/>
                </w:rPr>
                <w:t>Yes</w:t>
              </w:r>
            </w:ins>
          </w:p>
        </w:tc>
        <w:tc>
          <w:tcPr>
            <w:tcW w:w="6804" w:type="dxa"/>
          </w:tcPr>
          <w:p w14:paraId="39A63622" w14:textId="71B1C4A6" w:rsidR="00A54B96" w:rsidRDefault="003A568C" w:rsidP="00A54B96">
            <w:pPr>
              <w:spacing w:after="0"/>
              <w:rPr>
                <w:ins w:id="710" w:author="Yunsong Yang" w:date="2020-10-11T16:21:00Z"/>
                <w:rFonts w:ascii="Arial" w:eastAsia="宋体" w:hAnsi="Arial" w:cs="Arial"/>
                <w:lang w:eastAsia="zh-CN"/>
              </w:rPr>
            </w:pPr>
            <w:ins w:id="711" w:author="Yunsong Yang" w:date="2020-10-11T16:22:00Z">
              <w:r>
                <w:rPr>
                  <w:rFonts w:ascii="Arial" w:eastAsia="宋体" w:hAnsi="Arial" w:cs="Arial" w:hint="eastAsia"/>
                  <w:lang w:eastAsia="zh-CN"/>
                </w:rPr>
                <w:t>UE ID can be the baseline</w:t>
              </w:r>
              <w:r>
                <w:rPr>
                  <w:rFonts w:ascii="Arial" w:eastAsia="宋体" w:hAnsi="Arial" w:cs="Arial"/>
                  <w:lang w:eastAsia="zh-CN"/>
                </w:rPr>
                <w:t>.</w:t>
              </w:r>
              <w:r>
                <w:rPr>
                  <w:rFonts w:ascii="Arial" w:eastAsia="宋体" w:hAnsi="Arial" w:cs="Arial" w:hint="eastAsia"/>
                  <w:lang w:eastAsia="zh-CN"/>
                </w:rPr>
                <w:t xml:space="preserve"> </w:t>
              </w:r>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are</w:t>
              </w:r>
              <w:r>
                <w:rPr>
                  <w:rFonts w:ascii="Arial" w:eastAsia="宋体" w:hAnsi="Arial" w:cs="Arial" w:hint="eastAsia"/>
                  <w:lang w:eastAsia="zh-CN"/>
                </w:rPr>
                <w:t xml:space="preserve"> </w:t>
              </w:r>
              <w:r>
                <w:rPr>
                  <w:rFonts w:ascii="Arial" w:eastAsia="宋体" w:hAnsi="Arial" w:cs="Arial"/>
                  <w:lang w:eastAsia="zh-CN"/>
                </w:rPr>
                <w:t xml:space="preserve">also </w:t>
              </w:r>
              <w:r>
                <w:rPr>
                  <w:rFonts w:ascii="Arial" w:eastAsia="宋体" w:hAnsi="Arial" w:cs="Arial" w:hint="eastAsia"/>
                  <w:lang w:eastAsia="zh-CN"/>
                </w:rPr>
                <w:t>open to</w:t>
              </w:r>
              <w:r>
                <w:rPr>
                  <w:rFonts w:ascii="Arial" w:eastAsia="宋体" w:hAnsi="Arial" w:cs="Arial"/>
                  <w:lang w:eastAsia="zh-CN"/>
                </w:rPr>
                <w:t xml:space="preserve"> other methods, such as UE assistance information.</w:t>
              </w:r>
            </w:ins>
          </w:p>
        </w:tc>
      </w:tr>
      <w:tr w:rsidR="0091760E" w14:paraId="4A26D335" w14:textId="77777777" w:rsidTr="00AD41C4">
        <w:trPr>
          <w:ins w:id="712" w:author="Intel" w:date="2020-10-12T19:32:00Z"/>
        </w:trPr>
        <w:tc>
          <w:tcPr>
            <w:tcW w:w="1796" w:type="dxa"/>
          </w:tcPr>
          <w:p w14:paraId="1718EC5B" w14:textId="46D92900" w:rsidR="0091760E" w:rsidRDefault="0091760E" w:rsidP="0091760E">
            <w:pPr>
              <w:spacing w:after="0"/>
              <w:rPr>
                <w:ins w:id="713" w:author="Intel" w:date="2020-10-12T19:32:00Z"/>
                <w:rFonts w:ascii="Arial" w:eastAsia="宋体" w:hAnsi="Arial" w:cs="Arial"/>
                <w:lang w:eastAsia="zh-CN"/>
              </w:rPr>
            </w:pPr>
            <w:ins w:id="714" w:author="Intel" w:date="2020-10-12T19:32:00Z">
              <w:r>
                <w:rPr>
                  <w:rFonts w:ascii="Arial" w:hAnsi="Arial" w:cs="Arial"/>
                </w:rPr>
                <w:t>Intel</w:t>
              </w:r>
            </w:ins>
          </w:p>
        </w:tc>
        <w:tc>
          <w:tcPr>
            <w:tcW w:w="1034" w:type="dxa"/>
          </w:tcPr>
          <w:p w14:paraId="323016CE" w14:textId="1406B4E0" w:rsidR="0091760E" w:rsidRDefault="0091760E" w:rsidP="0091760E">
            <w:pPr>
              <w:spacing w:after="0"/>
              <w:rPr>
                <w:ins w:id="715" w:author="Intel" w:date="2020-10-12T19:32:00Z"/>
                <w:rFonts w:ascii="Arial" w:eastAsia="宋体" w:hAnsi="Arial" w:cs="Arial"/>
                <w:lang w:eastAsia="zh-CN"/>
              </w:rPr>
            </w:pPr>
            <w:ins w:id="716" w:author="Intel" w:date="2020-10-12T19:32:00Z">
              <w:r>
                <w:rPr>
                  <w:rFonts w:ascii="Arial" w:hAnsi="Arial" w:cs="Arial"/>
                </w:rPr>
                <w:t>No</w:t>
              </w:r>
            </w:ins>
          </w:p>
        </w:tc>
        <w:tc>
          <w:tcPr>
            <w:tcW w:w="6804" w:type="dxa"/>
          </w:tcPr>
          <w:p w14:paraId="79E7BC11" w14:textId="71A221E1" w:rsidR="0091760E" w:rsidRDefault="0091760E" w:rsidP="0091760E">
            <w:pPr>
              <w:spacing w:after="0"/>
              <w:rPr>
                <w:ins w:id="717" w:author="Intel" w:date="2020-10-12T19:32:00Z"/>
                <w:rFonts w:ascii="Arial" w:eastAsia="宋体" w:hAnsi="Arial" w:cs="Arial"/>
                <w:lang w:eastAsia="zh-CN"/>
              </w:rPr>
            </w:pPr>
            <w:ins w:id="718"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719" w:author="vivo-Chenli" w:date="2020-10-13T14:23:00Z"/>
        </w:trPr>
        <w:tc>
          <w:tcPr>
            <w:tcW w:w="1796" w:type="dxa"/>
          </w:tcPr>
          <w:p w14:paraId="7A2D8245" w14:textId="2C05B3AC" w:rsidR="00F04B9E" w:rsidRDefault="00F04B9E" w:rsidP="0091760E">
            <w:pPr>
              <w:spacing w:after="0"/>
              <w:rPr>
                <w:ins w:id="720" w:author="vivo-Chenli" w:date="2020-10-13T14:23:00Z"/>
                <w:rFonts w:ascii="Arial" w:hAnsi="Arial" w:cs="Arial"/>
                <w:lang w:eastAsia="zh-CN"/>
              </w:rPr>
            </w:pPr>
            <w:ins w:id="721"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722" w:author="vivo-Chenli" w:date="2020-10-13T14:23:00Z"/>
                <w:rFonts w:ascii="Arial" w:hAnsi="Arial" w:cs="Arial"/>
                <w:lang w:eastAsia="zh-CN"/>
              </w:rPr>
            </w:pPr>
            <w:ins w:id="723"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724" w:author="vivo-Chenli" w:date="2020-10-13T14:23:00Z"/>
                <w:rFonts w:ascii="Arial" w:hAnsi="Arial" w:cs="Arial"/>
                <w:lang w:eastAsia="zh-CN"/>
              </w:rPr>
            </w:pPr>
            <w:ins w:id="725"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726" w:author="Huawei" w:date="2020-10-13T16:16:00Z"/>
        </w:trPr>
        <w:tc>
          <w:tcPr>
            <w:tcW w:w="1796" w:type="dxa"/>
          </w:tcPr>
          <w:p w14:paraId="093DEC3B" w14:textId="405EBE11" w:rsidR="00721286" w:rsidRDefault="00721286" w:rsidP="00721286">
            <w:pPr>
              <w:spacing w:after="0"/>
              <w:rPr>
                <w:ins w:id="727" w:author="Huawei" w:date="2020-10-13T16:16:00Z"/>
                <w:rFonts w:ascii="Arial" w:hAnsi="Arial" w:cs="Arial"/>
                <w:lang w:eastAsia="zh-CN"/>
              </w:rPr>
            </w:pPr>
            <w:ins w:id="728" w:author="Huawei" w:date="2020-10-13T16:17:00Z">
              <w:r w:rsidRPr="002D6DF1">
                <w:rPr>
                  <w:rFonts w:ascii="Arial" w:hAnsi="Arial" w:cs="Arial"/>
                </w:rPr>
                <w:t>Huawei, HiSilicon</w:t>
              </w:r>
            </w:ins>
          </w:p>
        </w:tc>
        <w:tc>
          <w:tcPr>
            <w:tcW w:w="1034" w:type="dxa"/>
          </w:tcPr>
          <w:p w14:paraId="279C5AD8" w14:textId="0DAE63C7" w:rsidR="00721286" w:rsidRDefault="00721286" w:rsidP="00721286">
            <w:pPr>
              <w:spacing w:after="0"/>
              <w:rPr>
                <w:ins w:id="729" w:author="Huawei" w:date="2020-10-13T16:16:00Z"/>
                <w:rFonts w:ascii="Arial" w:hAnsi="Arial" w:cs="Arial"/>
                <w:lang w:eastAsia="zh-CN"/>
              </w:rPr>
            </w:pPr>
            <w:ins w:id="730" w:author="Huawei" w:date="2020-10-13T16:17:00Z">
              <w:r>
                <w:rPr>
                  <w:rFonts w:ascii="Arial" w:hAnsi="Arial" w:cs="Arial"/>
                </w:rPr>
                <w:t>Yes</w:t>
              </w:r>
            </w:ins>
          </w:p>
        </w:tc>
        <w:tc>
          <w:tcPr>
            <w:tcW w:w="6804" w:type="dxa"/>
          </w:tcPr>
          <w:p w14:paraId="3455C7EB" w14:textId="48AB52EC" w:rsidR="00721286" w:rsidRDefault="00721286" w:rsidP="00721286">
            <w:pPr>
              <w:spacing w:after="0"/>
              <w:rPr>
                <w:ins w:id="731" w:author="Huawei" w:date="2020-10-13T16:16:00Z"/>
                <w:rFonts w:ascii="Arial" w:hAnsi="Arial" w:cs="Arial"/>
                <w:lang w:eastAsia="zh-CN"/>
              </w:rPr>
            </w:pPr>
            <w:ins w:id="732" w:author="Huawei" w:date="2020-10-13T16:17:00Z">
              <w:r>
                <w:rPr>
                  <w:rFonts w:ascii="Arial" w:eastAsia="宋体" w:hAnsi="Arial" w:cs="Arial"/>
                  <w:lang w:eastAsia="zh-CN"/>
                </w:rPr>
                <w:t>O</w:t>
              </w:r>
              <w:r>
                <w:rPr>
                  <w:rFonts w:ascii="Arial" w:eastAsia="宋体" w:hAnsi="Arial" w:cs="Arial" w:hint="eastAsia"/>
                  <w:lang w:eastAsia="zh-CN"/>
                </w:rPr>
                <w:t>pen to</w:t>
              </w:r>
              <w:r>
                <w:rPr>
                  <w:rFonts w:ascii="Arial" w:eastAsia="宋体" w:hAnsi="Arial" w:cs="Arial"/>
                  <w:lang w:eastAsia="zh-CN"/>
                </w:rPr>
                <w:t xml:space="preserve"> other methods.</w:t>
              </w:r>
            </w:ins>
          </w:p>
        </w:tc>
      </w:tr>
      <w:tr w:rsidR="008025C3" w14:paraId="0ADAB630" w14:textId="77777777" w:rsidTr="00AD41C4">
        <w:trPr>
          <w:ins w:id="733" w:author="Chunli" w:date="2020-10-13T17:05:00Z"/>
        </w:trPr>
        <w:tc>
          <w:tcPr>
            <w:tcW w:w="1796" w:type="dxa"/>
          </w:tcPr>
          <w:p w14:paraId="37B55356" w14:textId="74A70076" w:rsidR="008025C3" w:rsidRPr="002D6DF1" w:rsidRDefault="008025C3" w:rsidP="008025C3">
            <w:pPr>
              <w:spacing w:after="0"/>
              <w:rPr>
                <w:ins w:id="734" w:author="Chunli" w:date="2020-10-13T17:05:00Z"/>
                <w:rFonts w:ascii="Arial" w:hAnsi="Arial" w:cs="Arial"/>
              </w:rPr>
            </w:pPr>
            <w:ins w:id="735" w:author="Chunli" w:date="2020-10-13T17:05:00Z">
              <w:r>
                <w:rPr>
                  <w:rFonts w:ascii="Arial" w:hAnsi="Arial" w:cs="Arial"/>
                </w:rPr>
                <w:t>Nokia</w:t>
              </w:r>
            </w:ins>
          </w:p>
        </w:tc>
        <w:tc>
          <w:tcPr>
            <w:tcW w:w="1034" w:type="dxa"/>
          </w:tcPr>
          <w:p w14:paraId="424AD7DE" w14:textId="45C9B2F7" w:rsidR="008025C3" w:rsidRDefault="008025C3" w:rsidP="008025C3">
            <w:pPr>
              <w:spacing w:after="0"/>
              <w:rPr>
                <w:ins w:id="736" w:author="Chunli" w:date="2020-10-13T17:05:00Z"/>
                <w:rFonts w:ascii="Arial" w:hAnsi="Arial" w:cs="Arial"/>
              </w:rPr>
            </w:pPr>
            <w:ins w:id="737" w:author="Chunli" w:date="2020-10-13T17:05:00Z">
              <w:r>
                <w:rPr>
                  <w:rFonts w:ascii="Arial" w:hAnsi="Arial" w:cs="Arial"/>
                </w:rPr>
                <w:t>No</w:t>
              </w:r>
            </w:ins>
          </w:p>
        </w:tc>
        <w:tc>
          <w:tcPr>
            <w:tcW w:w="6804" w:type="dxa"/>
          </w:tcPr>
          <w:p w14:paraId="4C484061" w14:textId="65E3908F" w:rsidR="008025C3" w:rsidRDefault="008025C3" w:rsidP="008025C3">
            <w:pPr>
              <w:spacing w:after="0"/>
              <w:rPr>
                <w:ins w:id="738" w:author="Chunli" w:date="2020-10-13T17:05:00Z"/>
                <w:rFonts w:ascii="Arial" w:eastAsia="宋体" w:hAnsi="Arial" w:cs="Arial"/>
                <w:lang w:eastAsia="zh-CN"/>
              </w:rPr>
            </w:pPr>
            <w:ins w:id="739" w:author="Chunli" w:date="2020-10-13T17:05:00Z">
              <w:r>
                <w:rPr>
                  <w:rFonts w:ascii="Arial" w:hAnsi="Arial" w:cs="Arial"/>
                </w:rPr>
                <w:t>See above.</w:t>
              </w:r>
            </w:ins>
          </w:p>
        </w:tc>
      </w:tr>
      <w:tr w:rsidR="00397830" w:rsidRPr="00DC3D99" w14:paraId="608C7F00" w14:textId="77777777" w:rsidTr="00397830">
        <w:trPr>
          <w:ins w:id="740" w:author="SangWon Kim (LG)" w:date="2020-10-14T15:05:00Z"/>
        </w:trPr>
        <w:tc>
          <w:tcPr>
            <w:tcW w:w="1796" w:type="dxa"/>
          </w:tcPr>
          <w:p w14:paraId="3393880D" w14:textId="77777777" w:rsidR="00397830" w:rsidRPr="00DC3D99" w:rsidRDefault="00397830" w:rsidP="003C0BBA">
            <w:pPr>
              <w:spacing w:after="0"/>
              <w:rPr>
                <w:ins w:id="741" w:author="SangWon Kim (LG)" w:date="2020-10-14T15:05:00Z"/>
                <w:rFonts w:ascii="Arial" w:eastAsia="Malgun Gothic" w:hAnsi="Arial" w:cs="Arial"/>
                <w:lang w:eastAsia="ko-KR"/>
              </w:rPr>
            </w:pPr>
            <w:ins w:id="742"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743" w:author="SangWon Kim (LG)" w:date="2020-10-14T15:05:00Z"/>
                <w:rFonts w:ascii="Arial" w:eastAsia="Malgun Gothic" w:hAnsi="Arial" w:cs="Arial"/>
                <w:lang w:eastAsia="ko-KR"/>
              </w:rPr>
            </w:pPr>
            <w:ins w:id="744"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745" w:author="SangWon Kim (LG)" w:date="2020-10-14T15:05:00Z"/>
                <w:rFonts w:ascii="Arial" w:eastAsia="Malgun Gothic" w:hAnsi="Arial" w:cs="Arial"/>
                <w:lang w:eastAsia="ko-KR"/>
              </w:rPr>
            </w:pPr>
            <w:ins w:id="746"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宋体" w:hAnsi="Arial" w:cs="Arial"/>
                <w:lang w:eastAsia="zh-CN"/>
              </w:rPr>
            </w:pPr>
            <w:r>
              <w:rPr>
                <w:rFonts w:ascii="Arial" w:eastAsia="宋体"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宋体" w:hAnsi="Arial" w:cs="Arial"/>
                <w:lang w:eastAsia="zh-CN"/>
              </w:rPr>
            </w:pPr>
            <w:r>
              <w:rPr>
                <w:rFonts w:ascii="Arial" w:eastAsia="宋体"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宋体" w:hAnsi="Arial" w:cs="Arial"/>
                <w:lang w:eastAsia="zh-CN"/>
              </w:rPr>
            </w:pPr>
            <w:r>
              <w:rPr>
                <w:rFonts w:ascii="Arial" w:eastAsia="宋体" w:hAnsi="Arial" w:cs="Arial"/>
                <w:lang w:eastAsia="zh-CN"/>
              </w:rPr>
              <w:t>Sony</w:t>
            </w:r>
          </w:p>
        </w:tc>
        <w:tc>
          <w:tcPr>
            <w:tcW w:w="1034" w:type="dxa"/>
          </w:tcPr>
          <w:p w14:paraId="2E8DCDB4" w14:textId="544DB1C0" w:rsidR="00211D51" w:rsidRDefault="00211D51" w:rsidP="00211D51">
            <w:pPr>
              <w:spacing w:after="0"/>
              <w:rPr>
                <w:rFonts w:ascii="Arial" w:eastAsia="宋体" w:hAnsi="Arial" w:cs="Arial"/>
                <w:lang w:eastAsia="zh-CN"/>
              </w:rPr>
            </w:pPr>
            <w:r>
              <w:rPr>
                <w:rFonts w:ascii="Arial" w:eastAsia="宋体"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宋体"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宋体" w:hAnsi="Arial" w:cs="Arial"/>
                <w:lang w:eastAsia="zh-CN"/>
              </w:rPr>
            </w:pPr>
            <w:r>
              <w:rPr>
                <w:rFonts w:ascii="Arial" w:eastAsia="宋体" w:hAnsi="Arial" w:cs="Arial"/>
                <w:lang w:eastAsia="zh-CN"/>
              </w:rPr>
              <w:t>Sequans</w:t>
            </w:r>
          </w:p>
        </w:tc>
        <w:tc>
          <w:tcPr>
            <w:tcW w:w="1034" w:type="dxa"/>
          </w:tcPr>
          <w:p w14:paraId="30DFAD30" w14:textId="242FB236" w:rsidR="00C71BCE" w:rsidRDefault="00C71BCE" w:rsidP="00211D51">
            <w:pPr>
              <w:spacing w:after="0"/>
              <w:rPr>
                <w:rFonts w:ascii="Arial" w:eastAsia="宋体" w:hAnsi="Arial" w:cs="Arial"/>
                <w:lang w:eastAsia="zh-CN"/>
              </w:rPr>
            </w:pPr>
            <w:r>
              <w:rPr>
                <w:rFonts w:ascii="Arial" w:eastAsia="宋体" w:hAnsi="Arial" w:cs="Arial"/>
                <w:lang w:eastAsia="zh-CN"/>
              </w:rPr>
              <w:t>Yes</w:t>
            </w:r>
          </w:p>
        </w:tc>
        <w:tc>
          <w:tcPr>
            <w:tcW w:w="6804" w:type="dxa"/>
          </w:tcPr>
          <w:p w14:paraId="1003DD89" w14:textId="6356F977" w:rsidR="00C71BCE" w:rsidRDefault="00C71BCE" w:rsidP="00211D51">
            <w:pPr>
              <w:spacing w:after="0"/>
              <w:rPr>
                <w:rFonts w:ascii="Arial" w:eastAsia="宋体" w:hAnsi="Arial" w:cs="Arial"/>
                <w:lang w:eastAsia="zh-CN"/>
              </w:rPr>
            </w:pPr>
            <w:r>
              <w:rPr>
                <w:rFonts w:ascii="Arial" w:eastAsia="宋体" w:hAnsi="Arial" w:cs="Arial"/>
                <w:lang w:eastAsia="zh-CN"/>
              </w:rPr>
              <w:t>But should probably limited to two – one TBD and a subdivision based on UE ID</w:t>
            </w:r>
          </w:p>
        </w:tc>
      </w:tr>
      <w:tr w:rsidR="00B9720C" w:rsidRPr="00DD30C2" w14:paraId="298D29B2" w14:textId="77777777" w:rsidTr="00B9720C">
        <w:tc>
          <w:tcPr>
            <w:tcW w:w="1796" w:type="dxa"/>
          </w:tcPr>
          <w:p w14:paraId="64204237" w14:textId="77777777" w:rsidR="00B9720C" w:rsidRPr="00DD30C2" w:rsidRDefault="00B9720C" w:rsidP="007A296C">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tcPr>
          <w:p w14:paraId="449913EB" w14:textId="77777777" w:rsidR="00B9720C" w:rsidRPr="00DD30C2" w:rsidRDefault="00B9720C" w:rsidP="007A296C">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3F9DF357" w14:textId="77777777" w:rsidR="00B9720C" w:rsidRPr="00DD30C2" w:rsidRDefault="00B9720C" w:rsidP="007A296C">
            <w:pPr>
              <w:spacing w:after="0"/>
              <w:rPr>
                <w:rFonts w:ascii="Arial" w:eastAsia="宋体" w:hAnsi="Arial" w:cs="Arial"/>
                <w:lang w:eastAsia="zh-CN"/>
              </w:rPr>
            </w:pPr>
            <w:bookmarkStart w:id="747" w:name="_Hlk53649737"/>
            <w:r>
              <w:rPr>
                <w:rFonts w:ascii="Arial" w:eastAsia="宋体" w:hAnsi="Arial" w:cs="Arial" w:hint="eastAsia"/>
                <w:lang w:eastAsia="zh-CN"/>
              </w:rPr>
              <w:t>C</w:t>
            </w:r>
            <w:r>
              <w:rPr>
                <w:rFonts w:ascii="Arial" w:eastAsia="宋体" w:hAnsi="Arial" w:cs="Arial"/>
                <w:lang w:eastAsia="zh-CN"/>
              </w:rPr>
              <w:t>ombination is beneficial.</w:t>
            </w:r>
            <w:bookmarkEnd w:id="747"/>
          </w:p>
        </w:tc>
      </w:tr>
      <w:tr w:rsidR="00E02839" w:rsidRPr="00DD30C2" w14:paraId="18DD22DE" w14:textId="77777777" w:rsidTr="00B9720C">
        <w:tc>
          <w:tcPr>
            <w:tcW w:w="1796" w:type="dxa"/>
          </w:tcPr>
          <w:p w14:paraId="4BFD7FF0" w14:textId="2104910C" w:rsidR="00E02839" w:rsidRDefault="00E02839" w:rsidP="00E02839">
            <w:pPr>
              <w:spacing w:after="0"/>
              <w:rPr>
                <w:rFonts w:ascii="Arial" w:eastAsia="宋体" w:hAnsi="Arial" w:cs="Arial"/>
                <w:lang w:eastAsia="zh-CN"/>
              </w:rPr>
            </w:pPr>
            <w:r w:rsidRPr="00CE2269">
              <w:rPr>
                <w:rFonts w:ascii="Arial" w:hAnsi="Arial" w:cs="Arial"/>
              </w:rPr>
              <w:t>Convida</w:t>
            </w:r>
          </w:p>
        </w:tc>
        <w:tc>
          <w:tcPr>
            <w:tcW w:w="1034" w:type="dxa"/>
          </w:tcPr>
          <w:p w14:paraId="5721E809" w14:textId="473D3F44"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tcPr>
          <w:p w14:paraId="4ACF96E8" w14:textId="13B0FF9A" w:rsidR="00E02839" w:rsidRDefault="00E02839" w:rsidP="00E02839">
            <w:pPr>
              <w:spacing w:after="0"/>
              <w:rPr>
                <w:rFonts w:ascii="Arial" w:eastAsia="宋体" w:hAnsi="Arial" w:cs="Arial"/>
                <w:lang w:eastAsia="zh-CN"/>
              </w:rPr>
            </w:pPr>
            <w:r w:rsidRPr="00CE2269">
              <w:rPr>
                <w:rFonts w:ascii="Arial" w:hAnsi="Arial" w:cs="Arial"/>
              </w:rPr>
              <w:t>UE grouping based on</w:t>
            </w:r>
            <w:r>
              <w:rPr>
                <w:rFonts w:ascii="Arial" w:hAnsi="Arial" w:cs="Arial"/>
              </w:rPr>
              <w:t xml:space="preserve"> </w:t>
            </w:r>
            <w:r w:rsidRPr="00CE2269">
              <w:rPr>
                <w:rFonts w:ascii="Arial" w:hAnsi="Arial" w:cs="Arial"/>
              </w:rPr>
              <w:t>UE ID in combination with the UE’s release, paging probability and/or RRC state can also be considered</w:t>
            </w:r>
          </w:p>
        </w:tc>
      </w:tr>
      <w:tr w:rsidR="007A296C" w:rsidRPr="00DD30C2" w14:paraId="25F7D54D" w14:textId="77777777" w:rsidTr="00B9720C">
        <w:trPr>
          <w:ins w:id="748" w:author="LIU Lei" w:date="2020-10-15T15:26:00Z"/>
        </w:trPr>
        <w:tc>
          <w:tcPr>
            <w:tcW w:w="1796" w:type="dxa"/>
          </w:tcPr>
          <w:p w14:paraId="5D5D2056" w14:textId="1DAAAE3B" w:rsidR="007A296C" w:rsidRPr="00CE2269" w:rsidRDefault="007A296C" w:rsidP="007A296C">
            <w:pPr>
              <w:spacing w:after="0"/>
              <w:rPr>
                <w:ins w:id="749" w:author="LIU Lei" w:date="2020-10-15T15:26:00Z"/>
                <w:rFonts w:ascii="Arial" w:hAnsi="Arial" w:cs="Arial"/>
              </w:rPr>
            </w:pPr>
            <w:ins w:id="750" w:author="LIU Lei" w:date="2020-10-15T15:26:00Z">
              <w:r>
                <w:rPr>
                  <w:rFonts w:ascii="Arial" w:eastAsia="宋体" w:hAnsi="Arial" w:cs="Arial" w:hint="eastAsia"/>
                  <w:lang w:eastAsia="zh-CN"/>
                </w:rPr>
                <w:t>S</w:t>
              </w:r>
              <w:r>
                <w:rPr>
                  <w:rFonts w:ascii="Arial" w:eastAsia="宋体" w:hAnsi="Arial" w:cs="Arial"/>
                  <w:lang w:eastAsia="zh-CN"/>
                </w:rPr>
                <w:t>harp</w:t>
              </w:r>
            </w:ins>
          </w:p>
        </w:tc>
        <w:tc>
          <w:tcPr>
            <w:tcW w:w="1034" w:type="dxa"/>
          </w:tcPr>
          <w:p w14:paraId="58AE7B47" w14:textId="37EACCF9" w:rsidR="007A296C" w:rsidRPr="00CE2269" w:rsidRDefault="007A296C" w:rsidP="007A296C">
            <w:pPr>
              <w:spacing w:after="0"/>
              <w:rPr>
                <w:ins w:id="751" w:author="LIU Lei" w:date="2020-10-15T15:26:00Z"/>
                <w:rFonts w:ascii="Arial" w:hAnsi="Arial" w:cs="Arial"/>
              </w:rPr>
            </w:pPr>
            <w:ins w:id="752" w:author="LIU Lei" w:date="2020-10-15T15:26:00Z">
              <w:r>
                <w:rPr>
                  <w:rFonts w:ascii="Arial" w:eastAsia="宋体" w:hAnsi="Arial" w:cs="Arial" w:hint="eastAsia"/>
                  <w:lang w:eastAsia="zh-CN"/>
                </w:rPr>
                <w:t>Y</w:t>
              </w:r>
              <w:r>
                <w:rPr>
                  <w:rFonts w:ascii="Arial" w:eastAsia="宋体" w:hAnsi="Arial" w:cs="Arial"/>
                  <w:lang w:eastAsia="zh-CN"/>
                </w:rPr>
                <w:t>es</w:t>
              </w:r>
              <w:bookmarkStart w:id="753" w:name="_GoBack"/>
              <w:bookmarkEnd w:id="753"/>
            </w:ins>
          </w:p>
        </w:tc>
        <w:tc>
          <w:tcPr>
            <w:tcW w:w="6804" w:type="dxa"/>
          </w:tcPr>
          <w:p w14:paraId="38BC2C2F" w14:textId="3A8735CD" w:rsidR="007A296C" w:rsidRPr="00CE2269" w:rsidRDefault="007A296C" w:rsidP="00454F4E">
            <w:pPr>
              <w:spacing w:after="0"/>
              <w:rPr>
                <w:ins w:id="754" w:author="LIU Lei" w:date="2020-10-15T15:26:00Z"/>
                <w:rFonts w:ascii="Arial" w:hAnsi="Arial" w:cs="Arial"/>
              </w:rPr>
            </w:pPr>
            <w:ins w:id="755" w:author="LIU Lei" w:date="2020-10-15T15:26:00Z">
              <w:r>
                <w:rPr>
                  <w:rFonts w:ascii="Arial" w:eastAsia="宋体" w:hAnsi="Arial" w:cs="Arial"/>
                  <w:lang w:eastAsia="zh-CN"/>
                </w:rPr>
                <w:t xml:space="preserve">This can be decided after more progress has been made on which </w:t>
              </w:r>
            </w:ins>
            <w:ins w:id="756" w:author="LIU Lei" w:date="2020-10-15T15:29:00Z">
              <w:r w:rsidR="00454F4E">
                <w:rPr>
                  <w:rFonts w:ascii="Arial" w:eastAsia="宋体" w:hAnsi="Arial" w:cs="Arial"/>
                  <w:lang w:eastAsia="zh-CN"/>
                </w:rPr>
                <w:t xml:space="preserve">one or more </w:t>
              </w:r>
            </w:ins>
            <w:ins w:id="757" w:author="LIU Lei" w:date="2020-10-15T15:26:00Z">
              <w:r>
                <w:rPr>
                  <w:rFonts w:ascii="Arial" w:eastAsia="宋体" w:hAnsi="Arial" w:cs="Arial"/>
                  <w:lang w:eastAsia="zh-CN"/>
                </w:rPr>
                <w:t>methods</w:t>
              </w:r>
            </w:ins>
            <w:ins w:id="758" w:author="LIU Lei" w:date="2020-10-15T15:29:00Z">
              <w:r w:rsidR="00454F4E">
                <w:rPr>
                  <w:rFonts w:ascii="Arial" w:eastAsia="宋体" w:hAnsi="Arial" w:cs="Arial"/>
                  <w:lang w:eastAsia="zh-CN"/>
                </w:rPr>
                <w:t xml:space="preserve"> are</w:t>
              </w:r>
            </w:ins>
            <w:ins w:id="759" w:author="LIU Lei" w:date="2020-10-15T15:26:00Z">
              <w:r>
                <w:rPr>
                  <w:rFonts w:ascii="Arial" w:eastAsia="宋体" w:hAnsi="Arial" w:cs="Arial"/>
                  <w:lang w:eastAsia="zh-CN"/>
                </w:rPr>
                <w:t xml:space="preserve"> used for UE grouping.</w:t>
              </w:r>
            </w:ins>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760" w:author="vivo-Chenli" w:date="2020-10-13T09:03:00Z">
                  <w:rPr>
                    <w:rFonts w:ascii="Cambria Math" w:hAnsi="Cambria Math" w:cs="Arial"/>
                  </w:rPr>
                </w:ins>
              </m:ctrlPr>
            </m:dPr>
            <m:e>
              <m:r>
                <w:rPr>
                  <w:rFonts w:ascii="Cambria Math" w:hAnsi="Cambria Math" w:cs="Arial"/>
                </w:rPr>
                <m:t>1-</m:t>
              </m:r>
              <m:f>
                <m:fPr>
                  <m:ctrlPr>
                    <w:ins w:id="761" w:author="vivo-Chenli" w:date="2020-10-13T09:03:00Z">
                      <w:rPr>
                        <w:rFonts w:ascii="Cambria Math" w:hAnsi="Cambria Math" w:cs="Arial"/>
                        <w:i/>
                      </w:rPr>
                    </w:ins>
                  </m:ctrlPr>
                </m:fPr>
                <m:num>
                  <m:sSub>
                    <m:sSubPr>
                      <m:ctrlPr>
                        <w:ins w:id="762"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763"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r w:rsidRPr="00012CFA">
        <w:rPr>
          <w:rFonts w:ascii="Arial" w:hAnsi="Arial" w:cs="Arial"/>
          <w:i/>
        </w:rPr>
        <w:t>P</w:t>
      </w:r>
      <w:r w:rsidRPr="00012CFA">
        <w:rPr>
          <w:rFonts w:ascii="Arial" w:hAnsi="Arial" w:cs="Arial"/>
          <w:i/>
          <w:vertAlign w:val="subscript"/>
        </w:rPr>
        <w:t>base</w:t>
      </w:r>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lastRenderedPageBreak/>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lastRenderedPageBreak/>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hAnsi="Arial" w:cs="Arial"/>
              </w:rPr>
              <w:t>Power saving gain should be the main metric</w:t>
            </w:r>
            <w:r w:rsidR="00532676">
              <w:rPr>
                <w:rFonts w:ascii="Arial" w:eastAsia="宋体" w:hAnsi="Arial" w:cs="Arial" w:hint="eastAsia"/>
                <w:lang w:eastAsia="zh-CN"/>
              </w:rPr>
              <w:t>, and the method is not supposed to impact legacy UEs as agreed in the WID</w:t>
            </w:r>
          </w:p>
        </w:tc>
      </w:tr>
      <w:tr w:rsidR="00A54B96" w14:paraId="7D697C28" w14:textId="77777777" w:rsidTr="00AD41C4">
        <w:trPr>
          <w:ins w:id="764" w:author="Yunsong Yang" w:date="2020-10-11T16:11:00Z"/>
        </w:trPr>
        <w:tc>
          <w:tcPr>
            <w:tcW w:w="1796" w:type="dxa"/>
          </w:tcPr>
          <w:p w14:paraId="5FF3C05D" w14:textId="7527A1EB" w:rsidR="00A54B96" w:rsidRDefault="00A54B96" w:rsidP="009D1C8D">
            <w:pPr>
              <w:spacing w:after="0"/>
              <w:rPr>
                <w:ins w:id="765" w:author="Yunsong Yang" w:date="2020-10-11T16:11:00Z"/>
                <w:rFonts w:ascii="Arial" w:eastAsia="宋体" w:hAnsi="Arial" w:cs="Arial"/>
                <w:lang w:eastAsia="zh-CN"/>
              </w:rPr>
            </w:pPr>
            <w:ins w:id="766" w:author="Yunsong Yang" w:date="2020-10-11T16:11:00Z">
              <w:r>
                <w:rPr>
                  <w:rFonts w:ascii="Arial" w:eastAsia="宋体" w:hAnsi="Arial" w:cs="Arial"/>
                  <w:lang w:eastAsia="zh-CN"/>
                </w:rPr>
                <w:t>Futurewei</w:t>
              </w:r>
            </w:ins>
          </w:p>
        </w:tc>
        <w:tc>
          <w:tcPr>
            <w:tcW w:w="7838" w:type="dxa"/>
          </w:tcPr>
          <w:p w14:paraId="5A3AA882" w14:textId="7A007031" w:rsidR="00A54B96" w:rsidRDefault="00A54B96" w:rsidP="00A54B96">
            <w:pPr>
              <w:pStyle w:val="afa"/>
              <w:keepLines/>
              <w:numPr>
                <w:ilvl w:val="0"/>
                <w:numId w:val="13"/>
              </w:numPr>
              <w:tabs>
                <w:tab w:val="left" w:pos="794"/>
                <w:tab w:val="left" w:pos="1191"/>
                <w:tab w:val="left" w:pos="1588"/>
                <w:tab w:val="left" w:pos="1985"/>
              </w:tabs>
              <w:spacing w:before="120" w:after="0"/>
              <w:rPr>
                <w:ins w:id="767" w:author="Yunsong Yang" w:date="2020-10-11T16:12:00Z"/>
                <w:rFonts w:ascii="Arial" w:hAnsi="Arial" w:cs="Arial"/>
              </w:rPr>
            </w:pPr>
            <w:ins w:id="768" w:author="Yunsong Yang" w:date="2020-10-11T16:18:00Z">
              <w:r>
                <w:rPr>
                  <w:rFonts w:ascii="Arial" w:hAnsi="Arial" w:cs="Arial"/>
                </w:rPr>
                <w:t>L</w:t>
              </w:r>
            </w:ins>
            <w:ins w:id="769" w:author="Yunsong Yang" w:date="2020-10-11T16:12:00Z">
              <w:r>
                <w:rPr>
                  <w:rFonts w:ascii="Arial" w:hAnsi="Arial" w:cs="Arial"/>
                </w:rPr>
                <w:t>atency</w:t>
              </w:r>
            </w:ins>
            <w:ins w:id="770"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a"/>
              <w:keepLines/>
              <w:numPr>
                <w:ilvl w:val="0"/>
                <w:numId w:val="13"/>
              </w:numPr>
              <w:tabs>
                <w:tab w:val="left" w:pos="794"/>
                <w:tab w:val="left" w:pos="1191"/>
                <w:tab w:val="left" w:pos="1588"/>
                <w:tab w:val="left" w:pos="1985"/>
              </w:tabs>
              <w:spacing w:before="120" w:after="0"/>
              <w:rPr>
                <w:ins w:id="771" w:author="Yunsong Yang" w:date="2020-10-11T16:11:00Z"/>
                <w:rFonts w:ascii="Arial" w:hAnsi="Arial" w:cs="Arial"/>
              </w:rPr>
            </w:pPr>
            <w:ins w:id="772" w:author="Yunsong Yang" w:date="2020-10-11T16:18:00Z">
              <w:r>
                <w:rPr>
                  <w:rFonts w:ascii="Arial" w:hAnsi="Arial" w:cs="Arial"/>
                </w:rPr>
                <w:t>R</w:t>
              </w:r>
            </w:ins>
            <w:ins w:id="773" w:author="Yunsong Yang" w:date="2020-10-11T16:17:00Z">
              <w:r>
                <w:rPr>
                  <w:rFonts w:ascii="Arial" w:hAnsi="Arial" w:cs="Arial"/>
                </w:rPr>
                <w:t xml:space="preserve">adio </w:t>
              </w:r>
            </w:ins>
            <w:ins w:id="774" w:author="Yunsong Yang" w:date="2020-10-11T16:13:00Z">
              <w:r>
                <w:rPr>
                  <w:rFonts w:ascii="Arial" w:hAnsi="Arial" w:cs="Arial"/>
                </w:rPr>
                <w:t xml:space="preserve">resource </w:t>
              </w:r>
            </w:ins>
            <w:ins w:id="775" w:author="Yunsong Yang" w:date="2020-10-11T16:17:00Z">
              <w:r>
                <w:rPr>
                  <w:rFonts w:ascii="Arial" w:hAnsi="Arial" w:cs="Arial"/>
                </w:rPr>
                <w:t>usage for sending required pag</w:t>
              </w:r>
            </w:ins>
            <w:ins w:id="776" w:author="Yunsong Yang" w:date="2020-10-11T16:18:00Z">
              <w:r>
                <w:rPr>
                  <w:rFonts w:ascii="Arial" w:hAnsi="Arial" w:cs="Arial"/>
                </w:rPr>
                <w:t>ing.</w:t>
              </w:r>
            </w:ins>
          </w:p>
        </w:tc>
      </w:tr>
      <w:tr w:rsidR="0091760E" w14:paraId="7424E037" w14:textId="77777777" w:rsidTr="00AD41C4">
        <w:trPr>
          <w:ins w:id="777" w:author="Intel" w:date="2020-10-12T19:33:00Z"/>
        </w:trPr>
        <w:tc>
          <w:tcPr>
            <w:tcW w:w="1796" w:type="dxa"/>
          </w:tcPr>
          <w:p w14:paraId="6002F46F" w14:textId="493D3ED7" w:rsidR="0091760E" w:rsidRDefault="0091760E" w:rsidP="009D1C8D">
            <w:pPr>
              <w:spacing w:after="0"/>
              <w:rPr>
                <w:ins w:id="778" w:author="Intel" w:date="2020-10-12T19:33:00Z"/>
                <w:rFonts w:ascii="Arial" w:eastAsia="宋体" w:hAnsi="Arial" w:cs="Arial"/>
                <w:lang w:eastAsia="zh-CN"/>
              </w:rPr>
            </w:pPr>
            <w:ins w:id="779" w:author="Intel" w:date="2020-10-12T19:33:00Z">
              <w:r>
                <w:rPr>
                  <w:rFonts w:ascii="Arial" w:eastAsia="宋体" w:hAnsi="Arial" w:cs="Arial"/>
                  <w:lang w:eastAsia="zh-CN"/>
                </w:rPr>
                <w:t>Intel</w:t>
              </w:r>
            </w:ins>
          </w:p>
        </w:tc>
        <w:tc>
          <w:tcPr>
            <w:tcW w:w="7838" w:type="dxa"/>
          </w:tcPr>
          <w:p w14:paraId="0F556CFB" w14:textId="77777777" w:rsidR="0091760E" w:rsidRDefault="0091760E" w:rsidP="0091760E">
            <w:pPr>
              <w:spacing w:after="0"/>
              <w:rPr>
                <w:ins w:id="780" w:author="Intel" w:date="2020-10-12T19:34:00Z"/>
                <w:rFonts w:ascii="Arial" w:hAnsi="Arial" w:cs="Arial"/>
              </w:rPr>
            </w:pPr>
            <w:ins w:id="781"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a"/>
              <w:numPr>
                <w:ilvl w:val="0"/>
                <w:numId w:val="9"/>
              </w:numPr>
              <w:spacing w:after="0"/>
              <w:rPr>
                <w:ins w:id="782" w:author="Intel" w:date="2020-10-12T19:35:00Z"/>
                <w:rFonts w:ascii="Arial" w:hAnsi="Arial" w:cs="Arial"/>
              </w:rPr>
            </w:pPr>
            <w:ins w:id="783" w:author="Intel" w:date="2020-10-12T19:34:00Z">
              <w:r>
                <w:rPr>
                  <w:rFonts w:ascii="Arial" w:hAnsi="Arial" w:cs="Arial"/>
                </w:rPr>
                <w:t>Impact to UE paging detection probability</w:t>
              </w:r>
            </w:ins>
          </w:p>
          <w:p w14:paraId="6C6830CC" w14:textId="799E4884" w:rsidR="0091760E" w:rsidRPr="0091760E" w:rsidRDefault="0091760E" w:rsidP="0091760E">
            <w:pPr>
              <w:pStyle w:val="afa"/>
              <w:numPr>
                <w:ilvl w:val="0"/>
                <w:numId w:val="9"/>
              </w:numPr>
              <w:spacing w:after="0"/>
              <w:rPr>
                <w:ins w:id="784" w:author="Intel" w:date="2020-10-12T19:33:00Z"/>
                <w:rFonts w:ascii="Arial" w:hAnsi="Arial" w:cs="Arial"/>
              </w:rPr>
            </w:pPr>
            <w:ins w:id="785" w:author="Intel" w:date="2020-10-12T19:35:00Z">
              <w:r>
                <w:rPr>
                  <w:rFonts w:ascii="Arial" w:hAnsi="Arial" w:cs="Arial"/>
                </w:rPr>
                <w:t xml:space="preserve">System impacts such as resources additional overhead </w:t>
              </w:r>
            </w:ins>
            <w:ins w:id="786" w:author="Intel" w:date="2020-10-12T19:36:00Z">
              <w:r>
                <w:rPr>
                  <w:rFonts w:ascii="Arial" w:hAnsi="Arial" w:cs="Arial"/>
                </w:rPr>
                <w:t>and other legacy functionalities including SI change and PWS indication</w:t>
              </w:r>
            </w:ins>
          </w:p>
        </w:tc>
      </w:tr>
      <w:tr w:rsidR="00F90911" w14:paraId="01F37CBA" w14:textId="77777777" w:rsidTr="00AD41C4">
        <w:trPr>
          <w:ins w:id="787" w:author="vivo-Chenli" w:date="2020-10-13T14:26:00Z"/>
        </w:trPr>
        <w:tc>
          <w:tcPr>
            <w:tcW w:w="1796" w:type="dxa"/>
          </w:tcPr>
          <w:p w14:paraId="221A9148" w14:textId="2FD99BF2" w:rsidR="00F90911" w:rsidRDefault="00F90911" w:rsidP="009D1C8D">
            <w:pPr>
              <w:spacing w:after="0"/>
              <w:rPr>
                <w:ins w:id="788" w:author="vivo-Chenli" w:date="2020-10-13T14:26:00Z"/>
                <w:rFonts w:ascii="Arial" w:eastAsia="宋体" w:hAnsi="Arial" w:cs="Arial"/>
                <w:lang w:eastAsia="zh-CN"/>
              </w:rPr>
            </w:pPr>
            <w:ins w:id="789" w:author="vivo-Chenli" w:date="2020-10-13T14:26:00Z">
              <w:r>
                <w:rPr>
                  <w:rFonts w:ascii="Arial" w:eastAsia="宋体" w:hAnsi="Arial" w:cs="Arial" w:hint="eastAsia"/>
                  <w:lang w:eastAsia="zh-CN"/>
                </w:rPr>
                <w:t>v</w:t>
              </w:r>
              <w:r>
                <w:rPr>
                  <w:rFonts w:ascii="Arial" w:eastAsia="宋体" w:hAnsi="Arial" w:cs="Arial"/>
                  <w:lang w:eastAsia="zh-CN"/>
                </w:rPr>
                <w:t>ivo</w:t>
              </w:r>
            </w:ins>
          </w:p>
        </w:tc>
        <w:tc>
          <w:tcPr>
            <w:tcW w:w="7838" w:type="dxa"/>
          </w:tcPr>
          <w:p w14:paraId="7044295B" w14:textId="76110878" w:rsidR="00F90911" w:rsidRDefault="00F90911" w:rsidP="0091760E">
            <w:pPr>
              <w:spacing w:after="0"/>
              <w:rPr>
                <w:ins w:id="790" w:author="vivo-Chenli" w:date="2020-10-13T14:26:00Z"/>
                <w:rFonts w:ascii="Arial" w:hAnsi="Arial" w:cs="Arial"/>
                <w:lang w:eastAsia="zh-CN"/>
              </w:rPr>
            </w:pPr>
            <w:ins w:id="791"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792" w:author="vivo-Chenli" w:date="2020-10-13T14:27:00Z">
              <w:r>
                <w:rPr>
                  <w:rFonts w:ascii="Arial" w:hAnsi="Arial" w:cs="Arial"/>
                  <w:lang w:eastAsia="zh-CN"/>
                </w:rPr>
                <w:t>ment is for power saving. In addition, paging false alarm rate, impact on the legacy UE, network overhead</w:t>
              </w:r>
            </w:ins>
            <w:ins w:id="793" w:author="vivo-Chenli" w:date="2020-10-13T14:28:00Z">
              <w:r>
                <w:rPr>
                  <w:rFonts w:ascii="Arial" w:hAnsi="Arial" w:cs="Arial"/>
                  <w:lang w:eastAsia="zh-CN"/>
                </w:rPr>
                <w:t xml:space="preserve"> (or system efficiency), paging latency should be also considered when chos</w:t>
              </w:r>
              <w:r w:rsidR="00C27208">
                <w:rPr>
                  <w:rFonts w:ascii="Arial" w:hAnsi="Arial" w:cs="Arial"/>
                  <w:lang w:eastAsia="zh-CN"/>
                </w:rPr>
                <w:t>ing</w:t>
              </w:r>
              <w:r>
                <w:rPr>
                  <w:rFonts w:ascii="Arial" w:hAnsi="Arial" w:cs="Arial"/>
                  <w:lang w:eastAsia="zh-CN"/>
                </w:rPr>
                <w:t xml:space="preserve"> the approaches. </w:t>
              </w:r>
            </w:ins>
          </w:p>
        </w:tc>
      </w:tr>
      <w:tr w:rsidR="00990F5B" w:rsidRPr="0086309A" w14:paraId="2821DE14" w14:textId="77777777" w:rsidTr="00606BD6">
        <w:trPr>
          <w:ins w:id="794" w:author="kimjh" w:date="2020-10-13T15:52:00Z"/>
        </w:trPr>
        <w:tc>
          <w:tcPr>
            <w:tcW w:w="1796" w:type="dxa"/>
          </w:tcPr>
          <w:p w14:paraId="013E54BA" w14:textId="77777777" w:rsidR="00990F5B" w:rsidRPr="00894EE0" w:rsidRDefault="00990F5B" w:rsidP="00606BD6">
            <w:pPr>
              <w:spacing w:after="0"/>
              <w:rPr>
                <w:ins w:id="795" w:author="kimjh" w:date="2020-10-13T15:52:00Z"/>
                <w:rFonts w:ascii="Arial" w:eastAsia="宋体" w:hAnsi="Arial" w:cs="Arial"/>
                <w:lang w:eastAsia="zh-CN"/>
              </w:rPr>
            </w:pPr>
            <w:ins w:id="796" w:author="kimjh" w:date="2020-10-13T15:52:00Z">
              <w:r>
                <w:rPr>
                  <w:rFonts w:ascii="Arial" w:eastAsia="宋体" w:hAnsi="Arial" w:cs="Arial"/>
                  <w:lang w:eastAsia="zh-CN"/>
                </w:rPr>
                <w:t>ETRI</w:t>
              </w:r>
            </w:ins>
          </w:p>
        </w:tc>
        <w:tc>
          <w:tcPr>
            <w:tcW w:w="7838" w:type="dxa"/>
          </w:tcPr>
          <w:p w14:paraId="4F451420" w14:textId="77777777" w:rsidR="00990F5B" w:rsidRPr="0086309A" w:rsidRDefault="00990F5B" w:rsidP="00606BD6">
            <w:pPr>
              <w:spacing w:after="0"/>
              <w:rPr>
                <w:ins w:id="797" w:author="kimjh" w:date="2020-10-13T15:52:00Z"/>
                <w:rFonts w:ascii="Arial" w:eastAsia="宋体" w:hAnsi="Arial" w:cs="Arial"/>
                <w:lang w:eastAsia="zh-CN"/>
              </w:rPr>
            </w:pPr>
            <w:ins w:id="798"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799" w:author="Huawei" w:date="2020-10-13T16:17:00Z"/>
        </w:trPr>
        <w:tc>
          <w:tcPr>
            <w:tcW w:w="1796" w:type="dxa"/>
          </w:tcPr>
          <w:p w14:paraId="049A0152" w14:textId="447B9F44" w:rsidR="00721286" w:rsidRDefault="00721286" w:rsidP="00721286">
            <w:pPr>
              <w:spacing w:after="0"/>
              <w:rPr>
                <w:ins w:id="800" w:author="Huawei" w:date="2020-10-13T16:17:00Z"/>
                <w:rFonts w:ascii="Arial" w:eastAsia="宋体" w:hAnsi="Arial" w:cs="Arial"/>
                <w:lang w:eastAsia="zh-CN"/>
              </w:rPr>
            </w:pPr>
            <w:ins w:id="801" w:author="Huawei" w:date="2020-10-13T16:17:00Z">
              <w:r w:rsidRPr="002D6DF1">
                <w:rPr>
                  <w:rFonts w:ascii="Arial" w:hAnsi="Arial" w:cs="Arial"/>
                </w:rPr>
                <w:t>Huawei, HiSilicon</w:t>
              </w:r>
            </w:ins>
          </w:p>
        </w:tc>
        <w:tc>
          <w:tcPr>
            <w:tcW w:w="7838" w:type="dxa"/>
          </w:tcPr>
          <w:p w14:paraId="23315998" w14:textId="5599DFF9" w:rsidR="00721286" w:rsidRDefault="00721286" w:rsidP="00721286">
            <w:pPr>
              <w:spacing w:after="0"/>
              <w:rPr>
                <w:ins w:id="802" w:author="Huawei" w:date="2020-10-13T16:17:00Z"/>
                <w:rFonts w:ascii="Arial" w:hAnsi="Arial" w:cs="Arial"/>
              </w:rPr>
            </w:pPr>
            <w:ins w:id="803" w:author="Huawei" w:date="2020-10-13T16:17:00Z">
              <w:r>
                <w:rPr>
                  <w:rFonts w:ascii="Arial" w:hAnsi="Arial" w:cs="Arial"/>
                </w:rPr>
                <w:t>Power saving gain should be the main metric, other metrics may be considered such as RAN1 agreed metrics, e.g UE paging detection probability etc.</w:t>
              </w:r>
            </w:ins>
          </w:p>
        </w:tc>
      </w:tr>
      <w:tr w:rsidR="0067435C" w:rsidRPr="0086309A" w14:paraId="020C70F9" w14:textId="77777777" w:rsidTr="00606BD6">
        <w:trPr>
          <w:ins w:id="804" w:author="Chunli" w:date="2020-10-13T17:06:00Z"/>
        </w:trPr>
        <w:tc>
          <w:tcPr>
            <w:tcW w:w="1796" w:type="dxa"/>
          </w:tcPr>
          <w:p w14:paraId="3F20EF58" w14:textId="0853C88E" w:rsidR="0067435C" w:rsidRPr="002D6DF1" w:rsidRDefault="0067435C" w:rsidP="0067435C">
            <w:pPr>
              <w:spacing w:after="0"/>
              <w:rPr>
                <w:ins w:id="805" w:author="Chunli" w:date="2020-10-13T17:06:00Z"/>
                <w:rFonts w:ascii="Arial" w:hAnsi="Arial" w:cs="Arial"/>
              </w:rPr>
            </w:pPr>
            <w:ins w:id="806" w:author="Chunli" w:date="2020-10-13T17:06:00Z">
              <w:r>
                <w:rPr>
                  <w:rFonts w:ascii="Arial" w:hAnsi="Arial" w:cs="Arial"/>
                </w:rPr>
                <w:t>Nokia</w:t>
              </w:r>
            </w:ins>
          </w:p>
        </w:tc>
        <w:tc>
          <w:tcPr>
            <w:tcW w:w="7838" w:type="dxa"/>
          </w:tcPr>
          <w:p w14:paraId="6D8AD4A3" w14:textId="114198F3" w:rsidR="0067435C" w:rsidRDefault="0067435C" w:rsidP="0067435C">
            <w:pPr>
              <w:spacing w:after="0"/>
              <w:rPr>
                <w:ins w:id="807" w:author="Chunli" w:date="2020-10-13T17:06:00Z"/>
                <w:rFonts w:ascii="Arial" w:hAnsi="Arial" w:cs="Arial"/>
              </w:rPr>
            </w:pPr>
            <w:ins w:id="808"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afa"/>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afa"/>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afa"/>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宋体"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宋体" w:hAnsi="Arial" w:cs="Arial"/>
                <w:lang w:eastAsia="zh-CN"/>
              </w:rPr>
            </w:pPr>
            <w:r>
              <w:rPr>
                <w:rFonts w:ascii="Arial" w:eastAsia="宋体"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r>
              <w:rPr>
                <w:rFonts w:ascii="Arial" w:hAnsi="Arial" w:cs="Arial"/>
              </w:rPr>
              <w:t xml:space="preserve"> </w:t>
            </w:r>
          </w:p>
        </w:tc>
      </w:tr>
      <w:tr w:rsidR="00E02839" w:rsidRPr="0086309A" w14:paraId="728A85DC" w14:textId="77777777" w:rsidTr="00606BD6">
        <w:tc>
          <w:tcPr>
            <w:tcW w:w="1796" w:type="dxa"/>
          </w:tcPr>
          <w:p w14:paraId="64DB100B" w14:textId="77DE1830" w:rsidR="00E02839" w:rsidRDefault="00E02839" w:rsidP="00E02839">
            <w:pPr>
              <w:spacing w:after="0"/>
              <w:rPr>
                <w:rFonts w:ascii="Arial" w:eastAsia="宋体" w:hAnsi="Arial" w:cs="Arial"/>
                <w:lang w:eastAsia="zh-CN"/>
              </w:rPr>
            </w:pPr>
            <w:r w:rsidRPr="009232D3">
              <w:rPr>
                <w:rFonts w:ascii="Arial" w:eastAsia="宋体" w:hAnsi="Arial" w:cs="Arial"/>
                <w:lang w:eastAsia="zh-CN"/>
              </w:rPr>
              <w:t>Convida</w:t>
            </w:r>
          </w:p>
        </w:tc>
        <w:tc>
          <w:tcPr>
            <w:tcW w:w="7838" w:type="dxa"/>
          </w:tcPr>
          <w:p w14:paraId="4303596D" w14:textId="1E52F15C" w:rsidR="00E02839" w:rsidRDefault="00E02839" w:rsidP="00E02839">
            <w:pPr>
              <w:spacing w:after="0"/>
              <w:rPr>
                <w:rFonts w:ascii="Arial" w:hAnsi="Arial" w:cs="Arial"/>
              </w:rPr>
            </w:pPr>
            <w:r>
              <w:rPr>
                <w:rFonts w:ascii="Arial" w:hAnsi="Arial" w:cs="Arial"/>
              </w:rPr>
              <w:t>Agree with Qualcomm</w:t>
            </w:r>
          </w:p>
        </w:tc>
      </w:tr>
      <w:tr w:rsidR="00454F4E" w:rsidRPr="0086309A" w14:paraId="04F14DAD" w14:textId="77777777" w:rsidTr="00606BD6">
        <w:trPr>
          <w:ins w:id="809" w:author="LIU Lei" w:date="2020-10-15T15:27:00Z"/>
        </w:trPr>
        <w:tc>
          <w:tcPr>
            <w:tcW w:w="1796" w:type="dxa"/>
          </w:tcPr>
          <w:p w14:paraId="0D27C52E" w14:textId="71E9DDE4" w:rsidR="00454F4E" w:rsidRPr="009232D3" w:rsidRDefault="00454F4E" w:rsidP="00454F4E">
            <w:pPr>
              <w:spacing w:after="0"/>
              <w:rPr>
                <w:ins w:id="810" w:author="LIU Lei" w:date="2020-10-15T15:27:00Z"/>
                <w:rFonts w:ascii="Arial" w:eastAsia="宋体" w:hAnsi="Arial" w:cs="Arial"/>
                <w:lang w:eastAsia="zh-CN"/>
              </w:rPr>
            </w:pPr>
            <w:ins w:id="811" w:author="LIU Lei" w:date="2020-10-15T15:28:00Z">
              <w:r>
                <w:rPr>
                  <w:rFonts w:ascii="Arial" w:eastAsia="宋体" w:hAnsi="Arial" w:cs="Arial" w:hint="eastAsia"/>
                  <w:lang w:eastAsia="zh-CN"/>
                </w:rPr>
                <w:t>S</w:t>
              </w:r>
              <w:r>
                <w:rPr>
                  <w:rFonts w:ascii="Arial" w:eastAsia="宋体" w:hAnsi="Arial" w:cs="Arial"/>
                  <w:lang w:eastAsia="zh-CN"/>
                </w:rPr>
                <w:t>harp</w:t>
              </w:r>
            </w:ins>
          </w:p>
        </w:tc>
        <w:tc>
          <w:tcPr>
            <w:tcW w:w="7838" w:type="dxa"/>
          </w:tcPr>
          <w:p w14:paraId="49C425F7" w14:textId="33F25D07" w:rsidR="00454F4E" w:rsidRDefault="00454F4E" w:rsidP="00454F4E">
            <w:pPr>
              <w:spacing w:after="0"/>
              <w:rPr>
                <w:ins w:id="812" w:author="LIU Lei" w:date="2020-10-15T15:27:00Z"/>
                <w:rFonts w:ascii="Arial" w:hAnsi="Arial" w:cs="Arial"/>
              </w:rPr>
            </w:pPr>
            <w:ins w:id="813" w:author="LIU Lei" w:date="2020-10-15T15:28:00Z">
              <w:r>
                <w:rPr>
                  <w:rFonts w:ascii="Arial" w:eastAsia="宋体" w:hAnsi="Arial" w:cs="Arial" w:hint="eastAsia"/>
                  <w:lang w:eastAsia="zh-CN"/>
                </w:rPr>
                <w:t>T</w:t>
              </w:r>
              <w:r>
                <w:rPr>
                  <w:rFonts w:ascii="Arial" w:eastAsia="宋体" w:hAnsi="Arial" w:cs="Arial"/>
                  <w:lang w:eastAsia="zh-CN"/>
                </w:rPr>
                <w:t>he impact on legacy UEs, paging latency and system overhead also need to be considered.</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lastRenderedPageBreak/>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16D3B964" w14:textId="7C1B3BFB" w:rsidR="00894EE0" w:rsidRPr="00894EE0" w:rsidRDefault="00532676" w:rsidP="00532676">
            <w:pPr>
              <w:spacing w:after="0"/>
              <w:rPr>
                <w:rFonts w:ascii="Arial" w:eastAsia="宋体" w:hAnsi="Arial" w:cs="Arial"/>
                <w:lang w:eastAsia="zh-CN"/>
              </w:rPr>
            </w:pPr>
            <w:r>
              <w:rPr>
                <w:rFonts w:ascii="Arial" w:eastAsia="宋体" w:hAnsi="Arial" w:cs="Arial" w:hint="eastAsia"/>
                <w:lang w:eastAsia="zh-CN"/>
              </w:rPr>
              <w:t>Maybe it</w:t>
            </w:r>
            <w:r>
              <w:rPr>
                <w:rFonts w:ascii="Arial" w:eastAsia="宋体" w:hAnsi="Arial" w:cs="Arial"/>
                <w:lang w:eastAsia="zh-CN"/>
              </w:rPr>
              <w:t>’</w:t>
            </w:r>
            <w:r>
              <w:rPr>
                <w:rFonts w:ascii="Arial" w:eastAsia="宋体" w:hAnsi="Arial" w:cs="Arial" w:hint="eastAsia"/>
                <w:lang w:eastAsia="zh-CN"/>
              </w:rPr>
              <w:t>s beneficial to have some</w:t>
            </w:r>
            <w:r w:rsidR="00894EE0">
              <w:rPr>
                <w:rFonts w:ascii="Arial" w:eastAsia="宋体" w:hAnsi="Arial" w:cs="Arial"/>
                <w:lang w:eastAsia="zh-CN"/>
              </w:rPr>
              <w:t xml:space="preserve"> RAN2 agreements </w:t>
            </w:r>
            <w:r>
              <w:rPr>
                <w:rFonts w:ascii="Arial" w:eastAsia="宋体" w:hAnsi="Arial" w:cs="Arial" w:hint="eastAsia"/>
                <w:lang w:eastAsia="zh-CN"/>
              </w:rPr>
              <w:t xml:space="preserve">unti we decide to send LS to </w:t>
            </w:r>
            <w:r w:rsidR="00894EE0">
              <w:rPr>
                <w:rFonts w:ascii="Arial" w:eastAsia="宋体" w:hAnsi="Arial" w:cs="Arial"/>
                <w:lang w:eastAsia="zh-CN"/>
              </w:rPr>
              <w:t>RAN1</w:t>
            </w:r>
          </w:p>
        </w:tc>
      </w:tr>
      <w:tr w:rsidR="009355A0" w14:paraId="7B5DB41C" w14:textId="77777777" w:rsidTr="00AD41C4">
        <w:trPr>
          <w:ins w:id="814" w:author="Yunsong Yang" w:date="2020-10-11T15:46:00Z"/>
        </w:trPr>
        <w:tc>
          <w:tcPr>
            <w:tcW w:w="1796" w:type="dxa"/>
          </w:tcPr>
          <w:p w14:paraId="4E20A20F" w14:textId="588AC6DB" w:rsidR="009355A0" w:rsidRDefault="009355A0" w:rsidP="009D1C8D">
            <w:pPr>
              <w:spacing w:after="0"/>
              <w:rPr>
                <w:ins w:id="815" w:author="Yunsong Yang" w:date="2020-10-11T15:46:00Z"/>
                <w:rFonts w:ascii="Arial" w:eastAsia="宋体" w:hAnsi="Arial" w:cs="Arial"/>
                <w:lang w:eastAsia="zh-CN"/>
              </w:rPr>
            </w:pPr>
            <w:ins w:id="816" w:author="Yunsong Yang" w:date="2020-10-11T15:47:00Z">
              <w:r>
                <w:rPr>
                  <w:rFonts w:ascii="Arial" w:eastAsia="宋体" w:hAnsi="Arial" w:cs="Arial"/>
                  <w:lang w:eastAsia="zh-CN"/>
                </w:rPr>
                <w:t>Futurewei</w:t>
              </w:r>
            </w:ins>
          </w:p>
        </w:tc>
        <w:tc>
          <w:tcPr>
            <w:tcW w:w="7838" w:type="dxa"/>
          </w:tcPr>
          <w:p w14:paraId="54F5F8FC" w14:textId="4F6CCFD7" w:rsidR="009355A0" w:rsidRDefault="00497487" w:rsidP="00532676">
            <w:pPr>
              <w:spacing w:after="0"/>
              <w:rPr>
                <w:ins w:id="817" w:author="Yunsong Yang" w:date="2020-10-11T15:46:00Z"/>
                <w:rFonts w:ascii="Arial" w:eastAsia="宋体" w:hAnsi="Arial" w:cs="Arial"/>
                <w:lang w:eastAsia="zh-CN"/>
              </w:rPr>
            </w:pPr>
            <w:ins w:id="818" w:author="Yunsong Yang" w:date="2020-10-11T15:59:00Z">
              <w:r>
                <w:rPr>
                  <w:rFonts w:ascii="Arial" w:eastAsia="宋体" w:hAnsi="Arial" w:cs="Arial"/>
                  <w:lang w:eastAsia="zh-CN"/>
                </w:rPr>
                <w:t xml:space="preserve">RAN2 should inform RAN1 </w:t>
              </w:r>
            </w:ins>
            <w:ins w:id="819" w:author="Yunsong Yang" w:date="2020-10-11T16:00:00Z">
              <w:r>
                <w:rPr>
                  <w:rFonts w:ascii="Arial" w:eastAsia="宋体" w:hAnsi="Arial" w:cs="Arial"/>
                  <w:lang w:eastAsia="zh-CN"/>
                </w:rPr>
                <w:t>of any RAN2</w:t>
              </w:r>
            </w:ins>
            <w:ins w:id="820" w:author="Yunsong Yang" w:date="2020-10-11T15:59:00Z">
              <w:r>
                <w:rPr>
                  <w:rFonts w:ascii="Arial" w:eastAsia="宋体" w:hAnsi="Arial" w:cs="Arial"/>
                  <w:lang w:eastAsia="zh-CN"/>
                </w:rPr>
                <w:t xml:space="preserve"> dec</w:t>
              </w:r>
            </w:ins>
            <w:ins w:id="821" w:author="Yunsong Yang" w:date="2020-10-11T16:01:00Z">
              <w:r>
                <w:rPr>
                  <w:rFonts w:ascii="Arial" w:eastAsia="宋体" w:hAnsi="Arial" w:cs="Arial"/>
                  <w:lang w:eastAsia="zh-CN"/>
                </w:rPr>
                <w:t>isions regarding UE grouping. However, it m</w:t>
              </w:r>
            </w:ins>
            <w:ins w:id="822" w:author="Yunsong Yang" w:date="2020-10-11T16:35:00Z">
              <w:r w:rsidR="002D0268">
                <w:rPr>
                  <w:rFonts w:ascii="Arial" w:eastAsia="宋体" w:hAnsi="Arial" w:cs="Arial"/>
                  <w:lang w:eastAsia="zh-CN"/>
                </w:rPr>
                <w:t>ay</w:t>
              </w:r>
            </w:ins>
            <w:ins w:id="823" w:author="Yunsong Yang" w:date="2020-10-11T16:01:00Z">
              <w:r>
                <w:rPr>
                  <w:rFonts w:ascii="Arial" w:eastAsia="宋体" w:hAnsi="Arial" w:cs="Arial"/>
                  <w:lang w:eastAsia="zh-CN"/>
                </w:rPr>
                <w:t xml:space="preserve"> be too early to do so</w:t>
              </w:r>
            </w:ins>
            <w:ins w:id="824" w:author="Yunsong Yang" w:date="2020-10-11T16:20:00Z">
              <w:r w:rsidR="00A54B96">
                <w:rPr>
                  <w:rFonts w:ascii="Arial" w:eastAsia="宋体" w:hAnsi="Arial" w:cs="Arial"/>
                  <w:lang w:eastAsia="zh-CN"/>
                </w:rPr>
                <w:t xml:space="preserve"> at this point</w:t>
              </w:r>
            </w:ins>
            <w:ins w:id="825" w:author="Yunsong Yang" w:date="2020-10-11T16:01:00Z">
              <w:r>
                <w:rPr>
                  <w:rFonts w:ascii="Arial" w:eastAsia="宋体" w:hAnsi="Arial" w:cs="Arial"/>
                  <w:lang w:eastAsia="zh-CN"/>
                </w:rPr>
                <w:t>.</w:t>
              </w:r>
            </w:ins>
            <w:ins w:id="826" w:author="Yunsong Yang" w:date="2020-10-11T15:47:00Z">
              <w:r w:rsidR="009355A0">
                <w:rPr>
                  <w:rFonts w:ascii="Arial" w:eastAsia="宋体" w:hAnsi="Arial" w:cs="Arial"/>
                  <w:lang w:eastAsia="zh-CN"/>
                </w:rPr>
                <w:t xml:space="preserve"> </w:t>
              </w:r>
            </w:ins>
          </w:p>
        </w:tc>
      </w:tr>
      <w:tr w:rsidR="0097297D" w14:paraId="3DA2A990" w14:textId="77777777" w:rsidTr="00AD41C4">
        <w:trPr>
          <w:ins w:id="827" w:author="Intel" w:date="2020-10-12T19:37:00Z"/>
        </w:trPr>
        <w:tc>
          <w:tcPr>
            <w:tcW w:w="1796" w:type="dxa"/>
          </w:tcPr>
          <w:p w14:paraId="1712B278" w14:textId="62B02DC4" w:rsidR="0097297D" w:rsidRDefault="0097297D" w:rsidP="0097297D">
            <w:pPr>
              <w:spacing w:after="0"/>
              <w:rPr>
                <w:ins w:id="828" w:author="Intel" w:date="2020-10-12T19:37:00Z"/>
                <w:rFonts w:ascii="Arial" w:eastAsia="宋体" w:hAnsi="Arial" w:cs="Arial"/>
                <w:lang w:eastAsia="zh-CN"/>
              </w:rPr>
            </w:pPr>
            <w:ins w:id="829" w:author="Intel" w:date="2020-10-12T19:37:00Z">
              <w:r>
                <w:rPr>
                  <w:rFonts w:ascii="Arial" w:hAnsi="Arial" w:cs="Arial"/>
                </w:rPr>
                <w:t>Intel</w:t>
              </w:r>
            </w:ins>
          </w:p>
        </w:tc>
        <w:tc>
          <w:tcPr>
            <w:tcW w:w="7838" w:type="dxa"/>
          </w:tcPr>
          <w:p w14:paraId="43556223" w14:textId="1BD8A573" w:rsidR="0097297D" w:rsidRDefault="0097297D" w:rsidP="0097297D">
            <w:pPr>
              <w:spacing w:after="0"/>
              <w:rPr>
                <w:ins w:id="830" w:author="Intel" w:date="2020-10-12T19:37:00Z"/>
                <w:rFonts w:ascii="Arial" w:eastAsia="宋体" w:hAnsi="Arial" w:cs="Arial"/>
                <w:lang w:eastAsia="zh-CN"/>
              </w:rPr>
            </w:pPr>
            <w:ins w:id="831"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832" w:author="vivo-Chenli" w:date="2020-10-13T14:30:00Z"/>
        </w:trPr>
        <w:tc>
          <w:tcPr>
            <w:tcW w:w="1796" w:type="dxa"/>
          </w:tcPr>
          <w:p w14:paraId="4DEC9C82" w14:textId="4FB0AD56" w:rsidR="00A57E4F" w:rsidRDefault="00A57E4F" w:rsidP="0097297D">
            <w:pPr>
              <w:spacing w:after="0"/>
              <w:rPr>
                <w:ins w:id="833" w:author="vivo-Chenli" w:date="2020-10-13T14:30:00Z"/>
                <w:rFonts w:ascii="Arial" w:hAnsi="Arial" w:cs="Arial"/>
                <w:lang w:eastAsia="zh-CN"/>
              </w:rPr>
            </w:pPr>
            <w:ins w:id="834"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835" w:author="vivo-Chenli" w:date="2020-10-13T14:31:00Z"/>
                <w:rFonts w:ascii="Arial" w:hAnsi="Arial" w:cs="Arial"/>
                <w:lang w:eastAsia="zh-CN"/>
              </w:rPr>
            </w:pPr>
            <w:ins w:id="836" w:author="vivo-Chenli" w:date="2020-10-13T14:30:00Z">
              <w:r>
                <w:rPr>
                  <w:rFonts w:ascii="Arial" w:hAnsi="Arial" w:cs="Arial" w:hint="eastAsia"/>
                  <w:lang w:eastAsia="zh-CN"/>
                </w:rPr>
                <w:t>I</w:t>
              </w:r>
              <w:r>
                <w:rPr>
                  <w:rFonts w:ascii="Arial" w:hAnsi="Arial" w:cs="Arial"/>
                  <w:lang w:eastAsia="zh-CN"/>
                </w:rPr>
                <w:t>n our understanding, h</w:t>
              </w:r>
            </w:ins>
            <w:ins w:id="837"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838" w:author="vivo-Chenli" w:date="2020-10-13T14:30:00Z"/>
                <w:rFonts w:ascii="Arial" w:hAnsi="Arial" w:cs="Arial"/>
                <w:lang w:eastAsia="zh-CN"/>
              </w:rPr>
            </w:pPr>
            <w:ins w:id="839" w:author="vivo-Chenli" w:date="2020-10-13T14:31:00Z">
              <w:r>
                <w:rPr>
                  <w:rFonts w:ascii="Arial" w:hAnsi="Arial" w:cs="Arial" w:hint="eastAsia"/>
                  <w:lang w:eastAsia="zh-CN"/>
                </w:rPr>
                <w:t>R</w:t>
              </w:r>
              <w:r>
                <w:rPr>
                  <w:rFonts w:ascii="Arial" w:hAnsi="Arial" w:cs="Arial"/>
                  <w:lang w:eastAsia="zh-CN"/>
                </w:rPr>
                <w:t xml:space="preserve">egarding paging </w:t>
              </w:r>
            </w:ins>
            <w:ins w:id="840"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841" w:author="vivo-Chenli" w:date="2020-10-13T14:33:00Z">
              <w:r w:rsidR="005A5AD6">
                <w:rPr>
                  <w:rFonts w:ascii="Arial" w:hAnsi="Arial" w:cs="Arial"/>
                  <w:lang w:eastAsia="zh-CN"/>
                </w:rPr>
                <w:t xml:space="preserve">RAN1. In this way, RAN1 could evaluate the power saving gain based on the derived power model. </w:t>
              </w:r>
            </w:ins>
            <w:ins w:id="842" w:author="vivo-Chenli" w:date="2020-10-13T14:34:00Z">
              <w:r w:rsidR="00354329">
                <w:rPr>
                  <w:rFonts w:ascii="Arial" w:hAnsi="Arial" w:cs="Arial"/>
                  <w:lang w:eastAsia="zh-CN"/>
                </w:rPr>
                <w:t>Based on the simulation results,</w:t>
              </w:r>
            </w:ins>
            <w:ins w:id="843" w:author="vivo-Chenli" w:date="2020-10-13T14:33:00Z">
              <w:r w:rsidR="005A5AD6">
                <w:rPr>
                  <w:rFonts w:ascii="Arial" w:hAnsi="Arial" w:cs="Arial"/>
                  <w:lang w:eastAsia="zh-CN"/>
                </w:rPr>
                <w:t xml:space="preserve"> RAN1 or RAN1/RAN2 can ma</w:t>
              </w:r>
            </w:ins>
            <w:ins w:id="844"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845" w:author="vivo-Chenli" w:date="2020-10-13T14:35:00Z">
              <w:r w:rsidR="000419DA">
                <w:rPr>
                  <w:rFonts w:ascii="Arial" w:hAnsi="Arial" w:cs="Arial"/>
                  <w:lang w:eastAsia="zh-CN"/>
                </w:rPr>
                <w:t>additional metrics</w:t>
              </w:r>
            </w:ins>
            <w:ins w:id="846" w:author="vivo-Chenli" w:date="2020-10-13T14:34:00Z">
              <w:r w:rsidR="005A5AD6">
                <w:rPr>
                  <w:rFonts w:ascii="Arial" w:hAnsi="Arial" w:cs="Arial"/>
                  <w:lang w:eastAsia="zh-CN"/>
                </w:rPr>
                <w:t xml:space="preserve">. </w:t>
              </w:r>
            </w:ins>
          </w:p>
        </w:tc>
      </w:tr>
      <w:tr w:rsidR="00990F5B" w:rsidRPr="0086309A" w14:paraId="67A888B0" w14:textId="77777777" w:rsidTr="00606BD6">
        <w:trPr>
          <w:ins w:id="847" w:author="kimjh" w:date="2020-10-13T15:52:00Z"/>
        </w:trPr>
        <w:tc>
          <w:tcPr>
            <w:tcW w:w="1796" w:type="dxa"/>
          </w:tcPr>
          <w:p w14:paraId="4B8259B8" w14:textId="77777777" w:rsidR="00990F5B" w:rsidRPr="00894EE0" w:rsidRDefault="00990F5B" w:rsidP="00606BD6">
            <w:pPr>
              <w:spacing w:after="0"/>
              <w:rPr>
                <w:ins w:id="848" w:author="kimjh" w:date="2020-10-13T15:52:00Z"/>
                <w:rFonts w:ascii="Arial" w:eastAsia="宋体" w:hAnsi="Arial" w:cs="Arial"/>
                <w:lang w:eastAsia="zh-CN"/>
              </w:rPr>
            </w:pPr>
            <w:ins w:id="849" w:author="kimjh" w:date="2020-10-13T15:52:00Z">
              <w:r>
                <w:rPr>
                  <w:rFonts w:ascii="Arial" w:eastAsia="宋体" w:hAnsi="Arial" w:cs="Arial"/>
                  <w:lang w:eastAsia="zh-CN"/>
                </w:rPr>
                <w:t>ETRI</w:t>
              </w:r>
            </w:ins>
          </w:p>
        </w:tc>
        <w:tc>
          <w:tcPr>
            <w:tcW w:w="7838" w:type="dxa"/>
          </w:tcPr>
          <w:p w14:paraId="62B8D3F7" w14:textId="77777777" w:rsidR="00990F5B" w:rsidRPr="0086309A" w:rsidRDefault="00990F5B" w:rsidP="00606BD6">
            <w:pPr>
              <w:spacing w:after="0"/>
              <w:rPr>
                <w:ins w:id="850" w:author="kimjh" w:date="2020-10-13T15:52:00Z"/>
                <w:rFonts w:ascii="Arial" w:eastAsia="宋体" w:hAnsi="Arial" w:cs="Arial"/>
                <w:lang w:eastAsia="zh-CN"/>
              </w:rPr>
            </w:pPr>
            <w:ins w:id="851"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852" w:author="Huawei" w:date="2020-10-13T16:18:00Z"/>
        </w:trPr>
        <w:tc>
          <w:tcPr>
            <w:tcW w:w="1796" w:type="dxa"/>
          </w:tcPr>
          <w:p w14:paraId="43A8E932" w14:textId="46DE5063" w:rsidR="00721286" w:rsidRDefault="00721286" w:rsidP="00721286">
            <w:pPr>
              <w:spacing w:after="0"/>
              <w:rPr>
                <w:ins w:id="853" w:author="Huawei" w:date="2020-10-13T16:18:00Z"/>
                <w:rFonts w:ascii="Arial" w:eastAsia="宋体" w:hAnsi="Arial" w:cs="Arial"/>
                <w:lang w:eastAsia="zh-CN"/>
              </w:rPr>
            </w:pPr>
            <w:ins w:id="854" w:author="Huawei" w:date="2020-10-13T16:18:00Z">
              <w:r w:rsidRPr="002D6DF1">
                <w:rPr>
                  <w:rFonts w:ascii="Arial" w:hAnsi="Arial" w:cs="Arial"/>
                </w:rPr>
                <w:t>Huawei, HiSilicon</w:t>
              </w:r>
            </w:ins>
          </w:p>
        </w:tc>
        <w:tc>
          <w:tcPr>
            <w:tcW w:w="7838" w:type="dxa"/>
          </w:tcPr>
          <w:p w14:paraId="4206FEF4" w14:textId="59AF877D" w:rsidR="00721286" w:rsidRDefault="00721286" w:rsidP="00721286">
            <w:pPr>
              <w:spacing w:after="0"/>
              <w:rPr>
                <w:ins w:id="855" w:author="Huawei" w:date="2020-10-13T16:18:00Z"/>
                <w:rFonts w:ascii="Arial" w:hAnsi="Arial" w:cs="Arial"/>
              </w:rPr>
            </w:pPr>
            <w:ins w:id="856"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宋体" w:hAnsi="Arial" w:cs="Arial"/>
                  <w:lang w:eastAsia="zh-CN"/>
                </w:rPr>
                <w:t xml:space="preserve">, it would be helpful for RAN1 </w:t>
              </w:r>
              <w:r w:rsidRPr="008B1BFE">
                <w:rPr>
                  <w:rFonts w:ascii="Arial" w:eastAsia="宋体" w:hAnsi="Arial" w:cs="Arial"/>
                  <w:lang w:eastAsia="zh-CN"/>
                </w:rPr>
                <w:t>evaluations</w:t>
              </w:r>
              <w:r>
                <w:rPr>
                  <w:rFonts w:ascii="Arial" w:eastAsia="宋体" w:hAnsi="Arial" w:cs="Arial"/>
                  <w:lang w:eastAsia="zh-CN"/>
                </w:rPr>
                <w:t>.</w:t>
              </w:r>
            </w:ins>
          </w:p>
        </w:tc>
      </w:tr>
      <w:tr w:rsidR="00B070B6" w:rsidRPr="0086309A" w14:paraId="75AA5967" w14:textId="77777777" w:rsidTr="00606BD6">
        <w:trPr>
          <w:ins w:id="857" w:author="Chunli" w:date="2020-10-13T17:06:00Z"/>
        </w:trPr>
        <w:tc>
          <w:tcPr>
            <w:tcW w:w="1796" w:type="dxa"/>
          </w:tcPr>
          <w:p w14:paraId="20C1014B" w14:textId="0A85E1C0" w:rsidR="00B070B6" w:rsidRPr="002D6DF1" w:rsidRDefault="00B070B6" w:rsidP="00B070B6">
            <w:pPr>
              <w:spacing w:after="0"/>
              <w:rPr>
                <w:ins w:id="858" w:author="Chunli" w:date="2020-10-13T17:06:00Z"/>
                <w:rFonts w:ascii="Arial" w:hAnsi="Arial" w:cs="Arial"/>
              </w:rPr>
            </w:pPr>
            <w:ins w:id="859" w:author="Chunli" w:date="2020-10-13T17:06:00Z">
              <w:r>
                <w:rPr>
                  <w:rFonts w:ascii="Arial" w:hAnsi="Arial" w:cs="Arial"/>
                </w:rPr>
                <w:t>Nokia</w:t>
              </w:r>
            </w:ins>
          </w:p>
        </w:tc>
        <w:tc>
          <w:tcPr>
            <w:tcW w:w="7838" w:type="dxa"/>
          </w:tcPr>
          <w:p w14:paraId="275B53CB" w14:textId="4D323ADF" w:rsidR="00B070B6" w:rsidRDefault="00B070B6" w:rsidP="00B070B6">
            <w:pPr>
              <w:spacing w:after="0"/>
              <w:rPr>
                <w:ins w:id="860" w:author="Chunli" w:date="2020-10-13T17:06:00Z"/>
                <w:rFonts w:ascii="Arial" w:hAnsi="Arial" w:cs="Arial"/>
              </w:rPr>
            </w:pPr>
            <w:ins w:id="861" w:author="Chunli" w:date="2020-10-13T17:06:00Z">
              <w:r>
                <w:rPr>
                  <w:rFonts w:ascii="Arial" w:hAnsi="Arial" w:cs="Arial"/>
                </w:rPr>
                <w:t>RAN1 is doing the evaluation/discussion, so no LS needed.</w:t>
              </w:r>
            </w:ins>
          </w:p>
        </w:tc>
      </w:tr>
      <w:tr w:rsidR="00A04EE3" w:rsidRPr="0086309A" w14:paraId="7413E8F9" w14:textId="77777777" w:rsidTr="00606BD6">
        <w:trPr>
          <w:ins w:id="862" w:author="SangWon Kim (LG)" w:date="2020-10-14T15:08:00Z"/>
        </w:trPr>
        <w:tc>
          <w:tcPr>
            <w:tcW w:w="1796" w:type="dxa"/>
          </w:tcPr>
          <w:p w14:paraId="43A9DA99" w14:textId="04F48DAD" w:rsidR="00A04EE3" w:rsidRDefault="00A04EE3" w:rsidP="00A04EE3">
            <w:pPr>
              <w:spacing w:after="0"/>
              <w:rPr>
                <w:ins w:id="863" w:author="SangWon Kim (LG)" w:date="2020-10-14T15:08:00Z"/>
                <w:rFonts w:ascii="Arial" w:hAnsi="Arial" w:cs="Arial"/>
              </w:rPr>
            </w:pPr>
            <w:ins w:id="864"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865" w:author="SangWon Kim (LG)" w:date="2020-10-14T15:08:00Z"/>
                <w:rFonts w:ascii="Arial" w:hAnsi="Arial" w:cs="Arial"/>
              </w:rPr>
            </w:pPr>
            <w:ins w:id="866"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宋体" w:hAnsi="Arial" w:cs="Arial"/>
                <w:lang w:eastAsia="zh-CN"/>
              </w:rPr>
            </w:pPr>
            <w:r>
              <w:rPr>
                <w:rFonts w:ascii="Arial" w:eastAsia="宋体"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宋体" w:hAnsi="Arial" w:cs="Arial"/>
                <w:lang w:eastAsia="zh-CN"/>
              </w:rPr>
            </w:pPr>
            <w:r>
              <w:rPr>
                <w:rFonts w:ascii="Arial" w:eastAsia="宋体"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宋体" w:hAnsi="Arial" w:cs="Arial"/>
                <w:lang w:eastAsia="zh-CN"/>
              </w:rPr>
              <w:t>Wait and pending maturity of RAN2 discussion.</w:t>
            </w:r>
          </w:p>
        </w:tc>
      </w:tr>
      <w:tr w:rsidR="00E02839" w:rsidRPr="0086309A" w14:paraId="7FA26966" w14:textId="77777777" w:rsidTr="00606BD6">
        <w:tc>
          <w:tcPr>
            <w:tcW w:w="1796" w:type="dxa"/>
          </w:tcPr>
          <w:p w14:paraId="2EB38F64" w14:textId="244CC61C" w:rsidR="00E02839" w:rsidRDefault="00E02839" w:rsidP="00E02839">
            <w:pPr>
              <w:spacing w:after="0"/>
              <w:rPr>
                <w:rFonts w:ascii="Arial" w:eastAsia="宋体" w:hAnsi="Arial" w:cs="Arial"/>
                <w:lang w:eastAsia="zh-CN"/>
              </w:rPr>
            </w:pPr>
            <w:r w:rsidRPr="00CE2269">
              <w:rPr>
                <w:rFonts w:ascii="Arial" w:hAnsi="Arial" w:cs="Arial"/>
              </w:rPr>
              <w:t>Convida</w:t>
            </w:r>
          </w:p>
        </w:tc>
        <w:tc>
          <w:tcPr>
            <w:tcW w:w="7838" w:type="dxa"/>
          </w:tcPr>
          <w:p w14:paraId="3990B5FC" w14:textId="3058F4FE" w:rsidR="00E02839" w:rsidRDefault="00E02839" w:rsidP="00E02839">
            <w:pPr>
              <w:spacing w:after="0"/>
              <w:rPr>
                <w:rFonts w:ascii="Arial" w:eastAsia="宋体" w:hAnsi="Arial" w:cs="Arial"/>
                <w:lang w:eastAsia="zh-CN"/>
              </w:rPr>
            </w:pPr>
            <w:r w:rsidRPr="00CE2269">
              <w:rPr>
                <w:rFonts w:ascii="Arial" w:hAnsi="Arial" w:cs="Arial"/>
              </w:rPr>
              <w:t>It is too early to discuss this question.</w:t>
            </w:r>
          </w:p>
        </w:tc>
      </w:tr>
      <w:tr w:rsidR="00454F4E" w:rsidRPr="0086309A" w14:paraId="01CE3B30" w14:textId="77777777" w:rsidTr="00606BD6">
        <w:trPr>
          <w:ins w:id="867" w:author="LIU Lei" w:date="2020-10-15T15:28:00Z"/>
        </w:trPr>
        <w:tc>
          <w:tcPr>
            <w:tcW w:w="1796" w:type="dxa"/>
          </w:tcPr>
          <w:p w14:paraId="58007E1F" w14:textId="7B5620E5" w:rsidR="00454F4E" w:rsidRPr="00CE2269" w:rsidRDefault="00454F4E" w:rsidP="00454F4E">
            <w:pPr>
              <w:spacing w:after="0"/>
              <w:rPr>
                <w:ins w:id="868" w:author="LIU Lei" w:date="2020-10-15T15:28:00Z"/>
                <w:rFonts w:ascii="Arial" w:hAnsi="Arial" w:cs="Arial"/>
              </w:rPr>
            </w:pPr>
            <w:ins w:id="869" w:author="LIU Lei" w:date="2020-10-15T15:28:00Z">
              <w:r>
                <w:rPr>
                  <w:rFonts w:ascii="Arial" w:eastAsia="宋体" w:hAnsi="Arial" w:cs="Arial" w:hint="eastAsia"/>
                  <w:lang w:eastAsia="zh-CN"/>
                </w:rPr>
                <w:t>S</w:t>
              </w:r>
              <w:r>
                <w:rPr>
                  <w:rFonts w:ascii="Arial" w:eastAsia="宋体" w:hAnsi="Arial" w:cs="Arial"/>
                  <w:lang w:eastAsia="zh-CN"/>
                </w:rPr>
                <w:t>harp</w:t>
              </w:r>
            </w:ins>
          </w:p>
        </w:tc>
        <w:tc>
          <w:tcPr>
            <w:tcW w:w="7838" w:type="dxa"/>
          </w:tcPr>
          <w:p w14:paraId="25F34C98" w14:textId="3238DD04" w:rsidR="00454F4E" w:rsidRPr="00CE2269" w:rsidRDefault="00454F4E" w:rsidP="00454F4E">
            <w:pPr>
              <w:spacing w:after="0"/>
              <w:rPr>
                <w:ins w:id="870" w:author="LIU Lei" w:date="2020-10-15T15:28:00Z"/>
                <w:rFonts w:ascii="Arial" w:hAnsi="Arial" w:cs="Arial"/>
              </w:rPr>
            </w:pPr>
            <w:ins w:id="871" w:author="LIU Lei" w:date="2020-10-15T15:28:00Z">
              <w:r>
                <w:rPr>
                  <w:rFonts w:ascii="Arial" w:eastAsia="宋体" w:hAnsi="Arial" w:cs="Arial" w:hint="eastAsia"/>
                  <w:lang w:eastAsia="zh-CN"/>
                </w:rPr>
                <w:t>S</w:t>
              </w:r>
              <w:r>
                <w:rPr>
                  <w:rFonts w:ascii="Arial" w:eastAsia="宋体" w:hAnsi="Arial" w:cs="Arial"/>
                  <w:lang w:eastAsia="zh-CN"/>
                </w:rPr>
                <w:t>end LS to RAN1 after more progress from RAN2 perspective.</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7A296C" w:rsidP="006E5A64">
      <w:pPr>
        <w:pStyle w:val="Doc-title"/>
        <w:numPr>
          <w:ilvl w:val="0"/>
          <w:numId w:val="3"/>
        </w:numPr>
        <w:adjustRightInd w:val="0"/>
        <w:spacing w:before="0" w:after="120"/>
        <w:ind w:left="482" w:hanging="482"/>
      </w:pPr>
      <w:hyperlink r:id="rId12"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lastRenderedPageBreak/>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EB448" w14:textId="77777777" w:rsidR="00152573" w:rsidRDefault="00152573">
      <w:pPr>
        <w:pStyle w:val="TAL"/>
      </w:pPr>
      <w:r>
        <w:separator/>
      </w:r>
    </w:p>
  </w:endnote>
  <w:endnote w:type="continuationSeparator" w:id="0">
    <w:p w14:paraId="2FC30769" w14:textId="77777777" w:rsidR="00152573" w:rsidRDefault="0015257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33DBED9C" w:rsidR="007A296C" w:rsidRDefault="007A296C">
    <w:pPr>
      <w:pStyle w:val="a5"/>
    </w:pPr>
    <w:r>
      <w:fldChar w:fldCharType="begin"/>
    </w:r>
    <w:r>
      <w:instrText xml:space="preserve"> PAGE   \* MERGEFORMAT </w:instrText>
    </w:r>
    <w:r>
      <w:fldChar w:fldCharType="separate"/>
    </w:r>
    <w:r w:rsidR="00454F4E">
      <w:t>1</w:t>
    </w:r>
    <w:r>
      <w:fldChar w:fldCharType="end"/>
    </w:r>
  </w:p>
  <w:p w14:paraId="0FBB99F7" w14:textId="77777777" w:rsidR="007A296C" w:rsidRDefault="007A2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CE1F1" w14:textId="77777777" w:rsidR="00152573" w:rsidRDefault="00152573">
      <w:pPr>
        <w:pStyle w:val="TAL"/>
      </w:pPr>
      <w:r>
        <w:separator/>
      </w:r>
    </w:p>
  </w:footnote>
  <w:footnote w:type="continuationSeparator" w:id="0">
    <w:p w14:paraId="28BDFD3D" w14:textId="77777777" w:rsidR="00152573" w:rsidRDefault="00152573">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song Yang">
    <w15:presenceInfo w15:providerId="AD" w15:userId="S::yangyunsong@futurewei.com::ea07c304-1fa8-40ee-9178-ba220927b7df"/>
  </w15:person>
  <w15:person w15:author="Intel">
    <w15:presenceInfo w15:providerId="None" w15:userId="Intel"/>
  </w15:person>
  <w15:person w15:author="vivo-Chenli">
    <w15:presenceInfo w15:providerId="None" w15:userId="vivo-Chenli"/>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rson w15:author="LIU Lei">
    <w15:presenceInfo w15:providerId="None" w15:userId="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D08"/>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573"/>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4F4E"/>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2F4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96C"/>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40C6"/>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839"/>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qFormat/>
    <w:rsid w:val="006C3195"/>
  </w:style>
  <w:style w:type="character" w:styleId="afe">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BF8EC8-6706-4161-A778-0BF176956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8202</Words>
  <Characters>46754</Characters>
  <Application>Microsoft Office Word</Application>
  <DocSecurity>0</DocSecurity>
  <Lines>389</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LIU Lei</cp:lastModifiedBy>
  <cp:revision>2</cp:revision>
  <cp:lastPrinted>2007-12-21T04:58:00Z</cp:lastPrinted>
  <dcterms:created xsi:type="dcterms:W3CDTF">2020-10-15T07:33:00Z</dcterms:created>
  <dcterms:modified xsi:type="dcterms:W3CDTF">2020-10-15T07:33:00Z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