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 xml:space="preserve">Scope: UE grouping, put solutions on the table, describe intentions / how they work (high level), and their potential to save power. Possibly </w:t>
            </w:r>
            <w:proofErr w:type="gramStart"/>
            <w:r>
              <w:t>take into account</w:t>
            </w:r>
            <w:proofErr w:type="gramEnd"/>
            <w:r>
              <w:t xml:space="preserve">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w:t>
      </w:r>
      <w:proofErr w:type="gramStart"/>
      <w:r w:rsidR="00EF5C1A">
        <w:rPr>
          <w:rFonts w:eastAsiaTheme="minorEastAsia" w:cs="Arial"/>
          <w:lang w:eastAsia="zh-TW"/>
        </w:rPr>
        <w:t>taken into account</w:t>
      </w:r>
      <w:proofErr w:type="gramEnd"/>
      <w:r w:rsidR="00EF5C1A">
        <w:rPr>
          <w:rFonts w:eastAsiaTheme="minorEastAsia" w:cs="Arial"/>
          <w:lang w:eastAsia="zh-TW"/>
        </w:rPr>
        <w: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w:t>
            </w:r>
            <w:proofErr w:type="gramStart"/>
            <w:r>
              <w:rPr>
                <w:rFonts w:ascii="Arial" w:eastAsiaTheme="minorEastAsia" w:hAnsi="Arial" w:cs="Arial"/>
                <w:lang w:eastAsia="zh-TW"/>
              </w:rPr>
              <w:t>general</w:t>
            </w:r>
            <w:proofErr w:type="gramEnd"/>
            <w:r>
              <w:rPr>
                <w:rFonts w:ascii="Arial" w:eastAsiaTheme="minorEastAsia" w:hAnsi="Arial" w:cs="Arial"/>
                <w:lang w:eastAsia="zh-TW"/>
              </w:rPr>
              <w:t xml:space="preserve">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proofErr w:type="spellStart"/>
            <w:ins w:id="14"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 xml:space="preserve">Note: If UE sub-grouping is applied, the sub-group paging rate can be reduced </w:t>
              </w:r>
              <w:proofErr w:type="spellStart"/>
              <w:r w:rsidRPr="00CF2134">
                <w:t>w.r.t.</w:t>
              </w:r>
              <w:proofErr w:type="spellEnd"/>
              <w:r w:rsidRPr="00CF2134">
                <w:t xml:space="preserve">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 xml:space="preserve">Agree with Ericsson: should wait for RAN1 </w:t>
              </w:r>
              <w:proofErr w:type="spellStart"/>
              <w:r>
                <w:rPr>
                  <w:rFonts w:ascii="Arial" w:hAnsi="Arial" w:cs="Arial"/>
                </w:rPr>
                <w:t>tevaluation</w:t>
              </w:r>
              <w:proofErr w:type="spellEnd"/>
              <w:r>
                <w:rPr>
                  <w:rFonts w:ascii="Arial" w:hAnsi="Arial" w:cs="Arial"/>
                </w:rPr>
                <w:t>.</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 xml:space="preserve">and reached </w:t>
            </w:r>
            <w:proofErr w:type="spellStart"/>
            <w:proofErr w:type="gramStart"/>
            <w:r w:rsidRPr="009F33D1">
              <w:rPr>
                <w:rFonts w:ascii="Arial" w:hAnsi="Arial" w:cs="Arial"/>
              </w:rPr>
              <w:t>a</w:t>
            </w:r>
            <w:proofErr w:type="spellEnd"/>
            <w:proofErr w:type="gramEnd"/>
            <w:r w:rsidRPr="009F33D1">
              <w:rPr>
                <w:rFonts w:ascii="Arial" w:hAnsi="Arial" w:cs="Arial"/>
              </w:rPr>
              <w:t xml:space="preserve"> agreement for next meeting. </w:t>
            </w:r>
            <w:proofErr w:type="gramStart"/>
            <w:r w:rsidRPr="009F33D1">
              <w:rPr>
                <w:rFonts w:ascii="Arial" w:hAnsi="Arial" w:cs="Arial"/>
              </w:rPr>
              <w:t>Therefore</w:t>
            </w:r>
            <w:proofErr w:type="gramEnd"/>
            <w:r w:rsidRPr="009F33D1">
              <w:rPr>
                <w:rFonts w:ascii="Arial" w:hAnsi="Arial" w:cs="Arial"/>
              </w:rPr>
              <w:t xml:space="preserv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SimSun" w:hAnsi="Arial" w:cs="Arial"/>
                <w:lang w:eastAsia="zh-CN"/>
              </w:rPr>
            </w:pPr>
            <w:r>
              <w:rPr>
                <w:rFonts w:ascii="Arial" w:eastAsia="SimSun"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SimSun" w:hAnsi="Arial" w:cs="Arial" w:hint="eastAsia"/>
                <w:lang w:eastAsia="zh-CN"/>
              </w:rPr>
              <w:t>Based</w:t>
            </w:r>
            <w:r>
              <w:rPr>
                <w:rFonts w:ascii="Arial" w:eastAsia="SimSun" w:hAnsi="Arial" w:cs="Arial"/>
                <w:lang w:eastAsia="zh-CN"/>
              </w:rPr>
              <w:t xml:space="preserve"> on the agreement in RAN1, we assume </w:t>
            </w:r>
            <w:r w:rsidRPr="00FC6B75">
              <w:rPr>
                <w:rFonts w:ascii="Arial" w:eastAsia="SimSun" w:hAnsi="Arial" w:cs="Arial"/>
                <w:lang w:eastAsia="zh-CN"/>
              </w:rPr>
              <w:t>grouping for paging is already considered as the potential solution for paging enhancement.</w:t>
            </w:r>
            <w:r w:rsidRPr="00A53451">
              <w:rPr>
                <w:rFonts w:ascii="Arial" w:eastAsia="SimSun" w:hAnsi="Arial" w:cs="Arial"/>
                <w:lang w:eastAsia="zh-CN"/>
              </w:rPr>
              <w:t xml:space="preserve"> The</w:t>
            </w:r>
            <w:r>
              <w:rPr>
                <w:rFonts w:ascii="Arial" w:eastAsia="SimSun" w:hAnsi="Arial" w:cs="Arial"/>
                <w:lang w:eastAsia="zh-CN"/>
              </w:rPr>
              <w:t xml:space="preserve"> </w:t>
            </w:r>
            <w:r w:rsidRPr="00A53451">
              <w:rPr>
                <w:rFonts w:ascii="Arial" w:eastAsia="SimSun" w:hAnsi="Arial" w:cs="Arial"/>
                <w:lang w:eastAsia="zh-CN"/>
              </w:rPr>
              <w:t>performance gain</w:t>
            </w:r>
            <w:r>
              <w:rPr>
                <w:rFonts w:ascii="Arial" w:eastAsia="SimSun" w:hAnsi="Arial" w:cs="Arial"/>
                <w:lang w:eastAsia="zh-CN"/>
              </w:rPr>
              <w:t xml:space="preserve"> of</w:t>
            </w:r>
            <w:r w:rsidRPr="00A53451">
              <w:rPr>
                <w:rFonts w:ascii="Arial" w:eastAsia="SimSun" w:hAnsi="Arial" w:cs="Arial"/>
                <w:lang w:eastAsia="zh-CN"/>
              </w:rPr>
              <w:t xml:space="preserve"> </w:t>
            </w:r>
            <w:r>
              <w:rPr>
                <w:rFonts w:ascii="Arial" w:eastAsia="SimSun" w:hAnsi="Arial" w:cs="Arial" w:hint="eastAsia"/>
                <w:lang w:eastAsia="zh-CN"/>
              </w:rPr>
              <w:t>four</w:t>
            </w:r>
            <w:r>
              <w:rPr>
                <w:rFonts w:ascii="Arial" w:eastAsia="SimSun" w:hAnsi="Arial" w:cs="Arial"/>
                <w:lang w:eastAsia="zh-CN"/>
              </w:rPr>
              <w:t xml:space="preserve"> </w:t>
            </w:r>
            <w:r w:rsidRPr="00A53451">
              <w:rPr>
                <w:rFonts w:ascii="Arial" w:eastAsia="SimSun" w:hAnsi="Arial" w:cs="Arial"/>
                <w:lang w:eastAsia="zh-CN"/>
              </w:rPr>
              <w:t>sub-grouping schemes</w:t>
            </w:r>
            <w:r>
              <w:rPr>
                <w:rFonts w:ascii="Arial" w:eastAsia="SimSun" w:hAnsi="Arial" w:cs="Arial"/>
                <w:lang w:eastAsia="zh-CN"/>
              </w:rPr>
              <w:t xml:space="preserve"> </w:t>
            </w:r>
            <w:r w:rsidRPr="00A53451">
              <w:rPr>
                <w:rFonts w:ascii="Arial" w:eastAsia="SimSun" w:hAnsi="Arial" w:cs="Arial"/>
                <w:lang w:eastAsia="zh-CN"/>
              </w:rPr>
              <w:t>listed in RAN1</w:t>
            </w:r>
            <w:r>
              <w:rPr>
                <w:rFonts w:ascii="Arial" w:eastAsia="SimSun" w:hAnsi="Arial" w:cs="Arial"/>
                <w:lang w:eastAsia="zh-CN"/>
              </w:rPr>
              <w:t xml:space="preserve"> can be further evaluated.</w:t>
            </w:r>
          </w:p>
        </w:tc>
      </w:tr>
      <w:tr w:rsidR="00E02839" w:rsidRPr="00CE2269" w14:paraId="61CD007B" w14:textId="77777777" w:rsidTr="00FF185B">
        <w:tc>
          <w:tcPr>
            <w:tcW w:w="1796" w:type="dxa"/>
          </w:tcPr>
          <w:p w14:paraId="2D909A90" w14:textId="77777777" w:rsidR="00E02839" w:rsidRPr="00CE2269" w:rsidRDefault="00E02839" w:rsidP="00FF185B">
            <w:pPr>
              <w:spacing w:after="0"/>
              <w:rPr>
                <w:rFonts w:ascii="Arial" w:eastAsia="SimSun" w:hAnsi="Arial" w:cs="Arial"/>
                <w:lang w:eastAsia="zh-CN"/>
              </w:rPr>
            </w:pPr>
            <w:r w:rsidRPr="00CE2269">
              <w:rPr>
                <w:rFonts w:ascii="Arial" w:hAnsi="Arial" w:cs="Arial"/>
              </w:rPr>
              <w:t>Convida</w:t>
            </w:r>
          </w:p>
        </w:tc>
        <w:tc>
          <w:tcPr>
            <w:tcW w:w="1034" w:type="dxa"/>
            <w:shd w:val="clear" w:color="auto" w:fill="auto"/>
          </w:tcPr>
          <w:p w14:paraId="1F864362" w14:textId="77777777" w:rsidR="00E02839" w:rsidRPr="00CE2269" w:rsidRDefault="00E02839" w:rsidP="00FF185B">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7CD3BB7F" w14:textId="77777777" w:rsidR="00E02839" w:rsidRPr="00CE2269" w:rsidRDefault="00E02839" w:rsidP="00FF185B">
            <w:pPr>
              <w:spacing w:after="0"/>
              <w:rPr>
                <w:rFonts w:ascii="Arial" w:hAnsi="Arial" w:cs="Arial"/>
              </w:rPr>
            </w:pPr>
            <w:r w:rsidRPr="00CE2269">
              <w:rPr>
                <w:rFonts w:ascii="Arial" w:hAnsi="Arial" w:cs="Arial"/>
              </w:rPr>
              <w:t xml:space="preserve">We see UE grouping as </w:t>
            </w:r>
            <w:r>
              <w:rPr>
                <w:rFonts w:ascii="Arial" w:hAnsi="Arial" w:cs="Arial"/>
              </w:rPr>
              <w:t xml:space="preserve">an </w:t>
            </w:r>
            <w:r w:rsidRPr="00CE2269">
              <w:rPr>
                <w:rFonts w:ascii="Arial" w:hAnsi="Arial" w:cs="Arial"/>
              </w:rPr>
              <w:t>option that should be considered for reducing the paging false alarm rate.</w:t>
            </w: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proofErr w:type="gramStart"/>
            <w:r w:rsidR="002E6941">
              <w:rPr>
                <w:rFonts w:ascii="Arial" w:hAnsi="Arial" w:cs="Arial"/>
              </w:rPr>
              <w:t>Furthermore</w:t>
            </w:r>
            <w:proofErr w:type="gramEnd"/>
            <w:r w:rsidR="002E6941">
              <w:rPr>
                <w:rFonts w:ascii="Arial" w:hAnsi="Arial" w:cs="Arial"/>
              </w:rPr>
              <w:t xml:space="preserv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lastRenderedPageBreak/>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w:t>
            </w:r>
            <w:proofErr w:type="gramStart"/>
            <w:r>
              <w:rPr>
                <w:rFonts w:ascii="Arial" w:hAnsi="Arial" w:cs="Arial"/>
              </w:rPr>
              <w:t>amount</w:t>
            </w:r>
            <w:proofErr w:type="gramEnd"/>
            <w:r>
              <w:rPr>
                <w:rFonts w:ascii="Arial" w:hAnsi="Arial" w:cs="Arial"/>
              </w:rPr>
              <w:t xml:space="preserve">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lastRenderedPageBreak/>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w:t>
            </w:r>
            <w:proofErr w:type="gramStart"/>
            <w:r w:rsidR="00EF52C0">
              <w:rPr>
                <w:rFonts w:ascii="Arial" w:eastAsia="SimSun" w:hAnsi="Arial" w:cs="Arial" w:hint="eastAsia"/>
                <w:lang w:eastAsia="zh-CN"/>
              </w:rPr>
              <w:t>it</w:t>
            </w:r>
            <w:r w:rsidR="00EF52C0">
              <w:rPr>
                <w:rFonts w:ascii="Arial" w:eastAsia="SimSun" w:hAnsi="Arial" w:cs="Arial"/>
                <w:lang w:eastAsia="zh-CN"/>
              </w:rPr>
              <w:t>’</w:t>
            </w:r>
            <w:r w:rsidR="00EF52C0">
              <w:rPr>
                <w:rFonts w:ascii="Arial" w:eastAsia="SimSun" w:hAnsi="Arial" w:cs="Arial" w:hint="eastAsia"/>
                <w:lang w:eastAsia="zh-CN"/>
              </w:rPr>
              <w:t>s</w:t>
            </w:r>
            <w:proofErr w:type="gramEnd"/>
            <w:r w:rsidR="00EF52C0">
              <w:rPr>
                <w:rFonts w:ascii="Arial" w:eastAsia="SimSun" w:hAnsi="Arial" w:cs="Arial" w:hint="eastAsia"/>
                <w:lang w:eastAsia="zh-CN"/>
              </w:rPr>
              <w:t xml:space="preserve">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SimSun" w:hAnsi="Arial" w:cs="Arial"/>
                <w:lang w:eastAsia="zh-CN"/>
              </w:rPr>
            </w:pPr>
            <w:proofErr w:type="spellStart"/>
            <w:ins w:id="116"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117" w:author="Yunsong Yang" w:date="2020-10-11T14:23:00Z"/>
                <w:rFonts w:ascii="Arial" w:eastAsia="SimSun" w:hAnsi="Arial" w:cs="Arial"/>
                <w:lang w:eastAsia="zh-CN"/>
              </w:rPr>
            </w:pPr>
            <w:ins w:id="118"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SimSun" w:hAnsi="Arial" w:cs="Arial"/>
                <w:lang w:eastAsia="zh-CN"/>
              </w:rPr>
            </w:pPr>
            <w:ins w:id="120" w:author="Yunsong Yang" w:date="2020-10-11T15:15:00Z">
              <w:r>
                <w:rPr>
                  <w:rFonts w:ascii="Arial" w:eastAsia="SimSun" w:hAnsi="Arial" w:cs="Arial"/>
                  <w:lang w:eastAsia="zh-CN"/>
                </w:rPr>
                <w:t>We share similar concern</w:t>
              </w:r>
            </w:ins>
            <w:ins w:id="121" w:author="Yunsong Yang" w:date="2020-10-11T15:17:00Z">
              <w:r>
                <w:rPr>
                  <w:rFonts w:ascii="Arial" w:eastAsia="SimSun" w:hAnsi="Arial" w:cs="Arial"/>
                  <w:lang w:eastAsia="zh-CN"/>
                </w:rPr>
                <w:t>s</w:t>
              </w:r>
            </w:ins>
            <w:ins w:id="122" w:author="Yunsong Yang" w:date="2020-10-11T15:15:00Z">
              <w:r>
                <w:rPr>
                  <w:rFonts w:ascii="Arial" w:eastAsia="SimSun" w:hAnsi="Arial" w:cs="Arial"/>
                  <w:lang w:eastAsia="zh-CN"/>
                </w:rPr>
                <w:t xml:space="preserve"> </w:t>
              </w:r>
            </w:ins>
            <w:ins w:id="123" w:author="Yunsong Yang" w:date="2020-10-11T16:46:00Z">
              <w:r w:rsidR="000E134D">
                <w:rPr>
                  <w:rFonts w:ascii="Arial" w:eastAsia="SimSun" w:hAnsi="Arial" w:cs="Arial"/>
                  <w:lang w:eastAsia="zh-CN"/>
                </w:rPr>
                <w:t>about</w:t>
              </w:r>
            </w:ins>
            <w:ins w:id="124" w:author="Yunsong Yang" w:date="2020-10-11T15:15:00Z">
              <w:r>
                <w:rPr>
                  <w:rFonts w:ascii="Arial" w:eastAsia="SimSun" w:hAnsi="Arial" w:cs="Arial"/>
                  <w:lang w:eastAsia="zh-CN"/>
                </w:rPr>
                <w:t xml:space="preserve"> the </w:t>
              </w:r>
            </w:ins>
            <w:ins w:id="125" w:author="Yunsong Yang" w:date="2020-10-11T15:16:00Z">
              <w:r>
                <w:rPr>
                  <w:rFonts w:ascii="Arial" w:eastAsia="SimSun" w:hAnsi="Arial" w:cs="Arial"/>
                  <w:lang w:eastAsia="zh-CN"/>
                </w:rPr>
                <w:t xml:space="preserve">impact on legacy paging. </w:t>
              </w:r>
            </w:ins>
            <w:ins w:id="126" w:author="Yunsong Yang" w:date="2020-10-11T15:18:00Z">
              <w:r>
                <w:rPr>
                  <w:rFonts w:ascii="Arial" w:eastAsia="SimSun" w:hAnsi="Arial" w:cs="Arial"/>
                  <w:lang w:eastAsia="zh-CN"/>
                </w:rPr>
                <w:t xml:space="preserve">We </w:t>
              </w:r>
            </w:ins>
            <w:ins w:id="127" w:author="Yunsong Yang" w:date="2020-10-11T15:21:00Z">
              <w:r>
                <w:rPr>
                  <w:rFonts w:ascii="Arial" w:eastAsia="SimSun" w:hAnsi="Arial" w:cs="Arial"/>
                  <w:lang w:eastAsia="zh-CN"/>
                </w:rPr>
                <w:t>are also concerned with the</w:t>
              </w:r>
            </w:ins>
            <w:ins w:id="128" w:author="Yunsong Yang" w:date="2020-10-11T15:18:00Z">
              <w:r>
                <w:rPr>
                  <w:rFonts w:ascii="Arial" w:eastAsia="SimSun" w:hAnsi="Arial" w:cs="Arial"/>
                  <w:lang w:eastAsia="zh-CN"/>
                </w:rPr>
                <w:t xml:space="preserve"> scalab</w:t>
              </w:r>
            </w:ins>
            <w:ins w:id="129" w:author="Yunsong Yang" w:date="2020-10-11T15:21:00Z">
              <w:r>
                <w:rPr>
                  <w:rFonts w:ascii="Arial" w:eastAsia="SimSun" w:hAnsi="Arial" w:cs="Arial"/>
                  <w:lang w:eastAsia="zh-CN"/>
                </w:rPr>
                <w:t xml:space="preserve">ility issue </w:t>
              </w:r>
            </w:ins>
            <w:ins w:id="130" w:author="Yunsong Yang" w:date="2020-10-11T15:18:00Z">
              <w:r>
                <w:rPr>
                  <w:rFonts w:ascii="Arial" w:eastAsia="SimSun" w:hAnsi="Arial" w:cs="Arial"/>
                  <w:lang w:eastAsia="zh-CN"/>
                </w:rPr>
                <w:t xml:space="preserve">when </w:t>
              </w:r>
            </w:ins>
            <w:ins w:id="131" w:author="Yunsong Yang" w:date="2020-10-11T15:24:00Z">
              <w:r>
                <w:rPr>
                  <w:rFonts w:ascii="Arial" w:eastAsia="SimSun" w:hAnsi="Arial" w:cs="Arial"/>
                  <w:lang w:eastAsia="zh-CN"/>
                </w:rPr>
                <w:t xml:space="preserve">in </w:t>
              </w:r>
            </w:ins>
            <w:ins w:id="132" w:author="Yunsong Yang" w:date="2020-10-11T16:47:00Z">
              <w:r w:rsidR="000E134D">
                <w:rPr>
                  <w:rFonts w:ascii="Arial" w:eastAsia="SimSun" w:hAnsi="Arial" w:cs="Arial"/>
                  <w:lang w:eastAsia="zh-CN"/>
                </w:rPr>
                <w:t>practice</w:t>
              </w:r>
            </w:ins>
            <w:ins w:id="133" w:author="Yunsong Yang" w:date="2020-10-11T15:24:00Z">
              <w:r>
                <w:rPr>
                  <w:rFonts w:ascii="Arial" w:eastAsia="SimSun" w:hAnsi="Arial" w:cs="Arial"/>
                  <w:lang w:eastAsia="zh-CN"/>
                </w:rPr>
                <w:t xml:space="preserve"> we can only spare a </w:t>
              </w:r>
            </w:ins>
            <w:ins w:id="134" w:author="Yunsong Yang" w:date="2020-10-11T15:25:00Z">
              <w:r w:rsidR="001B37BC">
                <w:rPr>
                  <w:rFonts w:ascii="Arial" w:eastAsia="SimSun" w:hAnsi="Arial" w:cs="Arial"/>
                  <w:lang w:eastAsia="zh-CN"/>
                </w:rPr>
                <w:t>small and fixed number of</w:t>
              </w:r>
            </w:ins>
            <w:ins w:id="135"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36" w:author="Yunsong Yang" w:date="2020-10-11T15:36:00Z">
              <w:r w:rsidR="00F518E0">
                <w:rPr>
                  <w:rFonts w:ascii="Arial" w:eastAsia="SimSun" w:hAnsi="Arial" w:cs="Arial"/>
                  <w:lang w:eastAsia="zh-CN"/>
                </w:rPr>
                <w:t>to be defined as</w:t>
              </w:r>
            </w:ins>
            <w:ins w:id="137"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SimSun"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SimSun"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SimSun"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SimSun" w:hAnsi="Arial" w:cs="Arial"/>
                <w:lang w:eastAsia="ja-JP"/>
              </w:rPr>
            </w:pPr>
            <w:ins w:id="193" w:author="Huawei" w:date="2020-10-13T16:14:00Z">
              <w:r>
                <w:rPr>
                  <w:rFonts w:ascii="Arial" w:hAnsi="Arial" w:cs="Arial"/>
                </w:rPr>
                <w:t xml:space="preserve">BTW. In response to Qualcomm’s comment on early paging indication, we </w:t>
              </w:r>
              <w:proofErr w:type="gramStart"/>
              <w:r>
                <w:rPr>
                  <w:rFonts w:ascii="Arial" w:hAnsi="Arial" w:cs="Arial"/>
                </w:rPr>
                <w:t>don’t</w:t>
              </w:r>
              <w:proofErr w:type="gramEnd"/>
              <w:r>
                <w:rPr>
                  <w:rFonts w:ascii="Arial" w:hAnsi="Arial" w:cs="Arial"/>
                </w:rPr>
                <w:t xml:space="preserve">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SimSun" w:hAnsi="Arial" w:cs="Arial"/>
                <w:lang w:eastAsia="zh-CN"/>
              </w:rPr>
            </w:pPr>
            <w:ins w:id="200" w:author="Chunli" w:date="2020-10-13T17:03:00Z">
              <w:r>
                <w:rPr>
                  <w:rFonts w:ascii="Arial" w:hAnsi="Arial" w:cs="Arial"/>
                </w:rPr>
                <w:t xml:space="preserve">Agree with MediaTek. It should be possible to page legacy UEs and UEs supporting Rel-17 power saving as well as different groups in the same paging </w:t>
              </w:r>
              <w:proofErr w:type="spellStart"/>
              <w:r>
                <w:rPr>
                  <w:rFonts w:ascii="Arial" w:hAnsi="Arial" w:cs="Arial"/>
                </w:rPr>
                <w:t>msg</w:t>
              </w:r>
              <w:proofErr w:type="spellEnd"/>
              <w:r>
                <w:rPr>
                  <w:rFonts w:ascii="Arial" w:hAnsi="Arial" w:cs="Arial"/>
                </w:rPr>
                <w:t xml:space="preserve">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lastRenderedPageBreak/>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w:t>
            </w:r>
            <w:proofErr w:type="spellStart"/>
            <w:r w:rsidRPr="00E817E2">
              <w:rPr>
                <w:rFonts w:ascii="Arial" w:eastAsiaTheme="minorEastAsia" w:hAnsi="Arial" w:cs="Arial"/>
                <w:lang w:eastAsia="zh-TW"/>
              </w:rPr>
              <w:t>increaseing</w:t>
            </w:r>
            <w:proofErr w:type="spellEnd"/>
            <w:r w:rsidRPr="00E817E2">
              <w:rPr>
                <w:rFonts w:ascii="Arial" w:eastAsiaTheme="minorEastAsia" w:hAnsi="Arial" w:cs="Arial"/>
                <w:lang w:eastAsia="zh-TW"/>
              </w:rPr>
              <w:t xml:space="preserve">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SimSun" w:hAnsi="Arial" w:cs="Arial"/>
                <w:lang w:eastAsia="zh-CN"/>
              </w:rPr>
            </w:pPr>
            <w:r>
              <w:rPr>
                <w:rFonts w:ascii="Arial" w:eastAsia="SimSun"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SimSun"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gNB needs to page two UEs belonging to different sub-groups at the same time, gNB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w:t>
            </w:r>
            <w:proofErr w:type="gramStart"/>
            <w:r w:rsidRPr="00930175">
              <w:rPr>
                <w:rFonts w:ascii="Arial" w:hAnsi="Arial" w:cs="Arial"/>
                <w:lang w:val="en-US"/>
              </w:rPr>
              <w:t>Of course</w:t>
            </w:r>
            <w:proofErr w:type="gramEnd"/>
            <w:r w:rsidRPr="00930175">
              <w:rPr>
                <w:rFonts w:ascii="Arial" w:hAnsi="Arial" w:cs="Arial"/>
                <w:lang w:val="en-US"/>
              </w:rPr>
              <w:t xml:space="preserv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SimSun"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SimSun"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SimSun" w:hAnsi="Arial" w:cs="Arial"/>
                <w:lang w:eastAsia="zh-CN"/>
              </w:rPr>
            </w:pPr>
            <w:r>
              <w:rPr>
                <w:rFonts w:ascii="Arial" w:eastAsia="SimSun" w:hAnsi="Arial" w:cs="Arial"/>
                <w:lang w:eastAsia="zh-CN"/>
              </w:rPr>
              <w:t xml:space="preserve">Agree with QC’s comments. </w:t>
            </w:r>
          </w:p>
          <w:p w14:paraId="5F54E332" w14:textId="77777777" w:rsidR="005D214E" w:rsidRDefault="005D214E" w:rsidP="00930175">
            <w:pPr>
              <w:spacing w:after="0"/>
              <w:rPr>
                <w:rFonts w:ascii="Arial" w:eastAsia="SimSun" w:hAnsi="Arial" w:cs="Arial"/>
                <w:lang w:eastAsia="zh-CN"/>
              </w:rPr>
            </w:pPr>
            <w:proofErr w:type="gramStart"/>
            <w:r>
              <w:rPr>
                <w:rFonts w:ascii="Arial" w:eastAsia="SimSun" w:hAnsi="Arial" w:cs="Arial"/>
                <w:lang w:eastAsia="zh-CN"/>
              </w:rPr>
              <w:t>It’s</w:t>
            </w:r>
            <w:proofErr w:type="gramEnd"/>
            <w:r>
              <w:rPr>
                <w:rFonts w:ascii="Arial" w:eastAsia="SimSun" w:hAnsi="Arial" w:cs="Arial"/>
                <w:lang w:eastAsia="zh-CN"/>
              </w:rPr>
              <w:t xml:space="preserve">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SimSun" w:hAnsi="Arial" w:cs="Arial"/>
                <w:lang w:eastAsia="zh-CN"/>
              </w:rPr>
            </w:pPr>
            <w:r>
              <w:rPr>
                <w:rFonts w:ascii="Arial" w:eastAsia="SimSun"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SimSun" w:hAnsi="Arial" w:cs="Arial"/>
                <w:lang w:eastAsia="zh-CN"/>
              </w:rPr>
            </w:pPr>
            <w:r>
              <w:rPr>
                <w:rFonts w:ascii="Arial" w:eastAsia="SimSun"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SimSun" w:hAnsi="Arial" w:cs="Arial"/>
                <w:lang w:eastAsia="zh-CN"/>
              </w:rPr>
            </w:pPr>
            <w:r>
              <w:rPr>
                <w:rFonts w:ascii="Arial" w:eastAsia="SimSun"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SimSun" w:hAnsi="Arial" w:cs="Arial"/>
                <w:lang w:eastAsia="zh-CN"/>
              </w:rPr>
              <w:t>by this solution</w:t>
            </w:r>
            <w:r>
              <w:rPr>
                <w:rFonts w:ascii="Arial" w:eastAsia="SimSun" w:hAnsi="Arial" w:cs="Arial"/>
                <w:lang w:eastAsia="zh-CN"/>
              </w:rPr>
              <w:t xml:space="preserve"> based on the evaluation result of RAN1.</w:t>
            </w:r>
          </w:p>
        </w:tc>
      </w:tr>
      <w:tr w:rsidR="00E02839" w:rsidRPr="00CE2269" w14:paraId="759C2760" w14:textId="77777777" w:rsidTr="00FF185B">
        <w:tc>
          <w:tcPr>
            <w:tcW w:w="1796" w:type="dxa"/>
          </w:tcPr>
          <w:p w14:paraId="34944C09" w14:textId="77777777" w:rsidR="00E02839" w:rsidRPr="00CE2269" w:rsidRDefault="00E02839" w:rsidP="00FF185B">
            <w:pPr>
              <w:spacing w:after="0"/>
              <w:rPr>
                <w:rFonts w:ascii="Arial" w:eastAsia="SimSun" w:hAnsi="Arial" w:cs="Arial"/>
                <w:lang w:eastAsia="zh-CN"/>
              </w:rPr>
            </w:pPr>
            <w:r w:rsidRPr="00CE2269">
              <w:rPr>
                <w:rFonts w:ascii="Arial" w:hAnsi="Arial" w:cs="Arial"/>
              </w:rPr>
              <w:t>Convida</w:t>
            </w:r>
          </w:p>
        </w:tc>
        <w:tc>
          <w:tcPr>
            <w:tcW w:w="1034" w:type="dxa"/>
            <w:shd w:val="clear" w:color="auto" w:fill="auto"/>
          </w:tcPr>
          <w:p w14:paraId="3835BAE1" w14:textId="77777777" w:rsidR="00E02839" w:rsidRPr="00CE2269" w:rsidRDefault="00E02839" w:rsidP="00FF185B">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004F19C4" w14:textId="77777777" w:rsidR="00E02839" w:rsidRPr="00CE2269" w:rsidRDefault="00E02839" w:rsidP="00FF185B">
            <w:pPr>
              <w:spacing w:after="0"/>
              <w:rPr>
                <w:rFonts w:ascii="Arial" w:eastAsia="SimSun" w:hAnsi="Arial" w:cs="Arial"/>
                <w:lang w:eastAsia="zh-CN"/>
              </w:rPr>
            </w:pPr>
            <w:r w:rsidRPr="00CE2269">
              <w:rPr>
                <w:rFonts w:ascii="Arial" w:hAnsi="Arial" w:cs="Arial"/>
              </w:rPr>
              <w:t>We are sympathetic to this option, but also share some of the concerns expressed by other companies.</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 xml:space="preserve">The impact is high and </w:t>
            </w:r>
            <w:proofErr w:type="gramStart"/>
            <w:r>
              <w:rPr>
                <w:rFonts w:ascii="Arial" w:hAnsi="Arial" w:cs="Arial"/>
              </w:rPr>
              <w:t>it’s</w:t>
            </w:r>
            <w:proofErr w:type="gramEnd"/>
            <w:r>
              <w:rPr>
                <w:rFonts w:ascii="Arial" w:hAnsi="Arial" w:cs="Arial"/>
              </w:rPr>
              <w:t xml:space="preserve">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SimSun" w:hAnsi="Arial" w:cs="Arial"/>
                <w:lang w:eastAsia="zh-CN"/>
              </w:rPr>
            </w:pPr>
            <w:proofErr w:type="spellStart"/>
            <w:ins w:id="214"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215" w:author="Yunsong Yang" w:date="2020-10-11T15:10:00Z"/>
                <w:rFonts w:ascii="Arial" w:eastAsia="SimSun" w:hAnsi="Arial" w:cs="Arial"/>
                <w:lang w:eastAsia="zh-CN"/>
              </w:rPr>
            </w:pPr>
            <w:ins w:id="216" w:author="Yunsong Yang" w:date="2020-10-11T15:29:00Z">
              <w:r>
                <w:rPr>
                  <w:rFonts w:ascii="Arial" w:eastAsia="SimSun" w:hAnsi="Arial" w:cs="Arial"/>
                  <w:lang w:eastAsia="zh-CN"/>
                </w:rPr>
                <w:t>Neu</w:t>
              </w:r>
            </w:ins>
            <w:ins w:id="217"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SimSun" w:hAnsi="Arial" w:cs="Arial"/>
                <w:lang w:eastAsia="zh-CN"/>
              </w:rPr>
            </w:pPr>
            <w:ins w:id="231" w:author="Intel" w:date="2020-10-12T19:28:00Z">
              <w:r>
                <w:rPr>
                  <w:rFonts w:ascii="Arial" w:hAnsi="Arial" w:cs="Arial"/>
                </w:rPr>
                <w:lastRenderedPageBreak/>
                <w:t>Intel</w:t>
              </w:r>
            </w:ins>
          </w:p>
        </w:tc>
        <w:tc>
          <w:tcPr>
            <w:tcW w:w="1034" w:type="dxa"/>
          </w:tcPr>
          <w:p w14:paraId="624B1B6E" w14:textId="2F112003" w:rsidR="0091760E" w:rsidRDefault="0091760E" w:rsidP="0091760E">
            <w:pPr>
              <w:spacing w:after="0"/>
              <w:rPr>
                <w:ins w:id="232" w:author="Intel" w:date="2020-10-12T19:28:00Z"/>
                <w:rFonts w:ascii="Arial" w:eastAsia="SimSun"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t>F</w:t>
              </w:r>
              <w:r>
                <w:rPr>
                  <w:rFonts w:ascii="Arial" w:hAnsi="Arial" w:cs="Arial"/>
                  <w:lang w:eastAsia="zh-CN"/>
                </w:rPr>
                <w:t xml:space="preserve">or power saving gain, we </w:t>
              </w:r>
              <w:proofErr w:type="gramStart"/>
              <w:r>
                <w:rPr>
                  <w:rFonts w:ascii="Arial" w:hAnsi="Arial" w:cs="Arial"/>
                  <w:lang w:eastAsia="zh-CN"/>
                </w:rPr>
                <w:t>don’t</w:t>
              </w:r>
              <w:proofErr w:type="gramEnd"/>
              <w:r>
                <w:rPr>
                  <w:rFonts w:ascii="Arial" w:hAnsi="Arial" w:cs="Arial"/>
                  <w:lang w:eastAsia="zh-CN"/>
                </w:rPr>
                <w:t xml:space="preserve"> see much difference between this approach and UE grouping by paging DCI. </w:t>
              </w:r>
            </w:ins>
            <w:ins w:id="247" w:author="vivo-Chenli" w:date="2020-10-13T11:33:00Z">
              <w:r w:rsidR="00750EF3">
                <w:rPr>
                  <w:rFonts w:ascii="Arial" w:hAnsi="Arial" w:cs="Arial"/>
                  <w:lang w:eastAsia="zh-CN"/>
                </w:rPr>
                <w:t xml:space="preserve">Thus, we </w:t>
              </w:r>
              <w:proofErr w:type="gramStart"/>
              <w:r w:rsidR="00750EF3">
                <w:rPr>
                  <w:rFonts w:ascii="Arial" w:hAnsi="Arial" w:cs="Arial"/>
                  <w:lang w:eastAsia="zh-CN"/>
                </w:rPr>
                <w:t>don’t</w:t>
              </w:r>
              <w:proofErr w:type="gramEnd"/>
              <w:r w:rsidR="00750EF3">
                <w:rPr>
                  <w:rFonts w:ascii="Arial" w:hAnsi="Arial" w:cs="Arial"/>
                  <w:lang w:eastAsia="zh-CN"/>
                </w:rPr>
                <w:t xml:space="preserve">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SimSun"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For current paging mechanism, PFs per DRX cycle is select from {</w:t>
            </w:r>
            <w:proofErr w:type="spellStart"/>
            <w:r w:rsidRPr="00FD44B8">
              <w:rPr>
                <w:rFonts w:ascii="Arial" w:eastAsia="Malgun Gothic" w:hAnsi="Arial" w:cs="Arial"/>
                <w:lang w:eastAsia="ko-KR"/>
              </w:rPr>
              <w:t>oneT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halfT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quarterT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oneEighthT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oneSixteenthT</w:t>
            </w:r>
            <w:proofErr w:type="spellEnd"/>
            <w:r w:rsidRPr="00FD44B8">
              <w:rPr>
                <w:rFonts w:ascii="Arial" w:eastAsia="Malgun Gothic" w:hAnsi="Arial" w:cs="Arial"/>
                <w:lang w:eastAsia="ko-KR"/>
              </w:rPr>
              <w:t xml:space="preserve">} according to higher layer parameter </w:t>
            </w:r>
            <w:proofErr w:type="spellStart"/>
            <w:r w:rsidRPr="00FD44B8">
              <w:rPr>
                <w:rFonts w:ascii="Arial" w:eastAsia="Malgun Gothic" w:hAnsi="Arial" w:cs="Arial"/>
                <w:lang w:eastAsia="ko-KR"/>
              </w:rPr>
              <w:t>nAndPagingFrameOffset</w:t>
            </w:r>
            <w:proofErr w:type="spellEnd"/>
            <w:r w:rsidRPr="00FD44B8">
              <w:rPr>
                <w:rFonts w:ascii="Arial" w:eastAsia="Malgun Gothic" w:hAnsi="Arial" w:cs="Arial"/>
                <w:lang w:eastAsia="ko-KR"/>
              </w:rPr>
              <w:t xml:space="preserve">,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SimSun" w:hAnsi="Arial" w:cs="Arial"/>
                <w:lang w:eastAsia="zh-CN"/>
              </w:rPr>
            </w:pPr>
            <w:r>
              <w:rPr>
                <w:rFonts w:ascii="Arial" w:eastAsia="SimSun" w:hAnsi="Arial" w:cs="Arial"/>
                <w:lang w:eastAsia="zh-CN"/>
              </w:rPr>
              <w:t>Sony</w:t>
            </w:r>
          </w:p>
        </w:tc>
        <w:tc>
          <w:tcPr>
            <w:tcW w:w="1034" w:type="dxa"/>
          </w:tcPr>
          <w:p w14:paraId="46702883" w14:textId="5CA6EED0" w:rsidR="00902D23" w:rsidRDefault="00902D23" w:rsidP="00902D23">
            <w:pPr>
              <w:spacing w:after="0"/>
              <w:rPr>
                <w:rFonts w:ascii="Arial" w:eastAsia="SimSun" w:hAnsi="Arial" w:cs="Arial"/>
                <w:lang w:eastAsia="zh-CN"/>
              </w:rPr>
            </w:pPr>
            <w:r>
              <w:rPr>
                <w:rFonts w:ascii="Arial" w:eastAsia="SimSun" w:hAnsi="Arial" w:cs="Arial"/>
                <w:lang w:eastAsia="zh-CN"/>
              </w:rPr>
              <w:t>Neutral</w:t>
            </w:r>
          </w:p>
        </w:tc>
        <w:tc>
          <w:tcPr>
            <w:tcW w:w="6804" w:type="dxa"/>
          </w:tcPr>
          <w:p w14:paraId="0B24987A" w14:textId="77777777" w:rsidR="00902D23" w:rsidRDefault="00902D23" w:rsidP="00902D23">
            <w:pPr>
              <w:spacing w:after="0"/>
              <w:rPr>
                <w:rFonts w:ascii="Arial" w:eastAsia="SimSun" w:hAnsi="Arial" w:cs="Arial"/>
                <w:lang w:eastAsia="zh-CN"/>
              </w:rPr>
            </w:pPr>
            <w:r>
              <w:rPr>
                <w:rFonts w:ascii="Arial" w:eastAsia="SimSun"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SimSun"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SimSun" w:hAnsi="Arial" w:cs="Arial"/>
                <w:lang w:eastAsia="zh-CN"/>
              </w:rPr>
            </w:pPr>
            <w:r>
              <w:rPr>
                <w:rFonts w:ascii="Arial" w:eastAsia="SimSun" w:hAnsi="Arial" w:cs="Arial"/>
                <w:lang w:eastAsia="zh-CN"/>
              </w:rPr>
              <w:t>Sequans</w:t>
            </w:r>
          </w:p>
        </w:tc>
        <w:tc>
          <w:tcPr>
            <w:tcW w:w="1034" w:type="dxa"/>
          </w:tcPr>
          <w:p w14:paraId="40CFD364" w14:textId="26A0CF11" w:rsidR="001F2564" w:rsidRDefault="001F2564" w:rsidP="00902D23">
            <w:pPr>
              <w:spacing w:after="0"/>
              <w:rPr>
                <w:rFonts w:ascii="Arial" w:eastAsia="SimSun" w:hAnsi="Arial" w:cs="Arial"/>
                <w:lang w:eastAsia="zh-CN"/>
              </w:rPr>
            </w:pPr>
            <w:r>
              <w:rPr>
                <w:rFonts w:ascii="Arial" w:eastAsia="SimSun" w:hAnsi="Arial" w:cs="Arial"/>
                <w:lang w:eastAsia="zh-CN"/>
              </w:rPr>
              <w:t>Probably No</w:t>
            </w:r>
          </w:p>
        </w:tc>
        <w:tc>
          <w:tcPr>
            <w:tcW w:w="6804" w:type="dxa"/>
          </w:tcPr>
          <w:p w14:paraId="7FED85DB" w14:textId="35065DED" w:rsidR="001F2564" w:rsidRDefault="001F2564" w:rsidP="00902D23">
            <w:pPr>
              <w:spacing w:after="0"/>
              <w:rPr>
                <w:rFonts w:ascii="Arial" w:eastAsia="SimSun" w:hAnsi="Arial" w:cs="Arial"/>
                <w:lang w:eastAsia="zh-CN"/>
              </w:rPr>
            </w:pPr>
            <w:r>
              <w:rPr>
                <w:rFonts w:ascii="Arial" w:eastAsia="SimSun" w:hAnsi="Arial" w:cs="Arial"/>
                <w:lang w:eastAsia="zh-CN"/>
              </w:rPr>
              <w:t xml:space="preserve">This does </w:t>
            </w:r>
            <w:r w:rsidR="00C93ED7">
              <w:rPr>
                <w:rFonts w:ascii="Arial" w:eastAsia="SimSun" w:hAnsi="Arial" w:cs="Arial"/>
                <w:lang w:eastAsia="zh-CN"/>
              </w:rPr>
              <w:t>look</w:t>
            </w:r>
            <w:r>
              <w:rPr>
                <w:rFonts w:ascii="Arial" w:eastAsia="SimSun" w:hAnsi="Arial" w:cs="Arial"/>
                <w:lang w:eastAsia="zh-CN"/>
              </w:rPr>
              <w:t xml:space="preserve"> </w:t>
            </w:r>
            <w:r w:rsidR="00C93ED7">
              <w:rPr>
                <w:rFonts w:ascii="Arial" w:eastAsia="SimSun" w:hAnsi="Arial" w:cs="Arial"/>
                <w:lang w:eastAsia="zh-CN"/>
              </w:rPr>
              <w:t>to have a large impact on NW flexibility and RAN1</w:t>
            </w:r>
            <w:r w:rsidR="003769D3">
              <w:rPr>
                <w:rFonts w:ascii="Arial" w:eastAsia="SimSun" w:hAnsi="Arial" w:cs="Arial"/>
                <w:lang w:eastAsia="zh-CN"/>
              </w:rPr>
              <w:t>. However, it does not require cross-slot scheduling to be truly efficient so 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1BE69A7D" w14:textId="61706440" w:rsidR="00B90B25" w:rsidRDefault="00B90B25" w:rsidP="00B90B25">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78C17CD5" w14:textId="4616FDD4" w:rsidR="00B90B25" w:rsidRDefault="00B90B25" w:rsidP="00B90B25">
            <w:pPr>
              <w:spacing w:after="0"/>
              <w:rPr>
                <w:rFonts w:ascii="Arial" w:eastAsia="SimSun" w:hAnsi="Arial" w:cs="Arial"/>
                <w:lang w:eastAsia="zh-CN"/>
              </w:rPr>
            </w:pPr>
            <w:r>
              <w:rPr>
                <w:rFonts w:ascii="Arial" w:eastAsia="SimSun" w:hAnsi="Arial" w:cs="Arial" w:hint="eastAsia"/>
                <w:lang w:eastAsia="zh-CN"/>
              </w:rPr>
              <w:t>Since</w:t>
            </w:r>
            <w:r>
              <w:rPr>
                <w:rFonts w:ascii="Arial" w:eastAsia="SimSun" w:hAnsi="Arial" w:cs="Arial"/>
                <w:lang w:eastAsia="zh-CN"/>
              </w:rPr>
              <w:t xml:space="preserve"> UE</w:t>
            </w:r>
            <w:r w:rsidR="00110649">
              <w:rPr>
                <w:rFonts w:ascii="Arial" w:eastAsia="SimSun" w:hAnsi="Arial" w:cs="Arial"/>
                <w:lang w:eastAsia="zh-CN"/>
              </w:rPr>
              <w:t>s</w:t>
            </w:r>
            <w:r>
              <w:rPr>
                <w:rFonts w:ascii="Arial" w:eastAsia="SimSun" w:hAnsi="Arial" w:cs="Arial"/>
                <w:lang w:eastAsia="zh-CN"/>
              </w:rPr>
              <w:t xml:space="preserve"> still need to monitor/decode PDCCH, this solution is not that effective.</w:t>
            </w:r>
          </w:p>
        </w:tc>
      </w:tr>
      <w:tr w:rsidR="00E02839" w:rsidRPr="00386EA6" w14:paraId="4B44E0F4" w14:textId="77777777" w:rsidTr="00606BD6">
        <w:tc>
          <w:tcPr>
            <w:tcW w:w="1796" w:type="dxa"/>
          </w:tcPr>
          <w:p w14:paraId="760DE194" w14:textId="6748E0C9" w:rsidR="00E02839" w:rsidRDefault="00E02839" w:rsidP="00E02839">
            <w:pPr>
              <w:spacing w:after="0"/>
              <w:rPr>
                <w:rFonts w:ascii="Arial" w:eastAsia="SimSun" w:hAnsi="Arial" w:cs="Arial" w:hint="eastAsia"/>
                <w:lang w:eastAsia="zh-CN"/>
              </w:rPr>
            </w:pPr>
            <w:r w:rsidRPr="00CE2269">
              <w:rPr>
                <w:rFonts w:ascii="Arial" w:hAnsi="Arial" w:cs="Arial"/>
              </w:rPr>
              <w:t>Convida</w:t>
            </w:r>
          </w:p>
        </w:tc>
        <w:tc>
          <w:tcPr>
            <w:tcW w:w="1034" w:type="dxa"/>
          </w:tcPr>
          <w:p w14:paraId="0D93D564" w14:textId="71E4775A" w:rsidR="00E02839" w:rsidRDefault="00E02839" w:rsidP="00E02839">
            <w:pPr>
              <w:spacing w:after="0"/>
              <w:rPr>
                <w:rFonts w:ascii="Arial" w:eastAsia="SimSun" w:hAnsi="Arial" w:cs="Arial" w:hint="eastAsia"/>
                <w:lang w:eastAsia="zh-CN"/>
              </w:rPr>
            </w:pPr>
            <w:r w:rsidRPr="00CE2269">
              <w:rPr>
                <w:rFonts w:ascii="Arial" w:hAnsi="Arial" w:cs="Arial"/>
              </w:rPr>
              <w:t>No</w:t>
            </w:r>
          </w:p>
        </w:tc>
        <w:tc>
          <w:tcPr>
            <w:tcW w:w="6804" w:type="dxa"/>
          </w:tcPr>
          <w:p w14:paraId="7B6E2315" w14:textId="64C3ACF5" w:rsidR="00E02839" w:rsidRDefault="00E02839" w:rsidP="00E02839">
            <w:pPr>
              <w:spacing w:after="0"/>
              <w:rPr>
                <w:rFonts w:ascii="Arial" w:eastAsia="SimSun" w:hAnsi="Arial" w:cs="Arial" w:hint="eastAsia"/>
                <w:lang w:eastAsia="zh-CN"/>
              </w:rPr>
            </w:pPr>
            <w:r w:rsidRPr="00CE2269">
              <w:rPr>
                <w:rFonts w:ascii="Arial" w:hAnsi="Arial" w:cs="Arial"/>
              </w:rPr>
              <w:t xml:space="preserve">This method may negatively impact the flexibility of the scheduler with possibly higher spectral inefficiency in comparison to </w:t>
            </w:r>
            <w:r>
              <w:rPr>
                <w:rFonts w:ascii="Arial" w:hAnsi="Arial" w:cs="Arial"/>
              </w:rPr>
              <w:t xml:space="preserve">other </w:t>
            </w:r>
            <w:r w:rsidRPr="00CE2269">
              <w:rPr>
                <w:rFonts w:ascii="Arial" w:hAnsi="Arial" w:cs="Arial"/>
              </w:rPr>
              <w:t>potential options.</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t>
            </w:r>
            <w:proofErr w:type="gramStart"/>
            <w:r>
              <w:rPr>
                <w:rFonts w:ascii="Arial" w:hAnsi="Arial" w:cs="Arial"/>
              </w:rPr>
              <w:t>would</w:t>
            </w:r>
            <w:proofErr w:type="gramEnd"/>
            <w:r>
              <w:rPr>
                <w:rFonts w:ascii="Arial" w:hAnsi="Arial" w:cs="Arial"/>
              </w:rPr>
              <w:t xml:space="preserve">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 xml:space="preserve">If we repurpose the reserved bits in paging DCI, there are limited number of them available for UE grouping. That thus limits the maximum number of UE groups that a PO can have. Since there are other good alternative </w:t>
            </w:r>
            <w:r>
              <w:rPr>
                <w:rFonts w:ascii="Arial" w:hAnsi="Arial" w:cs="Arial"/>
              </w:rPr>
              <w:lastRenderedPageBreak/>
              <w:t>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w:t>
            </w:r>
            <w:proofErr w:type="gramStart"/>
            <w:r>
              <w:rPr>
                <w:rFonts w:ascii="Arial" w:hAnsi="Arial" w:cs="Arial"/>
              </w:rPr>
              <w:t>it’s</w:t>
            </w:r>
            <w:proofErr w:type="gramEnd"/>
            <w:r>
              <w:rPr>
                <w:rFonts w:ascii="Arial" w:hAnsi="Arial" w:cs="Arial"/>
              </w:rPr>
              <w:t xml:space="preserve">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SimSun" w:hAnsi="Arial" w:cs="Arial"/>
                <w:lang w:eastAsia="zh-CN"/>
              </w:rPr>
            </w:pPr>
            <w:proofErr w:type="spellStart"/>
            <w:ins w:id="284"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low, but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SimSun"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SimSun"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 xml:space="preserve">The paging DCI-based method is simple and straightforward way to grouping but the power saving gain it brought is limited as it requires decoding paging PDCCH anyway. </w:t>
            </w:r>
            <w:proofErr w:type="gramStart"/>
            <w:r w:rsidRPr="00E05E9E">
              <w:rPr>
                <w:rFonts w:ascii="Arial" w:hAnsi="Arial" w:cs="Arial"/>
              </w:rPr>
              <w:t>So</w:t>
            </w:r>
            <w:proofErr w:type="gramEnd"/>
            <w:r w:rsidRPr="00E05E9E">
              <w:rPr>
                <w:rFonts w:ascii="Arial" w:hAnsi="Arial" w:cs="Arial"/>
              </w:rPr>
              <w:t xml:space="preserve">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SimSun"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SimSun" w:hAnsi="Arial" w:cs="Arial"/>
                <w:lang w:eastAsia="zh-CN"/>
              </w:rPr>
            </w:pPr>
            <w:r>
              <w:rPr>
                <w:rFonts w:ascii="Arial" w:eastAsia="SimSun"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SimSun"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SimSun" w:hAnsi="Arial" w:cs="Arial"/>
                <w:lang w:eastAsia="zh-CN"/>
              </w:rPr>
              <w:t xml:space="preserve">As we stated in the above question, </w:t>
            </w:r>
            <w:r w:rsidRPr="005C0480">
              <w:rPr>
                <w:rFonts w:ascii="Arial" w:eastAsia="SimSun" w:hAnsi="Arial" w:cs="Arial"/>
                <w:lang w:eastAsia="zh-CN"/>
              </w:rPr>
              <w:t>the power saving gain is relatively low since this solution only avoid unnecessary PDSCH reception.</w:t>
            </w:r>
            <w:r>
              <w:rPr>
                <w:rFonts w:ascii="Arial" w:eastAsia="SimSun" w:hAnsi="Arial" w:cs="Arial"/>
                <w:lang w:eastAsia="zh-CN"/>
              </w:rPr>
              <w:t xml:space="preserve"> </w:t>
            </w:r>
            <w:r w:rsidRPr="005C0480">
              <w:rPr>
                <w:rFonts w:ascii="Arial" w:eastAsia="SimSun" w:hAnsi="Arial" w:cs="Arial"/>
                <w:lang w:eastAsia="zh-CN"/>
              </w:rPr>
              <w:t>Besides,</w:t>
            </w:r>
            <w:r>
              <w:rPr>
                <w:rFonts w:ascii="Arial" w:eastAsia="SimSun" w:hAnsi="Arial" w:cs="Arial"/>
                <w:lang w:eastAsia="zh-CN"/>
              </w:rPr>
              <w:t xml:space="preserve"> the bits in paging DCI is limited and </w:t>
            </w:r>
            <w:r w:rsidRPr="00A747ED">
              <w:rPr>
                <w:rFonts w:ascii="Arial" w:eastAsia="SimSun" w:hAnsi="Arial" w:cs="Arial"/>
                <w:lang w:eastAsia="zh-CN"/>
              </w:rPr>
              <w:t>reserved</w:t>
            </w:r>
            <w:r>
              <w:rPr>
                <w:rFonts w:ascii="Arial" w:eastAsia="SimSun" w:hAnsi="Arial" w:cs="Arial"/>
                <w:lang w:eastAsia="zh-CN"/>
              </w:rPr>
              <w:t xml:space="preserve"> for critical use. </w:t>
            </w:r>
          </w:p>
        </w:tc>
      </w:tr>
      <w:tr w:rsidR="00E02839" w:rsidRPr="00065925" w14:paraId="70792A6A" w14:textId="77777777" w:rsidTr="00606BD6">
        <w:tc>
          <w:tcPr>
            <w:tcW w:w="1796" w:type="dxa"/>
          </w:tcPr>
          <w:p w14:paraId="1F563185" w14:textId="1A0E835C" w:rsidR="00E02839" w:rsidRDefault="00E02839" w:rsidP="00E02839">
            <w:pPr>
              <w:spacing w:after="0"/>
              <w:rPr>
                <w:rFonts w:ascii="Arial" w:eastAsia="SimSun" w:hAnsi="Arial" w:cs="Arial" w:hint="eastAsia"/>
                <w:lang w:eastAsia="zh-CN"/>
              </w:rPr>
            </w:pPr>
            <w:r w:rsidRPr="00CE2269">
              <w:rPr>
                <w:rFonts w:ascii="Arial" w:hAnsi="Arial" w:cs="Arial"/>
              </w:rPr>
              <w:t>Convida</w:t>
            </w:r>
          </w:p>
        </w:tc>
        <w:tc>
          <w:tcPr>
            <w:tcW w:w="1034" w:type="dxa"/>
            <w:shd w:val="clear" w:color="auto" w:fill="auto"/>
          </w:tcPr>
          <w:p w14:paraId="48B670BD" w14:textId="39D20FC7" w:rsidR="00E02839" w:rsidRDefault="00E02839" w:rsidP="00E02839">
            <w:pPr>
              <w:spacing w:after="0"/>
              <w:rPr>
                <w:rFonts w:ascii="Arial" w:eastAsia="SimSun" w:hAnsi="Arial" w:cs="Arial" w:hint="eastAsia"/>
                <w:lang w:eastAsia="zh-CN"/>
              </w:rPr>
            </w:pPr>
            <w:r w:rsidRPr="00CE2269">
              <w:rPr>
                <w:rFonts w:ascii="Arial" w:hAnsi="Arial" w:cs="Arial"/>
              </w:rPr>
              <w:t>Yes</w:t>
            </w:r>
          </w:p>
        </w:tc>
        <w:tc>
          <w:tcPr>
            <w:tcW w:w="6804" w:type="dxa"/>
            <w:shd w:val="clear" w:color="auto" w:fill="auto"/>
          </w:tcPr>
          <w:p w14:paraId="1A0FF00F" w14:textId="4AB41757" w:rsidR="00E02839" w:rsidRDefault="00E02839" w:rsidP="00E02839">
            <w:pPr>
              <w:spacing w:after="0"/>
              <w:rPr>
                <w:rFonts w:ascii="Arial" w:eastAsia="SimSun" w:hAnsi="Arial" w:cs="Arial"/>
                <w:lang w:eastAsia="zh-CN"/>
              </w:rPr>
            </w:pPr>
            <w:r w:rsidRPr="00CE2269">
              <w:rPr>
                <w:rFonts w:ascii="Arial" w:hAnsi="Arial" w:cs="Arial"/>
              </w:rPr>
              <w:t xml:space="preserve">We think this is a simple but effective approach.  </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lastRenderedPageBreak/>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proofErr w:type="gramStart"/>
            <w:r>
              <w:rPr>
                <w:rFonts w:ascii="Arial" w:hAnsi="Arial" w:cs="Arial"/>
              </w:rPr>
              <w:t>So</w:t>
            </w:r>
            <w:proofErr w:type="gramEnd"/>
            <w:r>
              <w:rPr>
                <w:rFonts w:ascii="Arial" w:hAnsi="Arial" w:cs="Arial"/>
              </w:rPr>
              <w:t xml:space="preserve">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proofErr w:type="spellStart"/>
            <w:ins w:id="358"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SimSun" w:hAnsi="Arial" w:cs="Arial"/>
                <w:lang w:eastAsia="zh-CN"/>
              </w:rPr>
            </w:pPr>
            <w:ins w:id="362"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SimSun"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SimSun"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 xml:space="preserve">egarding the </w:t>
              </w:r>
              <w:proofErr w:type="gramStart"/>
              <w:r>
                <w:rPr>
                  <w:rFonts w:ascii="Arial" w:hAnsi="Arial" w:cs="Arial"/>
                  <w:lang w:eastAsia="zh-CN"/>
                </w:rPr>
                <w:t>work load</w:t>
              </w:r>
            </w:ins>
            <w:proofErr w:type="gramEnd"/>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 xml:space="preserve">At the same time, we already have idle mode WUS in NB-IoT and DCP in connected mode in NR rel-16. Thus, we </w:t>
              </w:r>
              <w:proofErr w:type="gramStart"/>
              <w:r w:rsidR="00786B08">
                <w:rPr>
                  <w:rFonts w:ascii="Arial" w:hAnsi="Arial" w:cs="Arial"/>
                  <w:lang w:eastAsia="zh-CN"/>
                </w:rPr>
                <w:t>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t</w:t>
              </w:r>
              <w:proofErr w:type="gramEnd"/>
              <w:r w:rsidR="00786B08">
                <w:rPr>
                  <w:rFonts w:ascii="Arial" w:hAnsi="Arial" w:cs="Arial"/>
                  <w:lang w:eastAsia="zh-CN"/>
                </w:rPr>
                <w:t xml:space="preserve">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w:t>
              </w:r>
              <w:r w:rsidRPr="00AC4028">
                <w:rPr>
                  <w:rFonts w:ascii="Arial" w:hAnsi="Arial" w:cs="Arial"/>
                </w:rPr>
                <w:lastRenderedPageBreak/>
                <w:t>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lastRenderedPageBreak/>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lang w:eastAsia="zh-CN"/>
              </w:rPr>
            </w:pPr>
            <w:r>
              <w:rPr>
                <w:rFonts w:ascii="Arial" w:eastAsia="SimSun"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SimSun" w:hAnsi="Arial" w:cs="Arial"/>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 xml:space="preserve">Using a pre-paging indicator can lead to reduction of idle channel listening and overhearing. However, the amount of gain is highly </w:t>
            </w:r>
            <w:proofErr w:type="gramStart"/>
            <w:r>
              <w:rPr>
                <w:rFonts w:ascii="Arial" w:hAnsi="Arial" w:cs="Arial"/>
              </w:rPr>
              <w:t>depends</w:t>
            </w:r>
            <w:proofErr w:type="gramEnd"/>
            <w:r>
              <w:rPr>
                <w:rFonts w:ascii="Arial" w:hAnsi="Arial" w:cs="Arial"/>
              </w:rPr>
              <w:t xml:space="preserve">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SimSun" w:hAnsi="Arial" w:cs="Arial"/>
                <w:lang w:eastAsia="zh-CN"/>
              </w:rPr>
            </w:pPr>
            <w:r>
              <w:rPr>
                <w:rFonts w:ascii="Arial" w:eastAsia="SimSun"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2B548EC7" w14:textId="1D076F2B" w:rsidR="00111FE8" w:rsidRDefault="00111FE8" w:rsidP="00111FE8">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r w:rsidR="00E02839" w:rsidRPr="00ED2E12" w14:paraId="77DE9610" w14:textId="77777777" w:rsidTr="00606BD6">
        <w:tc>
          <w:tcPr>
            <w:tcW w:w="1796" w:type="dxa"/>
          </w:tcPr>
          <w:p w14:paraId="3711F0BD" w14:textId="4A66D524" w:rsidR="00E02839" w:rsidRDefault="00E02839" w:rsidP="00E02839">
            <w:pPr>
              <w:spacing w:after="0"/>
              <w:rPr>
                <w:rFonts w:ascii="Arial" w:eastAsiaTheme="minorEastAsia" w:hAnsi="Arial" w:cs="Arial"/>
                <w:lang w:eastAsia="zh-TW"/>
              </w:rPr>
            </w:pPr>
            <w:r w:rsidRPr="00CE2269">
              <w:rPr>
                <w:rFonts w:ascii="Arial" w:hAnsi="Arial" w:cs="Arial"/>
              </w:rPr>
              <w:t>Convida</w:t>
            </w:r>
          </w:p>
        </w:tc>
        <w:tc>
          <w:tcPr>
            <w:tcW w:w="1034" w:type="dxa"/>
            <w:shd w:val="clear" w:color="auto" w:fill="auto"/>
          </w:tcPr>
          <w:p w14:paraId="464D66FD" w14:textId="660B9C9E" w:rsidR="00E02839" w:rsidRDefault="00E02839" w:rsidP="00E02839">
            <w:pPr>
              <w:spacing w:after="0"/>
              <w:rPr>
                <w:rFonts w:ascii="Arial" w:eastAsia="SimSun" w:hAnsi="Arial" w:cs="Arial" w:hint="eastAsia"/>
                <w:lang w:eastAsia="zh-CN"/>
              </w:rPr>
            </w:pPr>
            <w:r w:rsidRPr="00CE2269">
              <w:rPr>
                <w:rFonts w:ascii="Arial" w:hAnsi="Arial" w:cs="Arial"/>
              </w:rPr>
              <w:t>-</w:t>
            </w:r>
          </w:p>
        </w:tc>
        <w:tc>
          <w:tcPr>
            <w:tcW w:w="6804" w:type="dxa"/>
            <w:shd w:val="clear" w:color="auto" w:fill="auto"/>
          </w:tcPr>
          <w:p w14:paraId="2274DA11" w14:textId="668451BB" w:rsidR="00E02839" w:rsidRDefault="00E02839" w:rsidP="00E02839">
            <w:pPr>
              <w:spacing w:after="0"/>
              <w:rPr>
                <w:rFonts w:ascii="Arial" w:eastAsiaTheme="minorEastAsia" w:hAnsi="Arial" w:cs="Arial"/>
                <w:lang w:eastAsia="zh-TW"/>
              </w:rPr>
            </w:pPr>
            <w:r w:rsidRPr="00CE2269">
              <w:rPr>
                <w:rFonts w:ascii="Arial" w:hAnsi="Arial" w:cs="Arial"/>
              </w:rPr>
              <w:t>Share same view as Samsung.</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432"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w:t>
            </w:r>
            <w:proofErr w:type="gramStart"/>
            <w:r w:rsidR="00386A9B">
              <w:rPr>
                <w:rFonts w:ascii="Arial" w:hAnsi="Arial" w:cs="Arial"/>
              </w:rPr>
              <w:t>Furthermore</w:t>
            </w:r>
            <w:proofErr w:type="gramEnd"/>
            <w:r w:rsidR="00386A9B">
              <w:rPr>
                <w:rFonts w:ascii="Arial" w:hAnsi="Arial" w:cs="Arial"/>
              </w:rPr>
              <w:t xml:space="preserv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 xml:space="preserve">The candidate solutions mentioned in Q2~Q5 do not have to be exclusive to each other, as long as they do not conflict with each other. </w:t>
            </w:r>
            <w:r>
              <w:rPr>
                <w:rFonts w:ascii="Arial" w:hAnsi="Arial" w:cs="Arial"/>
              </w:rPr>
              <w:lastRenderedPageBreak/>
              <w:t xml:space="preserve">For example, candidate solutions in both Q2 and Q4 can be supported. </w:t>
            </w:r>
            <w:proofErr w:type="gramStart"/>
            <w:r>
              <w:rPr>
                <w:rFonts w:ascii="Arial" w:hAnsi="Arial" w:cs="Arial"/>
              </w:rPr>
              <w:t>So</w:t>
            </w:r>
            <w:proofErr w:type="gramEnd"/>
            <w:r>
              <w:rPr>
                <w:rFonts w:ascii="Arial" w:hAnsi="Arial" w:cs="Arial"/>
              </w:rPr>
              <w:t xml:space="preserve">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lastRenderedPageBreak/>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w:t>
            </w:r>
            <w:proofErr w:type="gramStart"/>
            <w:r>
              <w:rPr>
                <w:rFonts w:ascii="Arial" w:hAnsi="Arial" w:cs="Arial"/>
              </w:rPr>
              <w:t>Thus</w:t>
            </w:r>
            <w:proofErr w:type="gramEnd"/>
            <w:r>
              <w:rPr>
                <w:rFonts w:ascii="Arial" w:hAnsi="Arial" w:cs="Arial"/>
              </w:rPr>
              <w:t xml:space="preserve">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SimSun" w:hAnsi="Arial" w:cs="Arial"/>
                <w:lang w:eastAsia="zh-CN"/>
              </w:rPr>
            </w:pPr>
            <w:r>
              <w:rPr>
                <w:rFonts w:ascii="Arial" w:eastAsia="SimSun" w:hAnsi="Arial" w:cs="Arial"/>
                <w:lang w:eastAsia="zh-CN"/>
              </w:rPr>
              <w:t>Sequans</w:t>
            </w:r>
          </w:p>
        </w:tc>
        <w:tc>
          <w:tcPr>
            <w:tcW w:w="1139" w:type="dxa"/>
          </w:tcPr>
          <w:p w14:paraId="7F88993F" w14:textId="56EC03B0" w:rsidR="00581EE8" w:rsidRDefault="00581EE8" w:rsidP="00DB60CE">
            <w:pPr>
              <w:spacing w:after="0"/>
              <w:rPr>
                <w:rFonts w:ascii="Arial" w:eastAsia="SimSun" w:hAnsi="Arial" w:cs="Arial"/>
                <w:lang w:eastAsia="zh-CN"/>
              </w:rPr>
            </w:pPr>
            <w:r>
              <w:rPr>
                <w:rFonts w:ascii="Arial" w:eastAsia="SimSun"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r w:rsidR="00E02839" w:rsidRPr="00142AEA" w14:paraId="053F68C3" w14:textId="77777777" w:rsidTr="000744FA">
        <w:tc>
          <w:tcPr>
            <w:tcW w:w="1784" w:type="dxa"/>
          </w:tcPr>
          <w:p w14:paraId="67E96DE9" w14:textId="167623F5" w:rsidR="00E02839" w:rsidRDefault="00E02839" w:rsidP="00E02839">
            <w:pPr>
              <w:spacing w:after="0"/>
              <w:rPr>
                <w:rFonts w:ascii="Arial" w:eastAsia="SimSun" w:hAnsi="Arial" w:cs="Arial"/>
                <w:lang w:eastAsia="zh-CN"/>
              </w:rPr>
            </w:pPr>
            <w:r w:rsidRPr="00CE2269">
              <w:rPr>
                <w:rFonts w:ascii="Arial" w:hAnsi="Arial" w:cs="Arial"/>
              </w:rPr>
              <w:t>Convida</w:t>
            </w:r>
          </w:p>
        </w:tc>
        <w:tc>
          <w:tcPr>
            <w:tcW w:w="1139" w:type="dxa"/>
          </w:tcPr>
          <w:p w14:paraId="012A6132" w14:textId="4D4E315D" w:rsidR="00E02839" w:rsidRDefault="00E02839" w:rsidP="00E02839">
            <w:pPr>
              <w:spacing w:after="0"/>
              <w:rPr>
                <w:rFonts w:ascii="Arial" w:eastAsia="SimSun" w:hAnsi="Arial" w:cs="Arial"/>
                <w:lang w:eastAsia="zh-CN"/>
              </w:rPr>
            </w:pPr>
            <w:r w:rsidRPr="00CE2269">
              <w:rPr>
                <w:rFonts w:ascii="Arial" w:hAnsi="Arial" w:cs="Arial"/>
              </w:rPr>
              <w:t>Yes</w:t>
            </w:r>
          </w:p>
        </w:tc>
        <w:tc>
          <w:tcPr>
            <w:tcW w:w="6711" w:type="dxa"/>
          </w:tcPr>
          <w:p w14:paraId="51DF795B" w14:textId="4BC8A1F0" w:rsidR="00E02839" w:rsidRDefault="00E02839" w:rsidP="00E02839">
            <w:pPr>
              <w:spacing w:after="0"/>
              <w:rPr>
                <w:rFonts w:ascii="Arial" w:hAnsi="Arial" w:cs="Arial"/>
              </w:rPr>
            </w:pPr>
            <w:r w:rsidRPr="00CE2269">
              <w:rPr>
                <w:rFonts w:ascii="Arial" w:hAnsi="Arial" w:cs="Arial"/>
              </w:rPr>
              <w:t>Presence of only RAN paging can be indicated using DCI.</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SimSun" w:hAnsi="Arial" w:cs="Arial"/>
                <w:lang w:eastAsia="zh-CN"/>
              </w:rPr>
            </w:pPr>
            <w:proofErr w:type="spellStart"/>
            <w:ins w:id="458"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SimSun" w:hAnsi="Arial" w:cs="Arial"/>
                <w:lang w:eastAsia="zh-CN"/>
              </w:rPr>
            </w:pPr>
            <w:ins w:id="46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w:t>
              </w:r>
              <w:proofErr w:type="gramStart"/>
              <w:r w:rsidR="009C296B">
                <w:rPr>
                  <w:rFonts w:ascii="Arial" w:hAnsi="Arial" w:cs="Arial"/>
                </w:rPr>
                <w:t>it, if</w:t>
              </w:r>
              <w:proofErr w:type="gramEnd"/>
              <w:r w:rsidR="009C296B">
                <w:rPr>
                  <w:rFonts w:ascii="Arial" w:hAnsi="Arial" w:cs="Arial"/>
                </w:rPr>
                <w:t xml:space="preserve">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SimSun"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SimSun"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lastRenderedPageBreak/>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xml:space="preserve">, we understand </w:t>
              </w:r>
              <w:proofErr w:type="spellStart"/>
              <w:r>
                <w:rPr>
                  <w:rFonts w:ascii="Arial" w:eastAsia="SimSun" w:hAnsi="Arial" w:cs="Arial"/>
                  <w:lang w:eastAsia="zh-CN"/>
                </w:rPr>
                <w:t>RedCap</w:t>
              </w:r>
              <w:proofErr w:type="spellEnd"/>
              <w:r>
                <w:rPr>
                  <w:rFonts w:ascii="Arial" w:eastAsia="SimSun" w:hAnsi="Arial" w:cs="Arial"/>
                  <w:lang w:eastAsia="zh-CN"/>
                </w:rPr>
                <w:t xml:space="preserve"> UEs can also be considered and the paging enhancement can be reused for </w:t>
              </w:r>
              <w:proofErr w:type="spellStart"/>
              <w:r>
                <w:rPr>
                  <w:rFonts w:ascii="Arial" w:eastAsia="SimSun" w:hAnsi="Arial" w:cs="Arial"/>
                  <w:lang w:eastAsia="zh-CN"/>
                </w:rPr>
                <w:t>RedCap</w:t>
              </w:r>
              <w:proofErr w:type="spellEnd"/>
              <w:r>
                <w:rPr>
                  <w:rFonts w:ascii="Arial" w:eastAsia="SimSun" w:hAnsi="Arial" w:cs="Arial"/>
                  <w:lang w:eastAsia="zh-CN"/>
                </w:rPr>
                <w:t xml:space="preserve">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SimSun"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proofErr w:type="gramStart"/>
            <w:ins w:id="518" w:author="SangWon Kim (LG)" w:date="2020-10-14T14:57:00Z">
              <w:r w:rsidR="00397830">
                <w:rPr>
                  <w:rFonts w:ascii="Arial" w:eastAsia="Malgun Gothic" w:hAnsi="Arial" w:cs="Arial"/>
                  <w:lang w:eastAsia="ko-KR"/>
                </w:rPr>
                <w:t>don’t</w:t>
              </w:r>
              <w:proofErr w:type="gramEnd"/>
              <w:r w:rsidR="00397830">
                <w:rPr>
                  <w:rFonts w:ascii="Arial" w:eastAsia="Malgun Gothic" w:hAnsi="Arial" w:cs="Arial"/>
                  <w:lang w:eastAsia="ko-KR"/>
                </w:rPr>
                <w:t xml:space="preserve">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SimSun"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SimSun" w:hAnsi="Arial" w:cs="Arial"/>
                <w:lang w:eastAsia="zh-CN"/>
              </w:rPr>
              <w:t xml:space="preserve">Scenarios and use cases should be further discussed based on discussion </w:t>
            </w:r>
            <w:r w:rsidR="00E273DB">
              <w:rPr>
                <w:rFonts w:ascii="Arial" w:eastAsia="SimSun" w:hAnsi="Arial" w:cs="Arial"/>
                <w:lang w:eastAsia="zh-CN"/>
              </w:rPr>
              <w:t xml:space="preserve">for IoT devices </w:t>
            </w:r>
            <w:r w:rsidR="00324D6D">
              <w:rPr>
                <w:rFonts w:ascii="Arial" w:eastAsia="SimSun" w:hAnsi="Arial" w:cs="Arial"/>
                <w:lang w:eastAsia="zh-CN"/>
              </w:rPr>
              <w:t>for</w:t>
            </w:r>
            <w:r w:rsidR="00E273DB">
              <w:rPr>
                <w:rFonts w:ascii="Arial" w:eastAsia="SimSun" w:hAnsi="Arial" w:cs="Arial"/>
                <w:lang w:eastAsia="zh-CN"/>
              </w:rPr>
              <w:t xml:space="preserve"> </w:t>
            </w:r>
            <w:r w:rsidR="00324D6D">
              <w:rPr>
                <w:rFonts w:ascii="Arial" w:eastAsia="SimSun" w:hAnsi="Arial" w:cs="Arial"/>
                <w:lang w:eastAsia="zh-CN"/>
              </w:rPr>
              <w:t>MTC</w:t>
            </w:r>
            <w:r w:rsidR="00E273DB">
              <w:rPr>
                <w:rFonts w:ascii="Arial" w:eastAsia="SimSun"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SimSun" w:hAnsi="Arial" w:cs="Arial"/>
                <w:lang w:eastAsia="zh-CN"/>
              </w:rPr>
            </w:pPr>
            <w:r>
              <w:rPr>
                <w:rFonts w:ascii="Arial" w:eastAsia="SimSun"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SimSun" w:hAnsi="Arial" w:cs="Arial"/>
                <w:lang w:eastAsia="zh-CN"/>
              </w:rPr>
            </w:pPr>
            <w:r>
              <w:rPr>
                <w:rFonts w:ascii="Arial" w:eastAsia="SimSun"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SimSun" w:hAnsi="Arial" w:cs="Arial"/>
                <w:lang w:eastAsia="zh-CN"/>
              </w:rPr>
            </w:pPr>
            <w:r w:rsidRPr="00417810">
              <w:rPr>
                <w:rFonts w:ascii="Arial" w:eastAsia="SimSun"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hare the same view with MTK.</w:t>
            </w:r>
          </w:p>
        </w:tc>
      </w:tr>
      <w:tr w:rsidR="00E02839" w:rsidRPr="00ED2E12" w14:paraId="5A429C0C" w14:textId="77777777" w:rsidTr="00606BD6">
        <w:tc>
          <w:tcPr>
            <w:tcW w:w="1796" w:type="dxa"/>
          </w:tcPr>
          <w:p w14:paraId="7954E1E3" w14:textId="6A58BEF8" w:rsidR="00E02839" w:rsidRDefault="00E02839" w:rsidP="00E02839">
            <w:pPr>
              <w:spacing w:after="0"/>
              <w:rPr>
                <w:rFonts w:ascii="Arial" w:eastAsia="SimSun" w:hAnsi="Arial" w:cs="Arial" w:hint="eastAsia"/>
                <w:lang w:eastAsia="zh-CN"/>
              </w:rPr>
            </w:pPr>
            <w:r w:rsidRPr="00CE2269">
              <w:rPr>
                <w:rFonts w:ascii="Arial" w:hAnsi="Arial" w:cs="Arial"/>
              </w:rPr>
              <w:t>Convida</w:t>
            </w:r>
          </w:p>
        </w:tc>
        <w:tc>
          <w:tcPr>
            <w:tcW w:w="1034" w:type="dxa"/>
            <w:shd w:val="clear" w:color="auto" w:fill="auto"/>
          </w:tcPr>
          <w:p w14:paraId="486ABF7E" w14:textId="69A32AC0" w:rsidR="00E02839" w:rsidRPr="00417810" w:rsidRDefault="00E02839" w:rsidP="00E02839">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424132B2" w14:textId="33ABEEDA" w:rsidR="00E02839" w:rsidRDefault="00E02839" w:rsidP="00E02839">
            <w:pPr>
              <w:spacing w:after="0"/>
              <w:rPr>
                <w:rFonts w:ascii="Arial" w:eastAsia="SimSun" w:hAnsi="Arial" w:cs="Arial" w:hint="eastAsia"/>
                <w:lang w:eastAsia="zh-CN"/>
              </w:rPr>
            </w:pPr>
            <w:r w:rsidRPr="00CE2269">
              <w:rPr>
                <w:rFonts w:ascii="Arial" w:hAnsi="Arial" w:cs="Arial"/>
              </w:rPr>
              <w:t>We doubt the effectiveness of this approach alone by itself, but we think it can be effective when combined with other grouping criteria</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SimSun" w:hAnsi="Arial" w:cs="Arial"/>
                <w:lang w:eastAsia="zh-CN"/>
              </w:rPr>
            </w:pPr>
            <w:proofErr w:type="spellStart"/>
            <w:ins w:id="523"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524" w:author="Yunsong Yang" w:date="2020-10-11T15:42:00Z"/>
                <w:rFonts w:ascii="Arial" w:eastAsia="SimSun" w:hAnsi="Arial" w:cs="Arial"/>
                <w:lang w:eastAsia="zh-CN"/>
              </w:rPr>
            </w:pPr>
            <w:ins w:id="52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SimSun" w:hAnsi="Arial" w:cs="Arial"/>
                <w:lang w:eastAsia="zh-CN"/>
              </w:rPr>
            </w:pPr>
            <w:ins w:id="527" w:author="Yunsong Yang" w:date="2020-10-11T16:23:00Z">
              <w:r>
                <w:rPr>
                  <w:rFonts w:ascii="Arial" w:eastAsia="SimSun" w:hAnsi="Arial" w:cs="Arial"/>
                  <w:lang w:eastAsia="zh-CN"/>
                </w:rPr>
                <w:t xml:space="preserve">UE ID can be the </w:t>
              </w:r>
            </w:ins>
            <w:ins w:id="528" w:author="Yunsong Yang" w:date="2020-10-11T16:24:00Z">
              <w:r>
                <w:rPr>
                  <w:rFonts w:ascii="Arial" w:eastAsia="SimSun"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SimSun"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SimSun"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SimSun"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SimSun"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SimSun"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SimSun"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SimSun" w:hAnsi="Arial" w:cs="Arial"/>
                <w:lang w:eastAsia="zh-CN"/>
              </w:rPr>
            </w:pPr>
            <w:r>
              <w:rPr>
                <w:rFonts w:ascii="Arial" w:eastAsia="SimSun"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grouping method can be the baseline.</w:t>
            </w:r>
          </w:p>
        </w:tc>
      </w:tr>
      <w:tr w:rsidR="00E02839" w:rsidRPr="00ED2E12" w14:paraId="3BE546D3" w14:textId="77777777" w:rsidTr="00606BD6">
        <w:tc>
          <w:tcPr>
            <w:tcW w:w="1796" w:type="dxa"/>
          </w:tcPr>
          <w:p w14:paraId="0234EEAF" w14:textId="68CEA7F3" w:rsidR="00E02839" w:rsidRDefault="00E02839" w:rsidP="00E02839">
            <w:pPr>
              <w:spacing w:after="0"/>
              <w:rPr>
                <w:rFonts w:ascii="Arial" w:eastAsia="SimSun" w:hAnsi="Arial" w:cs="Arial" w:hint="eastAsia"/>
                <w:lang w:eastAsia="zh-CN"/>
              </w:rPr>
            </w:pPr>
            <w:r w:rsidRPr="00CE2269">
              <w:rPr>
                <w:rFonts w:ascii="Arial" w:hAnsi="Arial" w:cs="Arial"/>
              </w:rPr>
              <w:t>Convida</w:t>
            </w:r>
          </w:p>
        </w:tc>
        <w:tc>
          <w:tcPr>
            <w:tcW w:w="1034" w:type="dxa"/>
            <w:shd w:val="clear" w:color="auto" w:fill="auto"/>
          </w:tcPr>
          <w:p w14:paraId="43B5636D" w14:textId="5B0E0525" w:rsidR="00E02839" w:rsidRDefault="00E02839" w:rsidP="00E02839">
            <w:pPr>
              <w:spacing w:after="0"/>
              <w:rPr>
                <w:rFonts w:ascii="Arial" w:eastAsia="SimSun" w:hAnsi="Arial" w:cs="Arial" w:hint="eastAsia"/>
                <w:lang w:eastAsia="zh-CN"/>
              </w:rPr>
            </w:pPr>
            <w:r w:rsidRPr="00CE2269">
              <w:rPr>
                <w:rFonts w:ascii="Arial" w:hAnsi="Arial" w:cs="Arial"/>
              </w:rPr>
              <w:t>Yes</w:t>
            </w:r>
          </w:p>
        </w:tc>
        <w:tc>
          <w:tcPr>
            <w:tcW w:w="6804" w:type="dxa"/>
            <w:shd w:val="clear" w:color="auto" w:fill="auto"/>
          </w:tcPr>
          <w:p w14:paraId="20B431C0" w14:textId="43E83D8C" w:rsidR="00E02839" w:rsidRDefault="00E02839" w:rsidP="00E02839">
            <w:pPr>
              <w:spacing w:after="0"/>
              <w:rPr>
                <w:rFonts w:ascii="Arial" w:eastAsia="SimSun" w:hAnsi="Arial" w:cs="Arial" w:hint="eastAsia"/>
                <w:lang w:eastAsia="zh-CN"/>
              </w:rPr>
            </w:pPr>
            <w:r w:rsidRPr="00CE2269">
              <w:rPr>
                <w:rFonts w:ascii="Arial" w:hAnsi="Arial" w:cs="Arial"/>
              </w:rPr>
              <w:t>This is a simple and effective way to perform the grouping.</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SimSun" w:hAnsi="Arial" w:cs="Arial"/>
                <w:lang w:eastAsia="zh-CN"/>
              </w:rPr>
            </w:pPr>
            <w:proofErr w:type="spellStart"/>
            <w:ins w:id="585"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586" w:author="Yunsong Yang" w:date="2020-10-11T16:25:00Z"/>
                <w:rFonts w:ascii="Arial" w:eastAsia="SimSun" w:hAnsi="Arial" w:cs="Arial"/>
                <w:lang w:eastAsia="zh-CN"/>
              </w:rPr>
            </w:pPr>
            <w:ins w:id="587"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SimSun" w:hAnsi="Arial" w:cs="Arial"/>
                <w:lang w:eastAsia="zh-CN"/>
              </w:rPr>
            </w:pPr>
            <w:ins w:id="589" w:author="Yunsong Yang" w:date="2020-10-11T16:27:00Z">
              <w:r>
                <w:rPr>
                  <w:rFonts w:ascii="Arial" w:eastAsia="SimSun" w:hAnsi="Arial" w:cs="Arial"/>
                  <w:lang w:eastAsia="zh-CN"/>
                </w:rPr>
                <w:t xml:space="preserve">For example, the UE’s current battery status, </w:t>
              </w:r>
            </w:ins>
            <w:ins w:id="590" w:author="Yunsong Yang" w:date="2020-10-11T16:28:00Z">
              <w:r>
                <w:rPr>
                  <w:rFonts w:ascii="Arial" w:eastAsia="SimSun" w:hAnsi="Arial" w:cs="Arial"/>
                  <w:lang w:eastAsia="zh-CN"/>
                </w:rPr>
                <w:t xml:space="preserve">e.g., </w:t>
              </w:r>
            </w:ins>
            <w:ins w:id="591" w:author="Yunsong Yang" w:date="2020-10-11T16:27:00Z">
              <w:r>
                <w:rPr>
                  <w:rFonts w:ascii="Arial" w:eastAsia="SimSun" w:hAnsi="Arial" w:cs="Arial"/>
                  <w:lang w:eastAsia="zh-CN"/>
                </w:rPr>
                <w:t>provided as UE assistance inform</w:t>
              </w:r>
            </w:ins>
            <w:ins w:id="592" w:author="Yunsong Yang" w:date="2020-10-11T16:28:00Z">
              <w:r>
                <w:rPr>
                  <w:rFonts w:ascii="Arial" w:eastAsia="SimSun" w:hAnsi="Arial" w:cs="Arial"/>
                  <w:lang w:eastAsia="zh-CN"/>
                </w:rPr>
                <w:t>a</w:t>
              </w:r>
            </w:ins>
            <w:ins w:id="593" w:author="Yunsong Yang" w:date="2020-10-11T16:27:00Z">
              <w:r>
                <w:rPr>
                  <w:rFonts w:ascii="Arial" w:eastAsia="SimSun" w:hAnsi="Arial" w:cs="Arial"/>
                  <w:lang w:eastAsia="zh-CN"/>
                </w:rPr>
                <w:t>t</w:t>
              </w:r>
            </w:ins>
            <w:ins w:id="594"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SimSun"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SimSun"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SimSun"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SimSun"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SimSun"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SimSun" w:hAnsi="Arial" w:cs="Arial"/>
                <w:lang w:eastAsia="zh-CN"/>
              </w:rPr>
            </w:pPr>
            <w:r>
              <w:rPr>
                <w:rFonts w:ascii="Arial" w:eastAsia="SimSun"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SimSun" w:hAnsi="Arial" w:cs="Arial"/>
                <w:lang w:eastAsia="zh-CN"/>
              </w:rPr>
            </w:pPr>
            <w:r>
              <w:rPr>
                <w:rFonts w:ascii="Arial" w:eastAsia="SimSun"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w:t>
            </w:r>
            <w:r>
              <w:rPr>
                <w:rFonts w:ascii="Arial" w:eastAsia="SimSun"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SimSun"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rsidR="00E02839" w:rsidRPr="00ED2E12" w14:paraId="26B19389" w14:textId="77777777" w:rsidTr="00606BD6">
        <w:tc>
          <w:tcPr>
            <w:tcW w:w="1796" w:type="dxa"/>
          </w:tcPr>
          <w:p w14:paraId="631CBA18" w14:textId="21735A73" w:rsidR="00E02839" w:rsidRDefault="00E02839" w:rsidP="00E02839">
            <w:pPr>
              <w:spacing w:after="0"/>
              <w:rPr>
                <w:rFonts w:ascii="Arial" w:eastAsia="SimSun" w:hAnsi="Arial" w:cs="Arial" w:hint="eastAsia"/>
                <w:lang w:eastAsia="zh-CN"/>
              </w:rPr>
            </w:pPr>
            <w:r w:rsidRPr="00CE2269">
              <w:rPr>
                <w:rFonts w:ascii="Arial" w:hAnsi="Arial" w:cs="Arial"/>
              </w:rPr>
              <w:t>Convida</w:t>
            </w:r>
          </w:p>
        </w:tc>
        <w:tc>
          <w:tcPr>
            <w:tcW w:w="1034" w:type="dxa"/>
            <w:shd w:val="clear" w:color="auto" w:fill="auto"/>
          </w:tcPr>
          <w:p w14:paraId="601C0FF2" w14:textId="6161BBA0" w:rsidR="00E02839" w:rsidRDefault="00E02839" w:rsidP="00E02839">
            <w:pPr>
              <w:spacing w:after="0"/>
              <w:rPr>
                <w:rFonts w:ascii="Arial" w:eastAsia="SimSun" w:hAnsi="Arial" w:cs="Arial" w:hint="eastAsia"/>
                <w:lang w:eastAsia="zh-CN"/>
              </w:rPr>
            </w:pPr>
            <w:r w:rsidRPr="00CE2269">
              <w:rPr>
                <w:rFonts w:ascii="Arial" w:hAnsi="Arial" w:cs="Arial"/>
              </w:rPr>
              <w:t>Yes</w:t>
            </w:r>
          </w:p>
        </w:tc>
        <w:tc>
          <w:tcPr>
            <w:tcW w:w="6804" w:type="dxa"/>
            <w:shd w:val="clear" w:color="auto" w:fill="auto"/>
          </w:tcPr>
          <w:p w14:paraId="2F9C9FF7" w14:textId="7D67DEC2" w:rsidR="00E02839" w:rsidRDefault="00E02839" w:rsidP="00E02839">
            <w:pPr>
              <w:spacing w:after="0"/>
              <w:rPr>
                <w:rFonts w:ascii="Arial" w:eastAsiaTheme="minorEastAsia" w:hAnsi="Arial" w:cs="Arial"/>
                <w:lang w:eastAsia="zh-TW"/>
              </w:rPr>
            </w:pPr>
            <w:r w:rsidRPr="00CE2269">
              <w:rPr>
                <w:rFonts w:ascii="Arial" w:hAnsi="Arial" w:cs="Arial"/>
              </w:rPr>
              <w:t>UE grouping can also include paging probability, UE release and RRC state.</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w:t>
            </w:r>
            <w:proofErr w:type="gramStart"/>
            <w:r>
              <w:rPr>
                <w:rFonts w:ascii="Arial" w:hAnsi="Arial" w:cs="Arial"/>
              </w:rPr>
              <w:t>general</w:t>
            </w:r>
            <w:proofErr w:type="gramEnd"/>
            <w:r>
              <w:rPr>
                <w:rFonts w:ascii="Arial" w:hAnsi="Arial" w:cs="Arial"/>
              </w:rPr>
              <w:t xml:space="preserve">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w:t>
            </w:r>
            <w:proofErr w:type="gramStart"/>
            <w:r w:rsidR="00F975A7">
              <w:rPr>
                <w:rFonts w:ascii="Arial" w:hAnsi="Arial" w:cs="Arial"/>
              </w:rPr>
              <w:t>Furthermore</w:t>
            </w:r>
            <w:proofErr w:type="gramEnd"/>
            <w:r w:rsidR="00F975A7">
              <w:rPr>
                <w:rFonts w:ascii="Arial" w:hAnsi="Arial" w:cs="Arial"/>
              </w:rPr>
              <w:t xml:space="preserv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w:t>
            </w:r>
            <w:r w:rsidR="005D6191">
              <w:rPr>
                <w:rFonts w:ascii="Arial" w:hAnsi="Arial" w:cs="Arial"/>
              </w:rPr>
              <w:lastRenderedPageBreak/>
              <w:t xml:space="preserve">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lastRenderedPageBreak/>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 xml:space="preserve">UE ID can be the baseline, </w:t>
            </w:r>
            <w:proofErr w:type="gramStart"/>
            <w:r>
              <w:rPr>
                <w:rFonts w:ascii="Arial" w:eastAsia="SimSun" w:hAnsi="Arial" w:cs="Arial" w:hint="eastAsia"/>
                <w:lang w:eastAsia="zh-CN"/>
              </w:rPr>
              <w:t>we</w:t>
            </w:r>
            <w:r>
              <w:rPr>
                <w:rFonts w:ascii="Arial" w:eastAsia="SimSun" w:hAnsi="Arial" w:cs="Arial"/>
                <w:lang w:eastAsia="zh-CN"/>
              </w:rPr>
              <w:t>’</w:t>
            </w:r>
            <w:r>
              <w:rPr>
                <w:rFonts w:ascii="Arial" w:eastAsia="SimSun" w:hAnsi="Arial" w:cs="Arial" w:hint="eastAsia"/>
                <w:lang w:eastAsia="zh-CN"/>
              </w:rPr>
              <w:t>re</w:t>
            </w:r>
            <w:proofErr w:type="gramEnd"/>
            <w:r>
              <w:rPr>
                <w:rFonts w:ascii="Arial" w:eastAsia="SimSun" w:hAnsi="Arial" w:cs="Arial" w:hint="eastAsia"/>
                <w:lang w:eastAsia="zh-CN"/>
              </w:rPr>
              <w:t xml:space="preserve"> open to discuss other ones, e.g., </w:t>
            </w:r>
            <w:r w:rsidR="00894EE0">
              <w:rPr>
                <w:rFonts w:ascii="Arial" w:eastAsia="SimSun"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SimSun" w:hAnsi="Arial" w:cs="Arial"/>
                <w:lang w:eastAsia="zh-CN"/>
              </w:rPr>
            </w:pPr>
            <w:proofErr w:type="spellStart"/>
            <w:ins w:id="653"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SimSun" w:hAnsi="Arial" w:cs="Arial"/>
                <w:lang w:eastAsia="zh-CN"/>
              </w:rPr>
            </w:pPr>
            <w:ins w:id="657"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SimSun"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SimSun"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SimSun"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SimSun"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 xml:space="preserve">MTC/NB-IoT WUS grouping has shown that UE_ID can be combined with other methods like probability to achieve more effective grouping. </w:t>
            </w:r>
            <w:proofErr w:type="gramStart"/>
            <w:r w:rsidRPr="00E83B3F">
              <w:rPr>
                <w:rFonts w:ascii="Arial" w:eastAsiaTheme="minorEastAsia" w:hAnsi="Arial" w:cs="Arial"/>
                <w:lang w:eastAsia="zh-TW"/>
              </w:rPr>
              <w:t>So</w:t>
            </w:r>
            <w:proofErr w:type="gramEnd"/>
            <w:r w:rsidRPr="00E83B3F">
              <w:rPr>
                <w:rFonts w:ascii="Arial" w:eastAsiaTheme="minorEastAsia" w:hAnsi="Arial" w:cs="Arial"/>
                <w:lang w:eastAsia="zh-TW"/>
              </w:rPr>
              <w:t xml:space="preserve">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SimSun" w:hAnsi="Arial" w:cs="Arial"/>
                <w:lang w:eastAsia="zh-CN"/>
              </w:rPr>
            </w:pPr>
            <w:r>
              <w:rPr>
                <w:rFonts w:ascii="Arial" w:eastAsia="SimSun" w:hAnsi="Arial" w:cs="Arial"/>
                <w:lang w:eastAsia="zh-CN"/>
              </w:rPr>
              <w:t>Sony</w:t>
            </w:r>
          </w:p>
        </w:tc>
        <w:tc>
          <w:tcPr>
            <w:tcW w:w="1034" w:type="dxa"/>
          </w:tcPr>
          <w:p w14:paraId="2E8DCDB4" w14:textId="544DB1C0" w:rsidR="00211D51" w:rsidRDefault="00211D51"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SimSun"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SimSun" w:hAnsi="Arial" w:cs="Arial"/>
                <w:lang w:eastAsia="zh-CN"/>
              </w:rPr>
            </w:pPr>
            <w:r>
              <w:rPr>
                <w:rFonts w:ascii="Arial" w:eastAsia="SimSun" w:hAnsi="Arial" w:cs="Arial"/>
                <w:lang w:eastAsia="zh-CN"/>
              </w:rPr>
              <w:t>Sequans</w:t>
            </w:r>
          </w:p>
        </w:tc>
        <w:tc>
          <w:tcPr>
            <w:tcW w:w="1034" w:type="dxa"/>
          </w:tcPr>
          <w:p w14:paraId="30DFAD30" w14:textId="242FB236" w:rsidR="00C71BCE" w:rsidRDefault="00C71BCE"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003DD89" w14:textId="6356F977" w:rsidR="00C71BCE" w:rsidRDefault="00C71BCE" w:rsidP="00211D51">
            <w:pPr>
              <w:spacing w:after="0"/>
              <w:rPr>
                <w:rFonts w:ascii="Arial" w:eastAsia="SimSun" w:hAnsi="Arial" w:cs="Arial"/>
                <w:lang w:eastAsia="zh-CN"/>
              </w:rPr>
            </w:pPr>
            <w:r>
              <w:rPr>
                <w:rFonts w:ascii="Arial" w:eastAsia="SimSun"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DD30C2">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449913EB" w14:textId="77777777" w:rsidR="00B9720C" w:rsidRPr="00DD30C2" w:rsidRDefault="00B9720C" w:rsidP="00DD30C2">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3F9DF357" w14:textId="77777777" w:rsidR="00B9720C" w:rsidRPr="00DD30C2" w:rsidRDefault="00B9720C" w:rsidP="00DD30C2">
            <w:pPr>
              <w:spacing w:after="0"/>
              <w:rPr>
                <w:rFonts w:ascii="Arial" w:eastAsia="SimSun" w:hAnsi="Arial" w:cs="Arial"/>
                <w:lang w:eastAsia="zh-CN"/>
              </w:rPr>
            </w:pPr>
            <w:bookmarkStart w:id="693" w:name="_Hlk53649737"/>
            <w:r>
              <w:rPr>
                <w:rFonts w:ascii="Arial" w:eastAsia="SimSun" w:hAnsi="Arial" w:cs="Arial" w:hint="eastAsia"/>
                <w:lang w:eastAsia="zh-CN"/>
              </w:rPr>
              <w:t>C</w:t>
            </w:r>
            <w:r>
              <w:rPr>
                <w:rFonts w:ascii="Arial" w:eastAsia="SimSun" w:hAnsi="Arial" w:cs="Arial"/>
                <w:lang w:eastAsia="zh-CN"/>
              </w:rPr>
              <w:t>ombination is beneficial.</w:t>
            </w:r>
            <w:bookmarkEnd w:id="693"/>
          </w:p>
        </w:tc>
      </w:tr>
      <w:tr w:rsidR="00E02839" w:rsidRPr="00DD30C2" w14:paraId="18DD22DE" w14:textId="77777777" w:rsidTr="00B9720C">
        <w:tc>
          <w:tcPr>
            <w:tcW w:w="1796" w:type="dxa"/>
          </w:tcPr>
          <w:p w14:paraId="4BFD7FF0" w14:textId="2104910C" w:rsidR="00E02839" w:rsidRDefault="00E02839" w:rsidP="00E02839">
            <w:pPr>
              <w:spacing w:after="0"/>
              <w:rPr>
                <w:rFonts w:ascii="Arial" w:eastAsia="SimSun" w:hAnsi="Arial" w:cs="Arial" w:hint="eastAsia"/>
                <w:lang w:eastAsia="zh-CN"/>
              </w:rPr>
            </w:pPr>
            <w:r w:rsidRPr="00CE2269">
              <w:rPr>
                <w:rFonts w:ascii="Arial" w:hAnsi="Arial" w:cs="Arial"/>
              </w:rPr>
              <w:t>Convida</w:t>
            </w:r>
          </w:p>
        </w:tc>
        <w:tc>
          <w:tcPr>
            <w:tcW w:w="1034" w:type="dxa"/>
          </w:tcPr>
          <w:p w14:paraId="5721E809" w14:textId="473D3F44" w:rsidR="00E02839" w:rsidRDefault="00E02839" w:rsidP="00E02839">
            <w:pPr>
              <w:spacing w:after="0"/>
              <w:rPr>
                <w:rFonts w:ascii="Arial" w:eastAsia="SimSun" w:hAnsi="Arial" w:cs="Arial" w:hint="eastAsia"/>
                <w:lang w:eastAsia="zh-CN"/>
              </w:rPr>
            </w:pPr>
            <w:r w:rsidRPr="00CE2269">
              <w:rPr>
                <w:rFonts w:ascii="Arial" w:hAnsi="Arial" w:cs="Arial"/>
              </w:rPr>
              <w:t>Yes</w:t>
            </w:r>
          </w:p>
        </w:tc>
        <w:tc>
          <w:tcPr>
            <w:tcW w:w="6804" w:type="dxa"/>
          </w:tcPr>
          <w:p w14:paraId="4ACF96E8" w14:textId="13B0FF9A" w:rsidR="00E02839" w:rsidRDefault="00E02839" w:rsidP="00E02839">
            <w:pPr>
              <w:spacing w:after="0"/>
              <w:rPr>
                <w:rFonts w:ascii="Arial" w:eastAsia="SimSun" w:hAnsi="Arial" w:cs="Arial" w:hint="eastAsia"/>
                <w:lang w:eastAsia="zh-CN"/>
              </w:rPr>
            </w:pPr>
            <w:r w:rsidRPr="00CE2269">
              <w:rPr>
                <w:rFonts w:ascii="Arial" w:hAnsi="Arial" w:cs="Arial"/>
              </w:rPr>
              <w:t>UE grouping based on</w:t>
            </w:r>
            <w:r>
              <w:rPr>
                <w:rFonts w:ascii="Arial" w:hAnsi="Arial" w:cs="Arial"/>
              </w:rPr>
              <w:t xml:space="preserve"> </w:t>
            </w:r>
            <w:r w:rsidRPr="00CE2269">
              <w:rPr>
                <w:rFonts w:ascii="Arial" w:hAnsi="Arial" w:cs="Arial"/>
              </w:rPr>
              <w:t>UE ID in combination with the UE’s release, paging probability and/or RRC state can also be considered</w:t>
            </w:r>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4" w:author="vivo-Chenli" w:date="2020-10-13T09:03:00Z">
                  <w:rPr>
                    <w:rFonts w:ascii="Cambria Math" w:hAnsi="Cambria Math" w:cs="Arial"/>
                  </w:rPr>
                </w:ins>
              </m:ctrlPr>
            </m:dPr>
            <m:e>
              <m:r>
                <w:rPr>
                  <w:rFonts w:ascii="Cambria Math" w:hAnsi="Cambria Math" w:cs="Arial"/>
                </w:rPr>
                <m:t>1-</m:t>
              </m:r>
              <m:f>
                <m:fPr>
                  <m:ctrlPr>
                    <w:ins w:id="695" w:author="vivo-Chenli" w:date="2020-10-13T09:03:00Z">
                      <w:rPr>
                        <w:rFonts w:ascii="Cambria Math" w:hAnsi="Cambria Math" w:cs="Arial"/>
                        <w:i/>
                      </w:rPr>
                    </w:ins>
                  </m:ctrlPr>
                </m:fPr>
                <m:num>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7"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698" w:author="Yunsong Yang" w:date="2020-10-11T16:11:00Z"/>
        </w:trPr>
        <w:tc>
          <w:tcPr>
            <w:tcW w:w="1796" w:type="dxa"/>
          </w:tcPr>
          <w:p w14:paraId="5FF3C05D" w14:textId="7527A1EB" w:rsidR="00A54B96" w:rsidRDefault="00A54B96" w:rsidP="009D1C8D">
            <w:pPr>
              <w:spacing w:after="0"/>
              <w:rPr>
                <w:ins w:id="699" w:author="Yunsong Yang" w:date="2020-10-11T16:11:00Z"/>
                <w:rFonts w:ascii="Arial" w:eastAsia="SimSun" w:hAnsi="Arial" w:cs="Arial"/>
                <w:lang w:eastAsia="zh-CN"/>
              </w:rPr>
            </w:pPr>
            <w:proofErr w:type="spellStart"/>
            <w:ins w:id="700"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701" w:author="Yunsong Yang" w:date="2020-10-11T16:12:00Z"/>
                <w:rFonts w:ascii="Arial" w:hAnsi="Arial" w:cs="Arial"/>
              </w:rPr>
            </w:pPr>
            <w:ins w:id="702" w:author="Yunsong Yang" w:date="2020-10-11T16:18:00Z">
              <w:r>
                <w:rPr>
                  <w:rFonts w:ascii="Arial" w:hAnsi="Arial" w:cs="Arial"/>
                </w:rPr>
                <w:t>L</w:t>
              </w:r>
            </w:ins>
            <w:ins w:id="703" w:author="Yunsong Yang" w:date="2020-10-11T16:12:00Z">
              <w:r>
                <w:rPr>
                  <w:rFonts w:ascii="Arial" w:hAnsi="Arial" w:cs="Arial"/>
                </w:rPr>
                <w:t>atency</w:t>
              </w:r>
            </w:ins>
            <w:ins w:id="704"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705" w:author="Yunsong Yang" w:date="2020-10-11T16:11:00Z"/>
                <w:rFonts w:ascii="Arial" w:hAnsi="Arial" w:cs="Arial"/>
              </w:rPr>
            </w:pPr>
            <w:ins w:id="706" w:author="Yunsong Yang" w:date="2020-10-11T16:18:00Z">
              <w:r>
                <w:rPr>
                  <w:rFonts w:ascii="Arial" w:hAnsi="Arial" w:cs="Arial"/>
                </w:rPr>
                <w:lastRenderedPageBreak/>
                <w:t>R</w:t>
              </w:r>
            </w:ins>
            <w:ins w:id="707" w:author="Yunsong Yang" w:date="2020-10-11T16:17:00Z">
              <w:r>
                <w:rPr>
                  <w:rFonts w:ascii="Arial" w:hAnsi="Arial" w:cs="Arial"/>
                </w:rPr>
                <w:t xml:space="preserve">adio </w:t>
              </w:r>
            </w:ins>
            <w:ins w:id="708" w:author="Yunsong Yang" w:date="2020-10-11T16:13:00Z">
              <w:r>
                <w:rPr>
                  <w:rFonts w:ascii="Arial" w:hAnsi="Arial" w:cs="Arial"/>
                </w:rPr>
                <w:t xml:space="preserve">resource </w:t>
              </w:r>
            </w:ins>
            <w:ins w:id="709" w:author="Yunsong Yang" w:date="2020-10-11T16:17:00Z">
              <w:r>
                <w:rPr>
                  <w:rFonts w:ascii="Arial" w:hAnsi="Arial" w:cs="Arial"/>
                </w:rPr>
                <w:t>usage for sending required pag</w:t>
              </w:r>
            </w:ins>
            <w:ins w:id="710" w:author="Yunsong Yang" w:date="2020-10-11T16:18:00Z">
              <w:r>
                <w:rPr>
                  <w:rFonts w:ascii="Arial" w:hAnsi="Arial" w:cs="Arial"/>
                </w:rPr>
                <w:t>ing.</w:t>
              </w:r>
            </w:ins>
          </w:p>
        </w:tc>
      </w:tr>
      <w:tr w:rsidR="0091760E" w14:paraId="7424E037" w14:textId="77777777" w:rsidTr="00AD41C4">
        <w:trPr>
          <w:ins w:id="711" w:author="Intel" w:date="2020-10-12T19:33:00Z"/>
        </w:trPr>
        <w:tc>
          <w:tcPr>
            <w:tcW w:w="1796" w:type="dxa"/>
          </w:tcPr>
          <w:p w14:paraId="6002F46F" w14:textId="493D3ED7" w:rsidR="0091760E" w:rsidRDefault="0091760E" w:rsidP="009D1C8D">
            <w:pPr>
              <w:spacing w:after="0"/>
              <w:rPr>
                <w:ins w:id="712" w:author="Intel" w:date="2020-10-12T19:33:00Z"/>
                <w:rFonts w:ascii="Arial" w:eastAsia="SimSun" w:hAnsi="Arial" w:cs="Arial"/>
                <w:lang w:eastAsia="zh-CN"/>
              </w:rPr>
            </w:pPr>
            <w:ins w:id="713" w:author="Intel" w:date="2020-10-12T19:33:00Z">
              <w:r>
                <w:rPr>
                  <w:rFonts w:ascii="Arial" w:eastAsia="SimSun" w:hAnsi="Arial" w:cs="Arial"/>
                  <w:lang w:eastAsia="zh-CN"/>
                </w:rPr>
                <w:lastRenderedPageBreak/>
                <w:t>Intel</w:t>
              </w:r>
            </w:ins>
          </w:p>
        </w:tc>
        <w:tc>
          <w:tcPr>
            <w:tcW w:w="7838" w:type="dxa"/>
          </w:tcPr>
          <w:p w14:paraId="0F556CFB" w14:textId="77777777" w:rsidR="0091760E" w:rsidRDefault="0091760E" w:rsidP="0091760E">
            <w:pPr>
              <w:spacing w:after="0"/>
              <w:rPr>
                <w:ins w:id="714" w:author="Intel" w:date="2020-10-12T19:34:00Z"/>
                <w:rFonts w:ascii="Arial" w:hAnsi="Arial" w:cs="Arial"/>
              </w:rPr>
            </w:pPr>
            <w:ins w:id="715"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716" w:author="Intel" w:date="2020-10-12T19:35:00Z"/>
                <w:rFonts w:ascii="Arial" w:hAnsi="Arial" w:cs="Arial"/>
              </w:rPr>
            </w:pPr>
            <w:ins w:id="717"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718" w:author="Intel" w:date="2020-10-12T19:33:00Z"/>
                <w:rFonts w:ascii="Arial" w:hAnsi="Arial" w:cs="Arial"/>
              </w:rPr>
            </w:pPr>
            <w:ins w:id="719" w:author="Intel" w:date="2020-10-12T19:35:00Z">
              <w:r>
                <w:rPr>
                  <w:rFonts w:ascii="Arial" w:hAnsi="Arial" w:cs="Arial"/>
                </w:rPr>
                <w:t xml:space="preserve">System impacts such as resources additional overhead </w:t>
              </w:r>
            </w:ins>
            <w:ins w:id="720" w:author="Intel" w:date="2020-10-12T19:36:00Z">
              <w:r>
                <w:rPr>
                  <w:rFonts w:ascii="Arial" w:hAnsi="Arial" w:cs="Arial"/>
                </w:rPr>
                <w:t>and other legacy functionalities including SI change and PWS indication</w:t>
              </w:r>
            </w:ins>
          </w:p>
        </w:tc>
      </w:tr>
      <w:tr w:rsidR="00F90911" w14:paraId="01F37CBA" w14:textId="77777777" w:rsidTr="00AD41C4">
        <w:trPr>
          <w:ins w:id="721" w:author="vivo-Chenli" w:date="2020-10-13T14:26:00Z"/>
        </w:trPr>
        <w:tc>
          <w:tcPr>
            <w:tcW w:w="1796" w:type="dxa"/>
          </w:tcPr>
          <w:p w14:paraId="221A9148" w14:textId="2FD99BF2" w:rsidR="00F90911" w:rsidRDefault="00F90911" w:rsidP="009D1C8D">
            <w:pPr>
              <w:spacing w:after="0"/>
              <w:rPr>
                <w:ins w:id="722" w:author="vivo-Chenli" w:date="2020-10-13T14:26:00Z"/>
                <w:rFonts w:ascii="Arial" w:eastAsia="SimSun" w:hAnsi="Arial" w:cs="Arial"/>
                <w:lang w:eastAsia="zh-CN"/>
              </w:rPr>
            </w:pPr>
            <w:ins w:id="723"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724" w:author="vivo-Chenli" w:date="2020-10-13T14:26:00Z"/>
                <w:rFonts w:ascii="Arial" w:hAnsi="Arial" w:cs="Arial"/>
                <w:lang w:eastAsia="zh-CN"/>
              </w:rPr>
            </w:pPr>
            <w:ins w:id="725"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6" w:author="vivo-Chenli" w:date="2020-10-13T14:27:00Z">
              <w:r>
                <w:rPr>
                  <w:rFonts w:ascii="Arial" w:hAnsi="Arial" w:cs="Arial"/>
                  <w:lang w:eastAsia="zh-CN"/>
                </w:rPr>
                <w:t>ment is for power saving. In addition, paging false alarm rate, impact on the legacy UE, network overhead</w:t>
              </w:r>
            </w:ins>
            <w:ins w:id="727"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606BD6">
        <w:trPr>
          <w:ins w:id="728" w:author="kimjh" w:date="2020-10-13T15:52:00Z"/>
        </w:trPr>
        <w:tc>
          <w:tcPr>
            <w:tcW w:w="1796" w:type="dxa"/>
          </w:tcPr>
          <w:p w14:paraId="013E54BA" w14:textId="77777777" w:rsidR="00990F5B" w:rsidRPr="00894EE0" w:rsidRDefault="00990F5B" w:rsidP="00606BD6">
            <w:pPr>
              <w:spacing w:after="0"/>
              <w:rPr>
                <w:ins w:id="729" w:author="kimjh" w:date="2020-10-13T15:52:00Z"/>
                <w:rFonts w:ascii="Arial" w:eastAsia="SimSun" w:hAnsi="Arial" w:cs="Arial"/>
                <w:lang w:eastAsia="zh-CN"/>
              </w:rPr>
            </w:pPr>
            <w:ins w:id="730"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731" w:author="kimjh" w:date="2020-10-13T15:52:00Z"/>
                <w:rFonts w:ascii="Arial" w:eastAsia="SimSun" w:hAnsi="Arial" w:cs="Arial"/>
                <w:lang w:eastAsia="zh-CN"/>
              </w:rPr>
            </w:pPr>
            <w:ins w:id="732"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3" w:author="Huawei" w:date="2020-10-13T16:17:00Z"/>
        </w:trPr>
        <w:tc>
          <w:tcPr>
            <w:tcW w:w="1796" w:type="dxa"/>
          </w:tcPr>
          <w:p w14:paraId="049A0152" w14:textId="447B9F44" w:rsidR="00721286" w:rsidRDefault="00721286" w:rsidP="00721286">
            <w:pPr>
              <w:spacing w:after="0"/>
              <w:rPr>
                <w:ins w:id="734" w:author="Huawei" w:date="2020-10-13T16:17:00Z"/>
                <w:rFonts w:ascii="Arial" w:eastAsia="SimSun" w:hAnsi="Arial" w:cs="Arial"/>
                <w:lang w:eastAsia="zh-CN"/>
              </w:rPr>
            </w:pPr>
            <w:ins w:id="735"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736" w:author="Huawei" w:date="2020-10-13T16:17:00Z"/>
                <w:rFonts w:ascii="Arial" w:hAnsi="Arial" w:cs="Arial"/>
              </w:rPr>
            </w:pPr>
            <w:ins w:id="737"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r w:rsidR="0067435C" w:rsidRPr="0086309A" w14:paraId="020C70F9" w14:textId="77777777" w:rsidTr="00606BD6">
        <w:trPr>
          <w:ins w:id="738" w:author="Chunli" w:date="2020-10-13T17:06:00Z"/>
        </w:trPr>
        <w:tc>
          <w:tcPr>
            <w:tcW w:w="1796" w:type="dxa"/>
          </w:tcPr>
          <w:p w14:paraId="3F20EF58" w14:textId="0853C88E" w:rsidR="0067435C" w:rsidRPr="002D6DF1" w:rsidRDefault="0067435C" w:rsidP="0067435C">
            <w:pPr>
              <w:spacing w:after="0"/>
              <w:rPr>
                <w:ins w:id="739" w:author="Chunli" w:date="2020-10-13T17:06:00Z"/>
                <w:rFonts w:ascii="Arial" w:hAnsi="Arial" w:cs="Arial"/>
              </w:rPr>
            </w:pPr>
            <w:ins w:id="740"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1" w:author="Chunli" w:date="2020-10-13T17:06:00Z"/>
                <w:rFonts w:ascii="Arial" w:hAnsi="Arial" w:cs="Arial"/>
              </w:rPr>
            </w:pPr>
            <w:ins w:id="742"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ListParagraph"/>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ListParagraph"/>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ListParagraph"/>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SimSun"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SimSun" w:hAnsi="Arial" w:cs="Arial"/>
                <w:lang w:eastAsia="zh-CN"/>
              </w:rPr>
            </w:pPr>
            <w:r>
              <w:rPr>
                <w:rFonts w:ascii="Arial" w:eastAsia="SimSun"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r w:rsidR="00E02839" w:rsidRPr="0086309A" w14:paraId="728A85DC" w14:textId="77777777" w:rsidTr="00606BD6">
        <w:tc>
          <w:tcPr>
            <w:tcW w:w="1796" w:type="dxa"/>
          </w:tcPr>
          <w:p w14:paraId="64DB100B" w14:textId="77DE1830" w:rsidR="00E02839" w:rsidRDefault="00E02839" w:rsidP="00E02839">
            <w:pPr>
              <w:spacing w:after="0"/>
              <w:rPr>
                <w:rFonts w:ascii="Arial" w:eastAsia="SimSun" w:hAnsi="Arial" w:cs="Arial"/>
                <w:lang w:eastAsia="zh-CN"/>
              </w:rPr>
            </w:pPr>
            <w:r w:rsidRPr="009232D3">
              <w:rPr>
                <w:rFonts w:ascii="Arial" w:eastAsia="SimSun" w:hAnsi="Arial" w:cs="Arial"/>
                <w:lang w:eastAsia="zh-CN"/>
              </w:rPr>
              <w:t>Convida</w:t>
            </w:r>
          </w:p>
        </w:tc>
        <w:tc>
          <w:tcPr>
            <w:tcW w:w="7838" w:type="dxa"/>
          </w:tcPr>
          <w:p w14:paraId="4303596D" w14:textId="1E52F15C" w:rsidR="00E02839" w:rsidRDefault="00E02839" w:rsidP="00E02839">
            <w:pPr>
              <w:spacing w:after="0"/>
              <w:rPr>
                <w:rFonts w:ascii="Arial" w:hAnsi="Arial" w:cs="Arial"/>
              </w:rPr>
            </w:pPr>
            <w:r>
              <w:rPr>
                <w:rFonts w:ascii="Arial" w:hAnsi="Arial" w:cs="Arial"/>
              </w:rPr>
              <w:t>Agree with Qualcomm</w:t>
            </w:r>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w:t>
            </w:r>
            <w:proofErr w:type="gramStart"/>
            <w:r>
              <w:rPr>
                <w:rFonts w:ascii="Arial" w:hAnsi="Arial" w:cs="Arial"/>
              </w:rPr>
              <w:t>However</w:t>
            </w:r>
            <w:proofErr w:type="gramEnd"/>
            <w:r>
              <w:rPr>
                <w:rFonts w:ascii="Arial" w:hAnsi="Arial" w:cs="Arial"/>
              </w:rPr>
              <w:t xml:space="preserve">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proofErr w:type="gramStart"/>
            <w:r>
              <w:rPr>
                <w:rFonts w:ascii="Arial" w:hAnsi="Arial" w:cs="Arial"/>
              </w:rPr>
              <w:t>It’s</w:t>
            </w:r>
            <w:proofErr w:type="gramEnd"/>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 xml:space="preserve">Maybe </w:t>
            </w:r>
            <w:proofErr w:type="gramStart"/>
            <w:r>
              <w:rPr>
                <w:rFonts w:ascii="Arial" w:eastAsia="SimSun" w:hAnsi="Arial" w:cs="Arial" w:hint="eastAsia"/>
                <w:lang w:eastAsia="zh-CN"/>
              </w:rPr>
              <w:t>it</w:t>
            </w:r>
            <w:r>
              <w:rPr>
                <w:rFonts w:ascii="Arial" w:eastAsia="SimSun" w:hAnsi="Arial" w:cs="Arial"/>
                <w:lang w:eastAsia="zh-CN"/>
              </w:rPr>
              <w:t>’</w:t>
            </w:r>
            <w:r>
              <w:rPr>
                <w:rFonts w:ascii="Arial" w:eastAsia="SimSun" w:hAnsi="Arial" w:cs="Arial" w:hint="eastAsia"/>
                <w:lang w:eastAsia="zh-CN"/>
              </w:rPr>
              <w:t>s</w:t>
            </w:r>
            <w:proofErr w:type="gramEnd"/>
            <w:r>
              <w:rPr>
                <w:rFonts w:ascii="Arial" w:eastAsia="SimSun" w:hAnsi="Arial" w:cs="Arial" w:hint="eastAsia"/>
                <w:lang w:eastAsia="zh-CN"/>
              </w:rPr>
              <w:t xml:space="preserve">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743" w:author="Yunsong Yang" w:date="2020-10-11T15:46:00Z"/>
        </w:trPr>
        <w:tc>
          <w:tcPr>
            <w:tcW w:w="1796" w:type="dxa"/>
          </w:tcPr>
          <w:p w14:paraId="4E20A20F" w14:textId="588AC6DB" w:rsidR="009355A0" w:rsidRDefault="009355A0" w:rsidP="009D1C8D">
            <w:pPr>
              <w:spacing w:after="0"/>
              <w:rPr>
                <w:ins w:id="744" w:author="Yunsong Yang" w:date="2020-10-11T15:46:00Z"/>
                <w:rFonts w:ascii="Arial" w:eastAsia="SimSun" w:hAnsi="Arial" w:cs="Arial"/>
                <w:lang w:eastAsia="zh-CN"/>
              </w:rPr>
            </w:pPr>
            <w:proofErr w:type="spellStart"/>
            <w:ins w:id="745"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746" w:author="Yunsong Yang" w:date="2020-10-11T15:46:00Z"/>
                <w:rFonts w:ascii="Arial" w:eastAsia="SimSun" w:hAnsi="Arial" w:cs="Arial"/>
                <w:lang w:eastAsia="zh-CN"/>
              </w:rPr>
            </w:pPr>
            <w:ins w:id="747" w:author="Yunsong Yang" w:date="2020-10-11T15:59:00Z">
              <w:r>
                <w:rPr>
                  <w:rFonts w:ascii="Arial" w:eastAsia="SimSun" w:hAnsi="Arial" w:cs="Arial"/>
                  <w:lang w:eastAsia="zh-CN"/>
                </w:rPr>
                <w:t xml:space="preserve">RAN2 should inform RAN1 </w:t>
              </w:r>
            </w:ins>
            <w:ins w:id="748" w:author="Yunsong Yang" w:date="2020-10-11T16:00:00Z">
              <w:r>
                <w:rPr>
                  <w:rFonts w:ascii="Arial" w:eastAsia="SimSun" w:hAnsi="Arial" w:cs="Arial"/>
                  <w:lang w:eastAsia="zh-CN"/>
                </w:rPr>
                <w:t>of any RAN2</w:t>
              </w:r>
            </w:ins>
            <w:ins w:id="749" w:author="Yunsong Yang" w:date="2020-10-11T15:59:00Z">
              <w:r>
                <w:rPr>
                  <w:rFonts w:ascii="Arial" w:eastAsia="SimSun" w:hAnsi="Arial" w:cs="Arial"/>
                  <w:lang w:eastAsia="zh-CN"/>
                </w:rPr>
                <w:t xml:space="preserve"> dec</w:t>
              </w:r>
            </w:ins>
            <w:ins w:id="750" w:author="Yunsong Yang" w:date="2020-10-11T16:01:00Z">
              <w:r>
                <w:rPr>
                  <w:rFonts w:ascii="Arial" w:eastAsia="SimSun" w:hAnsi="Arial" w:cs="Arial"/>
                  <w:lang w:eastAsia="zh-CN"/>
                </w:rPr>
                <w:t>isions regarding UE grouping. However, it m</w:t>
              </w:r>
            </w:ins>
            <w:ins w:id="751" w:author="Yunsong Yang" w:date="2020-10-11T16:35:00Z">
              <w:r w:rsidR="002D0268">
                <w:rPr>
                  <w:rFonts w:ascii="Arial" w:eastAsia="SimSun" w:hAnsi="Arial" w:cs="Arial"/>
                  <w:lang w:eastAsia="zh-CN"/>
                </w:rPr>
                <w:t>ay</w:t>
              </w:r>
            </w:ins>
            <w:ins w:id="752" w:author="Yunsong Yang" w:date="2020-10-11T16:01:00Z">
              <w:r>
                <w:rPr>
                  <w:rFonts w:ascii="Arial" w:eastAsia="SimSun" w:hAnsi="Arial" w:cs="Arial"/>
                  <w:lang w:eastAsia="zh-CN"/>
                </w:rPr>
                <w:t xml:space="preserve"> be too early to do so</w:t>
              </w:r>
            </w:ins>
            <w:ins w:id="753" w:author="Yunsong Yang" w:date="2020-10-11T16:20:00Z">
              <w:r w:rsidR="00A54B96">
                <w:rPr>
                  <w:rFonts w:ascii="Arial" w:eastAsia="SimSun" w:hAnsi="Arial" w:cs="Arial"/>
                  <w:lang w:eastAsia="zh-CN"/>
                </w:rPr>
                <w:t xml:space="preserve"> at this point</w:t>
              </w:r>
            </w:ins>
            <w:ins w:id="754" w:author="Yunsong Yang" w:date="2020-10-11T16:01:00Z">
              <w:r>
                <w:rPr>
                  <w:rFonts w:ascii="Arial" w:eastAsia="SimSun" w:hAnsi="Arial" w:cs="Arial"/>
                  <w:lang w:eastAsia="zh-CN"/>
                </w:rPr>
                <w:t>.</w:t>
              </w:r>
            </w:ins>
            <w:ins w:id="755" w:author="Yunsong Yang" w:date="2020-10-11T15:47:00Z">
              <w:r w:rsidR="009355A0">
                <w:rPr>
                  <w:rFonts w:ascii="Arial" w:eastAsia="SimSun" w:hAnsi="Arial" w:cs="Arial"/>
                  <w:lang w:eastAsia="zh-CN"/>
                </w:rPr>
                <w:t xml:space="preserve"> </w:t>
              </w:r>
            </w:ins>
          </w:p>
        </w:tc>
      </w:tr>
      <w:tr w:rsidR="0097297D" w14:paraId="3DA2A990" w14:textId="77777777" w:rsidTr="00AD41C4">
        <w:trPr>
          <w:ins w:id="756" w:author="Intel" w:date="2020-10-12T19:37:00Z"/>
        </w:trPr>
        <w:tc>
          <w:tcPr>
            <w:tcW w:w="1796" w:type="dxa"/>
          </w:tcPr>
          <w:p w14:paraId="1712B278" w14:textId="62B02DC4" w:rsidR="0097297D" w:rsidRDefault="0097297D" w:rsidP="0097297D">
            <w:pPr>
              <w:spacing w:after="0"/>
              <w:rPr>
                <w:ins w:id="757" w:author="Intel" w:date="2020-10-12T19:37:00Z"/>
                <w:rFonts w:ascii="Arial" w:eastAsia="SimSun" w:hAnsi="Arial" w:cs="Arial"/>
                <w:lang w:eastAsia="zh-CN"/>
              </w:rPr>
            </w:pPr>
            <w:ins w:id="758" w:author="Intel" w:date="2020-10-12T19:37:00Z">
              <w:r>
                <w:rPr>
                  <w:rFonts w:ascii="Arial" w:hAnsi="Arial" w:cs="Arial"/>
                </w:rPr>
                <w:t>Intel</w:t>
              </w:r>
            </w:ins>
          </w:p>
        </w:tc>
        <w:tc>
          <w:tcPr>
            <w:tcW w:w="7838" w:type="dxa"/>
          </w:tcPr>
          <w:p w14:paraId="43556223" w14:textId="1BD8A573" w:rsidR="0097297D" w:rsidRDefault="0097297D" w:rsidP="0097297D">
            <w:pPr>
              <w:spacing w:after="0"/>
              <w:rPr>
                <w:ins w:id="759" w:author="Intel" w:date="2020-10-12T19:37:00Z"/>
                <w:rFonts w:ascii="Arial" w:eastAsia="SimSun" w:hAnsi="Arial" w:cs="Arial"/>
                <w:lang w:eastAsia="zh-CN"/>
              </w:rPr>
            </w:pPr>
            <w:ins w:id="760"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1" w:author="vivo-Chenli" w:date="2020-10-13T14:30:00Z"/>
        </w:trPr>
        <w:tc>
          <w:tcPr>
            <w:tcW w:w="1796" w:type="dxa"/>
          </w:tcPr>
          <w:p w14:paraId="4DEC9C82" w14:textId="4FB0AD56" w:rsidR="00A57E4F" w:rsidRDefault="00A57E4F" w:rsidP="0097297D">
            <w:pPr>
              <w:spacing w:after="0"/>
              <w:rPr>
                <w:ins w:id="762" w:author="vivo-Chenli" w:date="2020-10-13T14:30:00Z"/>
                <w:rFonts w:ascii="Arial" w:hAnsi="Arial" w:cs="Arial"/>
                <w:lang w:eastAsia="zh-CN"/>
              </w:rPr>
            </w:pPr>
            <w:ins w:id="763"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4" w:author="vivo-Chenli" w:date="2020-10-13T14:31:00Z"/>
                <w:rFonts w:ascii="Arial" w:hAnsi="Arial" w:cs="Arial"/>
                <w:lang w:eastAsia="zh-CN"/>
              </w:rPr>
            </w:pPr>
            <w:ins w:id="765" w:author="vivo-Chenli" w:date="2020-10-13T14:30:00Z">
              <w:r>
                <w:rPr>
                  <w:rFonts w:ascii="Arial" w:hAnsi="Arial" w:cs="Arial" w:hint="eastAsia"/>
                  <w:lang w:eastAsia="zh-CN"/>
                </w:rPr>
                <w:t>I</w:t>
              </w:r>
              <w:r>
                <w:rPr>
                  <w:rFonts w:ascii="Arial" w:hAnsi="Arial" w:cs="Arial"/>
                  <w:lang w:eastAsia="zh-CN"/>
                </w:rPr>
                <w:t>n our understanding, h</w:t>
              </w:r>
            </w:ins>
            <w:ins w:id="766"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7" w:author="vivo-Chenli" w:date="2020-10-13T14:30:00Z"/>
                <w:rFonts w:ascii="Arial" w:hAnsi="Arial" w:cs="Arial"/>
                <w:lang w:eastAsia="zh-CN"/>
              </w:rPr>
            </w:pPr>
            <w:ins w:id="768" w:author="vivo-Chenli" w:date="2020-10-13T14:31:00Z">
              <w:r>
                <w:rPr>
                  <w:rFonts w:ascii="Arial" w:hAnsi="Arial" w:cs="Arial" w:hint="eastAsia"/>
                  <w:lang w:eastAsia="zh-CN"/>
                </w:rPr>
                <w:t>R</w:t>
              </w:r>
              <w:r>
                <w:rPr>
                  <w:rFonts w:ascii="Arial" w:hAnsi="Arial" w:cs="Arial"/>
                  <w:lang w:eastAsia="zh-CN"/>
                </w:rPr>
                <w:t xml:space="preserve">egarding paging </w:t>
              </w:r>
            </w:ins>
            <w:ins w:id="769"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70" w:author="vivo-Chenli" w:date="2020-10-13T14:33:00Z">
              <w:r w:rsidR="005A5AD6">
                <w:rPr>
                  <w:rFonts w:ascii="Arial" w:hAnsi="Arial" w:cs="Arial"/>
                  <w:lang w:eastAsia="zh-CN"/>
                </w:rPr>
                <w:t xml:space="preserve">RAN1. In this way, RAN1 could evaluate the power saving gain based on the derived power model. </w:t>
              </w:r>
            </w:ins>
            <w:ins w:id="771" w:author="vivo-Chenli" w:date="2020-10-13T14:34:00Z">
              <w:r w:rsidR="00354329">
                <w:rPr>
                  <w:rFonts w:ascii="Arial" w:hAnsi="Arial" w:cs="Arial"/>
                  <w:lang w:eastAsia="zh-CN"/>
                </w:rPr>
                <w:t>Based on the simulation results,</w:t>
              </w:r>
            </w:ins>
            <w:ins w:id="772" w:author="vivo-Chenli" w:date="2020-10-13T14:33:00Z">
              <w:r w:rsidR="005A5AD6">
                <w:rPr>
                  <w:rFonts w:ascii="Arial" w:hAnsi="Arial" w:cs="Arial"/>
                  <w:lang w:eastAsia="zh-CN"/>
                </w:rPr>
                <w:t xml:space="preserve"> RAN1 or RAN1/RAN2 can ma</w:t>
              </w:r>
            </w:ins>
            <w:ins w:id="773"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4" w:author="vivo-Chenli" w:date="2020-10-13T14:35:00Z">
              <w:r w:rsidR="000419DA">
                <w:rPr>
                  <w:rFonts w:ascii="Arial" w:hAnsi="Arial" w:cs="Arial"/>
                  <w:lang w:eastAsia="zh-CN"/>
                </w:rPr>
                <w:t>additional metrics</w:t>
              </w:r>
            </w:ins>
            <w:ins w:id="775" w:author="vivo-Chenli" w:date="2020-10-13T14:34:00Z">
              <w:r w:rsidR="005A5AD6">
                <w:rPr>
                  <w:rFonts w:ascii="Arial" w:hAnsi="Arial" w:cs="Arial"/>
                  <w:lang w:eastAsia="zh-CN"/>
                </w:rPr>
                <w:t xml:space="preserve">. </w:t>
              </w:r>
            </w:ins>
          </w:p>
        </w:tc>
      </w:tr>
      <w:tr w:rsidR="00990F5B" w:rsidRPr="0086309A" w14:paraId="67A888B0" w14:textId="77777777" w:rsidTr="00606BD6">
        <w:trPr>
          <w:ins w:id="776" w:author="kimjh" w:date="2020-10-13T15:52:00Z"/>
        </w:trPr>
        <w:tc>
          <w:tcPr>
            <w:tcW w:w="1796" w:type="dxa"/>
          </w:tcPr>
          <w:p w14:paraId="4B8259B8" w14:textId="77777777" w:rsidR="00990F5B" w:rsidRPr="00894EE0" w:rsidRDefault="00990F5B" w:rsidP="00606BD6">
            <w:pPr>
              <w:spacing w:after="0"/>
              <w:rPr>
                <w:ins w:id="777" w:author="kimjh" w:date="2020-10-13T15:52:00Z"/>
                <w:rFonts w:ascii="Arial" w:eastAsia="SimSun" w:hAnsi="Arial" w:cs="Arial"/>
                <w:lang w:eastAsia="zh-CN"/>
              </w:rPr>
            </w:pPr>
            <w:ins w:id="778"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779" w:author="kimjh" w:date="2020-10-13T15:52:00Z"/>
                <w:rFonts w:ascii="Arial" w:eastAsia="SimSun" w:hAnsi="Arial" w:cs="Arial"/>
                <w:lang w:eastAsia="zh-CN"/>
              </w:rPr>
            </w:pPr>
            <w:ins w:id="780"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1" w:author="Huawei" w:date="2020-10-13T16:18:00Z"/>
        </w:trPr>
        <w:tc>
          <w:tcPr>
            <w:tcW w:w="1796" w:type="dxa"/>
          </w:tcPr>
          <w:p w14:paraId="43A8E932" w14:textId="46DE5063" w:rsidR="00721286" w:rsidRDefault="00721286" w:rsidP="00721286">
            <w:pPr>
              <w:spacing w:after="0"/>
              <w:rPr>
                <w:ins w:id="782" w:author="Huawei" w:date="2020-10-13T16:18:00Z"/>
                <w:rFonts w:ascii="Arial" w:eastAsia="SimSun" w:hAnsi="Arial" w:cs="Arial"/>
                <w:lang w:eastAsia="zh-CN"/>
              </w:rPr>
            </w:pPr>
            <w:ins w:id="783" w:author="Huawei" w:date="2020-10-13T16:18:00Z">
              <w:r w:rsidRPr="002D6DF1">
                <w:rPr>
                  <w:rFonts w:ascii="Arial" w:hAnsi="Arial" w:cs="Arial"/>
                </w:rPr>
                <w:lastRenderedPageBreak/>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784" w:author="Huawei" w:date="2020-10-13T16:18:00Z"/>
                <w:rFonts w:ascii="Arial" w:hAnsi="Arial" w:cs="Arial"/>
              </w:rPr>
            </w:pPr>
            <w:ins w:id="785"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786" w:author="Chunli" w:date="2020-10-13T17:06:00Z"/>
        </w:trPr>
        <w:tc>
          <w:tcPr>
            <w:tcW w:w="1796" w:type="dxa"/>
          </w:tcPr>
          <w:p w14:paraId="20C1014B" w14:textId="0A85E1C0" w:rsidR="00B070B6" w:rsidRPr="002D6DF1" w:rsidRDefault="00B070B6" w:rsidP="00B070B6">
            <w:pPr>
              <w:spacing w:after="0"/>
              <w:rPr>
                <w:ins w:id="787" w:author="Chunli" w:date="2020-10-13T17:06:00Z"/>
                <w:rFonts w:ascii="Arial" w:hAnsi="Arial" w:cs="Arial"/>
              </w:rPr>
            </w:pPr>
            <w:ins w:id="788"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9" w:author="Chunli" w:date="2020-10-13T17:06:00Z"/>
                <w:rFonts w:ascii="Arial" w:hAnsi="Arial" w:cs="Arial"/>
              </w:rPr>
            </w:pPr>
            <w:ins w:id="790" w:author="Chunli" w:date="2020-10-13T17:06:00Z">
              <w:r>
                <w:rPr>
                  <w:rFonts w:ascii="Arial" w:hAnsi="Arial" w:cs="Arial"/>
                </w:rPr>
                <w:t>RAN1 is doing the evaluation/discussion, so no LS needed.</w:t>
              </w:r>
            </w:ins>
          </w:p>
        </w:tc>
      </w:tr>
      <w:tr w:rsidR="00A04EE3" w:rsidRPr="0086309A" w14:paraId="7413E8F9" w14:textId="77777777" w:rsidTr="00606BD6">
        <w:trPr>
          <w:ins w:id="791" w:author="SangWon Kim (LG)" w:date="2020-10-14T15:08:00Z"/>
        </w:trPr>
        <w:tc>
          <w:tcPr>
            <w:tcW w:w="1796" w:type="dxa"/>
          </w:tcPr>
          <w:p w14:paraId="43A9DA99" w14:textId="04F48DAD" w:rsidR="00A04EE3" w:rsidRDefault="00A04EE3" w:rsidP="00A04EE3">
            <w:pPr>
              <w:spacing w:after="0"/>
              <w:rPr>
                <w:ins w:id="792" w:author="SangWon Kim (LG)" w:date="2020-10-14T15:08:00Z"/>
                <w:rFonts w:ascii="Arial" w:hAnsi="Arial" w:cs="Arial"/>
              </w:rPr>
            </w:pPr>
            <w:ins w:id="793"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4" w:author="SangWon Kim (LG)" w:date="2020-10-14T15:08:00Z"/>
                <w:rFonts w:ascii="Arial" w:hAnsi="Arial" w:cs="Arial"/>
              </w:rPr>
            </w:pPr>
            <w:proofErr w:type="gramStart"/>
            <w:ins w:id="795" w:author="SangWon Kim (LG)" w:date="2020-10-14T15:08:00Z">
              <w:r>
                <w:rPr>
                  <w:rFonts w:ascii="Arial" w:hAnsi="Arial" w:cs="Arial"/>
                </w:rPr>
                <w:t>It’s</w:t>
              </w:r>
              <w:proofErr w:type="gramEnd"/>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 xml:space="preserve">Since RAN2 </w:t>
            </w:r>
            <w:proofErr w:type="gramStart"/>
            <w:r w:rsidRPr="00B50E53">
              <w:rPr>
                <w:rFonts w:ascii="Arial" w:hAnsi="Arial" w:cs="Arial"/>
              </w:rPr>
              <w:t>doesn’t</w:t>
            </w:r>
            <w:proofErr w:type="gramEnd"/>
            <w:r w:rsidRPr="00B50E53">
              <w:rPr>
                <w:rFonts w:ascii="Arial" w:hAnsi="Arial" w:cs="Arial"/>
              </w:rPr>
              <w:t xml:space="preserve">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SimSun" w:hAnsi="Arial" w:cs="Arial"/>
                <w:lang w:eastAsia="zh-CN"/>
              </w:rPr>
            </w:pPr>
            <w:r>
              <w:rPr>
                <w:rFonts w:ascii="Arial" w:eastAsia="SimSun"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SimSun" w:hAnsi="Arial" w:cs="Arial"/>
                <w:lang w:eastAsia="zh-CN"/>
              </w:rPr>
              <w:t>Wait and pending maturity of RAN2 discussion.</w:t>
            </w:r>
          </w:p>
        </w:tc>
      </w:tr>
      <w:tr w:rsidR="00E02839" w:rsidRPr="0086309A" w14:paraId="7FA26966" w14:textId="77777777" w:rsidTr="00606BD6">
        <w:tc>
          <w:tcPr>
            <w:tcW w:w="1796" w:type="dxa"/>
          </w:tcPr>
          <w:p w14:paraId="2EB38F64" w14:textId="244CC61C" w:rsidR="00E02839" w:rsidRDefault="00E02839" w:rsidP="00E02839">
            <w:pPr>
              <w:spacing w:after="0"/>
              <w:rPr>
                <w:rFonts w:ascii="Arial" w:eastAsia="SimSun" w:hAnsi="Arial" w:cs="Arial"/>
                <w:lang w:eastAsia="zh-CN"/>
              </w:rPr>
            </w:pPr>
            <w:r w:rsidRPr="00CE2269">
              <w:rPr>
                <w:rFonts w:ascii="Arial" w:hAnsi="Arial" w:cs="Arial"/>
              </w:rPr>
              <w:t>Convida</w:t>
            </w:r>
          </w:p>
        </w:tc>
        <w:tc>
          <w:tcPr>
            <w:tcW w:w="7838" w:type="dxa"/>
          </w:tcPr>
          <w:p w14:paraId="3990B5FC" w14:textId="3058F4FE" w:rsidR="00E02839" w:rsidRDefault="00E02839" w:rsidP="00E02839">
            <w:pPr>
              <w:spacing w:after="0"/>
              <w:rPr>
                <w:rFonts w:ascii="Arial" w:eastAsia="SimSun" w:hAnsi="Arial" w:cs="Arial"/>
                <w:lang w:eastAsia="zh-CN"/>
              </w:rPr>
            </w:pPr>
            <w:r w:rsidRPr="00CE2269">
              <w:rPr>
                <w:rFonts w:ascii="Arial" w:hAnsi="Arial" w:cs="Arial"/>
              </w:rPr>
              <w:t>It is too early to discuss this question.</w:t>
            </w: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9B40C6"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lastRenderedPageBreak/>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DF687" w14:textId="77777777" w:rsidR="009B40C6" w:rsidRDefault="009B40C6">
      <w:pPr>
        <w:pStyle w:val="TAL"/>
      </w:pPr>
      <w:r>
        <w:separator/>
      </w:r>
    </w:p>
  </w:endnote>
  <w:endnote w:type="continuationSeparator" w:id="0">
    <w:p w14:paraId="1A7DDA8D" w14:textId="77777777" w:rsidR="009B40C6" w:rsidRDefault="009B40C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1ED3D948" w:rsidR="00AB5B08" w:rsidRDefault="00AB5B08">
    <w:pPr>
      <w:pStyle w:val="Footer"/>
    </w:pPr>
    <w:r>
      <w:fldChar w:fldCharType="begin"/>
    </w:r>
    <w:r>
      <w:instrText xml:space="preserve"> PAGE   \* MERGEFORMAT </w:instrText>
    </w:r>
    <w:r>
      <w:fldChar w:fldCharType="separate"/>
    </w:r>
    <w:r>
      <w:t>15</w:t>
    </w:r>
    <w:r>
      <w:fldChar w:fldCharType="end"/>
    </w:r>
  </w:p>
  <w:p w14:paraId="0FBB99F7" w14:textId="77777777" w:rsidR="00AB5B08" w:rsidRDefault="00AB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95ACE" w14:textId="77777777" w:rsidR="009B40C6" w:rsidRDefault="009B40C6">
      <w:pPr>
        <w:pStyle w:val="TAL"/>
      </w:pPr>
      <w:r>
        <w:separator/>
      </w:r>
    </w:p>
  </w:footnote>
  <w:footnote w:type="continuationSeparator" w:id="0">
    <w:p w14:paraId="26DCAC4A" w14:textId="77777777" w:rsidR="009B40C6" w:rsidRDefault="009B40C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2F4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E4BA2-53E8-48F5-B735-1A4452C62408}">
  <ds:schemaRefs>
    <ds:schemaRef ds:uri="http://schemas.openxmlformats.org/officeDocument/2006/bibliography"/>
  </ds:schemaRefs>
</ds:datastoreItem>
</file>

<file path=customXml/itemProps2.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4.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8036</Words>
  <Characters>45807</Characters>
  <Application>Microsoft Office Word</Application>
  <DocSecurity>0</DocSecurity>
  <Lines>381</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Convida</cp:lastModifiedBy>
  <cp:revision>3</cp:revision>
  <cp:lastPrinted>2007-12-21T04:58:00Z</cp:lastPrinted>
  <dcterms:created xsi:type="dcterms:W3CDTF">2020-10-15T04:02:00Z</dcterms:created>
  <dcterms:modified xsi:type="dcterms:W3CDTF">2020-10-15T04:08:00Z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