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ins w:id="14" w:author="Yunsong Yang" w:date="2020-10-11T14:23:00Z">
              <w:r>
                <w:rPr>
                  <w:rFonts w:ascii="Arial" w:eastAsia="宋体"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等线"/>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宋体" w:hAnsi="Arial" w:cs="Arial"/>
                  <w:lang w:eastAsia="zh-CN"/>
                </w:rPr>
                <w:t xml:space="preserve">Most of the time the UE stays in IDLE state, so the probability of </w:t>
              </w:r>
              <w:r w:rsidRPr="001A4F10">
                <w:rPr>
                  <w:rFonts w:ascii="Arial" w:eastAsia="宋体" w:hAnsi="Arial" w:cs="Arial"/>
                  <w:lang w:eastAsia="zh-CN"/>
                </w:rPr>
                <w:t>IDLE mode power consumption</w:t>
              </w:r>
              <w:r>
                <w:rPr>
                  <w:rFonts w:ascii="Arial" w:eastAsia="宋体" w:hAnsi="Arial" w:cs="Arial"/>
                  <w:lang w:eastAsia="zh-CN"/>
                </w:rPr>
                <w:t xml:space="preserve"> may be equal or comparable to the CONNECTED</w:t>
              </w:r>
              <w:r w:rsidRPr="001A4F10">
                <w:rPr>
                  <w:rFonts w:ascii="Arial" w:eastAsia="宋体" w:hAnsi="Arial" w:cs="Arial"/>
                  <w:lang w:eastAsia="zh-CN"/>
                </w:rPr>
                <w:t xml:space="preserve"> mode power consumption</w:t>
              </w:r>
              <w:r>
                <w:rPr>
                  <w:rFonts w:ascii="Arial" w:eastAsia="宋体" w:hAnsi="Arial" w:cs="Arial" w:hint="eastAsia"/>
                  <w:lang w:eastAsia="zh-CN"/>
                </w:rPr>
                <w:t>,</w:t>
              </w:r>
              <w:r>
                <w:rPr>
                  <w:rFonts w:ascii="Arial" w:eastAsia="宋体" w:hAnsi="Arial" w:cs="Arial"/>
                  <w:lang w:eastAsia="zh-CN"/>
                </w:rPr>
                <w:t xml:space="preserve"> e.g. especially for wearable devices. Based on </w:t>
              </w:r>
              <w:r w:rsidRPr="0026208C">
                <w:rPr>
                  <w:rFonts w:ascii="Arial" w:eastAsia="宋体" w:hAnsi="Arial" w:cs="Arial"/>
                  <w:lang w:eastAsia="zh-CN"/>
                </w:rPr>
                <w:t>statistical data from field testing</w:t>
              </w:r>
              <w:r>
                <w:rPr>
                  <w:rFonts w:ascii="Arial" w:eastAsia="宋体" w:hAnsi="Arial" w:cs="Arial"/>
                  <w:lang w:eastAsia="zh-CN"/>
                </w:rPr>
                <w:t xml:space="preserve">, </w:t>
              </w:r>
              <w:r w:rsidRPr="0026208C">
                <w:rPr>
                  <w:rFonts w:ascii="Arial" w:eastAsia="宋体" w:hAnsi="Arial" w:cs="Arial"/>
                  <w:lang w:eastAsia="zh-CN"/>
                </w:rPr>
                <w:t>the average false alarm pr</w:t>
              </w:r>
              <w:r>
                <w:rPr>
                  <w:rFonts w:ascii="Arial" w:eastAsia="宋体" w:hAnsi="Arial" w:cs="Arial"/>
                  <w:lang w:eastAsia="zh-CN"/>
                </w:rPr>
                <w:t>obability for the observed UE can be above 95</w:t>
              </w:r>
              <w:r w:rsidRPr="0026208C">
                <w:rPr>
                  <w:rFonts w:ascii="Arial" w:eastAsia="宋体" w:hAnsi="Arial" w:cs="Arial"/>
                  <w:lang w:eastAsia="zh-CN"/>
                </w:rPr>
                <w:t>%.</w:t>
              </w:r>
              <w:r>
                <w:rPr>
                  <w:rFonts w:ascii="Arial" w:eastAsia="宋体" w:hAnsi="Arial" w:cs="Arial"/>
                  <w:lang w:eastAsia="zh-CN"/>
                </w:rPr>
                <w:t xml:space="preserve"> Thus, </w:t>
              </w:r>
              <w:r w:rsidRPr="001A4F10">
                <w:rPr>
                  <w:rFonts w:ascii="Arial" w:eastAsia="宋体" w:hAnsi="Arial" w:cs="Arial"/>
                  <w:lang w:eastAsia="zh-CN"/>
                </w:rPr>
                <w:t xml:space="preserve">UE grouping </w:t>
              </w:r>
              <w:r>
                <w:rPr>
                  <w:rFonts w:ascii="Arial" w:eastAsia="宋体" w:hAnsi="Arial" w:cs="Arial"/>
                  <w:lang w:eastAsia="zh-CN"/>
                </w:rPr>
                <w:t xml:space="preserve">can </w:t>
              </w:r>
              <w:r w:rsidRPr="001A4F10">
                <w:rPr>
                  <w:rFonts w:ascii="Arial" w:eastAsia="宋体" w:hAnsi="Arial" w:cs="Arial"/>
                  <w:lang w:eastAsia="zh-CN"/>
                </w:rPr>
                <w:t>be considered</w:t>
              </w:r>
              <w:r>
                <w:rPr>
                  <w:rFonts w:ascii="Arial" w:eastAsia="宋体" w:hAnsi="Arial" w:cs="Arial"/>
                  <w:lang w:eastAsia="zh-CN"/>
                </w:rPr>
                <w:t xml:space="preserve"> as a direction for </w:t>
              </w:r>
              <w:r w:rsidRPr="001A4F10">
                <w:rPr>
                  <w:rFonts w:ascii="Arial" w:eastAsia="宋体" w:hAnsi="Arial" w:cs="Arial"/>
                  <w:lang w:eastAsia="zh-CN"/>
                </w:rPr>
                <w:t>paging enhancement</w:t>
              </w:r>
              <w:r>
                <w:rPr>
                  <w:rFonts w:ascii="Arial" w:eastAsia="宋体"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宋体"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and reached a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宋体" w:hAnsi="Arial" w:cs="Arial"/>
                <w:lang w:eastAsia="zh-CN"/>
              </w:rPr>
            </w:pPr>
            <w:r>
              <w:rPr>
                <w:rFonts w:ascii="Arial" w:eastAsia="宋体"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宋体" w:hAnsi="Arial" w:cs="Arial" w:hint="eastAsia"/>
                <w:lang w:eastAsia="zh-CN"/>
              </w:rPr>
              <w:t>Based</w:t>
            </w:r>
            <w:r>
              <w:rPr>
                <w:rFonts w:ascii="Arial" w:eastAsia="宋体" w:hAnsi="Arial" w:cs="Arial"/>
                <w:lang w:eastAsia="zh-CN"/>
              </w:rPr>
              <w:t xml:space="preserve"> on the agreement in RAN1, we assume </w:t>
            </w:r>
            <w:r w:rsidRPr="00FC6B75">
              <w:rPr>
                <w:rFonts w:ascii="Arial" w:eastAsia="宋体" w:hAnsi="Arial" w:cs="Arial"/>
                <w:lang w:eastAsia="zh-CN"/>
              </w:rPr>
              <w:t>grouping for paging is already considered as the potential solution for paging enhancement.</w:t>
            </w:r>
            <w:r w:rsidRPr="00A53451">
              <w:rPr>
                <w:rFonts w:ascii="Arial" w:eastAsia="宋体" w:hAnsi="Arial" w:cs="Arial"/>
                <w:lang w:eastAsia="zh-CN"/>
              </w:rPr>
              <w:t xml:space="preserve"> The</w:t>
            </w:r>
            <w:r>
              <w:rPr>
                <w:rFonts w:ascii="Arial" w:eastAsia="宋体" w:hAnsi="Arial" w:cs="Arial"/>
                <w:lang w:eastAsia="zh-CN"/>
              </w:rPr>
              <w:t xml:space="preserve"> </w:t>
            </w:r>
            <w:r w:rsidRPr="00A53451">
              <w:rPr>
                <w:rFonts w:ascii="Arial" w:eastAsia="宋体" w:hAnsi="Arial" w:cs="Arial"/>
                <w:lang w:eastAsia="zh-CN"/>
              </w:rPr>
              <w:t>performance gain</w:t>
            </w:r>
            <w:r>
              <w:rPr>
                <w:rFonts w:ascii="Arial" w:eastAsia="宋体" w:hAnsi="Arial" w:cs="Arial"/>
                <w:lang w:eastAsia="zh-CN"/>
              </w:rPr>
              <w:t xml:space="preserve"> of</w:t>
            </w:r>
            <w:r w:rsidRPr="00A53451">
              <w:rPr>
                <w:rFonts w:ascii="Arial" w:eastAsia="宋体" w:hAnsi="Arial" w:cs="Arial"/>
                <w:lang w:eastAsia="zh-CN"/>
              </w:rPr>
              <w:t xml:space="preserve"> </w:t>
            </w:r>
            <w:r>
              <w:rPr>
                <w:rFonts w:ascii="Arial" w:eastAsia="宋体" w:hAnsi="Arial" w:cs="Arial" w:hint="eastAsia"/>
                <w:lang w:eastAsia="zh-CN"/>
              </w:rPr>
              <w:t>four</w:t>
            </w:r>
            <w:r>
              <w:rPr>
                <w:rFonts w:ascii="Arial" w:eastAsia="宋体" w:hAnsi="Arial" w:cs="Arial"/>
                <w:lang w:eastAsia="zh-CN"/>
              </w:rPr>
              <w:t xml:space="preserve"> </w:t>
            </w:r>
            <w:r w:rsidRPr="00A53451">
              <w:rPr>
                <w:rFonts w:ascii="Arial" w:eastAsia="宋体" w:hAnsi="Arial" w:cs="Arial"/>
                <w:lang w:eastAsia="zh-CN"/>
              </w:rPr>
              <w:t>sub-grouping schemes</w:t>
            </w:r>
            <w:r>
              <w:rPr>
                <w:rFonts w:ascii="Arial" w:eastAsia="宋体" w:hAnsi="Arial" w:cs="Arial"/>
                <w:lang w:eastAsia="zh-CN"/>
              </w:rPr>
              <w:t xml:space="preserve"> </w:t>
            </w:r>
            <w:r w:rsidRPr="00A53451">
              <w:rPr>
                <w:rFonts w:ascii="Arial" w:eastAsia="宋体" w:hAnsi="Arial" w:cs="Arial"/>
                <w:lang w:eastAsia="zh-CN"/>
              </w:rPr>
              <w:t>listed in RAN1</w:t>
            </w:r>
            <w:r>
              <w:rPr>
                <w:rFonts w:ascii="Arial" w:eastAsia="宋体" w:hAnsi="Arial" w:cs="Arial"/>
                <w:lang w:eastAsia="zh-CN"/>
              </w:rPr>
              <w:t xml:space="preserve"> can be further evaluated.</w:t>
            </w:r>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xml:space="preserve">. RAN2 can inform </w:t>
            </w:r>
            <w:r w:rsidR="00295068">
              <w:rPr>
                <w:rFonts w:ascii="Arial" w:hAnsi="Arial" w:cs="Arial"/>
              </w:rPr>
              <w:lastRenderedPageBreak/>
              <w:t>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lastRenderedPageBreak/>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宋体" w:hAnsi="Arial" w:cs="Arial"/>
                <w:lang w:eastAsia="zh-CN"/>
              </w:rPr>
            </w:pPr>
            <w:ins w:id="116" w:author="Yunsong Yang" w:date="2020-10-11T14:23:00Z">
              <w:r>
                <w:rPr>
                  <w:rFonts w:ascii="Arial" w:eastAsia="宋体" w:hAnsi="Arial" w:cs="Arial"/>
                  <w:lang w:eastAsia="zh-CN"/>
                </w:rPr>
                <w:t>Futurewei</w:t>
              </w:r>
            </w:ins>
          </w:p>
        </w:tc>
        <w:tc>
          <w:tcPr>
            <w:tcW w:w="1034" w:type="dxa"/>
          </w:tcPr>
          <w:p w14:paraId="65E9890F" w14:textId="27355D6A" w:rsidR="00AC7CC5" w:rsidRDefault="00E0389D" w:rsidP="00AC7CC5">
            <w:pPr>
              <w:spacing w:after="0"/>
              <w:rPr>
                <w:ins w:id="117" w:author="Yunsong Yang" w:date="2020-10-11T14:23:00Z"/>
                <w:rFonts w:ascii="Arial" w:eastAsia="宋体" w:hAnsi="Arial" w:cs="Arial"/>
                <w:lang w:eastAsia="zh-CN"/>
              </w:rPr>
            </w:pPr>
            <w:ins w:id="118"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宋体" w:hAnsi="Arial" w:cs="Arial"/>
                <w:lang w:eastAsia="zh-CN"/>
              </w:rPr>
            </w:pPr>
            <w:ins w:id="120" w:author="Yunsong Yang" w:date="2020-10-11T15:15:00Z">
              <w:r>
                <w:rPr>
                  <w:rFonts w:ascii="Arial" w:eastAsia="宋体" w:hAnsi="Arial" w:cs="Arial"/>
                  <w:lang w:eastAsia="zh-CN"/>
                </w:rPr>
                <w:t>We share similar concern</w:t>
              </w:r>
            </w:ins>
            <w:ins w:id="121" w:author="Yunsong Yang" w:date="2020-10-11T15:17:00Z">
              <w:r>
                <w:rPr>
                  <w:rFonts w:ascii="Arial" w:eastAsia="宋体" w:hAnsi="Arial" w:cs="Arial"/>
                  <w:lang w:eastAsia="zh-CN"/>
                </w:rPr>
                <w:t>s</w:t>
              </w:r>
            </w:ins>
            <w:ins w:id="122" w:author="Yunsong Yang" w:date="2020-10-11T15:15:00Z">
              <w:r>
                <w:rPr>
                  <w:rFonts w:ascii="Arial" w:eastAsia="宋体" w:hAnsi="Arial" w:cs="Arial"/>
                  <w:lang w:eastAsia="zh-CN"/>
                </w:rPr>
                <w:t xml:space="preserve"> </w:t>
              </w:r>
            </w:ins>
            <w:ins w:id="123" w:author="Yunsong Yang" w:date="2020-10-11T16:46:00Z">
              <w:r w:rsidR="000E134D">
                <w:rPr>
                  <w:rFonts w:ascii="Arial" w:eastAsia="宋体" w:hAnsi="Arial" w:cs="Arial"/>
                  <w:lang w:eastAsia="zh-CN"/>
                </w:rPr>
                <w:t>about</w:t>
              </w:r>
            </w:ins>
            <w:ins w:id="124" w:author="Yunsong Yang" w:date="2020-10-11T15:15:00Z">
              <w:r>
                <w:rPr>
                  <w:rFonts w:ascii="Arial" w:eastAsia="宋体" w:hAnsi="Arial" w:cs="Arial"/>
                  <w:lang w:eastAsia="zh-CN"/>
                </w:rPr>
                <w:t xml:space="preserve"> the </w:t>
              </w:r>
            </w:ins>
            <w:ins w:id="125" w:author="Yunsong Yang" w:date="2020-10-11T15:16:00Z">
              <w:r>
                <w:rPr>
                  <w:rFonts w:ascii="Arial" w:eastAsia="宋体" w:hAnsi="Arial" w:cs="Arial"/>
                  <w:lang w:eastAsia="zh-CN"/>
                </w:rPr>
                <w:t xml:space="preserve">impact on legacy paging. </w:t>
              </w:r>
            </w:ins>
            <w:ins w:id="126" w:author="Yunsong Yang" w:date="2020-10-11T15:18:00Z">
              <w:r>
                <w:rPr>
                  <w:rFonts w:ascii="Arial" w:eastAsia="宋体" w:hAnsi="Arial" w:cs="Arial"/>
                  <w:lang w:eastAsia="zh-CN"/>
                </w:rPr>
                <w:t xml:space="preserve">We </w:t>
              </w:r>
            </w:ins>
            <w:ins w:id="127" w:author="Yunsong Yang" w:date="2020-10-11T15:21:00Z">
              <w:r>
                <w:rPr>
                  <w:rFonts w:ascii="Arial" w:eastAsia="宋体" w:hAnsi="Arial" w:cs="Arial"/>
                  <w:lang w:eastAsia="zh-CN"/>
                </w:rPr>
                <w:t>are also concerned with the</w:t>
              </w:r>
            </w:ins>
            <w:ins w:id="128" w:author="Yunsong Yang" w:date="2020-10-11T15:18:00Z">
              <w:r>
                <w:rPr>
                  <w:rFonts w:ascii="Arial" w:eastAsia="宋体" w:hAnsi="Arial" w:cs="Arial"/>
                  <w:lang w:eastAsia="zh-CN"/>
                </w:rPr>
                <w:t xml:space="preserve"> scalab</w:t>
              </w:r>
            </w:ins>
            <w:ins w:id="129" w:author="Yunsong Yang" w:date="2020-10-11T15:21:00Z">
              <w:r>
                <w:rPr>
                  <w:rFonts w:ascii="Arial" w:eastAsia="宋体" w:hAnsi="Arial" w:cs="Arial"/>
                  <w:lang w:eastAsia="zh-CN"/>
                </w:rPr>
                <w:t xml:space="preserve">ility issue </w:t>
              </w:r>
            </w:ins>
            <w:ins w:id="130" w:author="Yunsong Yang" w:date="2020-10-11T15:18:00Z">
              <w:r>
                <w:rPr>
                  <w:rFonts w:ascii="Arial" w:eastAsia="宋体" w:hAnsi="Arial" w:cs="Arial"/>
                  <w:lang w:eastAsia="zh-CN"/>
                </w:rPr>
                <w:t xml:space="preserve">when </w:t>
              </w:r>
            </w:ins>
            <w:ins w:id="131" w:author="Yunsong Yang" w:date="2020-10-11T15:24:00Z">
              <w:r>
                <w:rPr>
                  <w:rFonts w:ascii="Arial" w:eastAsia="宋体" w:hAnsi="Arial" w:cs="Arial"/>
                  <w:lang w:eastAsia="zh-CN"/>
                </w:rPr>
                <w:t xml:space="preserve">in </w:t>
              </w:r>
            </w:ins>
            <w:ins w:id="132" w:author="Yunsong Yang" w:date="2020-10-11T16:47:00Z">
              <w:r w:rsidR="000E134D">
                <w:rPr>
                  <w:rFonts w:ascii="Arial" w:eastAsia="宋体" w:hAnsi="Arial" w:cs="Arial"/>
                  <w:lang w:eastAsia="zh-CN"/>
                </w:rPr>
                <w:t>practice</w:t>
              </w:r>
            </w:ins>
            <w:ins w:id="133" w:author="Yunsong Yang" w:date="2020-10-11T15:24:00Z">
              <w:r>
                <w:rPr>
                  <w:rFonts w:ascii="Arial" w:eastAsia="宋体" w:hAnsi="Arial" w:cs="Arial"/>
                  <w:lang w:eastAsia="zh-CN"/>
                </w:rPr>
                <w:t xml:space="preserve"> we can only spare a </w:t>
              </w:r>
            </w:ins>
            <w:ins w:id="134" w:author="Yunsong Yang" w:date="2020-10-11T15:25:00Z">
              <w:r w:rsidR="001B37BC">
                <w:rPr>
                  <w:rFonts w:ascii="Arial" w:eastAsia="宋体" w:hAnsi="Arial" w:cs="Arial"/>
                  <w:lang w:eastAsia="zh-CN"/>
                </w:rPr>
                <w:t>small and fixed number of</w:t>
              </w:r>
            </w:ins>
            <w:ins w:id="135"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36" w:author="Yunsong Yang" w:date="2020-10-11T15:36:00Z">
              <w:r w:rsidR="00F518E0">
                <w:rPr>
                  <w:rFonts w:ascii="Arial" w:eastAsia="宋体" w:hAnsi="Arial" w:cs="Arial"/>
                  <w:lang w:eastAsia="zh-CN"/>
                </w:rPr>
                <w:t>to be defined as</w:t>
              </w:r>
            </w:ins>
            <w:ins w:id="137"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宋体"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宋体"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宋体"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宋体" w:hAnsi="Arial" w:cs="Arial"/>
                  <w:lang w:eastAsia="ja-JP"/>
                </w:rPr>
                <w:t xml:space="preserve">This option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improve </w:t>
              </w:r>
              <w:r w:rsidRPr="00A95543">
                <w:rPr>
                  <w:rFonts w:ascii="Arial" w:eastAsia="宋体" w:hAnsi="Arial" w:cs="Arial"/>
                  <w:lang w:eastAsia="ja-JP"/>
                </w:rPr>
                <w:t xml:space="preserve">the power saving </w:t>
              </w:r>
              <w:r>
                <w:rPr>
                  <w:rFonts w:ascii="Arial" w:eastAsia="宋体" w:hAnsi="Arial" w:cs="Arial"/>
                  <w:lang w:eastAsia="ja-JP"/>
                </w:rPr>
                <w:t>gain</w:t>
              </w:r>
              <w:r w:rsidRPr="00A95543">
                <w:rPr>
                  <w:rFonts w:ascii="Arial" w:eastAsia="宋体" w:hAnsi="Arial" w:cs="Arial"/>
                  <w:lang w:eastAsia="ja-JP"/>
                </w:rPr>
                <w:t xml:space="preserve"> </w:t>
              </w:r>
              <w:r>
                <w:rPr>
                  <w:rFonts w:ascii="Arial" w:eastAsia="宋体" w:hAnsi="Arial" w:cs="Arial"/>
                  <w:lang w:eastAsia="ja-JP"/>
                </w:rPr>
                <w:t>al</w:t>
              </w:r>
              <w:r>
                <w:rPr>
                  <w:rFonts w:ascii="Arial" w:hAnsi="Arial" w:cs="Arial"/>
                </w:rPr>
                <w:t>though</w:t>
              </w:r>
              <w:r w:rsidRPr="001F1A9B">
                <w:rPr>
                  <w:rFonts w:ascii="Arial" w:hAnsi="Arial" w:cs="Arial"/>
                </w:rPr>
                <w:t xml:space="preserve"> </w:t>
              </w:r>
              <w:r w:rsidRPr="00A95543">
                <w:rPr>
                  <w:rFonts w:ascii="Arial" w:eastAsia="宋体" w:hAnsi="Arial" w:cs="Arial"/>
                  <w:lang w:eastAsia="ja-JP"/>
                </w:rPr>
                <w:t xml:space="preserve">the paging process with the new </w:t>
              </w:r>
              <w:r>
                <w:rPr>
                  <w:rFonts w:ascii="Arial" w:eastAsia="宋体" w:hAnsi="Arial" w:cs="Arial"/>
                  <w:lang w:eastAsia="ja-JP"/>
                </w:rPr>
                <w:t>P</w:t>
              </w:r>
              <w:r w:rsidRPr="00A95543">
                <w:rPr>
                  <w:rFonts w:ascii="Arial" w:eastAsia="宋体" w:hAnsi="Arial" w:cs="Arial"/>
                  <w:lang w:eastAsia="ja-JP"/>
                </w:rPr>
                <w:t xml:space="preserve">-RNTI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affect </w:t>
              </w:r>
              <w:r w:rsidRPr="00A95543">
                <w:rPr>
                  <w:rFonts w:ascii="Arial" w:eastAsia="宋体"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宋体" w:hAnsi="Arial" w:cs="Arial"/>
                  <w:lang w:eastAsia="zh-CN"/>
                </w:rPr>
                <w:t xml:space="preserve">To be </w:t>
              </w:r>
              <w:r w:rsidRPr="002761CB">
                <w:rPr>
                  <w:rFonts w:ascii="Arial" w:eastAsia="宋体" w:hAnsi="Arial" w:cs="Arial"/>
                  <w:lang w:eastAsia="zh-CN"/>
                </w:rPr>
                <w:t xml:space="preserve">compatible </w:t>
              </w:r>
              <w:r>
                <w:rPr>
                  <w:rFonts w:ascii="Arial" w:eastAsia="宋体" w:hAnsi="Arial" w:cs="Arial"/>
                  <w:lang w:eastAsia="zh-CN"/>
                </w:rPr>
                <w:t xml:space="preserve">with </w:t>
              </w:r>
              <w:r w:rsidRPr="002761CB">
                <w:rPr>
                  <w:rFonts w:ascii="Arial" w:eastAsia="宋体" w:hAnsi="Arial" w:cs="Arial"/>
                  <w:lang w:eastAsia="zh-CN"/>
                </w:rPr>
                <w:t>legacy Paging</w:t>
              </w:r>
              <w:r>
                <w:rPr>
                  <w:rFonts w:ascii="Arial" w:eastAsia="宋体"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宋体"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宋体" w:hAnsi="Arial" w:cs="Arial"/>
                <w:lang w:eastAsia="zh-CN"/>
              </w:rPr>
            </w:pPr>
            <w:ins w:id="200"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increaseing DCI blocking probability. In addition, since UE is still required to attempt to perform PDCCH blind detection, the gain brought is </w:t>
            </w:r>
            <w:r w:rsidRPr="00E817E2">
              <w:rPr>
                <w:rFonts w:ascii="Arial" w:eastAsiaTheme="minorEastAsia" w:hAnsi="Arial" w:cs="Arial"/>
                <w:lang w:eastAsia="zh-TW"/>
              </w:rPr>
              <w:lastRenderedPageBreak/>
              <w:t>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宋体" w:hAnsi="Arial" w:cs="Arial"/>
                <w:lang w:eastAsia="zh-CN"/>
              </w:rPr>
            </w:pPr>
            <w:r>
              <w:rPr>
                <w:rFonts w:ascii="Arial" w:eastAsia="宋体" w:hAnsi="Arial" w:cs="Arial"/>
                <w:lang w:eastAsia="zh-CN"/>
              </w:rPr>
              <w:lastRenderedPageBreak/>
              <w:t>Sony</w:t>
            </w:r>
          </w:p>
        </w:tc>
        <w:tc>
          <w:tcPr>
            <w:tcW w:w="1034" w:type="dxa"/>
            <w:shd w:val="clear" w:color="auto" w:fill="auto"/>
          </w:tcPr>
          <w:p w14:paraId="05271DA4" w14:textId="1D584339" w:rsidR="00930175" w:rsidRDefault="00930175" w:rsidP="00930175">
            <w:pPr>
              <w:spacing w:after="0"/>
              <w:rPr>
                <w:rFonts w:ascii="Arial" w:eastAsia="宋体" w:hAnsi="Arial" w:cs="Arial"/>
                <w:lang w:eastAsia="zh-CN"/>
              </w:rPr>
            </w:pPr>
            <w:r>
              <w:rPr>
                <w:rFonts w:ascii="Arial" w:eastAsia="宋体"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宋体"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gNB needs to page two UEs belonging to different sub-groups at the same time, gNB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宋体"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宋体"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宋体" w:hAnsi="Arial" w:cs="Arial"/>
                <w:lang w:eastAsia="zh-CN"/>
              </w:rPr>
            </w:pPr>
            <w:r>
              <w:rPr>
                <w:rFonts w:ascii="Arial" w:eastAsia="宋体" w:hAnsi="Arial" w:cs="Arial"/>
                <w:lang w:eastAsia="zh-CN"/>
              </w:rPr>
              <w:t xml:space="preserve">Agree with QC’s comments. </w:t>
            </w:r>
          </w:p>
          <w:p w14:paraId="5F54E332" w14:textId="77777777" w:rsidR="005D214E" w:rsidRDefault="005D214E" w:rsidP="00930175">
            <w:pPr>
              <w:spacing w:after="0"/>
              <w:rPr>
                <w:rFonts w:ascii="Arial" w:eastAsia="宋体" w:hAnsi="Arial" w:cs="Arial"/>
                <w:lang w:eastAsia="zh-CN"/>
              </w:rPr>
            </w:pPr>
            <w:r>
              <w:rPr>
                <w:rFonts w:ascii="Arial" w:eastAsia="宋体"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宋体" w:hAnsi="Arial" w:cs="Arial"/>
                <w:lang w:eastAsia="zh-CN"/>
              </w:rPr>
            </w:pPr>
            <w:r>
              <w:rPr>
                <w:rFonts w:ascii="Arial" w:eastAsia="宋体"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宋体" w:hAnsi="Arial" w:cs="Arial"/>
                <w:lang w:eastAsia="zh-CN"/>
              </w:rPr>
            </w:pPr>
            <w:r>
              <w:rPr>
                <w:rFonts w:ascii="Arial" w:eastAsia="宋体"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宋体" w:hAnsi="Arial" w:cs="Arial"/>
                <w:lang w:eastAsia="zh-CN"/>
              </w:rPr>
            </w:pPr>
            <w:r>
              <w:rPr>
                <w:rFonts w:ascii="Arial" w:eastAsia="宋体"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宋体" w:hAnsi="Arial" w:cs="Arial"/>
                <w:lang w:eastAsia="zh-CN"/>
              </w:rPr>
              <w:t>by this solution</w:t>
            </w:r>
            <w:r>
              <w:rPr>
                <w:rFonts w:ascii="Arial" w:eastAsia="宋体" w:hAnsi="Arial" w:cs="Arial"/>
                <w:lang w:eastAsia="zh-CN"/>
              </w:rPr>
              <w:t xml:space="preserve"> based on the evaluation result of RAN1.</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宋体" w:hAnsi="Arial" w:cs="Arial"/>
                <w:lang w:eastAsia="zh-CN"/>
              </w:rPr>
            </w:pPr>
            <w:ins w:id="214" w:author="Yunsong Yang" w:date="2020-10-11T15:10:00Z">
              <w:r>
                <w:rPr>
                  <w:rFonts w:ascii="Arial" w:eastAsia="宋体" w:hAnsi="Arial" w:cs="Arial"/>
                  <w:lang w:eastAsia="zh-CN"/>
                </w:rPr>
                <w:t>Futurewei</w:t>
              </w:r>
            </w:ins>
          </w:p>
        </w:tc>
        <w:tc>
          <w:tcPr>
            <w:tcW w:w="1034" w:type="dxa"/>
          </w:tcPr>
          <w:p w14:paraId="0669AC95" w14:textId="6A838A57" w:rsidR="00E0389D" w:rsidRDefault="001B37BC" w:rsidP="00E0389D">
            <w:pPr>
              <w:spacing w:after="0"/>
              <w:rPr>
                <w:ins w:id="215" w:author="Yunsong Yang" w:date="2020-10-11T15:10:00Z"/>
                <w:rFonts w:ascii="Arial" w:eastAsia="宋体" w:hAnsi="Arial" w:cs="Arial"/>
                <w:lang w:eastAsia="zh-CN"/>
              </w:rPr>
            </w:pPr>
            <w:ins w:id="216" w:author="Yunsong Yang" w:date="2020-10-11T15:29:00Z">
              <w:r>
                <w:rPr>
                  <w:rFonts w:ascii="Arial" w:eastAsia="宋体" w:hAnsi="Arial" w:cs="Arial"/>
                  <w:lang w:eastAsia="zh-CN"/>
                </w:rPr>
                <w:t>Neu</w:t>
              </w:r>
            </w:ins>
            <w:ins w:id="217"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the constrain on gNB’s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宋体"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宋体"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lastRenderedPageBreak/>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宋体"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宋体"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宋体" w:hAnsi="Arial" w:cs="Arial"/>
                <w:lang w:eastAsia="zh-CN"/>
              </w:rPr>
            </w:pPr>
            <w:r>
              <w:rPr>
                <w:rFonts w:ascii="Arial" w:eastAsia="宋体" w:hAnsi="Arial" w:cs="Arial"/>
                <w:lang w:eastAsia="zh-CN"/>
              </w:rPr>
              <w:t>Sony</w:t>
            </w:r>
          </w:p>
        </w:tc>
        <w:tc>
          <w:tcPr>
            <w:tcW w:w="1034" w:type="dxa"/>
          </w:tcPr>
          <w:p w14:paraId="46702883" w14:textId="5CA6EED0" w:rsidR="00902D23" w:rsidRDefault="00902D23" w:rsidP="00902D23">
            <w:pPr>
              <w:spacing w:after="0"/>
              <w:rPr>
                <w:rFonts w:ascii="Arial" w:eastAsia="宋体" w:hAnsi="Arial" w:cs="Arial"/>
                <w:lang w:eastAsia="zh-CN"/>
              </w:rPr>
            </w:pPr>
            <w:r>
              <w:rPr>
                <w:rFonts w:ascii="Arial" w:eastAsia="宋体" w:hAnsi="Arial" w:cs="Arial"/>
                <w:lang w:eastAsia="zh-CN"/>
              </w:rPr>
              <w:t>Neutral</w:t>
            </w:r>
          </w:p>
        </w:tc>
        <w:tc>
          <w:tcPr>
            <w:tcW w:w="6804" w:type="dxa"/>
          </w:tcPr>
          <w:p w14:paraId="0B24987A" w14:textId="77777777" w:rsidR="00902D23" w:rsidRDefault="00902D23" w:rsidP="00902D23">
            <w:pPr>
              <w:spacing w:after="0"/>
              <w:rPr>
                <w:rFonts w:ascii="Arial" w:eastAsia="宋体" w:hAnsi="Arial" w:cs="Arial"/>
                <w:lang w:eastAsia="zh-CN"/>
              </w:rPr>
            </w:pPr>
            <w:r>
              <w:rPr>
                <w:rFonts w:ascii="Arial" w:eastAsia="宋体"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宋体"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宋体" w:hAnsi="Arial" w:cs="Arial"/>
                <w:lang w:eastAsia="zh-CN"/>
              </w:rPr>
            </w:pPr>
            <w:r>
              <w:rPr>
                <w:rFonts w:ascii="Arial" w:eastAsia="宋体" w:hAnsi="Arial" w:cs="Arial"/>
                <w:lang w:eastAsia="zh-CN"/>
              </w:rPr>
              <w:t>Sequans</w:t>
            </w:r>
          </w:p>
        </w:tc>
        <w:tc>
          <w:tcPr>
            <w:tcW w:w="1034" w:type="dxa"/>
          </w:tcPr>
          <w:p w14:paraId="40CFD364" w14:textId="26A0CF11" w:rsidR="001F2564" w:rsidRDefault="001F2564" w:rsidP="00902D23">
            <w:pPr>
              <w:spacing w:after="0"/>
              <w:rPr>
                <w:rFonts w:ascii="Arial" w:eastAsia="宋体" w:hAnsi="Arial" w:cs="Arial"/>
                <w:lang w:eastAsia="zh-CN"/>
              </w:rPr>
            </w:pPr>
            <w:r>
              <w:rPr>
                <w:rFonts w:ascii="Arial" w:eastAsia="宋体" w:hAnsi="Arial" w:cs="Arial"/>
                <w:lang w:eastAsia="zh-CN"/>
              </w:rPr>
              <w:t>Probably No</w:t>
            </w:r>
          </w:p>
        </w:tc>
        <w:tc>
          <w:tcPr>
            <w:tcW w:w="6804" w:type="dxa"/>
          </w:tcPr>
          <w:p w14:paraId="7FED85DB" w14:textId="35065DED" w:rsidR="001F2564" w:rsidRDefault="001F2564" w:rsidP="00902D23">
            <w:pPr>
              <w:spacing w:after="0"/>
              <w:rPr>
                <w:rFonts w:ascii="Arial" w:eastAsia="宋体" w:hAnsi="Arial" w:cs="Arial"/>
                <w:lang w:eastAsia="zh-CN"/>
              </w:rPr>
            </w:pPr>
            <w:r>
              <w:rPr>
                <w:rFonts w:ascii="Arial" w:eastAsia="宋体" w:hAnsi="Arial" w:cs="Arial"/>
                <w:lang w:eastAsia="zh-CN"/>
              </w:rPr>
              <w:t xml:space="preserve">This does </w:t>
            </w:r>
            <w:r w:rsidR="00C93ED7">
              <w:rPr>
                <w:rFonts w:ascii="Arial" w:eastAsia="宋体" w:hAnsi="Arial" w:cs="Arial"/>
                <w:lang w:eastAsia="zh-CN"/>
              </w:rPr>
              <w:t>look</w:t>
            </w:r>
            <w:r>
              <w:rPr>
                <w:rFonts w:ascii="Arial" w:eastAsia="宋体" w:hAnsi="Arial" w:cs="Arial"/>
                <w:lang w:eastAsia="zh-CN"/>
              </w:rPr>
              <w:t xml:space="preserve"> </w:t>
            </w:r>
            <w:r w:rsidR="00C93ED7">
              <w:rPr>
                <w:rFonts w:ascii="Arial" w:eastAsia="宋体" w:hAnsi="Arial" w:cs="Arial"/>
                <w:lang w:eastAsia="zh-CN"/>
              </w:rPr>
              <w:t>to have a large impact on NW flexibility and RAN1</w:t>
            </w:r>
            <w:r w:rsidR="003769D3">
              <w:rPr>
                <w:rFonts w:ascii="Arial" w:eastAsia="宋体"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1BE69A7D" w14:textId="61706440" w:rsidR="00B90B25" w:rsidRDefault="00B90B25" w:rsidP="00B90B25">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78C17CD5" w14:textId="4616FDD4" w:rsidR="00B90B25" w:rsidRDefault="00B90B25" w:rsidP="00B90B25">
            <w:pPr>
              <w:spacing w:after="0"/>
              <w:rPr>
                <w:rFonts w:ascii="Arial" w:eastAsia="宋体" w:hAnsi="Arial" w:cs="Arial"/>
                <w:lang w:eastAsia="zh-CN"/>
              </w:rPr>
            </w:pPr>
            <w:r>
              <w:rPr>
                <w:rFonts w:ascii="Arial" w:eastAsia="宋体" w:hAnsi="Arial" w:cs="Arial" w:hint="eastAsia"/>
                <w:lang w:eastAsia="zh-CN"/>
              </w:rPr>
              <w:t>Since</w:t>
            </w:r>
            <w:r>
              <w:rPr>
                <w:rFonts w:ascii="Arial" w:eastAsia="宋体" w:hAnsi="Arial" w:cs="Arial"/>
                <w:lang w:eastAsia="zh-CN"/>
              </w:rPr>
              <w:t xml:space="preserve"> UE</w:t>
            </w:r>
            <w:r w:rsidR="00110649">
              <w:rPr>
                <w:rFonts w:ascii="Arial" w:eastAsia="宋体" w:hAnsi="Arial" w:cs="Arial"/>
                <w:lang w:eastAsia="zh-CN"/>
              </w:rPr>
              <w:t>s</w:t>
            </w:r>
            <w:r>
              <w:rPr>
                <w:rFonts w:ascii="Arial" w:eastAsia="宋体" w:hAnsi="Arial" w:cs="Arial"/>
                <w:lang w:eastAsia="zh-CN"/>
              </w:rPr>
              <w:t xml:space="preserve"> still need to monitor/decode PDCCH, this solution is not that effective.</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w:t>
            </w:r>
            <w:r w:rsidRPr="00F56884">
              <w:rPr>
                <w:rFonts w:ascii="Arial" w:hAnsi="Arial" w:cs="Arial" w:hint="eastAsia"/>
              </w:rPr>
              <w:lastRenderedPageBreak/>
              <w:t xml:space="preserve">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宋体" w:hAnsi="Arial" w:cs="Arial"/>
                <w:lang w:eastAsia="zh-CN"/>
              </w:rPr>
            </w:pPr>
            <w:ins w:id="284" w:author="Yunsong Yang" w:date="2020-10-11T16:42:00Z">
              <w:r>
                <w:rPr>
                  <w:rFonts w:ascii="Arial" w:eastAsia="宋体" w:hAnsi="Arial" w:cs="Arial"/>
                  <w:lang w:eastAsia="zh-CN"/>
                </w:rPr>
                <w:t>Futurewei</w:t>
              </w:r>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宋体"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宋体" w:hAnsi="Arial" w:cs="Arial"/>
                  <w:lang w:eastAsia="zh-CN"/>
                </w:rPr>
                <w:t xml:space="preserve">As our comments for Q5, the information for </w:t>
              </w:r>
              <w:r w:rsidRPr="00741A55">
                <w:rPr>
                  <w:rFonts w:ascii="Arial" w:eastAsia="宋体" w:hAnsi="Arial" w:cs="Arial"/>
                  <w:lang w:eastAsia="zh-CN"/>
                </w:rPr>
                <w:t>UE subgroups</w:t>
              </w:r>
              <w:r>
                <w:rPr>
                  <w:rFonts w:ascii="Arial" w:eastAsia="宋体" w:hAnsi="Arial" w:cs="Arial"/>
                  <w:lang w:eastAsia="zh-CN"/>
                </w:rPr>
                <w:t xml:space="preserve"> can be included in </w:t>
              </w:r>
              <w:r>
                <w:rPr>
                  <w:rFonts w:ascii="Arial" w:eastAsia="宋体" w:hAnsi="Arial" w:cs="Arial" w:hint="eastAsia"/>
                  <w:lang w:eastAsia="zh-CN"/>
                </w:rPr>
                <w:t>D</w:t>
              </w:r>
              <w:r>
                <w:rPr>
                  <w:rFonts w:ascii="Arial" w:eastAsia="宋体" w:hAnsi="Arial" w:cs="Arial"/>
                  <w:lang w:eastAsia="zh-CN"/>
                </w:rPr>
                <w:t>CI. The sub-grouping information can be carried in paging DCI and/</w:t>
              </w:r>
              <w:r>
                <w:rPr>
                  <w:rFonts w:ascii="Arial" w:hAnsi="Arial" w:cs="Arial"/>
                </w:rPr>
                <w:t>or PEI</w:t>
              </w:r>
              <w:r>
                <w:rPr>
                  <w:rFonts w:ascii="Arial" w:eastAsia="宋体"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宋体"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宋体" w:hAnsi="Arial" w:cs="Arial"/>
                <w:lang w:eastAsia="zh-CN"/>
              </w:rPr>
            </w:pPr>
            <w:r>
              <w:rPr>
                <w:rFonts w:ascii="Arial" w:eastAsia="宋体" w:hAnsi="Arial" w:cs="Arial"/>
                <w:lang w:eastAsia="zh-CN"/>
              </w:rPr>
              <w:t>N</w:t>
            </w:r>
            <w:r>
              <w:rPr>
                <w:rFonts w:ascii="Arial" w:eastAsia="宋体"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宋体"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宋体" w:hAnsi="Arial" w:cs="Arial"/>
                <w:lang w:eastAsia="zh-CN"/>
              </w:rPr>
            </w:pPr>
            <w:r>
              <w:rPr>
                <w:rFonts w:ascii="Arial" w:eastAsia="宋体"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宋体"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宋体" w:hAnsi="Arial" w:cs="Arial"/>
                <w:lang w:eastAsia="zh-CN"/>
              </w:rPr>
              <w:t xml:space="preserve">As we stated in the above question, </w:t>
            </w:r>
            <w:r w:rsidRPr="005C0480">
              <w:rPr>
                <w:rFonts w:ascii="Arial" w:eastAsia="宋体" w:hAnsi="Arial" w:cs="Arial"/>
                <w:lang w:eastAsia="zh-CN"/>
              </w:rPr>
              <w:t>the power saving gain is relatively low since this solution only avoid unnecessary PDSCH reception.</w:t>
            </w:r>
            <w:r>
              <w:rPr>
                <w:rFonts w:ascii="Arial" w:eastAsia="宋体" w:hAnsi="Arial" w:cs="Arial"/>
                <w:lang w:eastAsia="zh-CN"/>
              </w:rPr>
              <w:t xml:space="preserve"> </w:t>
            </w:r>
            <w:r w:rsidRPr="005C0480">
              <w:rPr>
                <w:rFonts w:ascii="Arial" w:eastAsia="宋体" w:hAnsi="Arial" w:cs="Arial"/>
                <w:lang w:eastAsia="zh-CN"/>
              </w:rPr>
              <w:t>Besides,</w:t>
            </w:r>
            <w:r>
              <w:rPr>
                <w:rFonts w:ascii="Arial" w:eastAsia="宋体" w:hAnsi="Arial" w:cs="Arial"/>
                <w:lang w:eastAsia="zh-CN"/>
              </w:rPr>
              <w:t xml:space="preserve"> the bits in paging DCI is limited and </w:t>
            </w:r>
            <w:r w:rsidRPr="00A747ED">
              <w:rPr>
                <w:rFonts w:ascii="Arial" w:eastAsia="宋体" w:hAnsi="Arial" w:cs="Arial"/>
                <w:lang w:eastAsia="zh-CN"/>
              </w:rPr>
              <w:t>reserved</w:t>
            </w:r>
            <w:r>
              <w:rPr>
                <w:rFonts w:ascii="Arial" w:eastAsia="宋体" w:hAnsi="Arial" w:cs="Arial"/>
                <w:lang w:eastAsia="zh-CN"/>
              </w:rPr>
              <w:t xml:space="preserve"> for critical use. </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w:t>
            </w:r>
            <w:r>
              <w:rPr>
                <w:rFonts w:ascii="Arial" w:hAnsi="Arial" w:cs="Arial"/>
              </w:rPr>
              <w:lastRenderedPageBreak/>
              <w:t xml:space="preserve">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lastRenderedPageBreak/>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ins w:id="358" w:author="Yunsong Yang" w:date="2020-10-11T15:04:00Z">
              <w:r>
                <w:rPr>
                  <w:rFonts w:ascii="Arial" w:eastAsia="宋体" w:hAnsi="Arial" w:cs="Arial"/>
                  <w:lang w:eastAsia="zh-CN"/>
                </w:rPr>
                <w:t>Futurewei</w:t>
              </w:r>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宋体" w:hAnsi="Arial" w:cs="Arial"/>
                <w:lang w:eastAsia="zh-CN"/>
              </w:rPr>
            </w:pPr>
            <w:ins w:id="362"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宋体"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宋体"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egarding the work load</w:t>
              </w:r>
            </w:ins>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宋体"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w:t>
              </w:r>
              <w:r w:rsidRPr="00AC4028">
                <w:rPr>
                  <w:rFonts w:ascii="Arial" w:hAnsi="Arial" w:cs="Arial"/>
                </w:rPr>
                <w:lastRenderedPageBreak/>
                <w:t xml:space="preserve">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lastRenderedPageBreak/>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宋体" w:hAnsi="Arial" w:cs="Arial"/>
                <w:lang w:eastAsia="zh-CN"/>
              </w:rPr>
            </w:pPr>
            <w:r>
              <w:rPr>
                <w:rFonts w:ascii="Arial" w:eastAsia="宋体"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宋体" w:hAnsi="Arial" w:cs="Arial"/>
                <w:lang w:eastAsia="zh-CN"/>
              </w:rPr>
            </w:pPr>
            <w:r>
              <w:rPr>
                <w:rFonts w:ascii="Arial" w:eastAsia="宋体" w:hAnsi="Arial" w:cs="Arial"/>
                <w:lang w:eastAsia="zh-CN"/>
              </w:rPr>
              <w:t>Depends</w:t>
            </w:r>
            <w:r w:rsidR="00B40CD5">
              <w:rPr>
                <w:rFonts w:ascii="Arial" w:eastAsia="宋体"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宋体" w:hAnsi="Arial" w:cs="Arial"/>
                <w:lang w:eastAsia="zh-CN"/>
              </w:rPr>
            </w:pPr>
            <w:r>
              <w:rPr>
                <w:rFonts w:ascii="Arial" w:eastAsia="宋体"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432" w:author="vivo-Chenli" w:date="2020-10-13T14:12:00Z">
          <w:tblPr>
            <w:tblStyle w:val="af8"/>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w:t>
            </w:r>
            <w:r>
              <w:rPr>
                <w:rFonts w:ascii="Arial" w:hAnsi="Arial" w:cs="Arial"/>
              </w:rPr>
              <w:lastRenderedPageBreak/>
              <w:t xml:space="preserve">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FF</w:t>
            </w:r>
            <w:r>
              <w:rPr>
                <w:rFonts w:ascii="Arial" w:eastAsia="宋体"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宋体" w:hAnsi="Arial" w:cs="Arial"/>
                <w:lang w:eastAsia="zh-CN"/>
              </w:rPr>
            </w:pPr>
            <w:r>
              <w:rPr>
                <w:rFonts w:ascii="Arial" w:eastAsia="宋体" w:hAnsi="Arial" w:cs="Arial"/>
                <w:lang w:eastAsia="zh-CN"/>
              </w:rPr>
              <w:t>Sequans</w:t>
            </w:r>
          </w:p>
        </w:tc>
        <w:tc>
          <w:tcPr>
            <w:tcW w:w="1139" w:type="dxa"/>
          </w:tcPr>
          <w:p w14:paraId="7F88993F" w14:textId="56EC03B0" w:rsidR="00581EE8" w:rsidRDefault="00581EE8" w:rsidP="00DB60CE">
            <w:pPr>
              <w:spacing w:after="0"/>
              <w:rPr>
                <w:rFonts w:ascii="Arial" w:eastAsia="宋体" w:hAnsi="Arial" w:cs="Arial"/>
                <w:lang w:eastAsia="zh-CN"/>
              </w:rPr>
            </w:pPr>
            <w:r>
              <w:rPr>
                <w:rFonts w:ascii="Arial" w:eastAsia="宋体"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宋体" w:hAnsi="Arial" w:cs="Arial"/>
                <w:lang w:eastAsia="zh-CN"/>
              </w:rPr>
            </w:pPr>
            <w:ins w:id="458" w:author="Yunsong Yang" w:date="2020-10-11T16:29:00Z">
              <w:r>
                <w:rPr>
                  <w:rFonts w:ascii="Arial" w:eastAsia="宋体"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宋体" w:hAnsi="Arial" w:cs="Arial"/>
                <w:lang w:eastAsia="zh-CN"/>
              </w:rPr>
            </w:pPr>
            <w:ins w:id="460"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宋体"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宋体"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宋体" w:hAnsi="Arial" w:cs="Arial"/>
                  <w:lang w:eastAsia="zh-CN"/>
                </w:rPr>
                <w:t>I</w:t>
              </w:r>
              <w:r>
                <w:rPr>
                  <w:rFonts w:ascii="Arial" w:eastAsia="宋体" w:hAnsi="Arial" w:cs="Arial" w:hint="eastAsia"/>
                  <w:lang w:eastAsia="zh-CN"/>
                </w:rPr>
                <w:t>t</w:t>
              </w:r>
              <w:r>
                <w:rPr>
                  <w:rFonts w:ascii="Arial" w:eastAsia="宋体" w:hAnsi="Arial" w:cs="Arial"/>
                  <w:lang w:eastAsia="zh-CN"/>
                </w:rPr>
                <w:t xml:space="preserve"> has been supported in NB-IoT and MTC, and can be simply extended. The u</w:t>
              </w:r>
              <w:r w:rsidRPr="00C943E5">
                <w:rPr>
                  <w:rFonts w:ascii="Arial" w:eastAsia="宋体" w:hAnsi="Arial" w:cs="Arial"/>
                  <w:lang w:eastAsia="zh-CN"/>
                </w:rPr>
                <w:t xml:space="preserve">ser habits </w:t>
              </w:r>
              <w:r>
                <w:rPr>
                  <w:rFonts w:ascii="Arial" w:eastAsia="宋体" w:hAnsi="Arial" w:cs="Arial"/>
                  <w:lang w:eastAsia="zh-CN"/>
                </w:rPr>
                <w:t xml:space="preserve">can be diverse, e.g. the </w:t>
              </w:r>
              <w:r w:rsidRPr="00C943E5">
                <w:rPr>
                  <w:rFonts w:ascii="Arial" w:eastAsia="宋体" w:hAnsi="Arial" w:cs="Arial"/>
                  <w:lang w:eastAsia="zh-CN"/>
                </w:rPr>
                <w:t xml:space="preserve">paging probability </w:t>
              </w:r>
              <w:r>
                <w:rPr>
                  <w:rFonts w:ascii="Arial" w:eastAsia="宋体" w:hAnsi="Arial" w:cs="Arial"/>
                  <w:lang w:eastAsia="zh-CN"/>
                </w:rPr>
                <w:t xml:space="preserve">for smartphones and wearable devices are </w:t>
              </w:r>
              <w:r w:rsidRPr="00C943E5">
                <w:rPr>
                  <w:rFonts w:ascii="Arial" w:eastAsia="宋体" w:hAnsi="Arial" w:cs="Arial"/>
                  <w:lang w:eastAsia="zh-CN"/>
                </w:rPr>
                <w:t xml:space="preserve">obviously </w:t>
              </w:r>
              <w:r>
                <w:rPr>
                  <w:rFonts w:ascii="Arial" w:eastAsia="宋体" w:hAnsi="Arial" w:cs="Arial"/>
                  <w:lang w:eastAsia="zh-CN"/>
                </w:rPr>
                <w:t xml:space="preserve">different. As commented by </w:t>
              </w:r>
              <w:r w:rsidRPr="00D24301">
                <w:rPr>
                  <w:rFonts w:ascii="Arial" w:eastAsia="宋体" w:hAnsi="Arial" w:cs="Arial"/>
                  <w:lang w:eastAsia="zh-CN"/>
                </w:rPr>
                <w:t>MediaTek</w:t>
              </w:r>
              <w:r>
                <w:rPr>
                  <w:rFonts w:ascii="Arial" w:eastAsia="宋体" w:hAnsi="Arial" w:cs="Arial"/>
                  <w:lang w:eastAsia="zh-CN"/>
                </w:rPr>
                <w:t>, we understand RedCap UEs can also be considered and the paging enhancement can be reused for RedCap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宋体"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lastRenderedPageBreak/>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宋体"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宋体" w:hAnsi="Arial" w:cs="Arial"/>
                <w:lang w:eastAsia="zh-CN"/>
              </w:rPr>
              <w:t xml:space="preserve">Scenarios and use cases should be further discussed based on discussion </w:t>
            </w:r>
            <w:r w:rsidR="00E273DB">
              <w:rPr>
                <w:rFonts w:ascii="Arial" w:eastAsia="宋体" w:hAnsi="Arial" w:cs="Arial"/>
                <w:lang w:eastAsia="zh-CN"/>
              </w:rPr>
              <w:t xml:space="preserve">for IoT devices </w:t>
            </w:r>
            <w:r w:rsidR="00324D6D">
              <w:rPr>
                <w:rFonts w:ascii="Arial" w:eastAsia="宋体" w:hAnsi="Arial" w:cs="Arial"/>
                <w:lang w:eastAsia="zh-CN"/>
              </w:rPr>
              <w:t>for</w:t>
            </w:r>
            <w:r w:rsidR="00E273DB">
              <w:rPr>
                <w:rFonts w:ascii="Arial" w:eastAsia="宋体" w:hAnsi="Arial" w:cs="Arial"/>
                <w:lang w:eastAsia="zh-CN"/>
              </w:rPr>
              <w:t xml:space="preserve"> </w:t>
            </w:r>
            <w:r w:rsidR="00324D6D">
              <w:rPr>
                <w:rFonts w:ascii="Arial" w:eastAsia="宋体" w:hAnsi="Arial" w:cs="Arial"/>
                <w:lang w:eastAsia="zh-CN"/>
              </w:rPr>
              <w:t>MTC</w:t>
            </w:r>
            <w:r w:rsidR="00E273DB">
              <w:rPr>
                <w:rFonts w:ascii="Arial" w:eastAsia="宋体"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宋体" w:hAnsi="Arial" w:cs="Arial"/>
                <w:lang w:eastAsia="zh-CN"/>
              </w:rPr>
            </w:pPr>
            <w:r>
              <w:rPr>
                <w:rFonts w:ascii="Arial" w:eastAsia="宋体"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宋体" w:hAnsi="Arial" w:cs="Arial"/>
                <w:lang w:eastAsia="zh-CN"/>
              </w:rPr>
            </w:pPr>
            <w:r>
              <w:rPr>
                <w:rFonts w:ascii="Arial" w:eastAsia="宋体"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宋体" w:hAnsi="Arial" w:cs="Arial"/>
                <w:lang w:eastAsia="zh-CN"/>
              </w:rPr>
            </w:pPr>
            <w:r w:rsidRPr="00417810">
              <w:rPr>
                <w:rFonts w:ascii="Arial" w:eastAsia="宋体"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hare the same view with MTK.</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宋体" w:hAnsi="Arial" w:cs="Arial"/>
                <w:lang w:eastAsia="zh-CN"/>
              </w:rPr>
            </w:pPr>
            <w:ins w:id="523" w:author="Yunsong Yang" w:date="2020-10-11T15:42:00Z">
              <w:r>
                <w:rPr>
                  <w:rFonts w:ascii="Arial" w:eastAsia="宋体" w:hAnsi="Arial" w:cs="Arial"/>
                  <w:lang w:eastAsia="zh-CN"/>
                </w:rPr>
                <w:t>Futurewei</w:t>
              </w:r>
            </w:ins>
          </w:p>
        </w:tc>
        <w:tc>
          <w:tcPr>
            <w:tcW w:w="1034" w:type="dxa"/>
          </w:tcPr>
          <w:p w14:paraId="529FA4ED" w14:textId="73DC1AAE" w:rsidR="00F518E0" w:rsidRDefault="00F518E0" w:rsidP="009D1C8D">
            <w:pPr>
              <w:spacing w:after="0"/>
              <w:rPr>
                <w:ins w:id="524" w:author="Yunsong Yang" w:date="2020-10-11T15:42:00Z"/>
                <w:rFonts w:ascii="Arial" w:eastAsia="宋体" w:hAnsi="Arial" w:cs="Arial"/>
                <w:lang w:eastAsia="zh-CN"/>
              </w:rPr>
            </w:pPr>
            <w:ins w:id="525"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宋体" w:hAnsi="Arial" w:cs="Arial"/>
                <w:lang w:eastAsia="zh-CN"/>
              </w:rPr>
            </w:pPr>
            <w:ins w:id="527" w:author="Yunsong Yang" w:date="2020-10-11T16:23:00Z">
              <w:r>
                <w:rPr>
                  <w:rFonts w:ascii="Arial" w:eastAsia="宋体" w:hAnsi="Arial" w:cs="Arial"/>
                  <w:lang w:eastAsia="zh-CN"/>
                </w:rPr>
                <w:t xml:space="preserve">UE ID can be the </w:t>
              </w:r>
            </w:ins>
            <w:ins w:id="528" w:author="Yunsong Yang" w:date="2020-10-11T16:24:00Z">
              <w:r>
                <w:rPr>
                  <w:rFonts w:ascii="Arial" w:eastAsia="宋体"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宋体"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宋体"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宋体"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宋体"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宋体"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宋体"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宋体"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宋体"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宋体" w:hAnsi="Arial" w:cs="Arial"/>
                <w:lang w:eastAsia="zh-CN"/>
              </w:rPr>
            </w:pPr>
            <w:r>
              <w:rPr>
                <w:rFonts w:ascii="Arial" w:eastAsia="宋体"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grouping method can be the baseline.</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宋体" w:hAnsi="Arial" w:cs="Arial"/>
                <w:lang w:eastAsia="zh-CN"/>
              </w:rPr>
            </w:pPr>
            <w:ins w:id="585" w:author="Yunsong Yang" w:date="2020-10-11T16:26:00Z">
              <w:r>
                <w:rPr>
                  <w:rFonts w:ascii="Arial" w:eastAsia="宋体" w:hAnsi="Arial" w:cs="Arial"/>
                  <w:lang w:eastAsia="zh-CN"/>
                </w:rPr>
                <w:lastRenderedPageBreak/>
                <w:t>Futurewei</w:t>
              </w:r>
            </w:ins>
          </w:p>
        </w:tc>
        <w:tc>
          <w:tcPr>
            <w:tcW w:w="1034" w:type="dxa"/>
          </w:tcPr>
          <w:p w14:paraId="787FCED5" w14:textId="5D42FCC2" w:rsidR="009C296B" w:rsidRDefault="009C296B" w:rsidP="009C296B">
            <w:pPr>
              <w:spacing w:after="0"/>
              <w:rPr>
                <w:ins w:id="586" w:author="Yunsong Yang" w:date="2020-10-11T16:25:00Z"/>
                <w:rFonts w:ascii="Arial" w:eastAsia="宋体" w:hAnsi="Arial" w:cs="Arial"/>
                <w:lang w:eastAsia="zh-CN"/>
              </w:rPr>
            </w:pPr>
            <w:ins w:id="587"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宋体" w:hAnsi="Arial" w:cs="Arial"/>
                <w:lang w:eastAsia="zh-CN"/>
              </w:rPr>
            </w:pPr>
            <w:ins w:id="589" w:author="Yunsong Yang" w:date="2020-10-11T16:27:00Z">
              <w:r>
                <w:rPr>
                  <w:rFonts w:ascii="Arial" w:eastAsia="宋体" w:hAnsi="Arial" w:cs="Arial"/>
                  <w:lang w:eastAsia="zh-CN"/>
                </w:rPr>
                <w:t xml:space="preserve">For example, the UE’s current battery status, </w:t>
              </w:r>
            </w:ins>
            <w:ins w:id="590" w:author="Yunsong Yang" w:date="2020-10-11T16:28:00Z">
              <w:r>
                <w:rPr>
                  <w:rFonts w:ascii="Arial" w:eastAsia="宋体" w:hAnsi="Arial" w:cs="Arial"/>
                  <w:lang w:eastAsia="zh-CN"/>
                </w:rPr>
                <w:t xml:space="preserve">e.g., </w:t>
              </w:r>
            </w:ins>
            <w:ins w:id="591" w:author="Yunsong Yang" w:date="2020-10-11T16:27:00Z">
              <w:r>
                <w:rPr>
                  <w:rFonts w:ascii="Arial" w:eastAsia="宋体" w:hAnsi="Arial" w:cs="Arial"/>
                  <w:lang w:eastAsia="zh-CN"/>
                </w:rPr>
                <w:t>provided as UE assistance inform</w:t>
              </w:r>
            </w:ins>
            <w:ins w:id="592" w:author="Yunsong Yang" w:date="2020-10-11T16:28:00Z">
              <w:r>
                <w:rPr>
                  <w:rFonts w:ascii="Arial" w:eastAsia="宋体" w:hAnsi="Arial" w:cs="Arial"/>
                  <w:lang w:eastAsia="zh-CN"/>
                </w:rPr>
                <w:t>a</w:t>
              </w:r>
            </w:ins>
            <w:ins w:id="593" w:author="Yunsong Yang" w:date="2020-10-11T16:27:00Z">
              <w:r>
                <w:rPr>
                  <w:rFonts w:ascii="Arial" w:eastAsia="宋体" w:hAnsi="Arial" w:cs="Arial"/>
                  <w:lang w:eastAsia="zh-CN"/>
                </w:rPr>
                <w:t>t</w:t>
              </w:r>
            </w:ins>
            <w:ins w:id="594"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宋体"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宋体"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宋体"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宋体" w:hAnsi="Arial" w:cs="Arial"/>
                  <w:lang w:eastAsia="zh-CN"/>
                </w:rPr>
                <w:t>Using UE ID for grouping is just a</w:t>
              </w:r>
              <w:r w:rsidRPr="0047635F">
                <w:rPr>
                  <w:rFonts w:ascii="Arial" w:eastAsia="宋体" w:hAnsi="Arial" w:cs="Arial"/>
                  <w:lang w:eastAsia="zh-CN"/>
                </w:rPr>
                <w:t xml:space="preserve"> </w:t>
              </w:r>
              <w:r>
                <w:rPr>
                  <w:rFonts w:ascii="Arial" w:eastAsia="宋体" w:hAnsi="Arial" w:cs="Arial"/>
                  <w:lang w:eastAsia="zh-CN"/>
                </w:rPr>
                <w:t>p</w:t>
              </w:r>
              <w:r w:rsidRPr="0047635F">
                <w:rPr>
                  <w:rFonts w:ascii="Arial" w:eastAsia="宋体" w:hAnsi="Arial" w:cs="Arial"/>
                  <w:lang w:eastAsia="zh-CN"/>
                </w:rPr>
                <w:t>ure randomization</w:t>
              </w:r>
              <w:r>
                <w:rPr>
                  <w:rFonts w:ascii="Arial" w:eastAsia="宋体" w:hAnsi="Arial" w:cs="Arial"/>
                  <w:lang w:eastAsia="zh-CN"/>
                </w:rPr>
                <w:t xml:space="preserve">, other more </w:t>
              </w:r>
              <w:r w:rsidRPr="00C943E5">
                <w:rPr>
                  <w:rFonts w:ascii="Arial" w:eastAsia="宋体" w:hAnsi="Arial" w:cs="Arial"/>
                  <w:lang w:eastAsia="zh-CN"/>
                </w:rPr>
                <w:t>effective</w:t>
              </w:r>
              <w:r>
                <w:rPr>
                  <w:rFonts w:ascii="Arial" w:eastAsia="宋体"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宋体"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宋体"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宋体" w:hAnsi="Arial" w:cs="Arial"/>
                <w:lang w:eastAsia="zh-CN"/>
              </w:rPr>
            </w:pPr>
            <w:r>
              <w:rPr>
                <w:rFonts w:ascii="Arial" w:eastAsia="宋体"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宋体" w:hAnsi="Arial" w:cs="Arial"/>
                <w:lang w:eastAsia="zh-CN"/>
              </w:rPr>
            </w:pPr>
            <w:r>
              <w:rPr>
                <w:rFonts w:ascii="Arial" w:eastAsia="宋体"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w:t>
            </w:r>
            <w:r>
              <w:rPr>
                <w:rFonts w:ascii="Arial" w:eastAsia="宋体"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宋体"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宋体" w:hAnsi="Arial" w:cs="Arial"/>
                <w:lang w:eastAsia="zh-CN"/>
              </w:rPr>
            </w:pPr>
            <w:ins w:id="653" w:author="Yunsong Yang" w:date="2020-10-11T16:21:00Z">
              <w:r>
                <w:rPr>
                  <w:rFonts w:ascii="Arial" w:eastAsia="宋体" w:hAnsi="Arial" w:cs="Arial"/>
                  <w:lang w:eastAsia="zh-CN"/>
                </w:rPr>
                <w:t>Futurewei</w:t>
              </w:r>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宋体" w:hAnsi="Arial" w:cs="Arial"/>
                <w:lang w:eastAsia="zh-CN"/>
              </w:rPr>
            </w:pPr>
            <w:ins w:id="657"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宋体"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宋体"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宋体"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宋体" w:hAnsi="Arial" w:cs="Arial"/>
                  <w:lang w:eastAsia="zh-CN"/>
                </w:rPr>
                <w:t>O</w:t>
              </w:r>
              <w:r>
                <w:rPr>
                  <w:rFonts w:ascii="Arial" w:eastAsia="宋体" w:hAnsi="Arial" w:cs="Arial" w:hint="eastAsia"/>
                  <w:lang w:eastAsia="zh-CN"/>
                </w:rPr>
                <w:t>pen to</w:t>
              </w:r>
              <w:r>
                <w:rPr>
                  <w:rFonts w:ascii="Arial" w:eastAsia="宋体"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宋体"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lastRenderedPageBreak/>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宋体" w:hAnsi="Arial" w:cs="Arial"/>
                <w:lang w:eastAsia="zh-CN"/>
              </w:rPr>
            </w:pPr>
            <w:r>
              <w:rPr>
                <w:rFonts w:ascii="Arial" w:eastAsia="宋体" w:hAnsi="Arial" w:cs="Arial"/>
                <w:lang w:eastAsia="zh-CN"/>
              </w:rPr>
              <w:t>Sony</w:t>
            </w:r>
          </w:p>
        </w:tc>
        <w:tc>
          <w:tcPr>
            <w:tcW w:w="1034" w:type="dxa"/>
          </w:tcPr>
          <w:p w14:paraId="2E8DCDB4" w14:textId="544DB1C0" w:rsidR="00211D51" w:rsidRDefault="00211D51"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宋体"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宋体" w:hAnsi="Arial" w:cs="Arial"/>
                <w:lang w:eastAsia="zh-CN"/>
              </w:rPr>
            </w:pPr>
            <w:r>
              <w:rPr>
                <w:rFonts w:ascii="Arial" w:eastAsia="宋体" w:hAnsi="Arial" w:cs="Arial"/>
                <w:lang w:eastAsia="zh-CN"/>
              </w:rPr>
              <w:t>Sequans</w:t>
            </w:r>
          </w:p>
        </w:tc>
        <w:tc>
          <w:tcPr>
            <w:tcW w:w="1034" w:type="dxa"/>
          </w:tcPr>
          <w:p w14:paraId="30DFAD30" w14:textId="242FB236" w:rsidR="00C71BCE" w:rsidRDefault="00C71BCE"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003DD89" w14:textId="6356F977" w:rsidR="00C71BCE" w:rsidRDefault="00C71BCE" w:rsidP="00211D51">
            <w:pPr>
              <w:spacing w:after="0"/>
              <w:rPr>
                <w:rFonts w:ascii="Arial" w:eastAsia="宋体" w:hAnsi="Arial" w:cs="Arial"/>
                <w:lang w:eastAsia="zh-CN"/>
              </w:rPr>
            </w:pPr>
            <w:r>
              <w:rPr>
                <w:rFonts w:ascii="Arial" w:eastAsia="宋体"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DD30C2">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449913EB" w14:textId="77777777" w:rsidR="00B9720C" w:rsidRPr="00DD30C2" w:rsidRDefault="00B9720C" w:rsidP="00DD30C2">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3F9DF357" w14:textId="77777777" w:rsidR="00B9720C" w:rsidRPr="00DD30C2" w:rsidRDefault="00B9720C" w:rsidP="00DD30C2">
            <w:pPr>
              <w:spacing w:after="0"/>
              <w:rPr>
                <w:rFonts w:ascii="Arial" w:eastAsia="宋体" w:hAnsi="Arial" w:cs="Arial"/>
                <w:lang w:eastAsia="zh-CN"/>
              </w:rPr>
            </w:pPr>
            <w:bookmarkStart w:id="693" w:name="_Hlk53649737"/>
            <w:r>
              <w:rPr>
                <w:rFonts w:ascii="Arial" w:eastAsia="宋体" w:hAnsi="Arial" w:cs="Arial" w:hint="eastAsia"/>
                <w:lang w:eastAsia="zh-CN"/>
              </w:rPr>
              <w:t>C</w:t>
            </w:r>
            <w:r>
              <w:rPr>
                <w:rFonts w:ascii="Arial" w:eastAsia="宋体" w:hAnsi="Arial" w:cs="Arial"/>
                <w:lang w:eastAsia="zh-CN"/>
              </w:rPr>
              <w:t>ombination is beneficial.</w:t>
            </w:r>
            <w:bookmarkEnd w:id="693"/>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4" w:author="vivo-Chenli" w:date="2020-10-13T09:03:00Z">
                  <w:rPr>
                    <w:rFonts w:ascii="Cambria Math" w:hAnsi="Cambria Math" w:cs="Arial"/>
                  </w:rPr>
                </w:ins>
              </m:ctrlPr>
            </m:dPr>
            <m:e>
              <m:r>
                <w:rPr>
                  <w:rFonts w:ascii="Cambria Math" w:hAnsi="Cambria Math" w:cs="Arial"/>
                </w:rPr>
                <m:t>1-</m:t>
              </m:r>
              <m:f>
                <m:fPr>
                  <m:ctrlPr>
                    <w:ins w:id="695" w:author="vivo-Chenli" w:date="2020-10-13T09:03:00Z">
                      <w:rPr>
                        <w:rFonts w:ascii="Cambria Math" w:hAnsi="Cambria Math" w:cs="Arial"/>
                        <w:i/>
                      </w:rPr>
                    </w:ins>
                  </m:ctrlPr>
                </m:fPr>
                <m:num>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7"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698" w:author="Yunsong Yang" w:date="2020-10-11T16:11:00Z"/>
        </w:trPr>
        <w:tc>
          <w:tcPr>
            <w:tcW w:w="1796" w:type="dxa"/>
          </w:tcPr>
          <w:p w14:paraId="5FF3C05D" w14:textId="7527A1EB" w:rsidR="00A54B96" w:rsidRDefault="00A54B96" w:rsidP="009D1C8D">
            <w:pPr>
              <w:spacing w:after="0"/>
              <w:rPr>
                <w:ins w:id="699" w:author="Yunsong Yang" w:date="2020-10-11T16:11:00Z"/>
                <w:rFonts w:ascii="Arial" w:eastAsia="宋体" w:hAnsi="Arial" w:cs="Arial"/>
                <w:lang w:eastAsia="zh-CN"/>
              </w:rPr>
            </w:pPr>
            <w:ins w:id="700" w:author="Yunsong Yang" w:date="2020-10-11T16:11:00Z">
              <w:r>
                <w:rPr>
                  <w:rFonts w:ascii="Arial" w:eastAsia="宋体" w:hAnsi="Arial" w:cs="Arial"/>
                  <w:lang w:eastAsia="zh-CN"/>
                </w:rPr>
                <w:t>Futurewei</w:t>
              </w:r>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701" w:author="Yunsong Yang" w:date="2020-10-11T16:12:00Z"/>
                <w:rFonts w:ascii="Arial" w:hAnsi="Arial" w:cs="Arial"/>
              </w:rPr>
            </w:pPr>
            <w:ins w:id="702" w:author="Yunsong Yang" w:date="2020-10-11T16:18:00Z">
              <w:r>
                <w:rPr>
                  <w:rFonts w:ascii="Arial" w:hAnsi="Arial" w:cs="Arial"/>
                </w:rPr>
                <w:t>L</w:t>
              </w:r>
            </w:ins>
            <w:ins w:id="703" w:author="Yunsong Yang" w:date="2020-10-11T16:12:00Z">
              <w:r>
                <w:rPr>
                  <w:rFonts w:ascii="Arial" w:hAnsi="Arial" w:cs="Arial"/>
                </w:rPr>
                <w:t>atency</w:t>
              </w:r>
            </w:ins>
            <w:ins w:id="704"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705" w:author="Yunsong Yang" w:date="2020-10-11T16:11:00Z"/>
                <w:rFonts w:ascii="Arial" w:hAnsi="Arial" w:cs="Arial"/>
              </w:rPr>
            </w:pPr>
            <w:ins w:id="706" w:author="Yunsong Yang" w:date="2020-10-11T16:18:00Z">
              <w:r>
                <w:rPr>
                  <w:rFonts w:ascii="Arial" w:hAnsi="Arial" w:cs="Arial"/>
                </w:rPr>
                <w:t>R</w:t>
              </w:r>
            </w:ins>
            <w:ins w:id="707" w:author="Yunsong Yang" w:date="2020-10-11T16:17:00Z">
              <w:r>
                <w:rPr>
                  <w:rFonts w:ascii="Arial" w:hAnsi="Arial" w:cs="Arial"/>
                </w:rPr>
                <w:t xml:space="preserve">adio </w:t>
              </w:r>
            </w:ins>
            <w:ins w:id="708" w:author="Yunsong Yang" w:date="2020-10-11T16:13:00Z">
              <w:r>
                <w:rPr>
                  <w:rFonts w:ascii="Arial" w:hAnsi="Arial" w:cs="Arial"/>
                </w:rPr>
                <w:t xml:space="preserve">resource </w:t>
              </w:r>
            </w:ins>
            <w:ins w:id="709" w:author="Yunsong Yang" w:date="2020-10-11T16:17:00Z">
              <w:r>
                <w:rPr>
                  <w:rFonts w:ascii="Arial" w:hAnsi="Arial" w:cs="Arial"/>
                </w:rPr>
                <w:t>usage for sending required pag</w:t>
              </w:r>
            </w:ins>
            <w:ins w:id="710" w:author="Yunsong Yang" w:date="2020-10-11T16:18:00Z">
              <w:r>
                <w:rPr>
                  <w:rFonts w:ascii="Arial" w:hAnsi="Arial" w:cs="Arial"/>
                </w:rPr>
                <w:t>ing.</w:t>
              </w:r>
            </w:ins>
          </w:p>
        </w:tc>
      </w:tr>
      <w:tr w:rsidR="0091760E" w14:paraId="7424E037" w14:textId="77777777" w:rsidTr="00AD41C4">
        <w:trPr>
          <w:ins w:id="711" w:author="Intel" w:date="2020-10-12T19:33:00Z"/>
        </w:trPr>
        <w:tc>
          <w:tcPr>
            <w:tcW w:w="1796" w:type="dxa"/>
          </w:tcPr>
          <w:p w14:paraId="6002F46F" w14:textId="493D3ED7" w:rsidR="0091760E" w:rsidRDefault="0091760E" w:rsidP="009D1C8D">
            <w:pPr>
              <w:spacing w:after="0"/>
              <w:rPr>
                <w:ins w:id="712" w:author="Intel" w:date="2020-10-12T19:33:00Z"/>
                <w:rFonts w:ascii="Arial" w:eastAsia="宋体" w:hAnsi="Arial" w:cs="Arial"/>
                <w:lang w:eastAsia="zh-CN"/>
              </w:rPr>
            </w:pPr>
            <w:ins w:id="713"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714" w:author="Intel" w:date="2020-10-12T19:34:00Z"/>
                <w:rFonts w:ascii="Arial" w:hAnsi="Arial" w:cs="Arial"/>
              </w:rPr>
            </w:pPr>
            <w:ins w:id="715"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716" w:author="Intel" w:date="2020-10-12T19:35:00Z"/>
                <w:rFonts w:ascii="Arial" w:hAnsi="Arial" w:cs="Arial"/>
              </w:rPr>
            </w:pPr>
            <w:ins w:id="717"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718" w:author="Intel" w:date="2020-10-12T19:33:00Z"/>
                <w:rFonts w:ascii="Arial" w:hAnsi="Arial" w:cs="Arial"/>
              </w:rPr>
            </w:pPr>
            <w:ins w:id="719" w:author="Intel" w:date="2020-10-12T19:35:00Z">
              <w:r>
                <w:rPr>
                  <w:rFonts w:ascii="Arial" w:hAnsi="Arial" w:cs="Arial"/>
                </w:rPr>
                <w:t xml:space="preserve">System impacts such as resources additional overhead </w:t>
              </w:r>
            </w:ins>
            <w:ins w:id="720" w:author="Intel" w:date="2020-10-12T19:36:00Z">
              <w:r>
                <w:rPr>
                  <w:rFonts w:ascii="Arial" w:hAnsi="Arial" w:cs="Arial"/>
                </w:rPr>
                <w:t>and other legacy functionalities including SI change and PWS indication</w:t>
              </w:r>
            </w:ins>
          </w:p>
        </w:tc>
      </w:tr>
      <w:tr w:rsidR="00F90911" w14:paraId="01F37CBA" w14:textId="77777777" w:rsidTr="00AD41C4">
        <w:trPr>
          <w:ins w:id="721" w:author="vivo-Chenli" w:date="2020-10-13T14:26:00Z"/>
        </w:trPr>
        <w:tc>
          <w:tcPr>
            <w:tcW w:w="1796" w:type="dxa"/>
          </w:tcPr>
          <w:p w14:paraId="221A9148" w14:textId="2FD99BF2" w:rsidR="00F90911" w:rsidRDefault="00F90911" w:rsidP="009D1C8D">
            <w:pPr>
              <w:spacing w:after="0"/>
              <w:rPr>
                <w:ins w:id="722" w:author="vivo-Chenli" w:date="2020-10-13T14:26:00Z"/>
                <w:rFonts w:ascii="Arial" w:eastAsia="宋体" w:hAnsi="Arial" w:cs="Arial"/>
                <w:lang w:eastAsia="zh-CN"/>
              </w:rPr>
            </w:pPr>
            <w:ins w:id="723" w:author="vivo-Chenli" w:date="2020-10-13T14:26:00Z">
              <w:r>
                <w:rPr>
                  <w:rFonts w:ascii="Arial" w:eastAsia="宋体" w:hAnsi="Arial" w:cs="Arial" w:hint="eastAsia"/>
                  <w:lang w:eastAsia="zh-CN"/>
                </w:rPr>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724" w:author="vivo-Chenli" w:date="2020-10-13T14:26:00Z"/>
                <w:rFonts w:ascii="Arial" w:hAnsi="Arial" w:cs="Arial"/>
                <w:lang w:eastAsia="zh-CN"/>
              </w:rPr>
            </w:pPr>
            <w:ins w:id="725"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6" w:author="vivo-Chenli" w:date="2020-10-13T14:27:00Z">
              <w:r>
                <w:rPr>
                  <w:rFonts w:ascii="Arial" w:hAnsi="Arial" w:cs="Arial"/>
                  <w:lang w:eastAsia="zh-CN"/>
                </w:rPr>
                <w:t>ment is for power saving. In addition, paging false alarm rate, impact on the legacy UE, network overhead</w:t>
              </w:r>
            </w:ins>
            <w:ins w:id="727"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28" w:author="kimjh" w:date="2020-10-13T15:52:00Z"/>
        </w:trPr>
        <w:tc>
          <w:tcPr>
            <w:tcW w:w="1796" w:type="dxa"/>
          </w:tcPr>
          <w:p w14:paraId="013E54BA" w14:textId="77777777" w:rsidR="00990F5B" w:rsidRPr="00894EE0" w:rsidRDefault="00990F5B" w:rsidP="00606BD6">
            <w:pPr>
              <w:spacing w:after="0"/>
              <w:rPr>
                <w:ins w:id="729" w:author="kimjh" w:date="2020-10-13T15:52:00Z"/>
                <w:rFonts w:ascii="Arial" w:eastAsia="宋体" w:hAnsi="Arial" w:cs="Arial"/>
                <w:lang w:eastAsia="zh-CN"/>
              </w:rPr>
            </w:pPr>
            <w:ins w:id="730" w:author="kimjh" w:date="2020-10-13T15:52:00Z">
              <w:r>
                <w:rPr>
                  <w:rFonts w:ascii="Arial" w:eastAsia="宋体" w:hAnsi="Arial" w:cs="Arial"/>
                  <w:lang w:eastAsia="zh-CN"/>
                </w:rPr>
                <w:t>ETRI</w:t>
              </w:r>
            </w:ins>
          </w:p>
        </w:tc>
        <w:tc>
          <w:tcPr>
            <w:tcW w:w="7838" w:type="dxa"/>
          </w:tcPr>
          <w:p w14:paraId="4F451420" w14:textId="77777777" w:rsidR="00990F5B" w:rsidRPr="0086309A" w:rsidRDefault="00990F5B" w:rsidP="00606BD6">
            <w:pPr>
              <w:spacing w:after="0"/>
              <w:rPr>
                <w:ins w:id="731" w:author="kimjh" w:date="2020-10-13T15:52:00Z"/>
                <w:rFonts w:ascii="Arial" w:eastAsia="宋体" w:hAnsi="Arial" w:cs="Arial"/>
                <w:lang w:eastAsia="zh-CN"/>
              </w:rPr>
            </w:pPr>
            <w:ins w:id="732"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3" w:author="Huawei" w:date="2020-10-13T16:17:00Z"/>
        </w:trPr>
        <w:tc>
          <w:tcPr>
            <w:tcW w:w="1796" w:type="dxa"/>
          </w:tcPr>
          <w:p w14:paraId="049A0152" w14:textId="447B9F44" w:rsidR="00721286" w:rsidRDefault="00721286" w:rsidP="00721286">
            <w:pPr>
              <w:spacing w:after="0"/>
              <w:rPr>
                <w:ins w:id="734" w:author="Huawei" w:date="2020-10-13T16:17:00Z"/>
                <w:rFonts w:ascii="Arial" w:eastAsia="宋体" w:hAnsi="Arial" w:cs="Arial"/>
                <w:lang w:eastAsia="zh-CN"/>
              </w:rPr>
            </w:pPr>
            <w:ins w:id="735"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6" w:author="Huawei" w:date="2020-10-13T16:17:00Z"/>
                <w:rFonts w:ascii="Arial" w:hAnsi="Arial" w:cs="Arial"/>
              </w:rPr>
            </w:pPr>
            <w:ins w:id="737"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38" w:author="Chunli" w:date="2020-10-13T17:06:00Z"/>
        </w:trPr>
        <w:tc>
          <w:tcPr>
            <w:tcW w:w="1796" w:type="dxa"/>
          </w:tcPr>
          <w:p w14:paraId="3F20EF58" w14:textId="0853C88E" w:rsidR="0067435C" w:rsidRPr="002D6DF1" w:rsidRDefault="0067435C" w:rsidP="0067435C">
            <w:pPr>
              <w:spacing w:after="0"/>
              <w:rPr>
                <w:ins w:id="739" w:author="Chunli" w:date="2020-10-13T17:06:00Z"/>
                <w:rFonts w:ascii="Arial" w:hAnsi="Arial" w:cs="Arial"/>
              </w:rPr>
            </w:pPr>
            <w:ins w:id="740"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1" w:author="Chunli" w:date="2020-10-13T17:06:00Z"/>
                <w:rFonts w:ascii="Arial" w:hAnsi="Arial" w:cs="Arial"/>
              </w:rPr>
            </w:pPr>
            <w:ins w:id="742"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afa"/>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afa"/>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afa"/>
              <w:numPr>
                <w:ilvl w:val="0"/>
                <w:numId w:val="17"/>
              </w:numPr>
              <w:spacing w:after="0"/>
              <w:rPr>
                <w:rFonts w:ascii="Arial" w:hAnsi="Arial" w:cs="Arial"/>
              </w:rPr>
            </w:pPr>
            <w:r>
              <w:rPr>
                <w:rFonts w:ascii="Arial" w:hAnsi="Arial" w:cs="Arial"/>
              </w:rPr>
              <w:lastRenderedPageBreak/>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宋体" w:hAnsi="Arial" w:cs="Arial"/>
                <w:lang w:eastAsia="zh-CN"/>
              </w:rPr>
              <w:lastRenderedPageBreak/>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宋体" w:hAnsi="Arial" w:cs="Arial"/>
                <w:lang w:eastAsia="zh-CN"/>
              </w:rPr>
            </w:pPr>
            <w:r>
              <w:rPr>
                <w:rFonts w:ascii="Arial" w:eastAsia="宋体"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r>
              <w:rPr>
                <w:rFonts w:ascii="Arial" w:eastAsia="宋体" w:hAnsi="Arial" w:cs="Arial" w:hint="eastAsia"/>
                <w:lang w:eastAsia="zh-CN"/>
              </w:rPr>
              <w:t xml:space="preserve">unti we decide to send LS to </w:t>
            </w:r>
            <w:r w:rsidR="00894EE0">
              <w:rPr>
                <w:rFonts w:ascii="Arial" w:eastAsia="宋体" w:hAnsi="Arial" w:cs="Arial"/>
                <w:lang w:eastAsia="zh-CN"/>
              </w:rPr>
              <w:t>RAN1</w:t>
            </w:r>
          </w:p>
        </w:tc>
      </w:tr>
      <w:tr w:rsidR="009355A0" w14:paraId="7B5DB41C" w14:textId="77777777" w:rsidTr="00AD41C4">
        <w:trPr>
          <w:ins w:id="743" w:author="Yunsong Yang" w:date="2020-10-11T15:46:00Z"/>
        </w:trPr>
        <w:tc>
          <w:tcPr>
            <w:tcW w:w="1796" w:type="dxa"/>
          </w:tcPr>
          <w:p w14:paraId="4E20A20F" w14:textId="588AC6DB" w:rsidR="009355A0" w:rsidRDefault="009355A0" w:rsidP="009D1C8D">
            <w:pPr>
              <w:spacing w:after="0"/>
              <w:rPr>
                <w:ins w:id="744" w:author="Yunsong Yang" w:date="2020-10-11T15:46:00Z"/>
                <w:rFonts w:ascii="Arial" w:eastAsia="宋体" w:hAnsi="Arial" w:cs="Arial"/>
                <w:lang w:eastAsia="zh-CN"/>
              </w:rPr>
            </w:pPr>
            <w:ins w:id="745" w:author="Yunsong Yang" w:date="2020-10-11T15:47:00Z">
              <w:r>
                <w:rPr>
                  <w:rFonts w:ascii="Arial" w:eastAsia="宋体" w:hAnsi="Arial" w:cs="Arial"/>
                  <w:lang w:eastAsia="zh-CN"/>
                </w:rPr>
                <w:t>Futurewei</w:t>
              </w:r>
            </w:ins>
          </w:p>
        </w:tc>
        <w:tc>
          <w:tcPr>
            <w:tcW w:w="7838" w:type="dxa"/>
          </w:tcPr>
          <w:p w14:paraId="54F5F8FC" w14:textId="4F6CCFD7" w:rsidR="009355A0" w:rsidRDefault="00497487" w:rsidP="00532676">
            <w:pPr>
              <w:spacing w:after="0"/>
              <w:rPr>
                <w:ins w:id="746" w:author="Yunsong Yang" w:date="2020-10-11T15:46:00Z"/>
                <w:rFonts w:ascii="Arial" w:eastAsia="宋体" w:hAnsi="Arial" w:cs="Arial"/>
                <w:lang w:eastAsia="zh-CN"/>
              </w:rPr>
            </w:pPr>
            <w:ins w:id="747" w:author="Yunsong Yang" w:date="2020-10-11T15:59:00Z">
              <w:r>
                <w:rPr>
                  <w:rFonts w:ascii="Arial" w:eastAsia="宋体" w:hAnsi="Arial" w:cs="Arial"/>
                  <w:lang w:eastAsia="zh-CN"/>
                </w:rPr>
                <w:t xml:space="preserve">RAN2 should inform RAN1 </w:t>
              </w:r>
            </w:ins>
            <w:ins w:id="748" w:author="Yunsong Yang" w:date="2020-10-11T16:00:00Z">
              <w:r>
                <w:rPr>
                  <w:rFonts w:ascii="Arial" w:eastAsia="宋体" w:hAnsi="Arial" w:cs="Arial"/>
                  <w:lang w:eastAsia="zh-CN"/>
                </w:rPr>
                <w:t>of any RAN2</w:t>
              </w:r>
            </w:ins>
            <w:ins w:id="749" w:author="Yunsong Yang" w:date="2020-10-11T15:59:00Z">
              <w:r>
                <w:rPr>
                  <w:rFonts w:ascii="Arial" w:eastAsia="宋体" w:hAnsi="Arial" w:cs="Arial"/>
                  <w:lang w:eastAsia="zh-CN"/>
                </w:rPr>
                <w:t xml:space="preserve"> dec</w:t>
              </w:r>
            </w:ins>
            <w:ins w:id="750" w:author="Yunsong Yang" w:date="2020-10-11T16:01:00Z">
              <w:r>
                <w:rPr>
                  <w:rFonts w:ascii="Arial" w:eastAsia="宋体" w:hAnsi="Arial" w:cs="Arial"/>
                  <w:lang w:eastAsia="zh-CN"/>
                </w:rPr>
                <w:t>isions regarding UE grouping. However, it m</w:t>
              </w:r>
            </w:ins>
            <w:ins w:id="751" w:author="Yunsong Yang" w:date="2020-10-11T16:35:00Z">
              <w:r w:rsidR="002D0268">
                <w:rPr>
                  <w:rFonts w:ascii="Arial" w:eastAsia="宋体" w:hAnsi="Arial" w:cs="Arial"/>
                  <w:lang w:eastAsia="zh-CN"/>
                </w:rPr>
                <w:t>ay</w:t>
              </w:r>
            </w:ins>
            <w:ins w:id="752" w:author="Yunsong Yang" w:date="2020-10-11T16:01:00Z">
              <w:r>
                <w:rPr>
                  <w:rFonts w:ascii="Arial" w:eastAsia="宋体" w:hAnsi="Arial" w:cs="Arial"/>
                  <w:lang w:eastAsia="zh-CN"/>
                </w:rPr>
                <w:t xml:space="preserve"> be too early to do so</w:t>
              </w:r>
            </w:ins>
            <w:ins w:id="753" w:author="Yunsong Yang" w:date="2020-10-11T16:20:00Z">
              <w:r w:rsidR="00A54B96">
                <w:rPr>
                  <w:rFonts w:ascii="Arial" w:eastAsia="宋体" w:hAnsi="Arial" w:cs="Arial"/>
                  <w:lang w:eastAsia="zh-CN"/>
                </w:rPr>
                <w:t xml:space="preserve"> at this point</w:t>
              </w:r>
            </w:ins>
            <w:ins w:id="754" w:author="Yunsong Yang" w:date="2020-10-11T16:01:00Z">
              <w:r>
                <w:rPr>
                  <w:rFonts w:ascii="Arial" w:eastAsia="宋体" w:hAnsi="Arial" w:cs="Arial"/>
                  <w:lang w:eastAsia="zh-CN"/>
                </w:rPr>
                <w:t>.</w:t>
              </w:r>
            </w:ins>
            <w:ins w:id="755" w:author="Yunsong Yang" w:date="2020-10-11T15:47:00Z">
              <w:r w:rsidR="009355A0">
                <w:rPr>
                  <w:rFonts w:ascii="Arial" w:eastAsia="宋体" w:hAnsi="Arial" w:cs="Arial"/>
                  <w:lang w:eastAsia="zh-CN"/>
                </w:rPr>
                <w:t xml:space="preserve"> </w:t>
              </w:r>
            </w:ins>
          </w:p>
        </w:tc>
      </w:tr>
      <w:tr w:rsidR="0097297D" w14:paraId="3DA2A990" w14:textId="77777777" w:rsidTr="00AD41C4">
        <w:trPr>
          <w:ins w:id="756" w:author="Intel" w:date="2020-10-12T19:37:00Z"/>
        </w:trPr>
        <w:tc>
          <w:tcPr>
            <w:tcW w:w="1796" w:type="dxa"/>
          </w:tcPr>
          <w:p w14:paraId="1712B278" w14:textId="62B02DC4" w:rsidR="0097297D" w:rsidRDefault="0097297D" w:rsidP="0097297D">
            <w:pPr>
              <w:spacing w:after="0"/>
              <w:rPr>
                <w:ins w:id="757" w:author="Intel" w:date="2020-10-12T19:37:00Z"/>
                <w:rFonts w:ascii="Arial" w:eastAsia="宋体" w:hAnsi="Arial" w:cs="Arial"/>
                <w:lang w:eastAsia="zh-CN"/>
              </w:rPr>
            </w:pPr>
            <w:ins w:id="758"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9" w:author="Intel" w:date="2020-10-12T19:37:00Z"/>
                <w:rFonts w:ascii="Arial" w:eastAsia="宋体" w:hAnsi="Arial" w:cs="Arial"/>
                <w:lang w:eastAsia="zh-CN"/>
              </w:rPr>
            </w:pPr>
            <w:ins w:id="760"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1" w:author="vivo-Chenli" w:date="2020-10-13T14:30:00Z"/>
        </w:trPr>
        <w:tc>
          <w:tcPr>
            <w:tcW w:w="1796" w:type="dxa"/>
          </w:tcPr>
          <w:p w14:paraId="4DEC9C82" w14:textId="4FB0AD56" w:rsidR="00A57E4F" w:rsidRDefault="00A57E4F" w:rsidP="0097297D">
            <w:pPr>
              <w:spacing w:after="0"/>
              <w:rPr>
                <w:ins w:id="762" w:author="vivo-Chenli" w:date="2020-10-13T14:30:00Z"/>
                <w:rFonts w:ascii="Arial" w:hAnsi="Arial" w:cs="Arial"/>
                <w:lang w:eastAsia="zh-CN"/>
              </w:rPr>
            </w:pPr>
            <w:ins w:id="763"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4" w:author="vivo-Chenli" w:date="2020-10-13T14:31:00Z"/>
                <w:rFonts w:ascii="Arial" w:hAnsi="Arial" w:cs="Arial"/>
                <w:lang w:eastAsia="zh-CN"/>
              </w:rPr>
            </w:pPr>
            <w:ins w:id="765" w:author="vivo-Chenli" w:date="2020-10-13T14:30:00Z">
              <w:r>
                <w:rPr>
                  <w:rFonts w:ascii="Arial" w:hAnsi="Arial" w:cs="Arial" w:hint="eastAsia"/>
                  <w:lang w:eastAsia="zh-CN"/>
                </w:rPr>
                <w:t>I</w:t>
              </w:r>
              <w:r>
                <w:rPr>
                  <w:rFonts w:ascii="Arial" w:hAnsi="Arial" w:cs="Arial"/>
                  <w:lang w:eastAsia="zh-CN"/>
                </w:rPr>
                <w:t>n our understanding, h</w:t>
              </w:r>
            </w:ins>
            <w:ins w:id="766"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7" w:author="vivo-Chenli" w:date="2020-10-13T14:30:00Z"/>
                <w:rFonts w:ascii="Arial" w:hAnsi="Arial" w:cs="Arial"/>
                <w:lang w:eastAsia="zh-CN"/>
              </w:rPr>
            </w:pPr>
            <w:ins w:id="768" w:author="vivo-Chenli" w:date="2020-10-13T14:31:00Z">
              <w:r>
                <w:rPr>
                  <w:rFonts w:ascii="Arial" w:hAnsi="Arial" w:cs="Arial" w:hint="eastAsia"/>
                  <w:lang w:eastAsia="zh-CN"/>
                </w:rPr>
                <w:t>R</w:t>
              </w:r>
              <w:r>
                <w:rPr>
                  <w:rFonts w:ascii="Arial" w:hAnsi="Arial" w:cs="Arial"/>
                  <w:lang w:eastAsia="zh-CN"/>
                </w:rPr>
                <w:t xml:space="preserve">egarding paging </w:t>
              </w:r>
            </w:ins>
            <w:ins w:id="769"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70" w:author="vivo-Chenli" w:date="2020-10-13T14:33:00Z">
              <w:r w:rsidR="005A5AD6">
                <w:rPr>
                  <w:rFonts w:ascii="Arial" w:hAnsi="Arial" w:cs="Arial"/>
                  <w:lang w:eastAsia="zh-CN"/>
                </w:rPr>
                <w:t xml:space="preserve">RAN1. In this way, RAN1 could evaluate the power saving gain based on the derived power model. </w:t>
              </w:r>
            </w:ins>
            <w:ins w:id="771" w:author="vivo-Chenli" w:date="2020-10-13T14:34:00Z">
              <w:r w:rsidR="00354329">
                <w:rPr>
                  <w:rFonts w:ascii="Arial" w:hAnsi="Arial" w:cs="Arial"/>
                  <w:lang w:eastAsia="zh-CN"/>
                </w:rPr>
                <w:t>Based on the simulation results,</w:t>
              </w:r>
            </w:ins>
            <w:ins w:id="772" w:author="vivo-Chenli" w:date="2020-10-13T14:33:00Z">
              <w:r w:rsidR="005A5AD6">
                <w:rPr>
                  <w:rFonts w:ascii="Arial" w:hAnsi="Arial" w:cs="Arial"/>
                  <w:lang w:eastAsia="zh-CN"/>
                </w:rPr>
                <w:t xml:space="preserve"> RAN1 or RAN1/RAN2 can ma</w:t>
              </w:r>
            </w:ins>
            <w:ins w:id="773"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4" w:author="vivo-Chenli" w:date="2020-10-13T14:35:00Z">
              <w:r w:rsidR="000419DA">
                <w:rPr>
                  <w:rFonts w:ascii="Arial" w:hAnsi="Arial" w:cs="Arial"/>
                  <w:lang w:eastAsia="zh-CN"/>
                </w:rPr>
                <w:t>additional metrics</w:t>
              </w:r>
            </w:ins>
            <w:ins w:id="775" w:author="vivo-Chenli" w:date="2020-10-13T14:34:00Z">
              <w:r w:rsidR="005A5AD6">
                <w:rPr>
                  <w:rFonts w:ascii="Arial" w:hAnsi="Arial" w:cs="Arial"/>
                  <w:lang w:eastAsia="zh-CN"/>
                </w:rPr>
                <w:t xml:space="preserve">. </w:t>
              </w:r>
            </w:ins>
          </w:p>
        </w:tc>
      </w:tr>
      <w:tr w:rsidR="00990F5B" w:rsidRPr="0086309A" w14:paraId="67A888B0" w14:textId="77777777" w:rsidTr="00606BD6">
        <w:trPr>
          <w:ins w:id="776" w:author="kimjh" w:date="2020-10-13T15:52:00Z"/>
        </w:trPr>
        <w:tc>
          <w:tcPr>
            <w:tcW w:w="1796" w:type="dxa"/>
          </w:tcPr>
          <w:p w14:paraId="4B8259B8" w14:textId="77777777" w:rsidR="00990F5B" w:rsidRPr="00894EE0" w:rsidRDefault="00990F5B" w:rsidP="00606BD6">
            <w:pPr>
              <w:spacing w:after="0"/>
              <w:rPr>
                <w:ins w:id="777" w:author="kimjh" w:date="2020-10-13T15:52:00Z"/>
                <w:rFonts w:ascii="Arial" w:eastAsia="宋体" w:hAnsi="Arial" w:cs="Arial"/>
                <w:lang w:eastAsia="zh-CN"/>
              </w:rPr>
            </w:pPr>
            <w:ins w:id="778" w:author="kimjh" w:date="2020-10-13T15:52:00Z">
              <w:r>
                <w:rPr>
                  <w:rFonts w:ascii="Arial" w:eastAsia="宋体" w:hAnsi="Arial" w:cs="Arial"/>
                  <w:lang w:eastAsia="zh-CN"/>
                </w:rPr>
                <w:t>ETRI</w:t>
              </w:r>
            </w:ins>
          </w:p>
        </w:tc>
        <w:tc>
          <w:tcPr>
            <w:tcW w:w="7838" w:type="dxa"/>
          </w:tcPr>
          <w:p w14:paraId="62B8D3F7" w14:textId="77777777" w:rsidR="00990F5B" w:rsidRPr="0086309A" w:rsidRDefault="00990F5B" w:rsidP="00606BD6">
            <w:pPr>
              <w:spacing w:after="0"/>
              <w:rPr>
                <w:ins w:id="779" w:author="kimjh" w:date="2020-10-13T15:52:00Z"/>
                <w:rFonts w:ascii="Arial" w:eastAsia="宋体" w:hAnsi="Arial" w:cs="Arial"/>
                <w:lang w:eastAsia="zh-CN"/>
              </w:rPr>
            </w:pPr>
            <w:ins w:id="780"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1" w:author="Huawei" w:date="2020-10-13T16:18:00Z"/>
        </w:trPr>
        <w:tc>
          <w:tcPr>
            <w:tcW w:w="1796" w:type="dxa"/>
          </w:tcPr>
          <w:p w14:paraId="43A8E932" w14:textId="46DE5063" w:rsidR="00721286" w:rsidRDefault="00721286" w:rsidP="00721286">
            <w:pPr>
              <w:spacing w:after="0"/>
              <w:rPr>
                <w:ins w:id="782" w:author="Huawei" w:date="2020-10-13T16:18:00Z"/>
                <w:rFonts w:ascii="Arial" w:eastAsia="宋体" w:hAnsi="Arial" w:cs="Arial"/>
                <w:lang w:eastAsia="zh-CN"/>
              </w:rPr>
            </w:pPr>
            <w:ins w:id="783"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4" w:author="Huawei" w:date="2020-10-13T16:18:00Z"/>
                <w:rFonts w:ascii="Arial" w:hAnsi="Arial" w:cs="Arial"/>
              </w:rPr>
            </w:pPr>
            <w:ins w:id="785"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宋体" w:hAnsi="Arial" w:cs="Arial"/>
                  <w:lang w:eastAsia="zh-CN"/>
                </w:rPr>
                <w:t xml:space="preserve">, it would be helpful for RAN1 </w:t>
              </w:r>
              <w:r w:rsidRPr="008B1BFE">
                <w:rPr>
                  <w:rFonts w:ascii="Arial" w:eastAsia="宋体" w:hAnsi="Arial" w:cs="Arial"/>
                  <w:lang w:eastAsia="zh-CN"/>
                </w:rPr>
                <w:t>evaluations</w:t>
              </w:r>
              <w:r>
                <w:rPr>
                  <w:rFonts w:ascii="Arial" w:eastAsia="宋体" w:hAnsi="Arial" w:cs="Arial"/>
                  <w:lang w:eastAsia="zh-CN"/>
                </w:rPr>
                <w:t>.</w:t>
              </w:r>
            </w:ins>
          </w:p>
        </w:tc>
      </w:tr>
      <w:tr w:rsidR="00B070B6" w:rsidRPr="0086309A" w14:paraId="75AA5967" w14:textId="77777777" w:rsidTr="00606BD6">
        <w:trPr>
          <w:ins w:id="786" w:author="Chunli" w:date="2020-10-13T17:06:00Z"/>
        </w:trPr>
        <w:tc>
          <w:tcPr>
            <w:tcW w:w="1796" w:type="dxa"/>
          </w:tcPr>
          <w:p w14:paraId="20C1014B" w14:textId="0A85E1C0" w:rsidR="00B070B6" w:rsidRPr="002D6DF1" w:rsidRDefault="00B070B6" w:rsidP="00B070B6">
            <w:pPr>
              <w:spacing w:after="0"/>
              <w:rPr>
                <w:ins w:id="787" w:author="Chunli" w:date="2020-10-13T17:06:00Z"/>
                <w:rFonts w:ascii="Arial" w:hAnsi="Arial" w:cs="Arial"/>
              </w:rPr>
            </w:pPr>
            <w:ins w:id="788"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9" w:author="Chunli" w:date="2020-10-13T17:06:00Z"/>
                <w:rFonts w:ascii="Arial" w:hAnsi="Arial" w:cs="Arial"/>
              </w:rPr>
            </w:pPr>
            <w:ins w:id="790" w:author="Chunli" w:date="2020-10-13T17:06:00Z">
              <w:r>
                <w:rPr>
                  <w:rFonts w:ascii="Arial" w:hAnsi="Arial" w:cs="Arial"/>
                </w:rPr>
                <w:t>RAN1 is doing the evaluation/discussion, so no LS needed.</w:t>
              </w:r>
            </w:ins>
          </w:p>
        </w:tc>
      </w:tr>
      <w:tr w:rsidR="00A04EE3" w:rsidRPr="0086309A" w14:paraId="7413E8F9" w14:textId="77777777" w:rsidTr="00606BD6">
        <w:trPr>
          <w:ins w:id="791" w:author="SangWon Kim (LG)" w:date="2020-10-14T15:08:00Z"/>
        </w:trPr>
        <w:tc>
          <w:tcPr>
            <w:tcW w:w="1796" w:type="dxa"/>
          </w:tcPr>
          <w:p w14:paraId="43A9DA99" w14:textId="04F48DAD" w:rsidR="00A04EE3" w:rsidRDefault="00A04EE3" w:rsidP="00A04EE3">
            <w:pPr>
              <w:spacing w:after="0"/>
              <w:rPr>
                <w:ins w:id="792" w:author="SangWon Kim (LG)" w:date="2020-10-14T15:08:00Z"/>
                <w:rFonts w:ascii="Arial" w:hAnsi="Arial" w:cs="Arial"/>
              </w:rPr>
            </w:pPr>
            <w:ins w:id="793"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4" w:author="SangWon Kim (LG)" w:date="2020-10-14T15:08:00Z"/>
                <w:rFonts w:ascii="Arial" w:hAnsi="Arial" w:cs="Arial"/>
              </w:rPr>
            </w:pPr>
            <w:ins w:id="795"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宋体" w:hAnsi="Arial" w:cs="Arial"/>
                <w:lang w:eastAsia="zh-CN"/>
              </w:rPr>
            </w:pPr>
            <w:r>
              <w:rPr>
                <w:rFonts w:ascii="Arial" w:eastAsia="宋体"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宋体" w:hAnsi="Arial" w:cs="Arial"/>
                <w:lang w:eastAsia="zh-CN"/>
              </w:rPr>
            </w:pPr>
            <w:r>
              <w:rPr>
                <w:rFonts w:ascii="Arial" w:eastAsia="宋体"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宋体" w:hAnsi="Arial" w:cs="Arial"/>
                <w:lang w:eastAsia="zh-CN"/>
              </w:rPr>
              <w:t>Wait and pending maturity of RAN2 discussion.</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lastRenderedPageBreak/>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622F47"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56636" w14:textId="77777777" w:rsidR="00622F47" w:rsidRDefault="00622F47">
      <w:pPr>
        <w:pStyle w:val="TAL"/>
      </w:pPr>
      <w:r>
        <w:separator/>
      </w:r>
    </w:p>
  </w:endnote>
  <w:endnote w:type="continuationSeparator" w:id="0">
    <w:p w14:paraId="4F299271" w14:textId="77777777" w:rsidR="00622F47" w:rsidRDefault="00622F4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1ED3D948" w:rsidR="00AB5B08" w:rsidRDefault="00AB5B08">
    <w:pPr>
      <w:pStyle w:val="a5"/>
    </w:pPr>
    <w:r>
      <w:fldChar w:fldCharType="begin"/>
    </w:r>
    <w:r>
      <w:instrText xml:space="preserve"> PAGE   \* MERGEFORMAT </w:instrText>
    </w:r>
    <w:r>
      <w:fldChar w:fldCharType="separate"/>
    </w:r>
    <w:r>
      <w:t>15</w:t>
    </w:r>
    <w:r>
      <w:fldChar w:fldCharType="end"/>
    </w:r>
  </w:p>
  <w:p w14:paraId="0FBB99F7" w14:textId="77777777" w:rsidR="00AB5B08" w:rsidRDefault="00AB5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CBEA3" w14:textId="77777777" w:rsidR="00622F47" w:rsidRDefault="00622F47">
      <w:pPr>
        <w:pStyle w:val="TAL"/>
      </w:pPr>
      <w:r>
        <w:separator/>
      </w:r>
    </w:p>
  </w:footnote>
  <w:footnote w:type="continuationSeparator" w:id="0">
    <w:p w14:paraId="11EB8593" w14:textId="77777777" w:rsidR="00622F47" w:rsidRDefault="00622F4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qFormat/>
    <w:rsid w:val="006C3195"/>
  </w:style>
  <w:style w:type="character" w:styleId="afe">
    <w:name w:val="Placeholder Text"/>
    <w:basedOn w:val="a0"/>
    <w:uiPriority w:val="99"/>
    <w:semiHidden/>
    <w:rsid w:val="00942533"/>
    <w:rPr>
      <w:color w:val="808080"/>
    </w:rPr>
  </w:style>
  <w:style w:type="character" w:customStyle="1" w:styleId="12">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E4BA2-53E8-48F5-B735-1A4452C6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16</Pages>
  <Words>7872</Words>
  <Characters>44871</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Xiaoxuan-CMCC</cp:lastModifiedBy>
  <cp:revision>37</cp:revision>
  <cp:lastPrinted>2007-12-21T04:58:00Z</cp:lastPrinted>
  <dcterms:created xsi:type="dcterms:W3CDTF">2020-10-14T12:25:00Z</dcterms:created>
  <dcterms:modified xsi:type="dcterms:W3CDTF">2020-10-15T02:41:00Z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