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04F2C" w:rsidRDefault="0049071B">
      <w:pPr>
        <w:pStyle w:val="Heading1"/>
        <w:keepNext w:val="0"/>
        <w:keepLines w:val="0"/>
      </w:pPr>
      <w:r>
        <w:t>1</w:t>
      </w:r>
      <w:r>
        <w:tab/>
        <w:t>Introduction</w:t>
      </w:r>
    </w:p>
    <w:p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rsidR="00604F2C" w:rsidRDefault="0049071B">
      <w:pPr>
        <w:pStyle w:val="EmailDiscussion"/>
        <w:rPr>
          <w:lang w:val="fr-FR"/>
        </w:rPr>
      </w:pPr>
      <w:r>
        <w:rPr>
          <w:lang w:val="fr-FR"/>
        </w:rPr>
        <w:t>[Post111-e][906][MBS] Idle mode support (CATT)</w:t>
      </w:r>
    </w:p>
    <w:p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rsidR="00604F2C" w:rsidRDefault="0049071B">
      <w:pPr>
        <w:pStyle w:val="EmailDiscussion2"/>
      </w:pPr>
      <w:r>
        <w:tab/>
        <w:t>Intended outcome: Report</w:t>
      </w:r>
    </w:p>
    <w:p w:rsidR="00604F2C" w:rsidRDefault="0049071B">
      <w:pPr>
        <w:pStyle w:val="EmailDiscussion2"/>
      </w:pPr>
      <w:r>
        <w:tab/>
        <w:t>Deadline: Long</w:t>
      </w:r>
    </w:p>
    <w:p w:rsidR="00604F2C" w:rsidRDefault="00604F2C">
      <w:pPr>
        <w:rPr>
          <w:lang w:eastAsia="zh-CN"/>
        </w:rPr>
      </w:pPr>
    </w:p>
    <w:p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rsidR="00604F2C" w:rsidRDefault="0049071B">
      <w:pPr>
        <w:pStyle w:val="Heading1"/>
        <w:keepNext w:val="0"/>
        <w:keepLines w:val="0"/>
        <w:rPr>
          <w:lang w:eastAsia="zh-CN"/>
        </w:rPr>
      </w:pPr>
      <w:r>
        <w:rPr>
          <w:rFonts w:hint="eastAsia"/>
          <w:lang w:eastAsia="zh-CN"/>
        </w:rPr>
        <w:t>2 Discussion</w:t>
      </w:r>
    </w:p>
    <w:p w:rsidR="00604F2C" w:rsidRDefault="0049071B">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rsidR="00604F2C" w:rsidRDefault="0049071B">
      <w:pPr>
        <w:rPr>
          <w:lang w:eastAsia="zh-CN"/>
        </w:rPr>
      </w:pPr>
      <w:r>
        <w:rPr>
          <w:rFonts w:hint="eastAsia"/>
          <w:lang w:eastAsia="zh-CN"/>
        </w:rPr>
        <w:t>Solution A1 is described in [1],[3],[8], and [9], where solution A1 is compared with solution B. Solution A2 is described in [3].</w:t>
      </w:r>
    </w:p>
    <w:p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rsidR="00604F2C" w:rsidRDefault="0049071B">
      <w:pPr>
        <w:rPr>
          <w:b/>
          <w:lang w:eastAsia="zh-CN"/>
        </w:rPr>
      </w:pPr>
      <w:r>
        <w:rPr>
          <w:b/>
          <w:lang w:eastAsia="zh-CN"/>
        </w:rPr>
        <w:t>Solution A1: MBS reception is supported for UEs in Idle/ inactive mode, but the PTM configuration acquired in connected mode is reused.</w:t>
      </w:r>
    </w:p>
    <w:p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rsidR="00604F2C" w:rsidRDefault="00604F2C">
      <w:pPr>
        <w:rPr>
          <w:color w:val="000000" w:themeColor="text1"/>
          <w:lang w:eastAsia="zh-CN"/>
        </w:rPr>
      </w:pPr>
    </w:p>
    <w:p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rsidR="00604F2C" w:rsidRDefault="0049071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rsidR="00604F2C" w:rsidRDefault="0049071B">
            <w:pPr>
              <w:pStyle w:val="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To make it more precise:</w:t>
            </w:r>
          </w:p>
          <w:p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But this solution seems introduce more signalling overhead…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Partly agree with description. But</w:t>
            </w:r>
          </w:p>
          <w:p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RAN#89e has agreed that NR broadcast is in the scope. Therefore, RAN2 needs to work on it.</w:t>
            </w:r>
          </w:p>
          <w:p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rsidR="00604F2C" w:rsidRDefault="00604F2C">
            <w:pPr>
              <w:pStyle w:val="TAC"/>
              <w:spacing w:before="20" w:after="20"/>
              <w:ind w:left="57" w:right="57"/>
              <w:jc w:val="left"/>
            </w:pPr>
          </w:p>
          <w:p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rsidR="00604F2C" w:rsidRDefault="0049071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rsidR="00604F2C" w:rsidRDefault="0049071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on the 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agree with the general description.</w:t>
            </w:r>
          </w:p>
        </w:tc>
      </w:tr>
    </w:tbl>
    <w:p w:rsidR="00604F2C" w:rsidRDefault="00604F2C">
      <w:pPr>
        <w:tabs>
          <w:tab w:val="left" w:pos="3464"/>
        </w:tabs>
        <w:rPr>
          <w:ins w:id="0" w:author="CATT" w:date="2020-10-12T11:49:00Z"/>
          <w:lang w:eastAsia="zh-CN"/>
        </w:rPr>
      </w:pPr>
    </w:p>
    <w:p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rsidR="00604F2C" w:rsidRDefault="0049071B">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rsidR="00604F2C" w:rsidRDefault="00604F2C">
      <w:pPr>
        <w:tabs>
          <w:tab w:val="left" w:pos="3464"/>
        </w:tabs>
        <w:rPr>
          <w:ins w:id="23" w:author="CATT" w:date="2020-10-09T20:11:00Z"/>
          <w:lang w:eastAsia="zh-CN"/>
        </w:rPr>
      </w:pPr>
    </w:p>
    <w:p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rsidR="00604F2C" w:rsidRDefault="00604F2C">
      <w:pPr>
        <w:tabs>
          <w:tab w:val="left" w:pos="3464"/>
        </w:tabs>
        <w:rPr>
          <w:ins w:id="54" w:author="CATT" w:date="2020-10-10T09:36:00Z"/>
          <w:b/>
          <w:lang w:eastAsia="zh-CN"/>
        </w:rPr>
      </w:pPr>
    </w:p>
    <w:p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rsidR="00604F2C" w:rsidRDefault="00604F2C">
      <w:pPr>
        <w:tabs>
          <w:tab w:val="left" w:pos="3464"/>
        </w:tabs>
        <w:rPr>
          <w:ins w:id="60" w:author="CATT" w:date="2020-10-09T20:11:00Z"/>
          <w:lang w:eastAsia="zh-CN"/>
        </w:rPr>
      </w:pPr>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Impact analysis of Solution A1</w:t>
      </w:r>
    </w:p>
    <w:p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rsidR="00604F2C" w:rsidRDefault="00604F2C">
      <w:pPr>
        <w:rPr>
          <w:lang w:eastAsia="zh-CN"/>
        </w:rPr>
      </w:pPr>
    </w:p>
    <w:p w:rsidR="00604F2C" w:rsidRDefault="0049071B">
      <w:pPr>
        <w:rPr>
          <w:u w:val="single"/>
          <w:lang w:eastAsia="zh-CN"/>
        </w:rPr>
      </w:pPr>
      <w:r>
        <w:rPr>
          <w:rFonts w:hint="eastAsia"/>
          <w:u w:val="single"/>
          <w:lang w:eastAsia="zh-CN"/>
        </w:rPr>
        <w:t>Impact A1.4: It is not future proof for some services to be supported in the future, like Free-to-air.</w:t>
      </w:r>
    </w:p>
    <w:p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rsidR="00604F2C" w:rsidRDefault="0049071B">
      <w:pPr>
        <w:rPr>
          <w:lang w:eastAsia="zh-CN"/>
        </w:rPr>
      </w:pPr>
      <w:r>
        <w:rPr>
          <w:rFonts w:hint="eastAsia"/>
          <w:lang w:eastAsia="zh-CN"/>
        </w:rPr>
        <w:t>Companies are requested to provide their comments on the impact analysis of solution A1.</w:t>
      </w:r>
    </w:p>
    <w:p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w:t>
            </w:r>
          </w:p>
          <w:p w:rsidR="00604F2C" w:rsidRDefault="00604F2C">
            <w:pPr>
              <w:pStyle w:val="TAC"/>
              <w:spacing w:before="20" w:after="20"/>
              <w:ind w:left="57" w:right="57"/>
              <w:jc w:val="left"/>
            </w:pPr>
          </w:p>
          <w:p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Our general comment is that the analysis needs to differentiate between broadcast and multicast.</w:t>
            </w:r>
          </w:p>
          <w:p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Agree with the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w:t>
            </w:r>
            <w:r>
              <w:t>.</w:t>
            </w:r>
          </w:p>
        </w:tc>
      </w:tr>
    </w:tbl>
    <w:p w:rsidR="00604F2C" w:rsidRDefault="00604F2C">
      <w:pPr>
        <w:spacing w:after="120"/>
        <w:rPr>
          <w:ins w:id="61" w:author="CATT" w:date="2020-10-12T11:49:00Z"/>
          <w:b/>
          <w:lang w:eastAsia="zh-CN"/>
        </w:rPr>
      </w:pPr>
    </w:p>
    <w:p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rsidR="00604F2C" w:rsidRDefault="00604F2C">
      <w:pPr>
        <w:spacing w:after="120" w:line="240" w:lineRule="auto"/>
        <w:rPr>
          <w:ins w:id="83" w:author="CATT" w:date="2020-10-09T20:22:00Z"/>
          <w:lang w:eastAsia="zh-CN"/>
        </w:rPr>
      </w:pPr>
    </w:p>
    <w:p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rsidR="00604F2C" w:rsidRDefault="00604F2C">
      <w:pPr>
        <w:tabs>
          <w:tab w:val="left" w:pos="3464"/>
        </w:tabs>
        <w:rPr>
          <w:ins w:id="104" w:author="CATT" w:date="2020-10-09T20:22:00Z"/>
          <w:b/>
          <w:lang w:eastAsia="zh-CN"/>
        </w:rPr>
      </w:pPr>
    </w:p>
    <w:p w:rsidR="00604F2C" w:rsidRDefault="0049071B">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Description of Solution A2</w:t>
      </w:r>
    </w:p>
    <w:p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for Multicast Connected mode services. </w:t>
            </w:r>
          </w:p>
          <w:p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 and limitations of supporting multicast in idle/inactive states.</w:t>
            </w:r>
          </w:p>
          <w:p w:rsidR="00604F2C" w:rsidRDefault="0049071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Agree for multicast services.</w:t>
            </w:r>
          </w:p>
          <w:p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rPr>
                <w:rFonts w:eastAsia="PMingLiU"/>
                <w:lang w:eastAsia="zh-TW"/>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Same concern as in Q1.</w:t>
            </w:r>
          </w:p>
          <w:p w:rsidR="00604F2C" w:rsidRDefault="0049071B">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agree with the description.</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t>We share a similar view with Huawei.</w:t>
            </w:r>
          </w:p>
        </w:tc>
      </w:tr>
    </w:tbl>
    <w:p w:rsidR="00604F2C" w:rsidRDefault="00604F2C">
      <w:pPr>
        <w:spacing w:after="120"/>
        <w:rPr>
          <w:ins w:id="116" w:author="CATT" w:date="2020-10-12T11:49:00Z"/>
          <w:lang w:eastAsia="zh-CN"/>
        </w:rPr>
      </w:pPr>
    </w:p>
    <w:p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rsidR="00604F2C" w:rsidRDefault="0049071B">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rsidR="00604F2C" w:rsidRDefault="00604F2C">
      <w:pPr>
        <w:spacing w:after="120" w:line="240" w:lineRule="auto"/>
        <w:ind w:left="420"/>
        <w:rPr>
          <w:ins w:id="137" w:author="CATT" w:date="2020-10-09T20:27:00Z"/>
          <w:lang w:eastAsia="zh-CN"/>
        </w:rPr>
      </w:pPr>
    </w:p>
    <w:p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rsidR="00604F2C" w:rsidRDefault="00604F2C">
      <w:pPr>
        <w:spacing w:after="120" w:line="240" w:lineRule="auto"/>
        <w:rPr>
          <w:ins w:id="152" w:author="CATT" w:date="2020-10-09T20:27:00Z"/>
          <w:b/>
          <w:lang w:eastAsia="zh-CN"/>
        </w:rPr>
      </w:pPr>
    </w:p>
    <w:p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Huawei.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rsidR="00604F2C" w:rsidRDefault="00604F2C">
      <w:pPr>
        <w:tabs>
          <w:tab w:val="left" w:pos="3464"/>
        </w:tabs>
        <w:rPr>
          <w:ins w:id="158" w:author="CATT" w:date="2020-10-12T11:49:00Z"/>
          <w:lang w:eastAsia="zh-CN"/>
        </w:rPr>
      </w:pPr>
    </w:p>
    <w:p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rsidR="00604F2C" w:rsidRDefault="00604F2C">
      <w:pPr>
        <w:tabs>
          <w:tab w:val="left" w:pos="3464"/>
        </w:tabs>
        <w:rPr>
          <w:ins w:id="183" w:author="CATT" w:date="2020-10-10T09:48:00Z"/>
          <w:lang w:eastAsia="zh-CN"/>
        </w:rPr>
      </w:pPr>
    </w:p>
    <w:p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rsidR="00604F2C" w:rsidRDefault="0049071B">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rsidR="00604F2C" w:rsidRDefault="0049071B">
      <w:pPr>
        <w:tabs>
          <w:tab w:val="left" w:pos="3464"/>
        </w:tabs>
        <w:rPr>
          <w:del w:id="205" w:author="CATT" w:date="2020-10-10T09:53:00Z"/>
          <w:lang w:eastAsia="zh-CN"/>
        </w:rPr>
      </w:pPr>
      <w:del w:id="206" w:author="CATT" w:date="2020-10-10T09:53:00Z">
        <w:r>
          <w:rPr>
            <w:lang w:eastAsia="zh-CN"/>
          </w:rPr>
          <w:tab/>
        </w:r>
      </w:del>
    </w:p>
    <w:p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proofErr w:type="spellStart"/>
            <w:r>
              <w:rPr>
                <w:rFonts w:eastAsia="SimSun"/>
                <w:szCs w:val="20"/>
                <w:lang w:val="en-GB" w:eastAsia="zh-CN"/>
              </w:rPr>
              <w:t>signaling</w:t>
            </w:r>
            <w:proofErr w:type="spellEnd"/>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rsidR="00604F2C" w:rsidRDefault="0049071B">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rsidR="00604F2C" w:rsidRDefault="0049071B">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UEs to stay in connected state for receiving the broadcast.</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t>As mentioned above, since solution A2 does not meet the objective of the WI, it should 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rFonts w:eastAsia="SimSun" w:hint="eastAsia"/>
                <w:szCs w:val="20"/>
                <w:lang w:val="en-GB" w:eastAsia="zh-CN"/>
              </w:rPr>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BodyText"/>
              <w:rPr>
                <w:rFonts w:eastAsia="SimSun"/>
                <w:szCs w:val="20"/>
                <w:lang w:val="en-GB"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rsidR="00604F2C" w:rsidRDefault="0049071B">
            <w:pPr>
              <w:pStyle w:val="BodyText"/>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rsidR="00604F2C" w:rsidRDefault="0049071B">
            <w:pPr>
              <w:pStyle w:val="TAC"/>
              <w:keepNext w:val="0"/>
              <w:keepLines w:val="0"/>
              <w:numPr>
                <w:ilvl w:val="0"/>
                <w:numId w:val="7"/>
              </w:numPr>
              <w:spacing w:before="20" w:after="20"/>
              <w:ind w:right="57"/>
              <w:jc w:val="left"/>
            </w:pPr>
            <w:r>
              <w:t xml:space="preserve">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r>
              <w:lastRenderedPageBreak/>
              <w:t>Connected mode and receives MBS there.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rPr>
                <w:lang w:eastAsia="zh-CN"/>
              </w:rPr>
              <w:t>We prefer a unify solution for both broadcast and groupcast. Both solution A1 and A2 are not appropriate.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BodyText"/>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rFonts w:eastAsia="SimSun"/>
                <w:szCs w:val="20"/>
                <w:lang w:val="en-GB" w:eastAsia="zh-CN"/>
              </w:rPr>
              <w:t>A2 for Multicast.</w:t>
            </w:r>
          </w:p>
          <w:p w:rsidR="00604F2C" w:rsidRDefault="0049071B">
            <w:pPr>
              <w:pStyle w:val="BodyText"/>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rPr>
                <w:rFonts w:eastAsia="SimSun"/>
                <w:szCs w:val="20"/>
                <w:lang w:val="en-GB" w:eastAsia="zh-CN"/>
              </w:rPr>
              <w:t xml:space="preserve"> Agree with Ericsson comments for Multicast mode.</w:t>
            </w:r>
          </w:p>
          <w:p w:rsidR="00604F2C" w:rsidRDefault="0049071B">
            <w:pPr>
              <w:pStyle w:val="TAC"/>
              <w:spacing w:before="20" w:after="20"/>
              <w:ind w:left="57" w:right="57"/>
              <w:jc w:val="left"/>
              <w:rPr>
                <w:lang w:eastAsia="zh-CN"/>
              </w:rPr>
            </w:pPr>
            <w:r>
              <w:rPr>
                <w:b/>
                <w:bCs/>
                <w:lang w:eastAsia="zh-CN"/>
              </w:rPr>
              <w:t>Multicast Connected mode reception (high reliability services): A2</w:t>
            </w:r>
          </w:p>
          <w:p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rsidR="00604F2C" w:rsidRDefault="0049071B">
            <w:pPr>
              <w:pStyle w:val="TAC"/>
              <w:spacing w:before="20" w:after="20"/>
              <w:ind w:left="57" w:right="57"/>
              <w:jc w:val="left"/>
              <w:rPr>
                <w:lang w:eastAsia="zh-CN"/>
              </w:rPr>
            </w:pPr>
            <w:r>
              <w:rPr>
                <w:lang w:eastAsia="zh-CN"/>
              </w:rPr>
              <w:t>No need to support.</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b/>
                <w:bCs/>
                <w:lang w:eastAsia="zh-CN"/>
              </w:rPr>
            </w:pPr>
            <w:r>
              <w:rPr>
                <w:b/>
                <w:bCs/>
                <w:lang w:eastAsia="zh-CN"/>
              </w:rPr>
              <w:t>NR Broadcast reception (No ROM): No for A1 and No for A2</w:t>
            </w:r>
          </w:p>
          <w:p w:rsidR="00604F2C" w:rsidRDefault="0049071B">
            <w:pPr>
              <w:pStyle w:val="TAC"/>
              <w:spacing w:before="20" w:after="20"/>
              <w:ind w:left="57" w:right="57"/>
              <w:jc w:val="left"/>
              <w:rPr>
                <w:lang w:eastAsia="zh-CN"/>
              </w:rPr>
            </w:pPr>
            <w:r>
              <w:rPr>
                <w:lang w:eastAsia="zh-CN"/>
              </w:rPr>
              <w:t>MCCH provided multicast service configuration.</w:t>
            </w:r>
          </w:p>
          <w:p w:rsidR="00604F2C" w:rsidRDefault="00604F2C">
            <w:pPr>
              <w:pStyle w:val="BodyText"/>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rsidR="00604F2C" w:rsidRDefault="0049071B">
            <w:pPr>
              <w:pStyle w:val="BodyText"/>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BodyText"/>
              <w:rPr>
                <w:rFonts w:eastAsia="PMingLiU"/>
                <w:szCs w:val="20"/>
                <w:lang w:val="en-GB" w:eastAsia="zh-TW"/>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rsidR="00604F2C" w:rsidRDefault="0049071B">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rsidR="00604F2C" w:rsidRDefault="0049071B">
            <w:pPr>
              <w:pStyle w:val="BodyText"/>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szCs w:val="20"/>
                <w:lang w:eastAsia="zh-CN"/>
              </w:rPr>
            </w:pPr>
            <w:r>
              <w:rPr>
                <w:rFonts w:eastAsia="SimSun"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rsidR="00604F2C" w:rsidRDefault="0049071B">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rsidR="00604F2C" w:rsidRDefault="0049071B">
            <w:pPr>
              <w:pStyle w:val="BodyText"/>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rPr>
                <w:rFonts w:ascii="Arial" w:eastAsia="PMingLiU" w:hAnsi="Arial" w:cs="Arial"/>
                <w:sz w:val="18"/>
                <w:szCs w:val="18"/>
                <w:lang w:val="en-GB" w:eastAsia="zh-TW"/>
              </w:rPr>
            </w:pPr>
            <w:r>
              <w:t>A2 has more UE and network impact compared with A1.</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pPr>
            <w:r>
              <w:rPr>
                <w:rFonts w:hint="eastAsia"/>
              </w:rPr>
              <w:t>U</w:t>
            </w:r>
            <w:r>
              <w:t xml:space="preserve">E in idle/inactive mode should be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BodyText"/>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BodyText"/>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rsidR="00604F2C" w:rsidRDefault="00604F2C">
      <w:pPr>
        <w:rPr>
          <w:ins w:id="207" w:author="CATT" w:date="2020-10-12T11:49:00Z"/>
          <w:lang w:eastAsia="zh-CN"/>
        </w:rPr>
      </w:pPr>
    </w:p>
    <w:p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rsidR="00604F2C" w:rsidRDefault="00604F2C">
      <w:pPr>
        <w:tabs>
          <w:tab w:val="left" w:pos="3464"/>
        </w:tabs>
        <w:rPr>
          <w:ins w:id="234" w:author="CATT" w:date="2020-10-10T12:38:00Z"/>
          <w:lang w:eastAsia="zh-CN"/>
        </w:rPr>
      </w:pPr>
    </w:p>
    <w:p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rsidR="00604F2C" w:rsidRDefault="00604F2C">
      <w:pPr>
        <w:rPr>
          <w:ins w:id="273" w:author="CATT" w:date="2020-10-10T12:35:00Z"/>
          <w:lang w:eastAsia="zh-CN"/>
        </w:rPr>
      </w:pPr>
    </w:p>
    <w:p w:rsidR="00604F2C" w:rsidRDefault="0049071B">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857"/>
      </w:tblGrid>
      <w:tr w:rsidR="00604F2C">
        <w:tc>
          <w:tcPr>
            <w:tcW w:w="9857" w:type="dxa"/>
          </w:tcPr>
          <w:p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rsidR="00604F2C" w:rsidRDefault="00604F2C">
      <w:pPr>
        <w:rPr>
          <w:lang w:eastAsia="zh-CN"/>
        </w:rPr>
      </w:pPr>
    </w:p>
    <w:p w:rsidR="00604F2C" w:rsidRDefault="0049071B">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rsidR="00604F2C" w:rsidRDefault="0049071B">
      <w:pPr>
        <w:pStyle w:val="BodyText"/>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rsidR="00604F2C" w:rsidRDefault="0049071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rsidR="00604F2C" w:rsidRDefault="0049071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rsidR="00604F2C" w:rsidRDefault="0049071B">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rsidR="00604F2C" w:rsidRDefault="0049071B">
      <w:pPr>
        <w:pStyle w:val="BodyText"/>
        <w:spacing w:before="120"/>
        <w:jc w:val="center"/>
        <w:rPr>
          <w:rFonts w:eastAsiaTheme="minorEastAsia"/>
          <w:lang w:eastAsia="zh-CN"/>
        </w:rPr>
      </w:pPr>
      <w:r>
        <w:t xml:space="preserve"> </w:t>
      </w:r>
      <w:r>
        <w:object w:dxaOrig="5123"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10" o:title=""/>
          </v:shape>
          <o:OLEObject Type="Embed" ProgID="Visio.Drawing.11" ShapeID="_x0000_i1025" DrawAspect="Content" ObjectID="_1664102980" r:id="rId11"/>
        </w:object>
      </w:r>
    </w:p>
    <w:p w:rsidR="00604F2C" w:rsidRDefault="0049071B">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rsidR="00604F2C" w:rsidRDefault="00604F2C">
      <w:pPr>
        <w:rPr>
          <w:lang w:eastAsia="zh-CN"/>
        </w:rPr>
      </w:pPr>
    </w:p>
    <w:p w:rsidR="00604F2C" w:rsidRDefault="0049071B">
      <w:pPr>
        <w:rPr>
          <w:lang w:eastAsia="zh-CN"/>
        </w:rPr>
      </w:pPr>
      <w:r>
        <w:rPr>
          <w:rFonts w:hint="eastAsia"/>
          <w:lang w:eastAsia="zh-CN"/>
        </w:rPr>
        <w:t>Therefore, we conclude the description of solution B as below:</w:t>
      </w:r>
    </w:p>
    <w:p w:rsidR="00604F2C" w:rsidRDefault="0049071B">
      <w:pPr>
        <w:rPr>
          <w:lang w:eastAsia="zh-CN"/>
        </w:rPr>
      </w:pPr>
      <w:r>
        <w:rPr>
          <w:rFonts w:hint="eastAsia"/>
          <w:b/>
          <w:shd w:val="pct10" w:color="auto" w:fill="FFFFFF"/>
          <w:lang w:eastAsia="zh-CN"/>
        </w:rPr>
        <w:t>Description of Solution B</w:t>
      </w:r>
    </w:p>
    <w:p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rsidR="00604F2C" w:rsidRDefault="00604F2C">
      <w:pPr>
        <w:pStyle w:val="B1"/>
        <w:ind w:left="0" w:firstLineChars="0" w:firstLine="0"/>
        <w:rPr>
          <w:b/>
          <w:lang w:eastAsia="zh-CN"/>
        </w:rPr>
      </w:pPr>
    </w:p>
    <w:p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rsidR="00604F2C" w:rsidRDefault="0049071B">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rsidR="00604F2C" w:rsidRDefault="0049071B">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rsidR="00604F2C" w:rsidRDefault="00604F2C">
            <w:pPr>
              <w:pStyle w:val="TAC"/>
              <w:spacing w:before="20" w:after="20"/>
              <w:ind w:left="57" w:right="57"/>
              <w:jc w:val="left"/>
            </w:pPr>
          </w:p>
          <w:p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rsidR="00604F2C" w:rsidRDefault="00604F2C">
            <w:pPr>
              <w:pStyle w:val="TAC"/>
              <w:spacing w:before="20" w:after="20"/>
              <w:ind w:left="57" w:right="57"/>
              <w:jc w:val="left"/>
            </w:pPr>
          </w:p>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agree with the description of solution 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lastRenderedPageBreak/>
              <w:t xml:space="preserve">We suggest phrasing like below (considering Solution A is more about dedicated </w:t>
            </w:r>
            <w:r>
              <w:rPr>
                <w:rFonts w:hint="eastAsia"/>
              </w:rPr>
              <w:lastRenderedPageBreak/>
              <w:t>signaling as we understand it, and "SC-PTM as baseline" can be ambiguous as it covers too many details.)</w:t>
            </w:r>
          </w:p>
          <w:p w:rsidR="00604F2C" w:rsidRDefault="0049071B">
            <w:pPr>
              <w:pStyle w:val="TAC"/>
              <w:spacing w:before="20" w:after="20"/>
              <w:ind w:left="57" w:right="57"/>
              <w:jc w:val="left"/>
            </w:pPr>
            <w:r>
              <w:rPr>
                <w:rFonts w:hint="eastAsia"/>
              </w:rPr>
              <w:t>-  "UE relies on MCCH-like broadcast control channel to get the PTM configuration."</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rsidR="00604F2C" w:rsidRDefault="00604F2C">
      <w:pPr>
        <w:tabs>
          <w:tab w:val="left" w:pos="3464"/>
        </w:tabs>
        <w:rPr>
          <w:ins w:id="274" w:author="CATT" w:date="2020-10-12T11:49:00Z"/>
          <w:lang w:eastAsia="zh-CN"/>
        </w:rPr>
      </w:pPr>
    </w:p>
    <w:p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rsidR="00604F2C" w:rsidRDefault="00604F2C">
      <w:pPr>
        <w:tabs>
          <w:tab w:val="left" w:pos="3464"/>
        </w:tabs>
        <w:rPr>
          <w:ins w:id="298" w:author="CATT" w:date="2020-10-09T20:43:00Z"/>
          <w:lang w:eastAsia="zh-CN"/>
        </w:rPr>
      </w:pPr>
    </w:p>
    <w:p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rsidR="00604F2C" w:rsidRDefault="00604F2C">
      <w:pPr>
        <w:tabs>
          <w:tab w:val="left" w:pos="3464"/>
        </w:tabs>
        <w:rPr>
          <w:ins w:id="307" w:author="CATT" w:date="2020-10-10T10:03:00Z"/>
          <w:b/>
          <w:lang w:eastAsia="zh-CN"/>
        </w:rPr>
      </w:pPr>
    </w:p>
    <w:p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604F2C">
      <w:pPr>
        <w:tabs>
          <w:tab w:val="left" w:pos="3464"/>
        </w:tabs>
        <w:rPr>
          <w:ins w:id="322" w:author="CATT" w:date="2020-10-10T12:48:00Z"/>
          <w:lang w:eastAsia="zh-CN"/>
        </w:rPr>
      </w:pPr>
    </w:p>
    <w:p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b/>
          <w:shd w:val="pct10" w:color="auto" w:fill="FFFFFF"/>
          <w:lang w:eastAsia="zh-CN"/>
        </w:rPr>
        <w:t>Impact analysis of Solution B</w:t>
      </w:r>
    </w:p>
    <w:p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rsidR="00604F2C" w:rsidRDefault="0049071B">
            <w:pPr>
              <w:pStyle w:val="TAC"/>
              <w:spacing w:before="20" w:after="20"/>
              <w:ind w:left="57" w:right="57"/>
              <w:jc w:val="left"/>
              <w:rPr>
                <w:lang w:eastAsia="zh-CN"/>
              </w:rPr>
            </w:pPr>
            <w:r>
              <w:rPr>
                <w:lang w:eastAsia="zh-CN"/>
              </w:rPr>
              <w:t>Solution B can also be used for broadcast and Free-to-Air.</w:t>
            </w:r>
          </w:p>
          <w:p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rsidR="00604F2C" w:rsidRDefault="0049071B">
            <w:pPr>
              <w:pStyle w:val="TAC"/>
              <w:spacing w:before="20" w:after="20"/>
              <w:ind w:left="57" w:right="57"/>
              <w:jc w:val="left"/>
              <w:rPr>
                <w:lang w:eastAsia="zh-CN"/>
              </w:rPr>
            </w:pPr>
            <w:r>
              <w:t>We can take legacy SC-TPM specification as baseline, which will save RAN2 specification effort.</w:t>
            </w:r>
          </w:p>
          <w:p w:rsidR="00604F2C" w:rsidRDefault="00604F2C">
            <w:pPr>
              <w:pStyle w:val="TAC"/>
              <w:keepNext w:val="0"/>
              <w:keepLines w:val="0"/>
              <w:spacing w:before="20" w:after="20"/>
              <w:ind w:left="57" w:right="57"/>
              <w:jc w:val="left"/>
              <w:rPr>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 and further enhancements may be discussed further.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rsidR="00604F2C" w:rsidRDefault="00604F2C">
      <w:pPr>
        <w:rPr>
          <w:ins w:id="358" w:author="CATT" w:date="2020-10-12T11:49:00Z"/>
          <w:b/>
          <w:lang w:eastAsia="zh-CN"/>
        </w:rPr>
      </w:pPr>
    </w:p>
    <w:p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rsidR="00604F2C" w:rsidRDefault="00604F2C">
      <w:pPr>
        <w:spacing w:after="120" w:line="240" w:lineRule="auto"/>
        <w:rPr>
          <w:ins w:id="379" w:author="CATT" w:date="2020-10-10T13:03:00Z"/>
          <w:lang w:eastAsia="zh-CN"/>
        </w:rPr>
      </w:pPr>
    </w:p>
    <w:p w:rsidR="00604F2C" w:rsidRDefault="0049071B">
      <w:pPr>
        <w:tabs>
          <w:tab w:val="left" w:pos="3464"/>
        </w:tabs>
        <w:rPr>
          <w:ins w:id="380" w:author="CATT" w:date="2020-10-10T13:03:00Z"/>
          <w:lang w:eastAsia="zh-CN"/>
        </w:rPr>
      </w:pPr>
      <w:ins w:id="381" w:author="CATT" w:date="2020-10-10T13:03:00Z">
        <w:r>
          <w:rPr>
            <w:rFonts w:hint="eastAsia"/>
            <w:lang w:eastAsia="zh-CN"/>
          </w:rPr>
          <w:lastRenderedPageBreak/>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rsidR="00604F2C" w:rsidRDefault="00604F2C">
      <w:pPr>
        <w:spacing w:after="120" w:line="240" w:lineRule="auto"/>
        <w:rPr>
          <w:ins w:id="403" w:author="CATT" w:date="2020-10-10T10:50:00Z"/>
          <w:lang w:eastAsia="zh-CN"/>
        </w:rPr>
      </w:pPr>
    </w:p>
    <w:p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rsidR="00604F2C" w:rsidRDefault="00604F2C">
      <w:pPr>
        <w:rPr>
          <w:b/>
          <w:lang w:eastAsia="zh-CN"/>
        </w:rPr>
      </w:pPr>
    </w:p>
    <w:p w:rsidR="00604F2C" w:rsidRDefault="0049071B">
      <w:pPr>
        <w:pStyle w:val="Heading2"/>
        <w:keepNext w:val="0"/>
        <w:keepLines w:val="0"/>
        <w:rPr>
          <w:lang w:eastAsia="zh-CN"/>
        </w:rPr>
      </w:pPr>
      <w:r>
        <w:rPr>
          <w:rFonts w:hint="eastAsia"/>
          <w:lang w:eastAsia="zh-CN"/>
        </w:rPr>
        <w:t>2.3 Further details of Solution A and B</w:t>
      </w:r>
    </w:p>
    <w:p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rsidR="00604F2C" w:rsidRDefault="00604F2C">
      <w:pPr>
        <w:rPr>
          <w:lang w:eastAsia="zh-CN"/>
        </w:rPr>
      </w:pPr>
    </w:p>
    <w:p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857"/>
      </w:tblGrid>
      <w:tr w:rsidR="00604F2C">
        <w:tc>
          <w:tcPr>
            <w:tcW w:w="9857" w:type="dxa"/>
          </w:tcPr>
          <w:p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rsidR="00604F2C" w:rsidRDefault="0049071B">
            <w:pPr>
              <w:rPr>
                <w:lang w:eastAsia="zh-CN"/>
              </w:rPr>
            </w:pPr>
            <w:r>
              <w:rPr>
                <w:color w:val="000000" w:themeColor="text1"/>
              </w:rPr>
              <w:t>SC-PTM service continuity information is provided in SC-MCCH. The information should not be used to idle mode mobility.</w:t>
            </w:r>
          </w:p>
        </w:tc>
      </w:tr>
    </w:tbl>
    <w:p w:rsidR="00604F2C" w:rsidRDefault="00604F2C">
      <w:pPr>
        <w:rPr>
          <w:color w:val="000000"/>
          <w:lang w:eastAsia="zh-CN"/>
        </w:rPr>
      </w:pPr>
    </w:p>
    <w:p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rsidR="00604F2C" w:rsidRDefault="00604F2C">
      <w:pPr>
        <w:rPr>
          <w:lang w:eastAsia="zh-CN"/>
        </w:rPr>
      </w:pPr>
    </w:p>
    <w:p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rsidR="00604F2C" w:rsidRDefault="0049071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rsidR="00604F2C" w:rsidRDefault="0049071B">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2"/>
              </w:numPr>
              <w:spacing w:before="20" w:after="20"/>
              <w:ind w:right="57"/>
              <w:jc w:val="left"/>
            </w:pPr>
            <w:r>
              <w:t>There are different issues discussed here:</w:t>
            </w:r>
          </w:p>
          <w:p w:rsidR="00604F2C" w:rsidRDefault="0049071B">
            <w:pPr>
              <w:pStyle w:val="TAC"/>
              <w:keepNext w:val="0"/>
              <w:keepLines w:val="0"/>
              <w:numPr>
                <w:ilvl w:val="1"/>
                <w:numId w:val="12"/>
              </w:numPr>
              <w:spacing w:before="20" w:after="20"/>
              <w:ind w:right="57"/>
              <w:jc w:val="left"/>
            </w:pPr>
            <w:r>
              <w:t>Should service continuity be supported in Idle/Inactive?</w:t>
            </w:r>
          </w:p>
          <w:p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rsidR="00604F2C" w:rsidRDefault="0049071B">
            <w:pPr>
              <w:pStyle w:val="TAC"/>
              <w:keepNext w:val="0"/>
              <w:keepLines w:val="0"/>
              <w:numPr>
                <w:ilvl w:val="1"/>
                <w:numId w:val="12"/>
              </w:numPr>
              <w:spacing w:before="20" w:after="20"/>
              <w:ind w:right="57"/>
              <w:jc w:val="left"/>
            </w:pPr>
            <w:r>
              <w:t>How to provide this neighbour cell information (SIB, MCCH)?</w:t>
            </w:r>
          </w:p>
          <w:p w:rsidR="00604F2C" w:rsidRDefault="0049071B">
            <w:pPr>
              <w:pStyle w:val="TAC"/>
              <w:keepNext w:val="0"/>
              <w:keepLines w:val="0"/>
              <w:numPr>
                <w:ilvl w:val="0"/>
                <w:numId w:val="12"/>
              </w:numPr>
              <w:spacing w:before="20" w:after="20"/>
              <w:ind w:right="57"/>
              <w:jc w:val="left"/>
            </w:pPr>
            <w:r>
              <w:t>Our feedback:</w:t>
            </w:r>
          </w:p>
          <w:p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rsidR="00604F2C" w:rsidRDefault="00604F2C">
            <w:pPr>
              <w:pStyle w:val="TAC"/>
              <w:spacing w:before="20" w:after="20"/>
              <w:ind w:left="57" w:right="57"/>
              <w:jc w:val="left"/>
            </w:pPr>
          </w:p>
          <w:p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we should wait for the input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rsidR="00604F2C" w:rsidRDefault="00604F2C">
            <w:pPr>
              <w:pStyle w:val="TAC"/>
              <w:spacing w:before="20" w:after="20"/>
              <w:ind w:right="57"/>
              <w:jc w:val="left"/>
              <w:rPr>
                <w:rFonts w:eastAsia="Malgun Gothic"/>
                <w:lang w:eastAsia="ko-KR"/>
              </w:rPr>
            </w:pPr>
          </w:p>
          <w:p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rsidR="00604F2C" w:rsidRDefault="00604F2C">
      <w:pPr>
        <w:tabs>
          <w:tab w:val="left" w:pos="3464"/>
        </w:tabs>
        <w:rPr>
          <w:ins w:id="421" w:author="CATT" w:date="2020-10-09T20:57:00Z"/>
          <w:lang w:eastAsia="zh-CN"/>
        </w:rPr>
      </w:pPr>
    </w:p>
    <w:p w:rsidR="00604F2C" w:rsidRDefault="0049071B">
      <w:pPr>
        <w:tabs>
          <w:tab w:val="left" w:pos="3464"/>
        </w:tabs>
        <w:rPr>
          <w:ins w:id="422" w:author="CATT" w:date="2020-10-12T11:50:00Z"/>
          <w:lang w:eastAsia="zh-CN"/>
        </w:rPr>
      </w:pPr>
      <w:ins w:id="423" w:author="CATT" w:date="2020-10-12T11:50:00Z">
        <w:r>
          <w:rPr>
            <w:rFonts w:hint="eastAsia"/>
            <w:lang w:eastAsia="zh-CN"/>
          </w:rPr>
          <w:lastRenderedPageBreak/>
          <w:t>Summary:</w:t>
        </w:r>
      </w:ins>
    </w:p>
    <w:p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rsidR="00604F2C" w:rsidRDefault="00604F2C">
      <w:pPr>
        <w:tabs>
          <w:tab w:val="left" w:pos="3464"/>
        </w:tabs>
        <w:rPr>
          <w:ins w:id="450" w:author="CATT" w:date="2020-10-10T13:16:00Z"/>
          <w:lang w:eastAsia="zh-CN"/>
        </w:rPr>
      </w:pPr>
    </w:p>
    <w:p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rsidR="00604F2C" w:rsidRDefault="00604F2C">
      <w:pPr>
        <w:tabs>
          <w:tab w:val="left" w:pos="3464"/>
        </w:tabs>
        <w:rPr>
          <w:del w:id="476" w:author="CATT" w:date="2020-10-10T15:10:00Z"/>
          <w:b/>
          <w:lang w:eastAsia="zh-CN"/>
        </w:rPr>
      </w:pPr>
    </w:p>
    <w:p w:rsidR="00604F2C" w:rsidRDefault="00604F2C">
      <w:pPr>
        <w:tabs>
          <w:tab w:val="left" w:pos="3464"/>
        </w:tabs>
        <w:rPr>
          <w:del w:id="477" w:author="CATT" w:date="2020-10-11T14:07:00Z"/>
          <w:lang w:eastAsia="zh-CN"/>
        </w:rPr>
      </w:pPr>
    </w:p>
    <w:p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MBS specific BWP should be jointly discussed with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is already discussing about BWP and RAN2 should wait for RAN1 progress.</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Yes but in RAN1. RAN2 should wait until RAN1 finish.</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RAN2 should wait for RAN1 progress.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rsidR="00604F2C" w:rsidRDefault="00604F2C">
      <w:pPr>
        <w:spacing w:after="120"/>
        <w:rPr>
          <w:ins w:id="478" w:author="CATT" w:date="2020-10-10T13:21:00Z"/>
          <w:lang w:eastAsia="zh-CN"/>
        </w:rPr>
      </w:pPr>
    </w:p>
    <w:p w:rsidR="00604F2C" w:rsidRDefault="0049071B">
      <w:pPr>
        <w:tabs>
          <w:tab w:val="left" w:pos="3464"/>
        </w:tabs>
        <w:rPr>
          <w:ins w:id="479" w:author="CATT" w:date="2020-10-12T11:50:00Z"/>
          <w:lang w:eastAsia="zh-CN"/>
        </w:rPr>
      </w:pPr>
      <w:ins w:id="480" w:author="CATT" w:date="2020-10-12T11:50:00Z">
        <w:r>
          <w:rPr>
            <w:rFonts w:hint="eastAsia"/>
            <w:lang w:eastAsia="zh-CN"/>
          </w:rPr>
          <w:lastRenderedPageBreak/>
          <w:t>Summary:</w:t>
        </w:r>
      </w:ins>
    </w:p>
    <w:p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rsidR="00604F2C" w:rsidRDefault="00604F2C">
      <w:pPr>
        <w:spacing w:after="120" w:line="240" w:lineRule="auto"/>
        <w:ind w:left="420"/>
        <w:rPr>
          <w:ins w:id="496" w:author="CATT" w:date="2020-10-10T13:17:00Z"/>
          <w:lang w:eastAsia="zh-CN"/>
        </w:rPr>
      </w:pPr>
    </w:p>
    <w:p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rsidR="00604F2C" w:rsidRDefault="00604F2C">
      <w:pPr>
        <w:tabs>
          <w:tab w:val="left" w:pos="3464"/>
        </w:tabs>
        <w:rPr>
          <w:ins w:id="500" w:author="CATT" w:date="2020-10-09T21:10:00Z"/>
          <w:lang w:eastAsia="zh-CN"/>
        </w:rPr>
      </w:pPr>
    </w:p>
    <w:p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rsidR="00604F2C" w:rsidRDefault="00604F2C">
      <w:pPr>
        <w:rPr>
          <w:b/>
          <w:lang w:eastAsia="zh-CN"/>
        </w:rPr>
      </w:pPr>
    </w:p>
    <w:p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 if UE is receiving in connected state.</w:t>
            </w:r>
          </w:p>
          <w:p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premature to discuss this issue. Basically, we prefer to follow the LTE principle.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multicast services counting is not needed like explained by QC.</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In LTE, both counting and MBS interest indication (MII) are for UE in RRC_CONNECTED:</w:t>
            </w:r>
          </w:p>
          <w:p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rsidR="00604F2C" w:rsidRDefault="0049071B">
            <w:pPr>
              <w:pStyle w:val="TAC"/>
              <w:spacing w:before="20" w:after="20"/>
              <w:ind w:left="57" w:right="57"/>
              <w:jc w:val="left"/>
            </w:pPr>
            <w:r>
              <w:rPr>
                <w:rFonts w:hint="eastAsia"/>
              </w:rPr>
              <w:t>- MII is initiated from UE to eNB, which helps eNB better schedule the UE.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However, in NR:</w:t>
            </w:r>
          </w:p>
          <w:p w:rsidR="00604F2C" w:rsidRDefault="0049071B">
            <w:pPr>
              <w:pStyle w:val="TAC"/>
              <w:spacing w:before="20" w:after="20"/>
              <w:ind w:left="57" w:right="57"/>
              <w:jc w:val="left"/>
            </w:pPr>
            <w:r>
              <w:rPr>
                <w:rFonts w:hint="eastAsia"/>
              </w:rPr>
              <w:t>- there will be no MCE,</w:t>
            </w:r>
          </w:p>
          <w:p w:rsidR="00604F2C" w:rsidRDefault="0049071B">
            <w:pPr>
              <w:pStyle w:val="TAC"/>
              <w:spacing w:before="20" w:after="20"/>
              <w:ind w:left="57" w:right="57"/>
              <w:jc w:val="left"/>
            </w:pPr>
            <w:r>
              <w:rPr>
                <w:rFonts w:hint="eastAsia"/>
              </w:rPr>
              <w:t>- if there is MII, counting seems redundant.</w:t>
            </w:r>
          </w:p>
          <w:p w:rsidR="00604F2C" w:rsidRDefault="0049071B">
            <w:pPr>
              <w:pStyle w:val="TAC"/>
              <w:spacing w:before="20" w:after="20"/>
              <w:ind w:left="57" w:right="57"/>
              <w:jc w:val="left"/>
            </w:pPr>
            <w:r>
              <w:rPr>
                <w:rFonts w:hint="eastAsia"/>
              </w:rPr>
              <w:t>- for Multicast service, gNB knows which UE is associated with which MBS.</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Therefore, we suggest:</w:t>
            </w:r>
          </w:p>
          <w:p w:rsidR="00604F2C" w:rsidRDefault="0049071B">
            <w:pPr>
              <w:pStyle w:val="TAC"/>
              <w:spacing w:before="20" w:after="20"/>
              <w:ind w:left="57" w:right="57"/>
              <w:jc w:val="left"/>
            </w:pPr>
            <w:r>
              <w:rPr>
                <w:rFonts w:hint="eastAsia"/>
              </w:rPr>
              <w:t>- Counting is not needed either for Multicast or Broadcast.</w:t>
            </w:r>
          </w:p>
          <w:p w:rsidR="00604F2C" w:rsidRDefault="0049071B">
            <w:pPr>
              <w:pStyle w:val="TAC"/>
              <w:spacing w:before="20" w:after="20"/>
              <w:ind w:left="57" w:right="57"/>
              <w:jc w:val="left"/>
            </w:pPr>
            <w:r>
              <w:rPr>
                <w:rFonts w:hint="eastAsia"/>
              </w:rPr>
              <w:t>- MII is needed only for UE in RRC_CONNECTED.</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counting can apply both IDLE and CONNECTED UE.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 for counting,</w:t>
            </w:r>
          </w:p>
          <w:p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rsidR="00604F2C" w:rsidRDefault="00604F2C">
      <w:pPr>
        <w:rPr>
          <w:del w:id="512" w:author="CATT" w:date="2020-10-09T21:12:00Z"/>
          <w:b/>
          <w:bCs/>
          <w:szCs w:val="28"/>
          <w:lang w:eastAsia="zh-CN"/>
        </w:rPr>
      </w:pPr>
    </w:p>
    <w:p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rsidR="00604F2C" w:rsidRDefault="00604F2C">
      <w:pPr>
        <w:tabs>
          <w:tab w:val="left" w:pos="3464"/>
        </w:tabs>
        <w:rPr>
          <w:ins w:id="541" w:author="CATT" w:date="2020-10-09T21:12:00Z"/>
          <w:lang w:eastAsia="zh-CN"/>
        </w:rPr>
      </w:pPr>
    </w:p>
    <w:p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rsidR="00604F2C" w:rsidRDefault="0049071B">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rsidR="00604F2C" w:rsidRDefault="00604F2C">
      <w:pPr>
        <w:rPr>
          <w:del w:id="552" w:author="CATT" w:date="2020-10-09T21:17:00Z"/>
          <w:lang w:eastAsia="zh-CN"/>
        </w:rPr>
      </w:pPr>
    </w:p>
    <w:p w:rsidR="00604F2C" w:rsidRDefault="00604F2C">
      <w:pPr>
        <w:rPr>
          <w:lang w:eastAsia="zh-CN"/>
        </w:rPr>
      </w:pPr>
    </w:p>
    <w:p w:rsidR="00604F2C" w:rsidRDefault="0049071B">
      <w:pPr>
        <w:pStyle w:val="Heading2"/>
        <w:keepNext w:val="0"/>
        <w:keepLines w:val="0"/>
        <w:rPr>
          <w:lang w:eastAsia="zh-CN"/>
        </w:rPr>
      </w:pPr>
      <w:r>
        <w:rPr>
          <w:rFonts w:hint="eastAsia"/>
          <w:lang w:eastAsia="zh-CN"/>
        </w:rPr>
        <w:t xml:space="preserve">2.4 Further details of </w:t>
      </w:r>
      <w:r>
        <w:rPr>
          <w:lang w:eastAsia="zh-CN"/>
        </w:rPr>
        <w:t>solution A</w:t>
      </w:r>
    </w:p>
    <w:p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rsidR="00604F2C" w:rsidRDefault="0049071B">
      <w:pPr>
        <w:rPr>
          <w:lang w:eastAsia="zh-CN"/>
        </w:rPr>
      </w:pPr>
      <w:r>
        <w:rPr>
          <w:rFonts w:hint="eastAsia"/>
          <w:lang w:eastAsia="zh-CN"/>
        </w:rPr>
        <w:t xml:space="preserve">Based on company contributions some further issues are discussed for solution A1. </w:t>
      </w:r>
    </w:p>
    <w:p w:rsidR="00604F2C" w:rsidRDefault="0049071B">
      <w:pPr>
        <w:rPr>
          <w:b/>
          <w:u w:val="single"/>
          <w:lang w:eastAsia="zh-CN"/>
        </w:rPr>
      </w:pPr>
      <w:r>
        <w:rPr>
          <w:rFonts w:hint="eastAsia"/>
          <w:b/>
          <w:u w:val="single"/>
          <w:lang w:eastAsia="zh-CN"/>
        </w:rPr>
        <w:t>Issue A1.1: How to reuse the PTM configuration for connected mode?</w:t>
      </w:r>
    </w:p>
    <w:p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rsidR="00604F2C" w:rsidRDefault="0049071B">
      <w:pPr>
        <w:rPr>
          <w:u w:val="single"/>
          <w:lang w:eastAsia="zh-CN"/>
        </w:rPr>
      </w:pPr>
      <w:r>
        <w:rPr>
          <w:lang w:eastAsia="zh-CN"/>
        </w:rPr>
        <w:t>2) Reusing the configuration for RRC_CONNECTED state.</w:t>
      </w:r>
    </w:p>
    <w:p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Alternative</w:t>
            </w:r>
            <w:r>
              <w:rPr>
                <w:rFonts w:hint="eastAsia"/>
                <w:lang w:eastAsia="zh-CN"/>
              </w:rPr>
              <w:t xml:space="preserve"> 2 is better.</w:t>
            </w:r>
          </w:p>
          <w:p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T</w:t>
            </w:r>
            <w:r>
              <w:rPr>
                <w:lang w:eastAsia="zh-CN"/>
              </w:rPr>
              <w:t>oo early to discuss, it seems like stage 3 issue.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Prefer alternative 1, because, it might require different configurations for connected mode and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Multicast : </w:t>
            </w:r>
            <w:r>
              <w:rPr>
                <w:lang w:eastAsia="zh-CN"/>
              </w:rPr>
              <w:lastRenderedPageBreak/>
              <w:t>No</w:t>
            </w:r>
          </w:p>
          <w:p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See our Q1 response.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it is 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broadcast, alternative 2.</w:t>
            </w:r>
          </w:p>
          <w:p w:rsidR="00604F2C" w:rsidRDefault="00604F2C">
            <w:pPr>
              <w:pStyle w:val="TAC"/>
              <w:spacing w:before="20" w:after="20"/>
              <w:ind w:left="57" w:right="57"/>
              <w:jc w:val="left"/>
            </w:pPr>
          </w:p>
          <w:p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early to discuss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don’t have a preference on this issue because it is too early to discuss this issue.</w:t>
            </w:r>
          </w:p>
        </w:tc>
      </w:tr>
    </w:tbl>
    <w:p w:rsidR="00604F2C" w:rsidRDefault="00604F2C">
      <w:pPr>
        <w:rPr>
          <w:lang w:eastAsia="zh-CN"/>
        </w:rPr>
      </w:pPr>
    </w:p>
    <w:p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rsidR="00604F2C" w:rsidRDefault="00604F2C">
      <w:pPr>
        <w:tabs>
          <w:tab w:val="left" w:pos="3464"/>
        </w:tabs>
        <w:rPr>
          <w:ins w:id="572" w:author="CATT" w:date="2020-10-09T21:18:00Z"/>
          <w:lang w:eastAsia="zh-CN"/>
        </w:rPr>
      </w:pPr>
    </w:p>
    <w:p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rsidR="00604F2C" w:rsidRDefault="00604F2C">
      <w:pPr>
        <w:rPr>
          <w:color w:val="000000" w:themeColor="text1"/>
          <w:lang w:eastAsia="zh-CN"/>
        </w:rPr>
      </w:pPr>
    </w:p>
    <w:p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needs to be addressed.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Group paging can be enhanced to address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rsidR="00604F2C" w:rsidRDefault="0049071B">
      <w:pPr>
        <w:rPr>
          <w:ins w:id="575" w:author="CATT" w:date="2020-10-12T11:50:00Z"/>
          <w:lang w:eastAsia="zh-CN"/>
        </w:rPr>
      </w:pPr>
      <w:r>
        <w:rPr>
          <w:lang w:eastAsia="zh-CN"/>
        </w:rPr>
        <w:t xml:space="preserve"> </w:t>
      </w:r>
    </w:p>
    <w:p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rsidR="00604F2C" w:rsidRDefault="00604F2C">
      <w:pPr>
        <w:tabs>
          <w:tab w:val="left" w:pos="3464"/>
        </w:tabs>
        <w:rPr>
          <w:ins w:id="604" w:author="CATT" w:date="2020-10-09T21:29:00Z"/>
          <w:b/>
          <w:lang w:eastAsia="zh-CN"/>
        </w:rPr>
      </w:pPr>
    </w:p>
    <w:p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rsidR="00604F2C" w:rsidRDefault="00604F2C">
      <w:pPr>
        <w:rPr>
          <w:del w:id="610" w:author="CATT" w:date="2020-10-10T13:26:00Z"/>
          <w:lang w:eastAsia="zh-CN"/>
        </w:rPr>
      </w:pPr>
    </w:p>
    <w:p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rsidR="00604F2C" w:rsidRDefault="0049071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Multicast :</w:t>
            </w:r>
          </w:p>
          <w:p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There are several scenarios where this may happen, i.e.,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 UE should be allowed to join an ongoing session e.g.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that this should be addressed for solution A1 if it is supported.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rsidR="00604F2C" w:rsidRDefault="0049071B">
      <w:pPr>
        <w:rPr>
          <w:del w:id="611" w:author="CATT" w:date="2020-10-10T20:10:00Z"/>
          <w:lang w:eastAsia="zh-CN"/>
        </w:rPr>
      </w:pPr>
      <w:r>
        <w:rPr>
          <w:lang w:eastAsia="zh-CN"/>
        </w:rPr>
        <w:t xml:space="preserve"> </w:t>
      </w:r>
    </w:p>
    <w:p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rsidR="00604F2C" w:rsidRDefault="00604F2C">
      <w:pPr>
        <w:tabs>
          <w:tab w:val="left" w:pos="3464"/>
        </w:tabs>
        <w:rPr>
          <w:ins w:id="632" w:author="CATT" w:date="2020-10-09T21:33:00Z"/>
          <w:b/>
          <w:lang w:eastAsia="zh-CN"/>
        </w:rPr>
      </w:pPr>
    </w:p>
    <w:p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rsidR="00604F2C" w:rsidRDefault="0049071B">
            <w:pPr>
              <w:pStyle w:val="TAC"/>
              <w:spacing w:before="20" w:after="20"/>
              <w:ind w:right="57"/>
              <w:jc w:val="left"/>
              <w:rPr>
                <w:b/>
                <w:bCs/>
              </w:rPr>
            </w:pPr>
            <w:r>
              <w:t>if the network can not identify the RRC connection, the network behaviour may not send the MBS configuration to UE.</w:t>
            </w:r>
          </w:p>
          <w:p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rsidR="00604F2C" w:rsidRDefault="00604F2C">
      <w:pPr>
        <w:tabs>
          <w:tab w:val="left" w:pos="3464"/>
        </w:tabs>
        <w:rPr>
          <w:ins w:id="635" w:author="CATT" w:date="2020-10-10T20:11:00Z"/>
          <w:lang w:eastAsia="zh-CN"/>
        </w:rPr>
      </w:pPr>
    </w:p>
    <w:p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rsidR="00604F2C" w:rsidRDefault="00604F2C">
      <w:pPr>
        <w:rPr>
          <w:ins w:id="648" w:author="CATT" w:date="2020-10-10T13:31:00Z"/>
          <w:lang w:eastAsia="zh-CN"/>
        </w:rPr>
      </w:pPr>
    </w:p>
    <w:p w:rsidR="00604F2C" w:rsidRDefault="0049071B">
      <w:pPr>
        <w:pStyle w:val="CommentText"/>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rsidR="00604F2C" w:rsidRDefault="00604F2C">
      <w:pPr>
        <w:rPr>
          <w:del w:id="664" w:author="CATT" w:date="2020-10-10T13:31:00Z"/>
          <w:lang w:eastAsia="zh-CN"/>
        </w:rPr>
      </w:pP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rsidR="00604F2C" w:rsidRDefault="0049071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rsidR="00604F2C" w:rsidRDefault="0049071B">
      <w:pPr>
        <w:rPr>
          <w:lang w:eastAsia="zh-CN"/>
        </w:rPr>
      </w:pPr>
      <w:r>
        <w:rPr>
          <w:lang w:eastAsia="zh-CN"/>
        </w:rPr>
        <w:t>Solution 1: MBS reception in Connected, transition from Idle triggered by higher layers</w:t>
      </w:r>
    </w:p>
    <w:p w:rsidR="00604F2C" w:rsidRDefault="0049071B">
      <w:pPr>
        <w:rPr>
          <w:lang w:eastAsia="zh-CN"/>
        </w:rPr>
      </w:pPr>
      <w:r>
        <w:rPr>
          <w:lang w:eastAsia="zh-CN"/>
        </w:rPr>
        <w:t>Solution 2: MBS reception in Connected, transition triggered from Idle triggered by RRC connection setup</w:t>
      </w:r>
    </w:p>
    <w:p w:rsidR="00604F2C" w:rsidRDefault="0049071B">
      <w:pPr>
        <w:rPr>
          <w:lang w:eastAsia="zh-CN"/>
        </w:rPr>
      </w:pPr>
      <w:r>
        <w:rPr>
          <w:lang w:eastAsia="zh-CN"/>
        </w:rPr>
        <w:t>Solution 3: MBS reception in Connected, transition from Idle via Paging</w:t>
      </w:r>
    </w:p>
    <w:p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3 could be 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eastAsiaTheme="minorEastAsia"/>
                <w:lang w:eastAsia="ja-JP"/>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Yes but too early to do down-selection.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rsidR="00604F2C" w:rsidRDefault="00604F2C">
      <w:pPr>
        <w:rPr>
          <w:ins w:id="665" w:author="CATT" w:date="2020-10-10T20:12:00Z"/>
          <w:lang w:eastAsia="zh-CN"/>
        </w:rPr>
      </w:pPr>
    </w:p>
    <w:p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rsidR="00604F2C" w:rsidRDefault="00604F2C">
      <w:pPr>
        <w:tabs>
          <w:tab w:val="left" w:pos="3464"/>
        </w:tabs>
        <w:rPr>
          <w:ins w:id="681" w:author="CATT" w:date="2020-10-10T13:35:00Z"/>
          <w:b/>
          <w:lang w:eastAsia="zh-CN"/>
        </w:rPr>
      </w:pPr>
    </w:p>
    <w:p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rsidR="00604F2C" w:rsidRDefault="0049071B">
            <w:pPr>
              <w:pStyle w:val="TAC"/>
              <w:spacing w:before="20" w:after="20"/>
              <w:ind w:right="57"/>
              <w:jc w:val="left"/>
            </w:pPr>
            <w:r>
              <w:t xml:space="preserve">If the network can not identify the RRC connection, the network may not send the </w:t>
            </w:r>
            <w:r>
              <w:lastRenderedPageBreak/>
              <w:t>MBS configuration to UE.</w:t>
            </w:r>
          </w:p>
        </w:tc>
      </w:tr>
    </w:tbl>
    <w:p w:rsidR="00604F2C" w:rsidRDefault="00604F2C">
      <w:pPr>
        <w:tabs>
          <w:tab w:val="left" w:pos="3464"/>
        </w:tabs>
        <w:rPr>
          <w:ins w:id="707" w:author="CATT" w:date="2020-10-12T11:51:00Z"/>
          <w:lang w:eastAsia="zh-CN"/>
        </w:rPr>
      </w:pPr>
    </w:p>
    <w:p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rsidR="00604F2C" w:rsidRDefault="00604F2C">
      <w:pPr>
        <w:rPr>
          <w:ins w:id="718" w:author="CATT" w:date="2020-10-09T22:09:00Z"/>
          <w:lang w:eastAsia="zh-CN"/>
        </w:rPr>
      </w:pPr>
    </w:p>
    <w:p w:rsidR="00604F2C" w:rsidRDefault="0049071B">
      <w:pPr>
        <w:pStyle w:val="CommentText"/>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rsidR="00604F2C" w:rsidRDefault="00604F2C">
      <w:pPr>
        <w:rPr>
          <w:b/>
          <w:lang w:eastAsia="zh-CN"/>
        </w:rPr>
      </w:pPr>
    </w:p>
    <w:p w:rsidR="00604F2C" w:rsidRDefault="0049071B">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rsidR="00604F2C" w:rsidRDefault="0049071B">
      <w:pPr>
        <w:rPr>
          <w:u w:val="single"/>
          <w:lang w:eastAsia="zh-CN"/>
        </w:rPr>
      </w:pPr>
      <w:r>
        <w:rPr>
          <w:rFonts w:hint="eastAsia"/>
          <w:u w:val="single"/>
          <w:lang w:eastAsia="zh-CN"/>
        </w:rPr>
        <w:t>Issue B.1.1: Whether the MBS SIB and MCCH signalling could be area-specific?</w:t>
      </w:r>
    </w:p>
    <w:p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rsidR="00604F2C" w:rsidRDefault="00604F2C">
      <w:pPr>
        <w:rPr>
          <w:lang w:eastAsia="zh-CN"/>
        </w:rPr>
      </w:pPr>
    </w:p>
    <w:p w:rsidR="00604F2C" w:rsidRDefault="0049071B">
      <w:pPr>
        <w:rPr>
          <w:u w:val="single"/>
          <w:lang w:eastAsia="zh-CN"/>
        </w:rPr>
      </w:pPr>
      <w:r>
        <w:rPr>
          <w:rFonts w:hint="eastAsia"/>
          <w:u w:val="single"/>
          <w:lang w:eastAsia="zh-CN"/>
        </w:rPr>
        <w:t>Issue B.1.2: Whether the MBS SIB and MCCH signalling could be sent in on demand manner?</w:t>
      </w:r>
    </w:p>
    <w:p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rsidR="00604F2C" w:rsidRDefault="00604F2C">
      <w:pPr>
        <w:rPr>
          <w:b/>
          <w:bCs/>
          <w:szCs w:val="28"/>
          <w:lang w:eastAsia="zh-CN"/>
        </w:rPr>
      </w:pPr>
    </w:p>
    <w:p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rsidR="00604F2C" w:rsidRDefault="0049071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rsidR="00604F2C" w:rsidRDefault="0049071B">
            <w:pPr>
              <w:pStyle w:val="TAC"/>
              <w:keepNext w:val="0"/>
              <w:keepLines w:val="0"/>
              <w:numPr>
                <w:ilvl w:val="0"/>
                <w:numId w:val="19"/>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rsidR="00604F2C" w:rsidRDefault="00604F2C">
            <w:pPr>
              <w:pStyle w:val="TAC"/>
              <w:keepNext w:val="0"/>
              <w:keepLines w:val="0"/>
              <w:spacing w:before="20" w:after="20"/>
              <w:ind w:left="417" w:right="57"/>
              <w:jc w:val="left"/>
              <w:rPr>
                <w:lang w:eastAsia="zh-CN"/>
              </w:rPr>
            </w:pPr>
          </w:p>
          <w:p w:rsidR="00604F2C" w:rsidRDefault="00604F2C">
            <w:pPr>
              <w:pStyle w:val="TAC"/>
              <w:keepNext w:val="0"/>
              <w:keepLines w:val="0"/>
              <w:spacing w:before="20" w:after="20"/>
              <w:ind w:left="417" w:right="57"/>
              <w:jc w:val="left"/>
              <w:rPr>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rsidR="00604F2C" w:rsidRDefault="0049071B">
            <w:pPr>
              <w:pStyle w:val="TAC"/>
              <w:numPr>
                <w:ilvl w:val="0"/>
                <w:numId w:val="20"/>
              </w:numPr>
              <w:spacing w:before="20" w:after="20"/>
              <w:ind w:right="57"/>
              <w:jc w:val="left"/>
            </w:pPr>
            <w:r>
              <w:t xml:space="preserve">B.1.1 and B.1.2 can be considered further if SC-MCCH is used. </w:t>
            </w:r>
          </w:p>
          <w:p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rsidR="00604F2C" w:rsidRDefault="00604F2C">
            <w:pPr>
              <w:pStyle w:val="TAC"/>
              <w:keepNext w:val="0"/>
              <w:keepLines w:val="0"/>
              <w:spacing w:before="20" w:after="20"/>
              <w:ind w:left="138" w:right="57"/>
              <w:jc w:val="left"/>
              <w:rPr>
                <w:lang w:eastAsia="zh-CN"/>
              </w:rPr>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 Details can be discussed further.</w:t>
            </w:r>
          </w:p>
          <w:p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1"/>
              </w:numPr>
              <w:spacing w:before="20" w:after="20"/>
              <w:ind w:right="57"/>
              <w:jc w:val="left"/>
            </w:pPr>
            <w:r>
              <w:t>Both MBS-SIB and MCCH could be having an area scope.</w:t>
            </w:r>
          </w:p>
          <w:p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rsidR="00604F2C" w:rsidRDefault="0049071B">
            <w:pPr>
              <w:pStyle w:val="TAC"/>
              <w:numPr>
                <w:ilvl w:val="0"/>
                <w:numId w:val="21"/>
              </w:numPr>
              <w:spacing w:before="20" w:after="20"/>
              <w:ind w:right="57"/>
              <w:jc w:val="left"/>
            </w:pPr>
            <w:r>
              <w:t xml:space="preserve">We wait for RAN1 </w:t>
            </w:r>
          </w:p>
          <w:p w:rsidR="00604F2C" w:rsidRDefault="00604F2C">
            <w:pPr>
              <w:pStyle w:val="TAC"/>
              <w:spacing w:before="20" w:after="20"/>
              <w:ind w:left="57" w:right="57"/>
              <w:jc w:val="left"/>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rsidR="00604F2C" w:rsidRDefault="0049071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rsidR="00604F2C" w:rsidRDefault="0049071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 We agree with Huawei that we should discuss baseline solution first, then discuss the enhancements.</w:t>
            </w:r>
          </w:p>
          <w:p w:rsidR="00604F2C" w:rsidRDefault="00604F2C">
            <w:pPr>
              <w:pStyle w:val="TAC"/>
              <w:spacing w:before="20" w:after="20"/>
              <w:ind w:right="57"/>
              <w:jc w:val="left"/>
            </w:pPr>
          </w:p>
          <w:p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rsidR="00604F2C" w:rsidRDefault="00604F2C">
            <w:pPr>
              <w:pStyle w:val="TAC"/>
              <w:spacing w:before="20" w:after="20"/>
              <w:ind w:right="57"/>
              <w:jc w:val="left"/>
            </w:pPr>
          </w:p>
          <w:p w:rsidR="00604F2C" w:rsidRDefault="0049071B">
            <w:pPr>
              <w:pStyle w:val="TAC"/>
              <w:spacing w:before="20" w:after="20"/>
              <w:ind w:right="57"/>
              <w:jc w:val="left"/>
            </w:pPr>
            <w:r>
              <w:t>B.1.2: on-demand SIB and MCCH increases latency especially in consideration of service continuity. Therefore we prefer not to consider it.</w:t>
            </w:r>
          </w:p>
          <w:p w:rsidR="00604F2C" w:rsidRDefault="00604F2C">
            <w:pPr>
              <w:pStyle w:val="TAC"/>
              <w:spacing w:before="20" w:after="20"/>
              <w:ind w:right="57"/>
              <w:jc w:val="left"/>
            </w:pPr>
          </w:p>
          <w:p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Multi-cell transmission can be supported.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rsidR="00604F2C" w:rsidRDefault="00604F2C">
      <w:pPr>
        <w:rPr>
          <w:ins w:id="731" w:author="CATT" w:date="2020-10-10T20:12:00Z"/>
          <w:b/>
          <w:bCs/>
          <w:szCs w:val="28"/>
          <w:lang w:eastAsia="zh-CN"/>
        </w:rPr>
      </w:pPr>
    </w:p>
    <w:p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lastRenderedPageBreak/>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rsidR="00604F2C" w:rsidRDefault="00604F2C">
      <w:pPr>
        <w:spacing w:after="120" w:line="240" w:lineRule="auto"/>
        <w:rPr>
          <w:ins w:id="762" w:author="CATT" w:date="2020-10-09T22:08:00Z"/>
          <w:lang w:eastAsia="zh-CN"/>
        </w:rPr>
      </w:pPr>
    </w:p>
    <w:p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rsidR="00604F2C" w:rsidRDefault="00604F2C">
      <w:pPr>
        <w:spacing w:after="120" w:line="240" w:lineRule="auto"/>
        <w:rPr>
          <w:ins w:id="770" w:author="CATT" w:date="2020-10-10T20:18:00Z"/>
          <w:lang w:eastAsia="zh-CN"/>
        </w:rPr>
      </w:pPr>
    </w:p>
    <w:p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rsidR="00604F2C" w:rsidRDefault="00604F2C">
      <w:pPr>
        <w:rPr>
          <w:b/>
          <w:bCs/>
          <w:szCs w:val="28"/>
          <w:lang w:eastAsia="zh-CN"/>
        </w:rPr>
      </w:pPr>
    </w:p>
    <w:p w:rsidR="00604F2C" w:rsidRDefault="00604F2C">
      <w:pPr>
        <w:pStyle w:val="Heading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rsidR="00604F2C" w:rsidRDefault="0049071B">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902"/>
        <w:gridCol w:w="2902"/>
        <w:gridCol w:w="2901"/>
        <w:gridCol w:w="2901"/>
        <w:gridCol w:w="2901"/>
      </w:tblGrid>
      <w:tr w:rsidR="00604F2C">
        <w:trPr>
          <w:ins w:id="796" w:author="CATT" w:date="2020-10-10T17:02:00Z"/>
        </w:trPr>
        <w:tc>
          <w:tcPr>
            <w:tcW w:w="1000" w:type="pct"/>
          </w:tcPr>
          <w:p w:rsidR="00604F2C" w:rsidRDefault="00604F2C">
            <w:pPr>
              <w:rPr>
                <w:ins w:id="797" w:author="CATT" w:date="2020-10-10T17:02:00Z"/>
                <w:b/>
                <w:lang w:eastAsia="zh-CN"/>
              </w:rPr>
            </w:pPr>
          </w:p>
        </w:tc>
        <w:tc>
          <w:tcPr>
            <w:tcW w:w="1000" w:type="pct"/>
          </w:tcPr>
          <w:p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trPr>
          <w:ins w:id="806" w:author="CATT" w:date="2020-10-10T17:02:00Z"/>
        </w:trPr>
        <w:tc>
          <w:tcPr>
            <w:tcW w:w="1000" w:type="pct"/>
          </w:tcPr>
          <w:p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trPr>
          <w:ins w:id="841" w:author="CATT" w:date="2020-10-10T17:02:00Z"/>
        </w:trPr>
        <w:tc>
          <w:tcPr>
            <w:tcW w:w="1000" w:type="pct"/>
          </w:tcPr>
          <w:p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rsidR="00604F2C" w:rsidRDefault="00604F2C">
            <w:pPr>
              <w:rPr>
                <w:ins w:id="862" w:author="CATT" w:date="2020-10-10T17:02:00Z"/>
                <w:b/>
                <w:lang w:eastAsia="zh-CN"/>
              </w:rPr>
            </w:pPr>
          </w:p>
        </w:tc>
        <w:tc>
          <w:tcPr>
            <w:tcW w:w="1000" w:type="pct"/>
          </w:tcPr>
          <w:p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trPr>
          <w:ins w:id="865" w:author="CATT" w:date="2020-10-10T17:02:00Z"/>
        </w:trPr>
        <w:tc>
          <w:tcPr>
            <w:tcW w:w="1000" w:type="pct"/>
          </w:tcPr>
          <w:p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rsidR="00604F2C" w:rsidRDefault="0049071B">
            <w:pPr>
              <w:rPr>
                <w:ins w:id="872" w:author="CATT" w:date="2020-10-11T14:23:00Z"/>
                <w:b/>
                <w:lang w:eastAsia="zh-CN"/>
              </w:rPr>
            </w:pPr>
            <w:ins w:id="873" w:author="CATT" w:date="2020-10-11T14:23:00Z">
              <w:r>
                <w:rPr>
                  <w:b/>
                  <w:lang w:eastAsia="zh-CN"/>
                </w:rPr>
                <w:t xml:space="preserve">    Issue A1.2: How to inform the start/modification/stop </w:t>
              </w:r>
              <w:r>
                <w:rPr>
                  <w:b/>
                  <w:lang w:eastAsia="zh-CN"/>
                </w:rPr>
                <w:lastRenderedPageBreak/>
                <w:t xml:space="preserve">of a service to UE in idle/inactive mode? </w:t>
              </w:r>
            </w:ins>
          </w:p>
          <w:p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rsidR="00604F2C" w:rsidRDefault="0049071B">
            <w:pPr>
              <w:rPr>
                <w:ins w:id="885" w:author="CATT" w:date="2020-10-10T17:02:00Z"/>
                <w:b/>
                <w:lang w:eastAsia="zh-CN"/>
              </w:rPr>
            </w:pPr>
            <w:ins w:id="886" w:author="CATT" w:date="2020-10-11T14:25:00Z">
              <w:r>
                <w:rPr>
                  <w:b/>
                  <w:lang w:eastAsia="zh-CN"/>
                </w:rPr>
                <w:t xml:space="preserve">    Issue B.2: Whether to </w:t>
              </w:r>
              <w:r>
                <w:rPr>
                  <w:b/>
                  <w:lang w:eastAsia="zh-CN"/>
                </w:rPr>
                <w:lastRenderedPageBreak/>
                <w:t>consider enhancement to the service change notification mechanism in SC-PTM?</w:t>
              </w:r>
            </w:ins>
          </w:p>
        </w:tc>
        <w:tc>
          <w:tcPr>
            <w:tcW w:w="1000" w:type="pct"/>
          </w:tcPr>
          <w:p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rsidR="00604F2C" w:rsidRDefault="00604F2C">
      <w:pPr>
        <w:tabs>
          <w:tab w:val="left" w:pos="3464"/>
        </w:tabs>
        <w:rPr>
          <w:ins w:id="890" w:author="CATT" w:date="2020-10-10T17:02:00Z"/>
          <w:b/>
          <w:lang w:eastAsia="zh-CN"/>
        </w:rPr>
      </w:pPr>
    </w:p>
    <w:p w:rsidR="00604F2C" w:rsidRDefault="00604F2C">
      <w:pPr>
        <w:tabs>
          <w:tab w:val="left" w:pos="3464"/>
        </w:tabs>
        <w:rPr>
          <w:ins w:id="891" w:author="CATT" w:date="2020-10-11T14:22:00Z"/>
          <w:b/>
          <w:shd w:val="pct10" w:color="auto" w:fill="FFFFFF"/>
          <w:lang w:eastAsia="zh-CN"/>
        </w:rPr>
      </w:pPr>
    </w:p>
    <w:p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rsidR="00604F2C" w:rsidRDefault="00604F2C">
      <w:pPr>
        <w:tabs>
          <w:tab w:val="left" w:pos="3464"/>
        </w:tabs>
        <w:rPr>
          <w:ins w:id="900" w:author="CATT" w:date="2020-10-11T14:27:00Z"/>
          <w:b/>
          <w:shd w:val="pct10" w:color="auto" w:fill="FFFFFF"/>
          <w:lang w:eastAsia="zh-CN"/>
        </w:rPr>
      </w:pPr>
    </w:p>
    <w:p w:rsidR="00604F2C" w:rsidRDefault="00604F2C">
      <w:pPr>
        <w:tabs>
          <w:tab w:val="left" w:pos="3464"/>
        </w:tabs>
        <w:rPr>
          <w:ins w:id="901" w:author="CATT" w:date="2020-10-11T14:27:00Z"/>
          <w:b/>
          <w:shd w:val="pct10" w:color="auto" w:fill="FFFFFF"/>
          <w:lang w:eastAsia="zh-CN"/>
        </w:rPr>
      </w:pPr>
    </w:p>
    <w:p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spellStart"/>
              <w:proofErr w:type="gramStart"/>
              <w:r>
                <w:rPr>
                  <w:rFonts w:ascii="Times New Roman" w:hAnsi="Times New Roman" w:hint="eastAsia"/>
                  <w:sz w:val="20"/>
                  <w:lang w:eastAsia="zh-CN"/>
                </w:rPr>
                <w:t>consumption,Network</w:t>
              </w:r>
              <w:proofErr w:type="spellEnd"/>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r w:rsidR="001400C9">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bl>
    <w:p w:rsidR="00604F2C" w:rsidRDefault="00604F2C">
      <w:pPr>
        <w:tabs>
          <w:tab w:val="left" w:pos="3464"/>
        </w:tabs>
        <w:rPr>
          <w:ins w:id="990" w:author="CATT" w:date="2020-10-10T16:04:00Z"/>
          <w:b/>
          <w:lang w:eastAsia="zh-CN"/>
        </w:rPr>
      </w:pPr>
    </w:p>
    <w:p w:rsidR="00604F2C" w:rsidRDefault="0049071B">
      <w:pPr>
        <w:tabs>
          <w:tab w:val="left" w:pos="3464"/>
        </w:tabs>
        <w:rPr>
          <w:ins w:id="991" w:author="CATT" w:date="2020-10-10T15:40:00Z"/>
          <w:lang w:eastAsia="zh-CN"/>
        </w:rPr>
      </w:pPr>
      <w:ins w:id="992" w:author="CATT" w:date="2020-10-10T16:06:00Z">
        <w:r>
          <w:rPr>
            <w:rFonts w:hint="eastAsia"/>
            <w:lang w:eastAsia="zh-CN"/>
          </w:rPr>
          <w:t>If company</w:t>
        </w:r>
        <w:r>
          <w:rPr>
            <w:lang w:eastAsia="zh-CN"/>
          </w:rPr>
          <w:t>’</w:t>
        </w:r>
        <w:r>
          <w:rPr>
            <w:rFonts w:hint="eastAsia"/>
            <w:lang w:eastAsia="zh-CN"/>
          </w:rPr>
          <w:t xml:space="preserve">s answer to Q1 is </w:t>
        </w:r>
      </w:ins>
      <w:ins w:id="993" w:author="CATT" w:date="2020-10-12T11:28:00Z">
        <w:r>
          <w:rPr>
            <w:rFonts w:hint="eastAsia"/>
            <w:lang w:eastAsia="zh-CN"/>
          </w:rPr>
          <w:t>Y</w:t>
        </w:r>
      </w:ins>
      <w:ins w:id="994" w:author="CATT" w:date="2020-10-10T16:06:00Z">
        <w:r>
          <w:rPr>
            <w:rFonts w:hint="eastAsia"/>
            <w:lang w:eastAsia="zh-CN"/>
          </w:rPr>
          <w:t xml:space="preserve">es,please </w:t>
        </w:r>
      </w:ins>
      <w:ins w:id="995" w:author="CATT" w:date="2020-10-10T20:24:00Z">
        <w:r>
          <w:rPr>
            <w:rFonts w:hint="eastAsia"/>
            <w:lang w:eastAsia="zh-CN"/>
          </w:rPr>
          <w:t xml:space="preserve">share your view </w:t>
        </w:r>
      </w:ins>
      <w:ins w:id="996" w:author="CATT" w:date="2020-10-12T08:43:00Z">
        <w:r>
          <w:rPr>
            <w:rFonts w:hint="eastAsia"/>
            <w:lang w:eastAsia="zh-CN"/>
          </w:rPr>
          <w:t>to</w:t>
        </w:r>
      </w:ins>
      <w:ins w:id="997" w:author="CATT" w:date="2020-10-10T16:06:00Z">
        <w:r>
          <w:rPr>
            <w:rFonts w:hint="eastAsia"/>
            <w:lang w:eastAsia="zh-CN"/>
          </w:rPr>
          <w:t xml:space="preserve"> Q2.</w:t>
        </w:r>
      </w:ins>
    </w:p>
    <w:p w:rsidR="00604F2C" w:rsidRDefault="0049071B">
      <w:pPr>
        <w:tabs>
          <w:tab w:val="left" w:pos="3464"/>
        </w:tabs>
        <w:rPr>
          <w:ins w:id="998" w:author="CATT" w:date="2020-10-10T15:40:00Z"/>
          <w:b/>
          <w:lang w:eastAsia="zh-CN"/>
        </w:rPr>
      </w:pPr>
      <w:ins w:id="999"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00" w:author="CATT" w:date="2020-10-10T16:18:00Z">
        <w:r>
          <w:rPr>
            <w:rFonts w:hint="eastAsia"/>
            <w:b/>
            <w:lang w:eastAsia="zh-CN"/>
          </w:rPr>
          <w:t xml:space="preserve"> </w:t>
        </w:r>
      </w:ins>
      <w:ins w:id="1001" w:author="CATT" w:date="2020-10-10T15:52:00Z">
        <w:r>
          <w:rPr>
            <w:rFonts w:hint="eastAsia"/>
            <w:b/>
            <w:lang w:eastAsia="zh-CN"/>
          </w:rPr>
          <w:t>in idle/inactive mode</w:t>
        </w:r>
      </w:ins>
      <w:ins w:id="1002"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003"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004" w:author="CATT" w:date="2020-10-10T15:40:00Z"/>
                <w:rFonts w:ascii="Times New Roman" w:hAnsi="Times New Roman"/>
                <w:sz w:val="20"/>
                <w:lang w:eastAsia="zh-CN"/>
              </w:rPr>
            </w:pPr>
            <w:ins w:id="1005"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006" w:author="CATT" w:date="2020-10-10T15:40:00Z"/>
                <w:rFonts w:ascii="Times New Roman" w:hAnsi="Times New Roman"/>
                <w:sz w:val="20"/>
                <w:lang w:eastAsia="zh-CN"/>
              </w:rPr>
            </w:pPr>
            <w:ins w:id="1007"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008" w:author="CATT" w:date="2020-10-10T15:40:00Z"/>
                <w:rFonts w:ascii="Times New Roman" w:hAnsi="Times New Roman"/>
                <w:sz w:val="20"/>
                <w:lang w:eastAsia="zh-CN"/>
              </w:rPr>
            </w:pPr>
            <w:ins w:id="1009" w:author="CATT" w:date="2020-10-10T15:40:00Z">
              <w:r>
                <w:rPr>
                  <w:rFonts w:ascii="Times New Roman" w:hAnsi="Times New Roman"/>
                  <w:sz w:val="20"/>
                  <w:lang w:eastAsia="zh-CN"/>
                </w:rPr>
                <w:t>Comments</w:t>
              </w:r>
            </w:ins>
          </w:p>
        </w:tc>
      </w:tr>
      <w:tr w:rsidR="00604F2C">
        <w:trPr>
          <w:trHeight w:val="240"/>
          <w:ins w:id="1010"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011" w:author="CATT" w:date="2020-10-10T15:40:00Z"/>
                <w:rFonts w:ascii="Times New Roman" w:hAnsi="Times New Roman"/>
                <w:sz w:val="20"/>
                <w:lang w:eastAsia="zh-CN"/>
              </w:rPr>
            </w:pPr>
            <w:ins w:id="1012"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013" w:author="CATT" w:date="2020-10-10T15:40:00Z"/>
                <w:rFonts w:ascii="Times New Roman" w:hAnsi="Times New Roman"/>
                <w:sz w:val="20"/>
                <w:lang w:eastAsia="zh-CN"/>
              </w:rPr>
            </w:pPr>
            <w:ins w:id="1014"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015" w:author="Windows User" w:date="2020-10-12T14:24:00Z"/>
                <w:rFonts w:eastAsia="SimSun"/>
                <w:szCs w:val="20"/>
                <w:lang w:val="en-GB" w:eastAsia="zh-CN"/>
              </w:rPr>
            </w:pPr>
            <w:ins w:id="1016" w:author="Windows User" w:date="2020-10-12T14:09:00Z">
              <w:r>
                <w:rPr>
                  <w:rFonts w:eastAsia="SimSun" w:hint="eastAsia"/>
                  <w:szCs w:val="20"/>
                  <w:lang w:val="en-GB" w:eastAsia="zh-CN"/>
                </w:rPr>
                <w:t>L</w:t>
              </w:r>
              <w:r>
                <w:rPr>
                  <w:rFonts w:eastAsia="SimSun"/>
                  <w:szCs w:val="20"/>
                  <w:lang w:val="en-GB" w:eastAsia="zh-CN"/>
                </w:rPr>
                <w:t>TE SC-PTM can be baseline</w:t>
              </w:r>
            </w:ins>
            <w:ins w:id="1017" w:author="Windows User" w:date="2020-10-12T14:24:00Z">
              <w:r>
                <w:rPr>
                  <w:rFonts w:eastAsia="SimSun"/>
                  <w:szCs w:val="20"/>
                  <w:lang w:val="en-GB" w:eastAsia="zh-CN"/>
                </w:rPr>
                <w:t>.</w:t>
              </w:r>
            </w:ins>
          </w:p>
          <w:p w:rsidR="00604F2C" w:rsidRDefault="00604F2C">
            <w:pPr>
              <w:pStyle w:val="BodyText"/>
              <w:rPr>
                <w:ins w:id="1018" w:author="CATT" w:date="2020-10-10T15:40:00Z"/>
                <w:rFonts w:eastAsia="SimSun"/>
                <w:szCs w:val="20"/>
                <w:lang w:val="en-GB" w:eastAsia="zh-CN"/>
              </w:rPr>
            </w:pPr>
          </w:p>
        </w:tc>
      </w:tr>
      <w:tr w:rsidR="00604F2C">
        <w:trPr>
          <w:trHeight w:val="240"/>
          <w:ins w:id="1019"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ins w:id="1020" w:author="CATT" w:date="2020-10-10T15:40:00Z"/>
                <w:rFonts w:eastAsia="SimSun"/>
                <w:szCs w:val="20"/>
                <w:lang w:val="en-GB" w:eastAsia="zh-CN"/>
              </w:rPr>
            </w:pPr>
            <w:ins w:id="1021" w:author="Ericsson" w:date="2020-10-12T12:55:00Z">
              <w:r>
                <w:rPr>
                  <w:rFonts w:eastAsia="SimSun"/>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center"/>
              <w:rPr>
                <w:ins w:id="1022" w:author="CATT" w:date="2020-10-10T15:40:00Z"/>
                <w:rFonts w:eastAsia="SimSun"/>
                <w:szCs w:val="20"/>
                <w:lang w:val="en-GB" w:eastAsia="zh-CN"/>
              </w:rPr>
            </w:pPr>
            <w:ins w:id="1023"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024" w:author="CATT" w:date="2020-10-10T15:40:00Z"/>
                <w:rFonts w:eastAsia="SimSun"/>
                <w:szCs w:val="20"/>
                <w:lang w:val="en-GB" w:eastAsia="zh-CN"/>
              </w:rPr>
            </w:pPr>
            <w:ins w:id="1025" w:author="Ericsson" w:date="2020-10-12T12:59:00Z">
              <w:r>
                <w:rPr>
                  <w:rFonts w:eastAsia="SimSun"/>
                  <w:szCs w:val="20"/>
                  <w:lang w:val="en-GB" w:eastAsia="zh-CN"/>
                </w:rPr>
                <w:t>Is it not obvious that A1 is not preferred, when it is not required that the UE receive</w:t>
              </w:r>
            </w:ins>
            <w:ins w:id="1026" w:author="Ericsson" w:date="2020-10-12T13:00:00Z">
              <w:r>
                <w:rPr>
                  <w:rFonts w:eastAsia="SimSun"/>
                  <w:szCs w:val="20"/>
                  <w:lang w:val="en-GB" w:eastAsia="zh-CN"/>
                </w:rPr>
                <w:t>s</w:t>
              </w:r>
            </w:ins>
            <w:ins w:id="1027" w:author="Ericsson" w:date="2020-10-12T12:59:00Z">
              <w:r>
                <w:rPr>
                  <w:rFonts w:eastAsia="SimSun"/>
                  <w:szCs w:val="20"/>
                  <w:lang w:val="en-GB" w:eastAsia="zh-CN"/>
                </w:rPr>
                <w:t xml:space="preserve"> the PTM configuration in Connected mode</w:t>
              </w:r>
            </w:ins>
            <w:ins w:id="1028" w:author="Ericsson" w:date="2020-10-12T13:00:00Z">
              <w:r>
                <w:rPr>
                  <w:rFonts w:eastAsia="SimSun"/>
                  <w:szCs w:val="20"/>
                  <w:lang w:val="en-GB" w:eastAsia="zh-CN"/>
                </w:rPr>
                <w:t>?</w:t>
              </w:r>
            </w:ins>
          </w:p>
        </w:tc>
      </w:tr>
      <w:tr w:rsidR="00604F2C">
        <w:trPr>
          <w:trHeight w:val="240"/>
          <w:ins w:id="1029"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ins w:id="1030" w:author="CATT" w:date="2020-10-10T15:40:00Z"/>
                <w:rFonts w:eastAsia="SimSun"/>
                <w:szCs w:val="20"/>
                <w:lang w:val="en-GB" w:eastAsia="zh-CN"/>
              </w:rPr>
            </w:pPr>
            <w:ins w:id="1031" w:author="Huawei" w:date="2020-10-12T14:32:00Z">
              <w:r>
                <w:rPr>
                  <w:lang w:eastAsia="zh-CN"/>
                </w:rPr>
                <w:lastRenderedPageBreak/>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center"/>
              <w:rPr>
                <w:ins w:id="1032" w:author="CATT" w:date="2020-10-10T15:40:00Z"/>
                <w:rFonts w:eastAsia="SimSun"/>
                <w:szCs w:val="20"/>
                <w:lang w:val="en-GB" w:eastAsia="zh-CN"/>
              </w:rPr>
            </w:pPr>
            <w:ins w:id="1033"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034" w:author="CATT" w:date="2020-10-10T15:40:00Z"/>
                <w:rFonts w:eastAsia="SimSun"/>
                <w:szCs w:val="20"/>
                <w:lang w:val="en-GB" w:eastAsia="zh-CN"/>
              </w:rPr>
            </w:pPr>
            <w:ins w:id="1035"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trPr>
          <w:trHeight w:val="240"/>
          <w:ins w:id="1036" w:author="CBN" w:date="2020-10-12T21:09: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ins w:id="1037" w:author="CBN" w:date="2020-10-12T21:09:00Z"/>
                <w:lang w:eastAsia="zh-CN"/>
              </w:rPr>
            </w:pPr>
            <w:ins w:id="1038"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center"/>
              <w:rPr>
                <w:ins w:id="1039" w:author="CBN" w:date="2020-10-12T21:09:00Z"/>
                <w:lang w:eastAsia="zh-CN"/>
              </w:rPr>
            </w:pPr>
            <w:ins w:id="1040"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041" w:author="CBN" w:date="2020-10-12T21:09:00Z"/>
                <w:rFonts w:eastAsia="SimSun"/>
                <w:szCs w:val="20"/>
                <w:lang w:val="en-GB" w:eastAsia="zh-CN"/>
              </w:rPr>
            </w:pPr>
            <w:ins w:id="1042"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FA30D6">
        <w:trPr>
          <w:trHeight w:val="240"/>
          <w:ins w:id="1043"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BodyText"/>
              <w:rPr>
                <w:ins w:id="1044" w:author="CATT" w:date="2020-10-12T22:01:00Z"/>
                <w:rFonts w:eastAsia="SimSun"/>
                <w:lang w:eastAsia="zh-CN"/>
              </w:rPr>
            </w:pPr>
            <w:ins w:id="1045"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BodyText"/>
              <w:jc w:val="center"/>
              <w:rPr>
                <w:ins w:id="1046" w:author="CATT" w:date="2020-10-12T22:01:00Z"/>
                <w:rFonts w:eastAsia="SimSun"/>
                <w:lang w:eastAsia="zh-CN"/>
              </w:rPr>
            </w:pPr>
            <w:ins w:id="1047"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rsidP="00F8263F">
            <w:pPr>
              <w:pStyle w:val="BodyText"/>
              <w:rPr>
                <w:ins w:id="1048" w:author="CATT" w:date="2020-10-12T22:01:00Z"/>
                <w:rFonts w:eastAsia="SimSun"/>
                <w:szCs w:val="20"/>
                <w:lang w:eastAsia="zh-CN"/>
              </w:rPr>
            </w:pPr>
            <w:ins w:id="1049" w:author="CATT" w:date="2020-10-12T22:15:00Z">
              <w:r>
                <w:rPr>
                  <w:rFonts w:eastAsia="SimSun" w:hint="eastAsia"/>
                  <w:szCs w:val="20"/>
                  <w:lang w:eastAsia="zh-CN"/>
                </w:rPr>
                <w:t>Considering the</w:t>
              </w:r>
            </w:ins>
            <w:ins w:id="1050" w:author="CATT" w:date="2020-10-12T22:16:00Z">
              <w:r>
                <w:rPr>
                  <w:rFonts w:eastAsia="SimSun" w:hint="eastAsia"/>
                  <w:szCs w:val="20"/>
                  <w:lang w:eastAsia="zh-CN"/>
                </w:rPr>
                <w:t xml:space="preserve"> identified impact and </w:t>
              </w:r>
              <w:proofErr w:type="spellStart"/>
              <w:r>
                <w:rPr>
                  <w:rFonts w:eastAsia="SimSun" w:hint="eastAsia"/>
                  <w:szCs w:val="20"/>
                  <w:lang w:eastAsia="zh-CN"/>
                </w:rPr>
                <w:t>pontential</w:t>
              </w:r>
              <w:proofErr w:type="spellEnd"/>
              <w:r>
                <w:rPr>
                  <w:rFonts w:eastAsia="SimSun" w:hint="eastAsia"/>
                  <w:szCs w:val="20"/>
                  <w:lang w:eastAsia="zh-CN"/>
                </w:rPr>
                <w:t xml:space="preserve"> issues for each </w:t>
              </w:r>
              <w:proofErr w:type="spellStart"/>
              <w:r>
                <w:rPr>
                  <w:rFonts w:eastAsia="SimSun" w:hint="eastAsia"/>
                  <w:szCs w:val="20"/>
                  <w:lang w:eastAsia="zh-CN"/>
                </w:rPr>
                <w:t>candicate</w:t>
              </w:r>
              <w:proofErr w:type="spellEnd"/>
              <w:r>
                <w:rPr>
                  <w:rFonts w:eastAsia="SimSun" w:hint="eastAsia"/>
                  <w:szCs w:val="20"/>
                  <w:lang w:eastAsia="zh-CN"/>
                </w:rPr>
                <w:t xml:space="preserve"> solution</w:t>
              </w:r>
            </w:ins>
            <w:ins w:id="1051" w:author="CATT" w:date="2020-10-12T22:15:00Z">
              <w:r>
                <w:rPr>
                  <w:rFonts w:eastAsia="SimSun" w:hint="eastAsia"/>
                  <w:szCs w:val="20"/>
                  <w:lang w:eastAsia="zh-CN"/>
                </w:rPr>
                <w:t xml:space="preserve"> </w:t>
              </w:r>
            </w:ins>
            <w:ins w:id="1052" w:author="CATT" w:date="2020-10-12T22:16:00Z">
              <w:r w:rsidR="00241855">
                <w:rPr>
                  <w:rFonts w:eastAsia="SimSun" w:hint="eastAsia"/>
                  <w:szCs w:val="20"/>
                  <w:lang w:eastAsia="zh-CN"/>
                </w:rPr>
                <w:t>in phase-</w:t>
              </w:r>
              <w:proofErr w:type="gramStart"/>
              <w:r w:rsidR="00241855">
                <w:rPr>
                  <w:rFonts w:eastAsia="SimSun" w:hint="eastAsia"/>
                  <w:szCs w:val="20"/>
                  <w:lang w:eastAsia="zh-CN"/>
                </w:rPr>
                <w:t>1</w:t>
              </w:r>
            </w:ins>
            <w:ins w:id="1053" w:author="CATT" w:date="2020-10-12T22:18:00Z">
              <w:r w:rsidR="00241855">
                <w:rPr>
                  <w:rFonts w:eastAsia="SimSun" w:hint="eastAsia"/>
                  <w:szCs w:val="20"/>
                  <w:lang w:eastAsia="zh-CN"/>
                </w:rPr>
                <w:t>,s</w:t>
              </w:r>
            </w:ins>
            <w:ins w:id="1054" w:author="CATT" w:date="2020-10-12T22:17:00Z">
              <w:r w:rsidR="00241855">
                <w:rPr>
                  <w:rFonts w:eastAsia="SimSun" w:hint="eastAsia"/>
                  <w:szCs w:val="20"/>
                  <w:lang w:eastAsia="zh-CN"/>
                </w:rPr>
                <w:t>olution</w:t>
              </w:r>
              <w:proofErr w:type="gramEnd"/>
              <w:r w:rsidR="00241855">
                <w:rPr>
                  <w:rFonts w:eastAsia="SimSun" w:hint="eastAsia"/>
                  <w:szCs w:val="20"/>
                  <w:lang w:eastAsia="zh-CN"/>
                </w:rPr>
                <w:t xml:space="preserve"> B is the good choice for MBS </w:t>
              </w:r>
            </w:ins>
            <w:ins w:id="1055" w:author="CATT" w:date="2020-10-12T22:18:00Z">
              <w:r w:rsidR="00241855">
                <w:rPr>
                  <w:rFonts w:eastAsia="SimSun" w:hint="eastAsia"/>
                  <w:szCs w:val="20"/>
                  <w:lang w:eastAsia="zh-CN"/>
                </w:rPr>
                <w:t>services(</w:t>
              </w:r>
              <w:proofErr w:type="spellStart"/>
              <w:r w:rsidR="00241855">
                <w:rPr>
                  <w:rFonts w:eastAsia="SimSun" w:hint="eastAsia"/>
                  <w:szCs w:val="20"/>
                  <w:lang w:eastAsia="zh-CN"/>
                </w:rPr>
                <w:t>e.g.,broadcast</w:t>
              </w:r>
              <w:proofErr w:type="spellEnd"/>
              <w:r w:rsidR="00241855">
                <w:rPr>
                  <w:rFonts w:eastAsia="SimSun" w:hint="eastAsia"/>
                  <w:szCs w:val="20"/>
                  <w:lang w:eastAsia="zh-CN"/>
                </w:rPr>
                <w:t xml:space="preserve"> services) which is supported in idle/</w:t>
              </w:r>
              <w:r w:rsidR="00241855">
                <w:rPr>
                  <w:rFonts w:eastAsia="SimSun"/>
                  <w:szCs w:val="20"/>
                  <w:lang w:eastAsia="zh-CN"/>
                </w:rPr>
                <w:t>inactive</w:t>
              </w:r>
              <w:r w:rsidR="00241855">
                <w:rPr>
                  <w:rFonts w:eastAsia="SimSun" w:hint="eastAsia"/>
                  <w:szCs w:val="20"/>
                  <w:lang w:eastAsia="zh-CN"/>
                </w:rPr>
                <w:t xml:space="preserve"> mode</w:t>
              </w:r>
            </w:ins>
            <w:ins w:id="1056" w:author="CATT" w:date="2020-10-12T22:19:00Z">
              <w:r w:rsidR="00F8263F">
                <w:rPr>
                  <w:rFonts w:eastAsia="SimSun" w:hint="eastAsia"/>
                  <w:szCs w:val="20"/>
                  <w:lang w:eastAsia="zh-CN"/>
                </w:rPr>
                <w:t>.</w:t>
              </w:r>
            </w:ins>
          </w:p>
        </w:tc>
      </w:tr>
      <w:tr w:rsidR="001400C9">
        <w:trPr>
          <w:trHeight w:val="240"/>
          <w:ins w:id="1057"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BodyText"/>
              <w:rPr>
                <w:ins w:id="1058" w:author="Kyocera - Masato Fujishiro" w:date="2020-10-13T09:34:00Z"/>
                <w:rFonts w:eastAsia="SimSun"/>
                <w:lang w:eastAsia="zh-CN"/>
              </w:rPr>
            </w:pPr>
            <w:ins w:id="1059"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BodyText"/>
              <w:jc w:val="center"/>
              <w:rPr>
                <w:ins w:id="1060" w:author="Kyocera - Masato Fujishiro" w:date="2020-10-13T09:34:00Z"/>
                <w:rFonts w:eastAsia="SimSun"/>
                <w:lang w:eastAsia="zh-CN"/>
              </w:rPr>
            </w:pPr>
            <w:ins w:id="1061"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BodyText"/>
              <w:rPr>
                <w:ins w:id="1062" w:author="Kyocera - Masato Fujishiro" w:date="2020-10-13T09:34:00Z"/>
                <w:rFonts w:eastAsia="SimSun"/>
                <w:szCs w:val="20"/>
                <w:lang w:eastAsia="zh-CN"/>
              </w:rPr>
            </w:pPr>
            <w:ins w:id="1063"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bl>
    <w:p w:rsidR="00604F2C" w:rsidRDefault="00604F2C">
      <w:pPr>
        <w:tabs>
          <w:tab w:val="left" w:pos="3464"/>
        </w:tabs>
        <w:rPr>
          <w:ins w:id="1064" w:author="CATT" w:date="2020-10-10T13:56:00Z"/>
          <w:b/>
          <w:lang w:eastAsia="zh-CN"/>
        </w:rPr>
      </w:pPr>
    </w:p>
    <w:p w:rsidR="00604F2C" w:rsidRDefault="0049071B">
      <w:pPr>
        <w:tabs>
          <w:tab w:val="left" w:pos="3464"/>
        </w:tabs>
        <w:rPr>
          <w:ins w:id="1065" w:author="CATT" w:date="2020-10-10T15:41:00Z"/>
          <w:b/>
          <w:lang w:eastAsia="zh-CN"/>
        </w:rPr>
      </w:pPr>
      <w:ins w:id="1066" w:author="CATT" w:date="2020-10-10T15:41:00Z">
        <w:r>
          <w:rPr>
            <w:rFonts w:hint="eastAsia"/>
            <w:b/>
            <w:lang w:eastAsia="zh-CN"/>
          </w:rPr>
          <w:t>Q</w:t>
        </w:r>
      </w:ins>
      <w:ins w:id="1067" w:author="CATT" w:date="2020-10-10T15:42:00Z">
        <w:r>
          <w:rPr>
            <w:rFonts w:hint="eastAsia"/>
            <w:b/>
            <w:lang w:eastAsia="zh-CN"/>
          </w:rPr>
          <w:t>3</w:t>
        </w:r>
      </w:ins>
      <w:ins w:id="1068" w:author="CATT" w:date="2020-10-10T15:41:00Z">
        <w:r>
          <w:rPr>
            <w:rFonts w:hint="eastAsia"/>
            <w:b/>
            <w:lang w:eastAsia="zh-CN"/>
          </w:rPr>
          <w:t xml:space="preserve">: Do you agree that reception of </w:t>
        </w:r>
      </w:ins>
      <w:ins w:id="1069" w:author="CATT" w:date="2020-10-10T19:47:00Z">
        <w:r>
          <w:rPr>
            <w:rFonts w:hint="eastAsia"/>
            <w:b/>
            <w:lang w:eastAsia="zh-CN"/>
          </w:rPr>
          <w:t xml:space="preserve"> some</w:t>
        </w:r>
      </w:ins>
      <w:ins w:id="1070" w:author="CATT" w:date="2020-10-10T15:41:00Z">
        <w:r>
          <w:rPr>
            <w:rFonts w:hint="eastAsia"/>
            <w:b/>
            <w:lang w:eastAsia="zh-CN"/>
          </w:rPr>
          <w:t xml:space="preserve"> multcast services </w:t>
        </w:r>
      </w:ins>
      <w:ins w:id="1071" w:author="CATT" w:date="2020-10-10T19:47:00Z">
        <w:r>
          <w:rPr>
            <w:rFonts w:hint="eastAsia"/>
            <w:b/>
            <w:lang w:eastAsia="zh-CN"/>
          </w:rPr>
          <w:t>(</w:t>
        </w:r>
      </w:ins>
      <w:ins w:id="1072" w:author="CATT" w:date="2020-10-10T19:49:00Z">
        <w:r>
          <w:rPr>
            <w:rFonts w:hint="eastAsia"/>
            <w:b/>
            <w:lang w:eastAsia="zh-CN"/>
          </w:rPr>
          <w:t xml:space="preserve">e.g.,multicast services with </w:t>
        </w:r>
      </w:ins>
      <w:ins w:id="1073" w:author="CATT" w:date="2020-10-10T16:01:00Z">
        <w:r>
          <w:rPr>
            <w:rFonts w:hint="eastAsia"/>
            <w:b/>
            <w:lang w:eastAsia="zh-CN"/>
          </w:rPr>
          <w:t>low realiability</w:t>
        </w:r>
      </w:ins>
      <w:ins w:id="1074" w:author="CATT" w:date="2020-10-10T19:49:00Z">
        <w:r>
          <w:rPr>
            <w:rFonts w:hint="eastAsia"/>
            <w:b/>
            <w:lang w:eastAsia="zh-CN"/>
          </w:rPr>
          <w:t xml:space="preserve"> requirement</w:t>
        </w:r>
      </w:ins>
      <w:ins w:id="1075" w:author="CATT" w:date="2020-10-10T19:47:00Z">
        <w:r>
          <w:rPr>
            <w:rFonts w:hint="eastAsia"/>
            <w:b/>
            <w:lang w:eastAsia="zh-CN"/>
          </w:rPr>
          <w:t>)</w:t>
        </w:r>
      </w:ins>
      <w:ins w:id="1076" w:author="CATT" w:date="2020-10-10T16:01:00Z">
        <w:r>
          <w:rPr>
            <w:rFonts w:hint="eastAsia"/>
            <w:b/>
            <w:lang w:eastAsia="zh-CN"/>
          </w:rPr>
          <w:t xml:space="preserve"> </w:t>
        </w:r>
      </w:ins>
      <w:ins w:id="1077" w:author="CATT" w:date="2020-10-10T15:41:00Z">
        <w:r>
          <w:rPr>
            <w:rFonts w:hint="eastAsia"/>
            <w:b/>
            <w:lang w:eastAsia="zh-CN"/>
          </w:rPr>
          <w:t xml:space="preserve">is supported in </w:t>
        </w:r>
      </w:ins>
      <w:ins w:id="1078" w:author="CATT" w:date="2020-10-10T16:00:00Z">
        <w:r>
          <w:rPr>
            <w:rFonts w:hint="eastAsia"/>
            <w:b/>
            <w:lang w:eastAsia="zh-CN"/>
          </w:rPr>
          <w:t>i</w:t>
        </w:r>
        <w:r>
          <w:rPr>
            <w:b/>
            <w:lang w:eastAsia="zh-CN"/>
          </w:rPr>
          <w:t xml:space="preserve">dle/ inactive </w:t>
        </w:r>
      </w:ins>
      <w:ins w:id="1079"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1080"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081" w:author="CATT" w:date="2020-10-10T15:41:00Z"/>
                <w:rFonts w:ascii="Times New Roman" w:hAnsi="Times New Roman"/>
                <w:sz w:val="20"/>
                <w:lang w:eastAsia="zh-CN"/>
              </w:rPr>
            </w:pPr>
            <w:ins w:id="1082" w:author="CATT" w:date="2020-10-10T15:41: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1083" w:author="CATT" w:date="2020-10-10T15:41:00Z"/>
                <w:rFonts w:ascii="Times New Roman" w:hAnsi="Times New Roman"/>
                <w:sz w:val="20"/>
                <w:lang w:eastAsia="zh-CN"/>
              </w:rPr>
            </w:pPr>
            <w:ins w:id="1084"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085" w:author="CATT" w:date="2020-10-10T15:41:00Z"/>
                <w:rFonts w:ascii="Times New Roman" w:hAnsi="Times New Roman"/>
                <w:sz w:val="20"/>
                <w:lang w:eastAsia="zh-CN"/>
              </w:rPr>
            </w:pPr>
            <w:ins w:id="1086"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1087"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088" w:author="CATT" w:date="2020-10-10T15:41:00Z"/>
                <w:rFonts w:ascii="Times New Roman" w:hAnsi="Times New Roman"/>
                <w:sz w:val="20"/>
                <w:lang w:eastAsia="zh-CN"/>
              </w:rPr>
            </w:pPr>
            <w:ins w:id="1089"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090" w:author="CATT" w:date="2020-10-10T15:41:00Z"/>
                <w:rFonts w:ascii="Times New Roman" w:hAnsi="Times New Roman"/>
                <w:sz w:val="20"/>
                <w:lang w:eastAsia="zh-CN"/>
              </w:rPr>
            </w:pPr>
            <w:ins w:id="1091" w:author="Windows User" w:date="2020-10-12T14:42:00Z">
              <w:r>
                <w:rPr>
                  <w:rFonts w:ascii="Times New Roman" w:hAnsi="Times New Roman"/>
                  <w:sz w:val="20"/>
                  <w:lang w:eastAsia="zh-CN"/>
                </w:rPr>
                <w:t>May</w:t>
              </w:r>
            </w:ins>
            <w:ins w:id="1092" w:author="Windows User" w:date="2020-10-12T14:43:00Z">
              <w:r>
                <w:rPr>
                  <w:rFonts w:ascii="Times New Roman" w:hAnsi="Times New Roman"/>
                  <w:sz w:val="20"/>
                  <w:lang w:eastAsia="zh-CN"/>
                </w:rPr>
                <w:t xml:space="preserve">be </w:t>
              </w:r>
            </w:ins>
            <w:ins w:id="1093" w:author="Windows User" w:date="2020-10-12T14:11:00Z">
              <w:r>
                <w:rPr>
                  <w:rFonts w:ascii="Times New Roman" w:hAnsi="Times New Roman"/>
                  <w:sz w:val="20"/>
                  <w:lang w:eastAsia="zh-CN"/>
                </w:rPr>
                <w:t>No</w:t>
              </w:r>
            </w:ins>
            <w:ins w:id="1094"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095" w:author="Windows User" w:date="2020-10-12T14:39:00Z"/>
                <w:rFonts w:ascii="Times New Roman" w:hAnsi="Times New Roman"/>
                <w:sz w:val="20"/>
                <w:lang w:eastAsia="zh-CN"/>
              </w:rPr>
            </w:pPr>
            <w:ins w:id="1096" w:author="Windows User" w:date="2020-10-12T14:12:00Z">
              <w:r>
                <w:rPr>
                  <w:rFonts w:ascii="Times New Roman" w:hAnsi="Times New Roman"/>
                  <w:sz w:val="20"/>
                  <w:lang w:eastAsia="zh-CN"/>
                </w:rPr>
                <w:t>Firstly, I think the question is not clear.</w:t>
              </w:r>
            </w:ins>
          </w:p>
          <w:p w:rsidR="00604F2C" w:rsidRDefault="0049071B">
            <w:pPr>
              <w:pStyle w:val="TAC"/>
              <w:spacing w:before="20" w:after="20"/>
              <w:ind w:left="57" w:right="57"/>
              <w:jc w:val="left"/>
              <w:rPr>
                <w:ins w:id="1097" w:author="Windows User" w:date="2020-10-12T14:40:00Z"/>
                <w:rFonts w:ascii="Times New Roman" w:hAnsi="Times New Roman"/>
                <w:sz w:val="20"/>
                <w:lang w:eastAsia="zh-CN"/>
              </w:rPr>
            </w:pPr>
            <w:ins w:id="1098" w:author="Windows User" w:date="2020-10-12T14:39:00Z">
              <w:r>
                <w:rPr>
                  <w:rFonts w:ascii="Times New Roman" w:hAnsi="Times New Roman"/>
                  <w:sz w:val="20"/>
                  <w:lang w:eastAsia="zh-CN"/>
                </w:rPr>
                <w:t>The difference between broadcast and multicast is</w:t>
              </w:r>
            </w:ins>
            <w:ins w:id="1099" w:author="Windows User" w:date="2020-10-12T14:43:00Z">
              <w:r>
                <w:rPr>
                  <w:rFonts w:ascii="Times New Roman" w:hAnsi="Times New Roman"/>
                  <w:sz w:val="20"/>
                  <w:lang w:eastAsia="zh-CN"/>
                </w:rPr>
                <w:t xml:space="preserve"> that</w:t>
              </w:r>
            </w:ins>
            <w:ins w:id="1100" w:author="Windows User" w:date="2020-10-12T14:39:00Z">
              <w:r>
                <w:rPr>
                  <w:rFonts w:ascii="Times New Roman" w:hAnsi="Times New Roman"/>
                  <w:sz w:val="20"/>
                  <w:lang w:eastAsia="zh-CN"/>
                </w:rPr>
                <w:t xml:space="preserve"> the data i</w:t>
              </w:r>
            </w:ins>
            <w:ins w:id="1101" w:author="Windows User" w:date="2020-10-12T14:43:00Z">
              <w:r>
                <w:rPr>
                  <w:rFonts w:ascii="Times New Roman" w:hAnsi="Times New Roman"/>
                  <w:sz w:val="20"/>
                  <w:lang w:eastAsia="zh-CN"/>
                </w:rPr>
                <w:t>s</w:t>
              </w:r>
            </w:ins>
            <w:ins w:id="1102" w:author="Windows User" w:date="2020-10-12T14:39:00Z">
              <w:r>
                <w:rPr>
                  <w:rFonts w:ascii="Times New Roman" w:hAnsi="Times New Roman"/>
                  <w:sz w:val="20"/>
                  <w:lang w:eastAsia="zh-CN"/>
                </w:rPr>
                <w:t xml:space="preserve"> for all </w:t>
              </w:r>
            </w:ins>
            <w:ins w:id="1103" w:author="Windows User" w:date="2020-10-12T14:40:00Z">
              <w:r>
                <w:rPr>
                  <w:rFonts w:ascii="Times New Roman" w:hAnsi="Times New Roman"/>
                  <w:sz w:val="20"/>
                  <w:lang w:eastAsia="zh-CN"/>
                </w:rPr>
                <w:t>UEs or some UEs.</w:t>
              </w:r>
            </w:ins>
          </w:p>
          <w:p w:rsidR="00604F2C" w:rsidRDefault="0049071B">
            <w:pPr>
              <w:pStyle w:val="TAC"/>
              <w:spacing w:before="20" w:after="20"/>
              <w:ind w:left="57" w:right="57"/>
              <w:jc w:val="left"/>
              <w:rPr>
                <w:ins w:id="1104" w:author="Windows User" w:date="2020-10-12T14:41:00Z"/>
                <w:rFonts w:ascii="Times New Roman" w:hAnsi="Times New Roman"/>
                <w:sz w:val="20"/>
                <w:lang w:eastAsia="zh-CN"/>
              </w:rPr>
            </w:pPr>
            <w:ins w:id="1105" w:author="Windows User" w:date="2020-10-12T14:40:00Z">
              <w:r>
                <w:rPr>
                  <w:rFonts w:ascii="Times New Roman" w:hAnsi="Times New Roman"/>
                  <w:sz w:val="20"/>
                  <w:lang w:eastAsia="zh-CN"/>
                </w:rPr>
                <w:t>From AS point of view, the solution may be same for broadcast and multicast</w:t>
              </w:r>
            </w:ins>
            <w:ins w:id="1106" w:author="Windows User" w:date="2020-10-12T14:41:00Z">
              <w:r>
                <w:rPr>
                  <w:rFonts w:ascii="Times New Roman" w:hAnsi="Times New Roman"/>
                  <w:sz w:val="20"/>
                  <w:lang w:eastAsia="zh-CN"/>
                </w:rPr>
                <w:t>, e.g. the APP or CN will define the MBS is broadcast or multicast.</w:t>
              </w:r>
            </w:ins>
          </w:p>
          <w:p w:rsidR="00604F2C" w:rsidRDefault="00604F2C">
            <w:pPr>
              <w:pStyle w:val="TAC"/>
              <w:spacing w:before="20" w:after="20"/>
              <w:ind w:left="57" w:right="57"/>
              <w:jc w:val="left"/>
              <w:rPr>
                <w:ins w:id="1107" w:author="Windows User" w:date="2020-10-12T14:12:00Z"/>
                <w:rFonts w:ascii="Times New Roman" w:hAnsi="Times New Roman"/>
                <w:sz w:val="20"/>
                <w:lang w:eastAsia="zh-CN"/>
              </w:rPr>
            </w:pPr>
          </w:p>
          <w:p w:rsidR="00604F2C" w:rsidRDefault="0049071B">
            <w:pPr>
              <w:pStyle w:val="TAC"/>
              <w:spacing w:before="20" w:after="20"/>
              <w:ind w:left="57" w:right="57"/>
              <w:jc w:val="left"/>
              <w:rPr>
                <w:ins w:id="1108" w:author="Windows User" w:date="2020-10-12T14:17:00Z"/>
                <w:rFonts w:ascii="Times New Roman" w:hAnsi="Times New Roman"/>
                <w:sz w:val="20"/>
                <w:lang w:eastAsia="zh-CN"/>
              </w:rPr>
            </w:pPr>
            <w:ins w:id="1109" w:author="Windows User" w:date="2020-10-12T14:12:00Z">
              <w:r>
                <w:rPr>
                  <w:rFonts w:ascii="Times New Roman" w:hAnsi="Times New Roman"/>
                  <w:sz w:val="20"/>
                  <w:lang w:eastAsia="zh-CN"/>
                </w:rPr>
                <w:t>If</w:t>
              </w:r>
            </w:ins>
            <w:ins w:id="1110" w:author="Windows User" w:date="2020-10-12T14:13:00Z">
              <w:r>
                <w:rPr>
                  <w:rFonts w:ascii="Times New Roman" w:hAnsi="Times New Roman"/>
                  <w:sz w:val="20"/>
                  <w:lang w:eastAsia="zh-CN"/>
                </w:rPr>
                <w:t xml:space="preserve"> the MBS service is multicast</w:t>
              </w:r>
            </w:ins>
            <w:ins w:id="1111" w:author="Windows User" w:date="2020-10-12T14:42:00Z">
              <w:r>
                <w:rPr>
                  <w:rFonts w:ascii="Times New Roman" w:hAnsi="Times New Roman"/>
                  <w:sz w:val="20"/>
                  <w:lang w:eastAsia="zh-CN"/>
                </w:rPr>
                <w:t xml:space="preserve"> from AS point of view</w:t>
              </w:r>
            </w:ins>
            <w:ins w:id="1112" w:author="Windows User" w:date="2020-10-12T14:13:00Z">
              <w:r>
                <w:rPr>
                  <w:rFonts w:ascii="Times New Roman" w:hAnsi="Times New Roman"/>
                  <w:sz w:val="20"/>
                  <w:lang w:eastAsia="zh-CN"/>
                </w:rPr>
                <w:t>, the configuration should be dedicated configuration and not configured in broadcast way.</w:t>
              </w:r>
            </w:ins>
            <w:ins w:id="1113" w:author="Windows User" w:date="2020-10-12T14:14:00Z">
              <w:r>
                <w:rPr>
                  <w:rFonts w:ascii="Times New Roman" w:hAnsi="Times New Roman"/>
                  <w:sz w:val="20"/>
                  <w:lang w:eastAsia="zh-CN"/>
                </w:rPr>
                <w:t xml:space="preserve"> So the UE should receive the multicast configuration in RRC_CONNECTED state via a security link. </w:t>
              </w:r>
            </w:ins>
            <w:ins w:id="1114" w:author="Windows User" w:date="2020-10-12T14:15:00Z">
              <w:r>
                <w:rPr>
                  <w:rFonts w:ascii="Times New Roman" w:hAnsi="Times New Roman"/>
                  <w:sz w:val="20"/>
                  <w:lang w:eastAsia="zh-CN"/>
                </w:rPr>
                <w:t>If the UE get the MBS configuration, the UE should also recive t</w:t>
              </w:r>
            </w:ins>
            <w:ins w:id="1115"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16"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rsidR="00604F2C" w:rsidRDefault="00604F2C">
            <w:pPr>
              <w:pStyle w:val="TAC"/>
              <w:spacing w:before="20" w:after="20"/>
              <w:ind w:left="57" w:right="57"/>
              <w:jc w:val="left"/>
              <w:rPr>
                <w:ins w:id="1117" w:author="CATT" w:date="2020-10-10T15:41:00Z"/>
                <w:rFonts w:ascii="Times New Roman" w:hAnsi="Times New Roman"/>
                <w:sz w:val="20"/>
                <w:lang w:eastAsia="zh-CN"/>
              </w:rPr>
            </w:pPr>
          </w:p>
        </w:tc>
      </w:tr>
      <w:tr w:rsidR="00604F2C">
        <w:trPr>
          <w:trHeight w:val="240"/>
          <w:ins w:id="1118"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19" w:author="CATT" w:date="2020-10-10T15:41:00Z"/>
                <w:rFonts w:ascii="Times New Roman" w:hAnsi="Times New Roman"/>
                <w:sz w:val="20"/>
                <w:lang w:eastAsia="zh-CN"/>
              </w:rPr>
            </w:pPr>
            <w:ins w:id="1120"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21" w:author="CATT" w:date="2020-10-10T15:41:00Z"/>
                <w:rFonts w:ascii="Times New Roman" w:hAnsi="Times New Roman"/>
                <w:sz w:val="20"/>
                <w:lang w:eastAsia="zh-CN"/>
              </w:rPr>
            </w:pPr>
            <w:ins w:id="1122"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3" w:author="CATT" w:date="2020-10-10T15:41:00Z"/>
                <w:rFonts w:ascii="Times New Roman" w:hAnsi="Times New Roman"/>
                <w:sz w:val="20"/>
                <w:lang w:eastAsia="zh-CN"/>
              </w:rPr>
            </w:pPr>
            <w:ins w:id="1124"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125" w:author="Ericsson" w:date="2020-10-12T13:04:00Z">
              <w:r>
                <w:rPr>
                  <w:rFonts w:ascii="Times New Roman" w:hAnsi="Times New Roman"/>
                  <w:sz w:val="20"/>
                  <w:lang w:eastAsia="zh-CN"/>
                </w:rPr>
                <w:t>we are not sure if there can be congestion in some multicast scenarios like MCPTT where a high number of connected mode us</w:t>
              </w:r>
            </w:ins>
            <w:ins w:id="1126" w:author="Ericsson" w:date="2020-10-12T13:05:00Z">
              <w:r>
                <w:rPr>
                  <w:rFonts w:ascii="Times New Roman" w:hAnsi="Times New Roman"/>
                  <w:sz w:val="20"/>
                  <w:lang w:eastAsia="zh-CN"/>
                </w:rPr>
                <w:t xml:space="preserve">ers need to be supported, and what a possible solution to that would be. </w:t>
              </w:r>
            </w:ins>
          </w:p>
        </w:tc>
      </w:tr>
      <w:tr w:rsidR="00604F2C">
        <w:trPr>
          <w:trHeight w:val="240"/>
          <w:ins w:id="1127"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8" w:author="CATT" w:date="2020-10-10T15:41:00Z"/>
                <w:rFonts w:ascii="Times New Roman" w:hAnsi="Times New Roman"/>
                <w:sz w:val="20"/>
                <w:lang w:eastAsia="zh-CN"/>
              </w:rPr>
            </w:pPr>
            <w:ins w:id="1129"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30" w:author="CATT" w:date="2020-10-10T15:41:00Z"/>
                <w:rFonts w:ascii="Times New Roman" w:hAnsi="Times New Roman"/>
                <w:sz w:val="20"/>
                <w:lang w:eastAsia="zh-CN"/>
              </w:rPr>
            </w:pPr>
            <w:ins w:id="1131"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2" w:author="CATT" w:date="2020-10-10T15:41:00Z"/>
                <w:rFonts w:ascii="Times New Roman" w:hAnsi="Times New Roman"/>
                <w:sz w:val="20"/>
                <w:lang w:eastAsia="zh-CN"/>
              </w:rPr>
            </w:pPr>
            <w:ins w:id="1133"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134" w:author="CBN" w:date="2020-10-12T21:1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5" w:author="CBN" w:date="2020-10-12T21:11:00Z"/>
                <w:rFonts w:ascii="Times New Roman" w:hAnsi="Times New Roman"/>
                <w:sz w:val="20"/>
                <w:lang w:eastAsia="zh-CN"/>
              </w:rPr>
            </w:pPr>
            <w:ins w:id="1136"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37" w:author="CBN" w:date="2020-10-12T21:11:00Z"/>
                <w:rFonts w:ascii="Times New Roman" w:hAnsi="Times New Roman"/>
                <w:sz w:val="20"/>
                <w:lang w:eastAsia="zh-CN"/>
              </w:rPr>
            </w:pPr>
            <w:ins w:id="1138"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9" w:author="CBN" w:date="2020-10-12T21:11:00Z"/>
                <w:rFonts w:ascii="Times New Roman" w:hAnsi="Times New Roman"/>
                <w:sz w:val="20"/>
                <w:lang w:eastAsia="zh-CN"/>
              </w:rPr>
            </w:pPr>
            <w:ins w:id="1140" w:author="CBN" w:date="2020-10-12T21:11:00Z">
              <w:r>
                <w:rPr>
                  <w:rFonts w:ascii="Times New Roman" w:hAnsi="Times New Roman"/>
                  <w:sz w:val="20"/>
                  <w:lang w:eastAsia="zh-CN"/>
                </w:rPr>
                <w:t>After Broadcast in idle/inactive mode is supported.</w:t>
              </w:r>
            </w:ins>
          </w:p>
        </w:tc>
      </w:tr>
      <w:tr w:rsidR="00FA30D6">
        <w:trPr>
          <w:trHeight w:val="240"/>
          <w:ins w:id="1141" w:author="CATT" w:date="2020-10-12T22:01: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42" w:author="CATT" w:date="2020-10-12T22:01:00Z"/>
                <w:rFonts w:ascii="Times New Roman" w:hAnsi="Times New Roman"/>
                <w:sz w:val="20"/>
                <w:lang w:eastAsia="zh-CN"/>
              </w:rPr>
            </w:pPr>
            <w:ins w:id="1143"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1144" w:author="CATT" w:date="2020-10-12T22:01:00Z"/>
                <w:rFonts w:ascii="Times New Roman" w:hAnsi="Times New Roman"/>
                <w:sz w:val="20"/>
                <w:lang w:eastAsia="zh-CN"/>
              </w:rPr>
            </w:pPr>
            <w:ins w:id="1145"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46" w:author="CATT" w:date="2020-10-12T22:01:00Z"/>
                <w:rFonts w:ascii="Times New Roman" w:hAnsi="Times New Roman"/>
                <w:sz w:val="20"/>
                <w:lang w:eastAsia="zh-CN"/>
              </w:rPr>
            </w:pPr>
            <w:ins w:id="1147" w:author="CATT" w:date="2020-10-12T22:01:00Z">
              <w:r>
                <w:rPr>
                  <w:rFonts w:ascii="Times New Roman" w:hAnsi="Times New Roman" w:hint="eastAsia"/>
                  <w:sz w:val="20"/>
                  <w:lang w:eastAsia="zh-CN"/>
                </w:rPr>
                <w:t>Agree with Huawei and CBN</w:t>
              </w:r>
            </w:ins>
            <w:ins w:id="1148" w:author="CATT" w:date="2020-10-12T22:19:00Z">
              <w:r w:rsidR="00F8263F">
                <w:rPr>
                  <w:rFonts w:ascii="Times New Roman" w:hAnsi="Times New Roman" w:hint="eastAsia"/>
                  <w:sz w:val="20"/>
                  <w:lang w:eastAsia="zh-CN"/>
                </w:rPr>
                <w:t>.</w:t>
              </w:r>
            </w:ins>
          </w:p>
        </w:tc>
      </w:tr>
      <w:tr w:rsidR="001400C9">
        <w:trPr>
          <w:trHeight w:val="240"/>
          <w:ins w:id="1149"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1150" w:author="Kyocera - Masato Fujishiro" w:date="2020-10-13T09:34:00Z"/>
                <w:rFonts w:ascii="Times New Roman" w:hAnsi="Times New Roman"/>
                <w:sz w:val="20"/>
                <w:lang w:eastAsia="zh-CN"/>
              </w:rPr>
            </w:pPr>
            <w:ins w:id="1151"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1152" w:author="Kyocera - Masato Fujishiro" w:date="2020-10-13T09:34:00Z"/>
                <w:rFonts w:ascii="Times New Roman" w:hAnsi="Times New Roman"/>
                <w:sz w:val="20"/>
                <w:lang w:eastAsia="zh-CN"/>
              </w:rPr>
            </w:pPr>
            <w:ins w:id="1153"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93732" w:rsidRPr="00193732" w:rsidRDefault="001400C9" w:rsidP="00193732">
            <w:pPr>
              <w:pStyle w:val="TAC"/>
              <w:spacing w:before="20" w:after="20"/>
              <w:ind w:left="57" w:right="57"/>
              <w:jc w:val="left"/>
              <w:rPr>
                <w:ins w:id="1154" w:author="Kyocera - Masato Fujishiro" w:date="2020-10-13T09:34:00Z"/>
                <w:rFonts w:ascii="Times New Roman" w:eastAsiaTheme="minorEastAsia" w:hAnsi="Times New Roman"/>
                <w:sz w:val="20"/>
                <w:lang w:eastAsia="ja-JP"/>
              </w:rPr>
            </w:pPr>
            <w:ins w:id="1155"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 xml:space="preserve">he WID </w:t>
              </w:r>
              <w:proofErr w:type="spellStart"/>
              <w:r>
                <w:rPr>
                  <w:rFonts w:ascii="Times New Roman" w:eastAsiaTheme="minorEastAsia" w:hAnsi="Times New Roman"/>
                  <w:sz w:val="20"/>
                  <w:lang w:eastAsia="ja-JP"/>
                </w:rPr>
                <w:t>cleary</w:t>
              </w:r>
              <w:proofErr w:type="spellEnd"/>
              <w:r>
                <w:rPr>
                  <w:rFonts w:ascii="Times New Roman" w:eastAsiaTheme="minorEastAsia" w:hAnsi="Times New Roman"/>
                  <w:sz w:val="20"/>
                  <w:lang w:eastAsia="ja-JP"/>
                </w:rPr>
                <w:t xml:space="preserve">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trPr>
          <w:trHeight w:val="240"/>
          <w:ins w:id="1156"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rsidR="00193732" w:rsidRDefault="00193732" w:rsidP="001400C9">
            <w:pPr>
              <w:pStyle w:val="TAC"/>
              <w:spacing w:before="20" w:after="20"/>
              <w:ind w:left="57" w:right="57"/>
              <w:jc w:val="left"/>
              <w:rPr>
                <w:ins w:id="1157" w:author="Diaz Sendra,S,Salva,TLG2 R" w:date="2020-10-13T13:56:00Z"/>
                <w:rFonts w:ascii="Times New Roman" w:eastAsiaTheme="minorEastAsia" w:hAnsi="Times New Roman" w:hint="eastAsia"/>
                <w:sz w:val="20"/>
                <w:lang w:eastAsia="ja-JP"/>
              </w:rPr>
            </w:pPr>
            <w:ins w:id="1158"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rsidR="00193732" w:rsidRDefault="00193732" w:rsidP="00193732">
            <w:pPr>
              <w:pStyle w:val="TAC"/>
              <w:spacing w:before="20" w:after="20"/>
              <w:ind w:left="57" w:right="57"/>
              <w:jc w:val="left"/>
              <w:rPr>
                <w:ins w:id="1159" w:author="Diaz Sendra,S,Salva,TLG2 R" w:date="2020-10-13T13:56:00Z"/>
                <w:rFonts w:ascii="Times New Roman" w:eastAsiaTheme="minorEastAsia" w:hAnsi="Times New Roman" w:hint="eastAsia"/>
                <w:sz w:val="20"/>
                <w:lang w:eastAsia="ja-JP"/>
              </w:rPr>
            </w:pPr>
            <w:ins w:id="1160"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rsidR="00193732" w:rsidRDefault="00193732" w:rsidP="00193732">
            <w:pPr>
              <w:pStyle w:val="TAC"/>
              <w:spacing w:before="20" w:after="20"/>
              <w:ind w:left="57" w:right="57"/>
              <w:jc w:val="left"/>
              <w:rPr>
                <w:ins w:id="1161" w:author="Diaz Sendra,S,Salva,TLG2 R" w:date="2020-10-13T13:56:00Z"/>
                <w:rFonts w:ascii="Times New Roman" w:eastAsiaTheme="minorEastAsia" w:hAnsi="Times New Roman" w:hint="eastAsia"/>
                <w:sz w:val="20"/>
                <w:lang w:eastAsia="ja-JP"/>
              </w:rPr>
            </w:pPr>
            <w:ins w:id="1162" w:author="Diaz Sendra,S,Salva,TLG2 R" w:date="2020-10-13T13:56:00Z">
              <w:r>
                <w:rPr>
                  <w:rFonts w:ascii="Times New Roman" w:eastAsiaTheme="minorEastAsia" w:hAnsi="Times New Roman"/>
                  <w:sz w:val="20"/>
                  <w:lang w:eastAsia="ja-JP"/>
                </w:rPr>
                <w:t xml:space="preserve">For multicast, we expect </w:t>
              </w:r>
            </w:ins>
            <w:ins w:id="1163" w:author="Diaz Sendra,S,Salva,TLG2 R" w:date="2020-10-13T13:57:00Z">
              <w:r>
                <w:rPr>
                  <w:rFonts w:ascii="Times New Roman" w:eastAsiaTheme="minorEastAsia" w:hAnsi="Times New Roman"/>
                  <w:sz w:val="20"/>
                  <w:lang w:eastAsia="ja-JP"/>
                </w:rPr>
                <w:t>a</w:t>
              </w:r>
            </w:ins>
            <w:ins w:id="1164" w:author="Diaz Sendra,S,Salva,TLG2 R" w:date="2020-10-13T13:56:00Z">
              <w:r>
                <w:rPr>
                  <w:rFonts w:ascii="Times New Roman" w:eastAsiaTheme="minorEastAsia" w:hAnsi="Times New Roman"/>
                  <w:sz w:val="20"/>
                  <w:lang w:eastAsia="ja-JP"/>
                </w:rPr>
                <w:t xml:space="preserve"> UE </w:t>
              </w:r>
            </w:ins>
            <w:ins w:id="1165" w:author="Diaz Sendra,S,Salva,TLG2 R" w:date="2020-10-13T13:57:00Z">
              <w:r>
                <w:rPr>
                  <w:rFonts w:ascii="Times New Roman" w:eastAsiaTheme="minorEastAsia" w:hAnsi="Times New Roman"/>
                  <w:sz w:val="20"/>
                  <w:lang w:eastAsia="ja-JP"/>
                </w:rPr>
                <w:t>in connected mode</w:t>
              </w:r>
            </w:ins>
            <w:ins w:id="1166" w:author="Diaz Sendra,S,Salva,TLG2 R" w:date="2020-10-13T13:58:00Z">
              <w:r>
                <w:rPr>
                  <w:rFonts w:ascii="Times New Roman" w:eastAsiaTheme="minorEastAsia" w:hAnsi="Times New Roman"/>
                  <w:sz w:val="20"/>
                  <w:lang w:eastAsia="ja-JP"/>
                </w:rPr>
                <w:t xml:space="preserve"> to provide QoS</w:t>
              </w:r>
            </w:ins>
            <w:ins w:id="1167" w:author="Diaz Sendra,S,Salva,TLG2 R" w:date="2020-10-13T13:59:00Z">
              <w:r>
                <w:rPr>
                  <w:rFonts w:ascii="Times New Roman" w:eastAsiaTheme="minorEastAsia" w:hAnsi="Times New Roman"/>
                  <w:sz w:val="20"/>
                  <w:lang w:eastAsia="ja-JP"/>
                </w:rPr>
                <w:t xml:space="preserve"> and service continuity. </w:t>
              </w:r>
            </w:ins>
            <w:bookmarkStart w:id="1168" w:name="_GoBack"/>
            <w:bookmarkEnd w:id="1168"/>
          </w:p>
        </w:tc>
      </w:tr>
    </w:tbl>
    <w:p w:rsidR="00604F2C" w:rsidRDefault="00604F2C">
      <w:pPr>
        <w:tabs>
          <w:tab w:val="left" w:pos="3464"/>
        </w:tabs>
        <w:rPr>
          <w:ins w:id="1169" w:author="CATT" w:date="2020-10-10T15:59:00Z"/>
          <w:b/>
          <w:lang w:eastAsia="zh-CN"/>
        </w:rPr>
      </w:pPr>
    </w:p>
    <w:p w:rsidR="00604F2C" w:rsidRDefault="0049071B">
      <w:pPr>
        <w:tabs>
          <w:tab w:val="left" w:pos="3464"/>
        </w:tabs>
        <w:rPr>
          <w:ins w:id="1170" w:author="CATT" w:date="2020-10-10T13:56:00Z"/>
          <w:lang w:eastAsia="zh-CN"/>
        </w:rPr>
      </w:pPr>
      <w:ins w:id="1171" w:author="CATT" w:date="2020-10-10T16:03:00Z">
        <w:r>
          <w:rPr>
            <w:rFonts w:hint="eastAsia"/>
            <w:lang w:eastAsia="zh-CN"/>
          </w:rPr>
          <w:lastRenderedPageBreak/>
          <w:t xml:space="preserve">If </w:t>
        </w:r>
      </w:ins>
      <w:ins w:id="1172" w:author="CATT" w:date="2020-10-10T16:06:00Z">
        <w:r>
          <w:rPr>
            <w:rFonts w:hint="eastAsia"/>
            <w:lang w:eastAsia="zh-CN"/>
          </w:rPr>
          <w:t>company</w:t>
        </w:r>
        <w:r>
          <w:rPr>
            <w:lang w:eastAsia="zh-CN"/>
          </w:rPr>
          <w:t>’</w:t>
        </w:r>
        <w:r>
          <w:rPr>
            <w:rFonts w:hint="eastAsia"/>
            <w:lang w:eastAsia="zh-CN"/>
          </w:rPr>
          <w:t>s</w:t>
        </w:r>
      </w:ins>
      <w:ins w:id="1173" w:author="CATT" w:date="2020-10-10T16:03:00Z">
        <w:r>
          <w:rPr>
            <w:rFonts w:hint="eastAsia"/>
            <w:lang w:eastAsia="zh-CN"/>
          </w:rPr>
          <w:t xml:space="preserve"> answer to Q3 is</w:t>
        </w:r>
      </w:ins>
      <w:ins w:id="1174" w:author="CATT" w:date="2020-10-10T16:04:00Z">
        <w:r>
          <w:rPr>
            <w:rFonts w:hint="eastAsia"/>
            <w:lang w:eastAsia="zh-CN"/>
          </w:rPr>
          <w:t xml:space="preserve"> </w:t>
        </w:r>
      </w:ins>
      <w:ins w:id="1175" w:author="CATT" w:date="2020-10-12T11:28:00Z">
        <w:r>
          <w:rPr>
            <w:rFonts w:hint="eastAsia"/>
            <w:lang w:eastAsia="zh-CN"/>
          </w:rPr>
          <w:t>Y</w:t>
        </w:r>
      </w:ins>
      <w:ins w:id="1176" w:author="CATT" w:date="2020-10-10T16:04:00Z">
        <w:r>
          <w:rPr>
            <w:rFonts w:hint="eastAsia"/>
            <w:lang w:eastAsia="zh-CN"/>
          </w:rPr>
          <w:t xml:space="preserve">es,please </w:t>
        </w:r>
      </w:ins>
      <w:ins w:id="1177" w:author="CATT" w:date="2020-10-10T20:24:00Z">
        <w:r>
          <w:rPr>
            <w:rFonts w:hint="eastAsia"/>
            <w:lang w:eastAsia="zh-CN"/>
          </w:rPr>
          <w:t>share your view on</w:t>
        </w:r>
      </w:ins>
      <w:ins w:id="1178" w:author="CATT" w:date="2020-10-10T16:04:00Z">
        <w:r>
          <w:rPr>
            <w:rFonts w:hint="eastAsia"/>
            <w:lang w:eastAsia="zh-CN"/>
          </w:rPr>
          <w:t xml:space="preserve"> Q4.</w:t>
        </w:r>
      </w:ins>
    </w:p>
    <w:p w:rsidR="00604F2C" w:rsidRDefault="0049071B">
      <w:pPr>
        <w:tabs>
          <w:tab w:val="left" w:pos="3464"/>
        </w:tabs>
        <w:rPr>
          <w:ins w:id="1179" w:author="CATT" w:date="2020-10-09T22:11:00Z"/>
          <w:b/>
          <w:lang w:eastAsia="zh-CN"/>
        </w:rPr>
      </w:pPr>
      <w:ins w:id="1180" w:author="CATT" w:date="2020-10-10T13:57:00Z">
        <w:r>
          <w:rPr>
            <w:rFonts w:hint="eastAsia"/>
            <w:b/>
            <w:lang w:eastAsia="zh-CN"/>
          </w:rPr>
          <w:t>Q</w:t>
        </w:r>
      </w:ins>
      <w:ins w:id="1181" w:author="CATT" w:date="2020-10-10T15:40:00Z">
        <w:r>
          <w:rPr>
            <w:rFonts w:hint="eastAsia"/>
            <w:b/>
            <w:lang w:eastAsia="zh-CN"/>
          </w:rPr>
          <w:t>4</w:t>
        </w:r>
      </w:ins>
      <w:ins w:id="1182" w:author="CATT" w:date="2020-10-10T13:57:00Z">
        <w:r>
          <w:rPr>
            <w:b/>
            <w:lang w:eastAsia="zh-CN"/>
          </w:rPr>
          <w:t xml:space="preserve">: </w:t>
        </w:r>
      </w:ins>
      <w:ins w:id="1183" w:author="CATT" w:date="2020-10-10T16:03:00Z">
        <w:r>
          <w:rPr>
            <w:rFonts w:hint="eastAsia"/>
            <w:b/>
            <w:lang w:eastAsia="zh-CN"/>
          </w:rPr>
          <w:t>F</w:t>
        </w:r>
      </w:ins>
      <w:ins w:id="1184" w:author="CATT" w:date="2020-10-10T13:56:00Z">
        <w:r>
          <w:rPr>
            <w:rFonts w:hint="eastAsia"/>
            <w:b/>
            <w:lang w:eastAsia="zh-CN"/>
          </w:rPr>
          <w:t xml:space="preserve">or </w:t>
        </w:r>
      </w:ins>
      <w:ins w:id="1185" w:author="CATT" w:date="2020-10-10T13:58:00Z">
        <w:r>
          <w:rPr>
            <w:rFonts w:hint="eastAsia"/>
            <w:b/>
            <w:lang w:eastAsia="zh-CN"/>
          </w:rPr>
          <w:t xml:space="preserve">the reception of </w:t>
        </w:r>
      </w:ins>
      <w:ins w:id="1186" w:author="CATT" w:date="2020-10-12T11:29:00Z">
        <w:r>
          <w:rPr>
            <w:rFonts w:hint="eastAsia"/>
            <w:b/>
            <w:lang w:eastAsia="zh-CN"/>
          </w:rPr>
          <w:t xml:space="preserve">some </w:t>
        </w:r>
      </w:ins>
      <w:ins w:id="1187" w:author="CATT" w:date="2020-10-10T13:56:00Z">
        <w:r>
          <w:rPr>
            <w:rFonts w:hint="eastAsia"/>
            <w:b/>
            <w:lang w:eastAsia="zh-CN"/>
          </w:rPr>
          <w:t>multicast service</w:t>
        </w:r>
      </w:ins>
      <w:ins w:id="1188" w:author="CATT" w:date="2020-10-10T16:00:00Z">
        <w:r>
          <w:rPr>
            <w:rFonts w:hint="eastAsia"/>
            <w:b/>
            <w:lang w:eastAsia="zh-CN"/>
          </w:rPr>
          <w:t>s</w:t>
        </w:r>
      </w:ins>
      <w:ins w:id="1189" w:author="CATT" w:date="2020-10-12T11:29:00Z">
        <w:r>
          <w:rPr>
            <w:rFonts w:hint="eastAsia"/>
            <w:b/>
            <w:lang w:eastAsia="zh-CN"/>
          </w:rPr>
          <w:t>(e.g.,multicast services with low realiability requirement)</w:t>
        </w:r>
      </w:ins>
      <w:ins w:id="1190" w:author="CATT" w:date="2020-10-10T16:00:00Z">
        <w:r>
          <w:rPr>
            <w:rFonts w:hint="eastAsia"/>
            <w:b/>
            <w:lang w:eastAsia="zh-CN"/>
          </w:rPr>
          <w:t xml:space="preserve"> in i</w:t>
        </w:r>
        <w:r>
          <w:rPr>
            <w:b/>
            <w:lang w:eastAsia="zh-CN"/>
          </w:rPr>
          <w:t>dle/ inactive mode</w:t>
        </w:r>
      </w:ins>
      <w:ins w:id="1191" w:author="CATT" w:date="2020-10-10T13:56:00Z">
        <w:r>
          <w:rPr>
            <w:rFonts w:hint="eastAsia"/>
            <w:b/>
            <w:lang w:eastAsia="zh-CN"/>
          </w:rPr>
          <w:t>,</w:t>
        </w:r>
      </w:ins>
      <w:ins w:id="1192" w:author="CATT" w:date="2020-10-10T13:57:00Z">
        <w:r>
          <w:rPr>
            <w:rFonts w:hint="eastAsia"/>
            <w:b/>
            <w:lang w:eastAsia="zh-CN"/>
          </w:rPr>
          <w:t>what is companies</w:t>
        </w:r>
        <w:r>
          <w:rPr>
            <w:b/>
            <w:lang w:eastAsia="zh-CN"/>
          </w:rPr>
          <w:t>’</w:t>
        </w:r>
        <w:r>
          <w:rPr>
            <w:rFonts w:hint="eastAsia"/>
            <w:b/>
            <w:lang w:eastAsia="zh-CN"/>
          </w:rPr>
          <w:t xml:space="preserve"> preference</w:t>
        </w:r>
      </w:ins>
      <w:ins w:id="1193"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194"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195" w:author="CATT" w:date="2020-10-09T22:11:00Z"/>
                <w:rFonts w:ascii="Times New Roman" w:hAnsi="Times New Roman"/>
                <w:sz w:val="20"/>
                <w:lang w:eastAsia="zh-CN"/>
              </w:rPr>
            </w:pPr>
            <w:ins w:id="1196"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197" w:author="CATT" w:date="2020-10-09T22:11:00Z"/>
                <w:rFonts w:ascii="Times New Roman" w:hAnsi="Times New Roman"/>
                <w:sz w:val="20"/>
                <w:lang w:eastAsia="zh-CN"/>
              </w:rPr>
            </w:pPr>
            <w:ins w:id="1198"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199" w:author="CATT" w:date="2020-10-09T22:11:00Z"/>
                <w:rFonts w:ascii="Times New Roman" w:hAnsi="Times New Roman"/>
                <w:sz w:val="20"/>
                <w:lang w:eastAsia="zh-CN"/>
              </w:rPr>
            </w:pPr>
            <w:ins w:id="1200" w:author="CATT" w:date="2020-10-09T22:11:00Z">
              <w:r>
                <w:rPr>
                  <w:rFonts w:ascii="Times New Roman" w:hAnsi="Times New Roman"/>
                  <w:sz w:val="20"/>
                  <w:lang w:eastAsia="zh-CN"/>
                </w:rPr>
                <w:t>Comments</w:t>
              </w:r>
            </w:ins>
          </w:p>
        </w:tc>
      </w:tr>
      <w:tr w:rsidR="00604F2C">
        <w:trPr>
          <w:trHeight w:val="240"/>
          <w:ins w:id="1201"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202" w:author="CATT" w:date="2020-10-09T22:11:00Z"/>
                <w:rFonts w:ascii="Times New Roman" w:hAnsi="Times New Roman"/>
                <w:sz w:val="20"/>
                <w:lang w:eastAsia="zh-CN"/>
              </w:rPr>
            </w:pPr>
            <w:ins w:id="1203"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204" w:author="CATT" w:date="2020-10-09T22:11:00Z"/>
                <w:rFonts w:ascii="Times New Roman" w:hAnsi="Times New Roman"/>
                <w:sz w:val="20"/>
                <w:lang w:eastAsia="zh-CN"/>
              </w:rPr>
            </w:pPr>
            <w:ins w:id="1205"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206" w:author="CATT" w:date="2020-10-09T22:11:00Z"/>
                <w:rFonts w:eastAsia="SimSun"/>
                <w:szCs w:val="20"/>
                <w:lang w:val="en-GB" w:eastAsia="zh-CN"/>
              </w:rPr>
            </w:pPr>
            <w:ins w:id="1207" w:author="Ericsson" w:date="2020-10-12T13:07:00Z">
              <w:r>
                <w:rPr>
                  <w:rFonts w:eastAsia="SimSun"/>
                  <w:szCs w:val="20"/>
                  <w:lang w:val="en-GB" w:eastAsia="zh-CN"/>
                </w:rPr>
                <w:t xml:space="preserve">We are not sure if this is needed, </w:t>
              </w:r>
            </w:ins>
            <w:ins w:id="1208" w:author="Ericsson" w:date="2020-10-12T13:08:00Z">
              <w:r>
                <w:rPr>
                  <w:rFonts w:eastAsia="SimSun"/>
                  <w:szCs w:val="20"/>
                  <w:lang w:val="en-GB" w:eastAsia="zh-CN"/>
                </w:rPr>
                <w:t>but</w:t>
              </w:r>
            </w:ins>
            <w:ins w:id="1209" w:author="Ericsson" w:date="2020-10-12T13:07:00Z">
              <w:r>
                <w:rPr>
                  <w:rFonts w:eastAsia="SimSun"/>
                  <w:szCs w:val="20"/>
                  <w:lang w:val="en-GB" w:eastAsia="zh-CN"/>
                </w:rPr>
                <w:t xml:space="preserve"> when needed, w</w:t>
              </w:r>
            </w:ins>
            <w:ins w:id="1210" w:author="Ericsson" w:date="2020-10-12T13:08:00Z">
              <w:r>
                <w:rPr>
                  <w:rFonts w:eastAsia="SimSun"/>
                  <w:szCs w:val="20"/>
                  <w:lang w:val="en-GB" w:eastAsia="zh-CN"/>
                </w:rPr>
                <w:t xml:space="preserve">e prefer a simple solution (e.g. without MCCH and idle mode based service continuity). </w:t>
              </w:r>
            </w:ins>
          </w:p>
        </w:tc>
      </w:tr>
      <w:tr w:rsidR="00604F2C">
        <w:trPr>
          <w:trHeight w:val="240"/>
          <w:ins w:id="1211"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ins w:id="1212" w:author="CATT" w:date="2020-10-09T22:11:00Z"/>
                <w:rFonts w:eastAsia="SimSun"/>
                <w:szCs w:val="20"/>
                <w:lang w:val="en-GB" w:eastAsia="zh-CN"/>
              </w:rPr>
            </w:pPr>
            <w:ins w:id="1213"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center"/>
              <w:rPr>
                <w:ins w:id="1214" w:author="CATT" w:date="2020-10-09T22:11:00Z"/>
                <w:rFonts w:eastAsia="SimSun"/>
                <w:szCs w:val="20"/>
                <w:lang w:val="en-GB" w:eastAsia="zh-CN"/>
              </w:rPr>
            </w:pPr>
            <w:ins w:id="1215"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216" w:author="CATT" w:date="2020-10-09T22:11:00Z"/>
                <w:rFonts w:eastAsia="SimSun"/>
                <w:szCs w:val="20"/>
                <w:lang w:val="en-GB" w:eastAsia="zh-CN"/>
              </w:rPr>
            </w:pPr>
            <w:ins w:id="1217"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218"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BodyText"/>
              <w:rPr>
                <w:ins w:id="1219" w:author="CATT" w:date="2020-10-09T22:11:00Z"/>
                <w:rFonts w:eastAsia="SimSun"/>
                <w:szCs w:val="20"/>
                <w:lang w:eastAsia="zh-CN"/>
              </w:rPr>
            </w:pPr>
            <w:ins w:id="1220"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BodyText"/>
              <w:jc w:val="center"/>
              <w:rPr>
                <w:ins w:id="1221" w:author="CATT" w:date="2020-10-09T22:11:00Z"/>
                <w:rFonts w:eastAsia="SimSun"/>
                <w:szCs w:val="20"/>
                <w:lang w:eastAsia="zh-CN"/>
              </w:rPr>
            </w:pPr>
            <w:ins w:id="1222"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BodyText"/>
              <w:rPr>
                <w:ins w:id="1223" w:author="CATT" w:date="2020-10-09T22:11:00Z"/>
                <w:rFonts w:eastAsia="SimSun"/>
                <w:szCs w:val="20"/>
                <w:lang w:val="en-GB" w:eastAsia="zh-CN"/>
              </w:rPr>
            </w:pPr>
            <w:ins w:id="1224" w:author="CBN" w:date="2020-10-12T21:11:00Z">
              <w:r>
                <w:rPr>
                  <w:rFonts w:eastAsia="SimSun"/>
                  <w:szCs w:val="20"/>
                  <w:lang w:eastAsia="zh-CN"/>
                </w:rPr>
                <w:t>Solution B is more flexible to support both broadcast and multicast in idle/inactive mode</w:t>
              </w:r>
            </w:ins>
          </w:p>
        </w:tc>
      </w:tr>
      <w:tr w:rsidR="00FA30D6">
        <w:trPr>
          <w:trHeight w:val="240"/>
          <w:ins w:id="1225"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Default="00FA30D6">
            <w:pPr>
              <w:pStyle w:val="BodyText"/>
              <w:rPr>
                <w:ins w:id="1226" w:author="CATT" w:date="2020-10-12T22:01:00Z"/>
                <w:rFonts w:eastAsia="SimSun"/>
                <w:szCs w:val="20"/>
                <w:lang w:eastAsia="zh-CN"/>
              </w:rPr>
            </w:pPr>
            <w:ins w:id="1227" w:author="CATT" w:date="2020-10-12T22:01:00Z">
              <w:r>
                <w:rPr>
                  <w:rFonts w:eastAsia="SimSun"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Default="00FA30D6">
            <w:pPr>
              <w:pStyle w:val="BodyText"/>
              <w:jc w:val="center"/>
              <w:rPr>
                <w:ins w:id="1228" w:author="CATT" w:date="2020-10-12T22:01:00Z"/>
                <w:rFonts w:eastAsia="SimSun"/>
                <w:szCs w:val="20"/>
                <w:lang w:eastAsia="zh-CN"/>
              </w:rPr>
            </w:pPr>
            <w:ins w:id="1229"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pPr>
              <w:pStyle w:val="BodyText"/>
              <w:rPr>
                <w:ins w:id="1230" w:author="CATT" w:date="2020-10-12T22:01:00Z"/>
                <w:rFonts w:eastAsia="SimSun"/>
                <w:szCs w:val="20"/>
                <w:lang w:eastAsia="zh-CN"/>
              </w:rPr>
            </w:pPr>
            <w:ins w:id="1231" w:author="CATT" w:date="2020-10-12T22:13:00Z">
              <w:r>
                <w:rPr>
                  <w:rFonts w:eastAsia="SimSun"/>
                  <w:szCs w:val="20"/>
                  <w:lang w:eastAsia="zh-CN"/>
                </w:rPr>
                <w:t>S</w:t>
              </w:r>
              <w:r>
                <w:rPr>
                  <w:rFonts w:eastAsia="SimSun" w:hint="eastAsia"/>
                  <w:szCs w:val="20"/>
                  <w:lang w:eastAsia="zh-CN"/>
                </w:rPr>
                <w:t>ame comments as in Q2.</w:t>
              </w:r>
            </w:ins>
          </w:p>
        </w:tc>
      </w:tr>
      <w:tr w:rsidR="001400C9">
        <w:trPr>
          <w:trHeight w:val="240"/>
          <w:ins w:id="1232"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BodyText"/>
              <w:rPr>
                <w:ins w:id="1233" w:author="Kyocera - Masato Fujishiro" w:date="2020-10-13T09:35:00Z"/>
                <w:rFonts w:eastAsia="SimSun"/>
                <w:szCs w:val="20"/>
                <w:lang w:eastAsia="zh-CN"/>
              </w:rPr>
            </w:pPr>
            <w:ins w:id="1234"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BodyText"/>
              <w:jc w:val="center"/>
              <w:rPr>
                <w:ins w:id="1235" w:author="Kyocera - Masato Fujishiro" w:date="2020-10-13T09:35:00Z"/>
                <w:rFonts w:eastAsia="SimSun"/>
                <w:szCs w:val="20"/>
                <w:lang w:eastAsia="zh-CN"/>
              </w:rPr>
            </w:pPr>
            <w:ins w:id="1236"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BodyText"/>
              <w:rPr>
                <w:ins w:id="1237" w:author="Kyocera - Masato Fujishiro" w:date="2020-10-13T09:35:00Z"/>
                <w:rFonts w:eastAsia="SimSun"/>
                <w:szCs w:val="20"/>
                <w:lang w:eastAsia="zh-CN"/>
              </w:rPr>
            </w:pPr>
            <w:ins w:id="1238"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bl>
    <w:p w:rsidR="00604F2C" w:rsidRDefault="00604F2C">
      <w:pPr>
        <w:rPr>
          <w:del w:id="1239" w:author="CATT" w:date="2020-10-12T11:48:00Z"/>
          <w:b/>
          <w:bCs/>
          <w:szCs w:val="28"/>
          <w:lang w:eastAsia="zh-CN"/>
        </w:rPr>
      </w:pPr>
    </w:p>
    <w:p w:rsidR="00604F2C" w:rsidRDefault="0049071B">
      <w:pPr>
        <w:pStyle w:val="Heading1"/>
        <w:keepNext w:val="0"/>
        <w:keepLines w:val="0"/>
        <w:rPr>
          <w:lang w:eastAsia="zh-CN"/>
        </w:rPr>
      </w:pPr>
      <w:r>
        <w:rPr>
          <w:rFonts w:hint="eastAsia"/>
          <w:lang w:eastAsia="zh-CN"/>
        </w:rPr>
        <w:t>3</w:t>
      </w:r>
      <w:r>
        <w:tab/>
        <w:t>Conclusion</w:t>
      </w:r>
    </w:p>
    <w:p w:rsidR="00604F2C" w:rsidRDefault="00604F2C">
      <w:pPr>
        <w:rPr>
          <w:lang w:eastAsia="zh-CN"/>
        </w:rPr>
      </w:pPr>
    </w:p>
    <w:p w:rsidR="00604F2C" w:rsidRDefault="0049071B">
      <w:pPr>
        <w:pStyle w:val="Heading1"/>
        <w:keepNext w:val="0"/>
        <w:keepLines w:val="0"/>
        <w:rPr>
          <w:lang w:eastAsia="zh-CN"/>
        </w:rPr>
      </w:pPr>
      <w:r>
        <w:rPr>
          <w:rFonts w:hint="eastAsia"/>
          <w:lang w:eastAsia="zh-CN"/>
        </w:rPr>
        <w:t>4</w:t>
      </w:r>
      <w:r>
        <w:tab/>
      </w:r>
      <w:r>
        <w:rPr>
          <w:rFonts w:hint="eastAsia"/>
          <w:lang w:eastAsia="zh-CN"/>
        </w:rPr>
        <w:t>References</w:t>
      </w:r>
    </w:p>
    <w:p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rsidR="00604F2C" w:rsidRDefault="0049071B">
      <w:pPr>
        <w:rPr>
          <w:lang w:eastAsia="zh-CN"/>
        </w:rPr>
      </w:pPr>
      <w:r>
        <w:rPr>
          <w:rFonts w:hint="eastAsia"/>
          <w:lang w:eastAsia="zh-CN"/>
        </w:rPr>
        <w:lastRenderedPageBreak/>
        <w:t>[16]</w:t>
      </w:r>
      <w:r>
        <w:rPr>
          <w:lang w:eastAsia="zh-CN"/>
        </w:rPr>
        <w:t>R2-2007124</w:t>
      </w:r>
      <w:r>
        <w:rPr>
          <w:lang w:eastAsia="zh-CN"/>
        </w:rPr>
        <w:tab/>
        <w:t>RAN2 Study on the NR MBMS;</w:t>
      </w:r>
      <w:r>
        <w:rPr>
          <w:rFonts w:hint="eastAsia"/>
          <w:lang w:eastAsia="zh-CN"/>
        </w:rPr>
        <w:t xml:space="preserve"> </w:t>
      </w:r>
      <w:r>
        <w:rPr>
          <w:lang w:eastAsia="zh-CN"/>
        </w:rPr>
        <w:t>Apple</w:t>
      </w:r>
    </w:p>
    <w:p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rsidR="00604F2C" w:rsidRDefault="0049071B">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rsidR="00604F2C" w:rsidRDefault="00604F2C">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04F2C">
        <w:tc>
          <w:tcPr>
            <w:tcW w:w="3379" w:type="dxa"/>
          </w:tcPr>
          <w:p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tc>
          <w:tcPr>
            <w:tcW w:w="3379" w:type="dxa"/>
          </w:tcPr>
          <w:p w:rsidR="00604F2C" w:rsidRDefault="0049071B">
            <w:pPr>
              <w:spacing w:before="60" w:after="0"/>
              <w:jc w:val="both"/>
              <w:rPr>
                <w:rFonts w:ascii="Arial" w:hAnsi="Arial"/>
                <w:szCs w:val="24"/>
                <w:lang w:eastAsia="zh-CN"/>
              </w:rPr>
            </w:pPr>
            <w:ins w:id="1240" w:author="CATT" w:date="2020-09-29T08:55:00Z">
              <w:r>
                <w:rPr>
                  <w:rFonts w:ascii="Arial" w:hAnsi="Arial" w:hint="eastAsia"/>
                  <w:szCs w:val="24"/>
                  <w:lang w:eastAsia="zh-CN"/>
                </w:rPr>
                <w:t>CATT</w:t>
              </w:r>
            </w:ins>
          </w:p>
        </w:tc>
        <w:tc>
          <w:tcPr>
            <w:tcW w:w="3731" w:type="dxa"/>
          </w:tcPr>
          <w:p w:rsidR="00604F2C" w:rsidRDefault="0049071B">
            <w:pPr>
              <w:spacing w:before="60" w:after="0"/>
              <w:jc w:val="both"/>
              <w:rPr>
                <w:rFonts w:ascii="Arial" w:hAnsi="Arial"/>
                <w:szCs w:val="24"/>
                <w:lang w:eastAsia="zh-CN"/>
              </w:rPr>
            </w:pPr>
            <w:ins w:id="1241" w:author="CATT" w:date="2020-09-29T08:55:00Z">
              <w:r>
                <w:rPr>
                  <w:rFonts w:ascii="Arial" w:hAnsi="Arial" w:hint="eastAsia"/>
                  <w:szCs w:val="24"/>
                  <w:lang w:eastAsia="zh-CN"/>
                </w:rPr>
                <w:t>zhourui@catt.cn</w:t>
              </w:r>
            </w:ins>
          </w:p>
        </w:tc>
      </w:tr>
      <w:tr w:rsidR="00604F2C">
        <w:tc>
          <w:tcPr>
            <w:tcW w:w="3379" w:type="dxa"/>
          </w:tcPr>
          <w:p w:rsidR="00604F2C" w:rsidRDefault="0049071B">
            <w:pPr>
              <w:spacing w:before="60" w:after="0"/>
              <w:jc w:val="both"/>
              <w:rPr>
                <w:rFonts w:ascii="Arial" w:hAnsi="Arial"/>
                <w:szCs w:val="24"/>
                <w:lang w:eastAsia="zh-CN"/>
              </w:rPr>
            </w:pPr>
            <w:ins w:id="1242" w:author="Huawei" w:date="2020-09-29T09:39:00Z">
              <w:r>
                <w:rPr>
                  <w:lang w:eastAsia="zh-CN"/>
                </w:rPr>
                <w:t>Huawei, HiSilicon</w:t>
              </w:r>
            </w:ins>
          </w:p>
        </w:tc>
        <w:tc>
          <w:tcPr>
            <w:tcW w:w="3731" w:type="dxa"/>
          </w:tcPr>
          <w:p w:rsidR="00604F2C" w:rsidRDefault="0049071B">
            <w:pPr>
              <w:spacing w:before="60" w:after="0"/>
              <w:jc w:val="both"/>
              <w:rPr>
                <w:rFonts w:ascii="Arial" w:hAnsi="Arial"/>
                <w:szCs w:val="24"/>
                <w:lang w:eastAsia="zh-CN"/>
              </w:rPr>
            </w:pPr>
            <w:ins w:id="1243" w:author="Huawei" w:date="2020-09-29T09:39:00Z">
              <w:r>
                <w:rPr>
                  <w:rFonts w:ascii="Arial" w:hAnsi="Arial"/>
                  <w:szCs w:val="24"/>
                  <w:lang w:eastAsia="zh-CN"/>
                </w:rPr>
                <w:t>dawid.koziol@huawei.com</w:t>
              </w:r>
            </w:ins>
          </w:p>
        </w:tc>
      </w:tr>
      <w:tr w:rsidR="00604F2C">
        <w:tc>
          <w:tcPr>
            <w:tcW w:w="3379" w:type="dxa"/>
          </w:tcPr>
          <w:p w:rsidR="00604F2C" w:rsidRDefault="0049071B">
            <w:pPr>
              <w:spacing w:before="60" w:after="0"/>
              <w:jc w:val="both"/>
              <w:rPr>
                <w:rFonts w:ascii="Arial" w:hAnsi="Arial"/>
                <w:szCs w:val="24"/>
                <w:lang w:eastAsia="zh-CN"/>
              </w:rPr>
            </w:pPr>
            <w:ins w:id="1244" w:author="Ericsson" w:date="2020-09-29T16:29:00Z">
              <w:r>
                <w:rPr>
                  <w:rFonts w:ascii="Arial" w:hAnsi="Arial"/>
                  <w:szCs w:val="24"/>
                  <w:lang w:eastAsia="zh-CN"/>
                </w:rPr>
                <w:t>Ericsson</w:t>
              </w:r>
            </w:ins>
          </w:p>
        </w:tc>
        <w:tc>
          <w:tcPr>
            <w:tcW w:w="3731" w:type="dxa"/>
          </w:tcPr>
          <w:p w:rsidR="00604F2C" w:rsidRDefault="0049071B">
            <w:pPr>
              <w:spacing w:before="60" w:after="0"/>
              <w:jc w:val="both"/>
              <w:rPr>
                <w:rFonts w:ascii="Arial" w:hAnsi="Arial"/>
                <w:szCs w:val="24"/>
                <w:lang w:eastAsia="zh-CN"/>
              </w:rPr>
            </w:pPr>
            <w:ins w:id="1245" w:author="Ericsson" w:date="2020-09-29T16:29:00Z">
              <w:r>
                <w:rPr>
                  <w:rFonts w:ascii="Arial" w:hAnsi="Arial"/>
                  <w:szCs w:val="24"/>
                  <w:lang w:eastAsia="zh-CN"/>
                </w:rPr>
                <w:t>martin.van.der.zee@ericsson.com</w:t>
              </w:r>
            </w:ins>
          </w:p>
        </w:tc>
      </w:tr>
      <w:tr w:rsidR="00604F2C">
        <w:tc>
          <w:tcPr>
            <w:tcW w:w="3379" w:type="dxa"/>
          </w:tcPr>
          <w:p w:rsidR="00604F2C" w:rsidRDefault="0049071B">
            <w:pPr>
              <w:spacing w:before="60" w:after="0"/>
              <w:jc w:val="both"/>
              <w:rPr>
                <w:rFonts w:ascii="Arial" w:hAnsi="Arial"/>
                <w:szCs w:val="24"/>
                <w:lang w:eastAsia="zh-CN"/>
              </w:rPr>
            </w:pPr>
            <w:ins w:id="1246" w:author="Ming-Yuan Cheng" w:date="2020-09-30T20:56:00Z">
              <w:r>
                <w:rPr>
                  <w:lang w:eastAsia="zh-CN"/>
                </w:rPr>
                <w:t>MediaTek Inc.</w:t>
              </w:r>
            </w:ins>
          </w:p>
        </w:tc>
        <w:tc>
          <w:tcPr>
            <w:tcW w:w="3731" w:type="dxa"/>
          </w:tcPr>
          <w:p w:rsidR="00604F2C" w:rsidRDefault="0049071B">
            <w:pPr>
              <w:spacing w:before="60" w:after="0"/>
              <w:jc w:val="both"/>
              <w:rPr>
                <w:rFonts w:ascii="Arial" w:hAnsi="Arial"/>
                <w:szCs w:val="24"/>
                <w:lang w:eastAsia="zh-CN"/>
              </w:rPr>
            </w:pPr>
            <w:ins w:id="1247" w:author="Ming-Yuan Cheng" w:date="2020-09-30T20:56:00Z">
              <w:r>
                <w:rPr>
                  <w:rFonts w:ascii="Arial" w:hAnsi="Arial"/>
                  <w:szCs w:val="24"/>
                  <w:lang w:eastAsia="zh-CN"/>
                </w:rPr>
                <w:t>ming-yuan.cheng@mediatek.com</w:t>
              </w:r>
            </w:ins>
          </w:p>
        </w:tc>
      </w:tr>
      <w:tr w:rsidR="00604F2C">
        <w:tc>
          <w:tcPr>
            <w:tcW w:w="3379" w:type="dxa"/>
          </w:tcPr>
          <w:p w:rsidR="00604F2C" w:rsidRDefault="0049071B">
            <w:pPr>
              <w:spacing w:before="60" w:after="0"/>
              <w:jc w:val="both"/>
              <w:rPr>
                <w:rFonts w:ascii="Arial" w:hAnsi="Arial"/>
                <w:szCs w:val="24"/>
                <w:lang w:eastAsia="zh-CN"/>
              </w:rPr>
            </w:pPr>
            <w:ins w:id="1248"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rsidR="00604F2C" w:rsidRDefault="0049071B">
            <w:pPr>
              <w:spacing w:before="60" w:after="0"/>
              <w:jc w:val="both"/>
              <w:rPr>
                <w:rFonts w:ascii="Arial" w:hAnsi="Arial"/>
                <w:szCs w:val="24"/>
                <w:lang w:eastAsia="zh-CN"/>
              </w:rPr>
            </w:pPr>
            <w:ins w:id="1249" w:author="Kyocera - Masato Fujishiro" w:date="2020-10-02T13:07:00Z">
              <w:r>
                <w:rPr>
                  <w:rFonts w:ascii="Arial" w:hAnsi="Arial"/>
                  <w:szCs w:val="24"/>
                  <w:lang w:eastAsia="zh-CN"/>
                </w:rPr>
                <w:t>masato.fujishiro.fj@kyocera.jp</w:t>
              </w:r>
            </w:ins>
          </w:p>
        </w:tc>
      </w:tr>
      <w:tr w:rsidR="00604F2C">
        <w:tc>
          <w:tcPr>
            <w:tcW w:w="3379" w:type="dxa"/>
          </w:tcPr>
          <w:p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tc>
          <w:tcPr>
            <w:tcW w:w="3379" w:type="dxa"/>
          </w:tcPr>
          <w:p w:rsidR="00604F2C" w:rsidRDefault="0049071B">
            <w:pPr>
              <w:spacing w:before="60" w:after="0"/>
              <w:jc w:val="both"/>
              <w:rPr>
                <w:rFonts w:ascii="Arial" w:hAnsi="Arial"/>
                <w:szCs w:val="24"/>
                <w:lang w:val="en-US" w:eastAsia="zh-CN"/>
              </w:rPr>
            </w:pPr>
            <w:ins w:id="1250" w:author="ZTE" w:date="2020-10-09T14:25:00Z">
              <w:r>
                <w:rPr>
                  <w:rFonts w:ascii="Arial" w:hAnsi="Arial" w:hint="eastAsia"/>
                  <w:szCs w:val="24"/>
                  <w:lang w:val="en-US" w:eastAsia="zh-CN"/>
                </w:rPr>
                <w:t>ZTE</w:t>
              </w:r>
            </w:ins>
          </w:p>
        </w:tc>
        <w:tc>
          <w:tcPr>
            <w:tcW w:w="3731" w:type="dxa"/>
          </w:tcPr>
          <w:p w:rsidR="00604F2C" w:rsidRDefault="0049071B">
            <w:pPr>
              <w:spacing w:before="60" w:after="0"/>
              <w:jc w:val="both"/>
              <w:rPr>
                <w:rFonts w:ascii="Arial" w:hAnsi="Arial"/>
                <w:szCs w:val="24"/>
                <w:lang w:eastAsia="zh-CN"/>
              </w:rPr>
            </w:pPr>
            <w:ins w:id="1251" w:author="ZTE" w:date="2020-10-09T14:25:00Z">
              <w:r>
                <w:rPr>
                  <w:rFonts w:ascii="Arial" w:hAnsi="Arial" w:hint="eastAsia"/>
                  <w:szCs w:val="24"/>
                  <w:lang w:eastAsia="zh-CN"/>
                </w:rPr>
                <w:t>qi.tao3@zte.com.cn</w:t>
              </w:r>
            </w:ins>
          </w:p>
        </w:tc>
      </w:tr>
      <w:tr w:rsidR="00604F2C">
        <w:tc>
          <w:tcPr>
            <w:tcW w:w="3379" w:type="dxa"/>
          </w:tcPr>
          <w:p w:rsidR="00604F2C" w:rsidRDefault="0049071B">
            <w:pPr>
              <w:spacing w:before="60" w:after="0"/>
              <w:jc w:val="both"/>
              <w:rPr>
                <w:rFonts w:ascii="Arial" w:hAnsi="Arial"/>
                <w:szCs w:val="24"/>
                <w:lang w:eastAsia="zh-CN"/>
              </w:rPr>
            </w:pPr>
            <w:ins w:id="1252" w:author="Zhang, Yujian" w:date="2020-10-09T15:09:00Z">
              <w:r>
                <w:rPr>
                  <w:rFonts w:ascii="Arial" w:hAnsi="Arial"/>
                  <w:szCs w:val="24"/>
                  <w:lang w:eastAsia="zh-CN"/>
                </w:rPr>
                <w:t>Intel</w:t>
              </w:r>
            </w:ins>
          </w:p>
        </w:tc>
        <w:tc>
          <w:tcPr>
            <w:tcW w:w="3731" w:type="dxa"/>
          </w:tcPr>
          <w:p w:rsidR="00604F2C" w:rsidRDefault="0049071B">
            <w:pPr>
              <w:spacing w:before="60" w:after="0"/>
              <w:jc w:val="both"/>
              <w:rPr>
                <w:rFonts w:ascii="Arial" w:hAnsi="Arial"/>
                <w:szCs w:val="24"/>
                <w:lang w:eastAsia="zh-CN"/>
              </w:rPr>
            </w:pPr>
            <w:ins w:id="1253" w:author="Zhang, Yujian" w:date="2020-10-09T15:09:00Z">
              <w:r>
                <w:rPr>
                  <w:rFonts w:ascii="Arial" w:hAnsi="Arial"/>
                  <w:szCs w:val="24"/>
                  <w:lang w:eastAsia="zh-CN"/>
                </w:rPr>
                <w:t>yujian.zhang@intel.com</w:t>
              </w:r>
            </w:ins>
          </w:p>
        </w:tc>
      </w:tr>
      <w:tr w:rsidR="00604F2C">
        <w:tc>
          <w:tcPr>
            <w:tcW w:w="3379" w:type="dxa"/>
          </w:tcPr>
          <w:p w:rsidR="00604F2C" w:rsidRDefault="0049071B">
            <w:pPr>
              <w:spacing w:before="60" w:after="0"/>
              <w:jc w:val="both"/>
              <w:rPr>
                <w:rFonts w:ascii="Arial" w:hAnsi="Arial"/>
                <w:szCs w:val="24"/>
                <w:lang w:eastAsia="zh-CN"/>
              </w:rPr>
            </w:pPr>
            <w:ins w:id="1254" w:author="CBN" w:date="2020-10-12T21:13:00Z">
              <w:r>
                <w:rPr>
                  <w:rFonts w:ascii="Arial" w:hAnsi="Arial"/>
                  <w:szCs w:val="24"/>
                  <w:lang w:eastAsia="zh-CN"/>
                </w:rPr>
                <w:t>CBN</w:t>
              </w:r>
            </w:ins>
          </w:p>
        </w:tc>
        <w:tc>
          <w:tcPr>
            <w:tcW w:w="3731" w:type="dxa"/>
          </w:tcPr>
          <w:p w:rsidR="00604F2C" w:rsidRDefault="0049071B">
            <w:pPr>
              <w:spacing w:before="60" w:after="0"/>
              <w:jc w:val="both"/>
              <w:rPr>
                <w:rFonts w:ascii="Arial" w:hAnsi="Arial"/>
                <w:szCs w:val="24"/>
                <w:lang w:eastAsia="zh-CN"/>
              </w:rPr>
            </w:pPr>
            <w:ins w:id="1255" w:author="CBN" w:date="2020-10-12T21:13:00Z">
              <w:r>
                <w:rPr>
                  <w:rFonts w:ascii="Arial" w:hAnsi="Arial"/>
                  <w:szCs w:val="24"/>
                  <w:lang w:eastAsia="zh-CN"/>
                </w:rPr>
                <w:t>lishuang@cbn.cn</w:t>
              </w:r>
            </w:ins>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eastAsiaTheme="minorEastAsia" w:hAnsi="Arial"/>
                <w:szCs w:val="24"/>
                <w:lang w:eastAsia="ko-KR"/>
              </w:rPr>
            </w:pPr>
          </w:p>
        </w:tc>
        <w:tc>
          <w:tcPr>
            <w:tcW w:w="3731" w:type="dxa"/>
          </w:tcPr>
          <w:p w:rsidR="00604F2C" w:rsidRDefault="00604F2C">
            <w:pPr>
              <w:spacing w:before="60" w:after="0"/>
              <w:jc w:val="both"/>
              <w:rPr>
                <w:rFonts w:ascii="Arial" w:eastAsiaTheme="minorEastAsia" w:hAnsi="Arial"/>
                <w:szCs w:val="24"/>
                <w:lang w:eastAsia="ko-KR"/>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val="en-US" w:eastAsia="zh-CN"/>
              </w:rPr>
            </w:pPr>
          </w:p>
        </w:tc>
        <w:tc>
          <w:tcPr>
            <w:tcW w:w="3731" w:type="dxa"/>
          </w:tcPr>
          <w:p w:rsidR="00604F2C" w:rsidRDefault="00604F2C">
            <w:pPr>
              <w:spacing w:before="60" w:after="0"/>
              <w:jc w:val="both"/>
              <w:rPr>
                <w:rFonts w:ascii="Arial" w:hAnsi="Arial"/>
                <w:szCs w:val="24"/>
                <w:lang w:val="en-US"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bl>
    <w:p w:rsidR="00604F2C" w:rsidRDefault="00604F2C">
      <w:pPr>
        <w:spacing w:before="60" w:after="0"/>
        <w:jc w:val="both"/>
        <w:rPr>
          <w:rFonts w:ascii="Arial" w:hAnsi="Arial"/>
          <w:szCs w:val="24"/>
          <w:lang w:eastAsia="zh-CN"/>
        </w:rPr>
      </w:pPr>
    </w:p>
    <w:p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214" w:rsidRDefault="001F4214" w:rsidP="00FA30D6">
      <w:pPr>
        <w:spacing w:after="0" w:line="240" w:lineRule="auto"/>
      </w:pPr>
      <w:r>
        <w:separator/>
      </w:r>
    </w:p>
  </w:endnote>
  <w:endnote w:type="continuationSeparator" w:id="0">
    <w:p w:rsidR="001F4214" w:rsidRDefault="001F4214"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214" w:rsidRDefault="001F4214" w:rsidP="00FA30D6">
      <w:pPr>
        <w:spacing w:after="0" w:line="240" w:lineRule="auto"/>
      </w:pPr>
      <w:r>
        <w:separator/>
      </w:r>
    </w:p>
  </w:footnote>
  <w:footnote w:type="continuationSeparator" w:id="0">
    <w:p w:rsidR="001F4214" w:rsidRDefault="001F4214" w:rsidP="00F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Diaz Sendra,S,Salva,TLG2 R">
    <w15:presenceInfo w15:providerId="AD" w15:userId="S::salva.diazsendra@bt.com::a83f9b98-55f4-43aa-88ff-dafa7e298646"/>
  </w15:person>
  <w15:person w15:author="Ming-Yuan Cheng">
    <w15:presenceInfo w15:providerId="None" w15:userId="Ming-Yuan Cheng"/>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168B"/>
    <w:rsid w:val="001F1992"/>
    <w:rsid w:val="001F1F92"/>
    <w:rsid w:val="001F2C4F"/>
    <w:rsid w:val="001F4214"/>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977FA"/>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47</Pages>
  <Words>21151</Words>
  <Characters>120566</Characters>
  <Application>Microsoft Office Word</Application>
  <DocSecurity>0</DocSecurity>
  <Lines>1004</Lines>
  <Paragraphs>282</Paragraphs>
  <ScaleCrop>false</ScaleCrop>
  <Company>Nokia Siemens Networks</Company>
  <LinksUpToDate>false</LinksUpToDate>
  <CharactersWithSpaces>141435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Diaz Sendra,S,Salva,TLG2 R</cp:lastModifiedBy>
  <cp:revision>15</cp:revision>
  <dcterms:created xsi:type="dcterms:W3CDTF">2020-10-12T14:45:00Z</dcterms:created>
  <dcterms:modified xsi:type="dcterms:W3CDTF">2020-10-13T12:59:00Z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