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3213D" w14:textId="77777777" w:rsidR="00880295" w:rsidRDefault="005E01E9">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3B1EFEF9" w14:textId="77777777" w:rsidR="00880295" w:rsidRDefault="005E01E9">
      <w:pPr>
        <w:tabs>
          <w:tab w:val="right" w:pos="9639"/>
        </w:tabs>
        <w:spacing w:after="0"/>
        <w:rPr>
          <w:rFonts w:ascii="Arial" w:hAnsi="Arial"/>
          <w:b/>
          <w:i/>
          <w:sz w:val="28"/>
          <w:lang w:val="en-US"/>
        </w:rPr>
      </w:pPr>
      <w:r>
        <w:rPr>
          <w:rFonts w:ascii="Arial" w:hAnsi="Arial"/>
          <w:b/>
          <w:sz w:val="24"/>
        </w:rPr>
        <w:t>Electronic, 02nd – 13th November 2020</w:t>
      </w:r>
    </w:p>
    <w:p w14:paraId="2F2859D2" w14:textId="77777777" w:rsidR="00880295" w:rsidRDefault="00880295">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A0A8C14" w14:textId="77777777" w:rsidR="00880295" w:rsidRDefault="005E01E9">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41ACBD59" w14:textId="77777777" w:rsidR="00880295" w:rsidRDefault="005E01E9">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1AE8D042"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[Post111-e][906][MBS] Idle mode support</w:t>
      </w:r>
    </w:p>
    <w:p w14:paraId="708A2E0B" w14:textId="77777777" w:rsidR="00880295" w:rsidRDefault="005E01E9">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00155370" w14:textId="77777777" w:rsidR="00880295" w:rsidRDefault="005E01E9">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D2E917B" w14:textId="77777777" w:rsidR="00880295" w:rsidRDefault="005E01E9">
      <w:pPr>
        <w:pStyle w:val="Heading1"/>
        <w:keepNext w:val="0"/>
        <w:keepLines w:val="0"/>
      </w:pPr>
      <w:r>
        <w:t>1</w:t>
      </w:r>
      <w:r>
        <w:tab/>
        <w:t>Introduction</w:t>
      </w:r>
    </w:p>
    <w:p w14:paraId="0E8FF275" w14:textId="77777777" w:rsidR="00880295" w:rsidRDefault="005E01E9">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43551A4A" w14:textId="77777777" w:rsidR="00880295" w:rsidRDefault="005E01E9">
      <w:pPr>
        <w:pStyle w:val="EmailDiscussion"/>
        <w:rPr>
          <w:lang w:val="fr-FR"/>
        </w:rPr>
      </w:pPr>
      <w:r>
        <w:rPr>
          <w:lang w:val="fr-FR"/>
        </w:rPr>
        <w:t>[Post111-e][906][MBS] Idle mode support (CATT)</w:t>
      </w:r>
    </w:p>
    <w:p w14:paraId="32DE7408" w14:textId="77777777" w:rsidR="00880295" w:rsidRDefault="005E01E9">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1B162702" w14:textId="77777777" w:rsidR="00880295" w:rsidRDefault="005E01E9">
      <w:pPr>
        <w:pStyle w:val="EmailDiscussion2"/>
      </w:pPr>
      <w:r>
        <w:tab/>
        <w:t>Intended outcome: Report</w:t>
      </w:r>
    </w:p>
    <w:p w14:paraId="3BE331DF" w14:textId="77777777" w:rsidR="00880295" w:rsidRDefault="005E01E9">
      <w:pPr>
        <w:pStyle w:val="EmailDiscussion2"/>
      </w:pPr>
      <w:r>
        <w:tab/>
        <w:t>Deadline: Long</w:t>
      </w:r>
    </w:p>
    <w:p w14:paraId="15FD100E" w14:textId="77777777" w:rsidR="00880295" w:rsidRDefault="00880295">
      <w:pPr>
        <w:rPr>
          <w:lang w:eastAsia="zh-CN"/>
        </w:rPr>
      </w:pPr>
    </w:p>
    <w:p w14:paraId="285DACF9" w14:textId="77777777" w:rsidR="00880295" w:rsidRDefault="005E01E9">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2CC195AA" w14:textId="77777777" w:rsidR="00880295" w:rsidRDefault="005E01E9">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19975FFF" w14:textId="77777777" w:rsidR="00880295" w:rsidRDefault="005E01E9">
      <w:pPr>
        <w:pStyle w:val="Heading1"/>
        <w:keepNext w:val="0"/>
        <w:keepLines w:val="0"/>
        <w:rPr>
          <w:lang w:eastAsia="zh-CN"/>
        </w:rPr>
      </w:pPr>
      <w:r>
        <w:rPr>
          <w:rFonts w:hint="eastAsia"/>
          <w:lang w:eastAsia="zh-CN"/>
        </w:rPr>
        <w:t>2 Discussion</w:t>
      </w:r>
    </w:p>
    <w:p w14:paraId="5F4A66D1" w14:textId="77777777" w:rsidR="00880295" w:rsidRDefault="005E01E9">
      <w:pPr>
        <w:pStyle w:val="Heading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44574E12" w14:textId="77777777" w:rsidR="00880295" w:rsidRDefault="005E01E9">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645AE2D3" w14:textId="77777777" w:rsidR="00880295" w:rsidRDefault="005E01E9">
      <w:pPr>
        <w:rPr>
          <w:lang w:eastAsia="zh-CN"/>
        </w:rPr>
      </w:pPr>
      <w:r>
        <w:rPr>
          <w:rFonts w:hint="eastAsia"/>
          <w:lang w:eastAsia="zh-CN"/>
        </w:rPr>
        <w:t>Solution A1 is described in [1],[3],[8], and [9], where solution A1 is compared with solution B. Solution A2 is described in [3].</w:t>
      </w:r>
    </w:p>
    <w:p w14:paraId="0DBCB423" w14:textId="77777777" w:rsidR="00880295" w:rsidRDefault="005E01E9">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1B576361" w14:textId="77777777" w:rsidR="00880295" w:rsidRDefault="005E01E9">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028C50B7" w14:textId="77777777" w:rsidR="00880295" w:rsidRDefault="005E01E9">
      <w:pPr>
        <w:rPr>
          <w:b/>
          <w:lang w:eastAsia="zh-CN"/>
        </w:rPr>
      </w:pPr>
      <w:r>
        <w:rPr>
          <w:b/>
          <w:lang w:eastAsia="zh-CN"/>
        </w:rPr>
        <w:t>Solution A1: MBS reception is supported for UEs in Idle/ inactive mode, but the PTM configuration acquired in connected mode is reused.</w:t>
      </w:r>
    </w:p>
    <w:p w14:paraId="5C01331A" w14:textId="77777777" w:rsidR="00880295" w:rsidRDefault="005E01E9">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3512563F" w14:textId="77777777" w:rsidR="00880295" w:rsidRDefault="00880295">
      <w:pPr>
        <w:rPr>
          <w:color w:val="000000" w:themeColor="text1"/>
          <w:lang w:eastAsia="zh-CN"/>
        </w:rPr>
      </w:pPr>
    </w:p>
    <w:p w14:paraId="1B838BA7" w14:textId="77777777" w:rsidR="00880295" w:rsidRDefault="005E01E9">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20913433" w14:textId="77777777" w:rsidR="00880295" w:rsidRDefault="005E01E9">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880295" w14:paraId="1E8D326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8C5A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E6F2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97A940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4AE6F0F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D4325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C9B72D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2928AE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86F762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8B63C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14:paraId="223CAB8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C8D6BDB" w14:textId="77777777" w:rsidR="00880295" w:rsidRDefault="005E01E9">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880295" w14:paraId="3E72812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7151FA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606BD67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241008D9" w14:textId="77777777" w:rsidR="00880295" w:rsidRDefault="005E01E9">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16303058" w14:textId="77777777" w:rsidR="00880295" w:rsidRDefault="005E01E9">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51BB6CB2" w14:textId="77777777" w:rsidR="00880295" w:rsidRDefault="005E01E9">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1E45C281" w14:textId="77777777" w:rsidR="00880295" w:rsidRDefault="005E01E9">
            <w:pPr>
              <w:pStyle w:val="TAC"/>
              <w:keepNext w:val="0"/>
              <w:keepLines w:val="0"/>
              <w:spacing w:before="20" w:after="20"/>
              <w:ind w:left="57" w:right="57"/>
              <w:jc w:val="left"/>
              <w:rPr>
                <w:lang w:eastAsia="zh-CN"/>
              </w:rPr>
            </w:pPr>
            <w:r>
              <w:rPr>
                <w:lang w:eastAsia="zh-CN"/>
              </w:rPr>
              <w:t>We can not see the necessary to support solution A1.</w:t>
            </w:r>
          </w:p>
          <w:p w14:paraId="7543A0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880295" w14:paraId="3BF92E1B"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9D1D03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112CE0E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01BC2C53" w14:textId="77777777" w:rsidR="00880295" w:rsidRDefault="005E01E9">
            <w:pPr>
              <w:pStyle w:val="1"/>
              <w:numPr>
                <w:ilvl w:val="0"/>
                <w:numId w:val="2"/>
              </w:numPr>
              <w:spacing w:before="20" w:after="20"/>
              <w:rPr>
                <w:rFonts w:ascii="Arial" w:hAnsi="Arial" w:cs="Arial"/>
                <w:sz w:val="18"/>
                <w:szCs w:val="18"/>
              </w:rPr>
            </w:pPr>
            <w:r>
              <w:rPr>
                <w:rFonts w:ascii="Arial" w:hAnsi="Arial" w:cs="Arial"/>
                <w:sz w:val="18"/>
                <w:szCs w:val="18"/>
              </w:rPr>
              <w:t>RAN#89 decided that (</w:t>
            </w:r>
            <w:hyperlink r:id="rId8" w:history="1">
              <w:r>
                <w:rPr>
                  <w:rStyle w:val="Hyperlink"/>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9" w:history="1">
              <w:r>
                <w:rPr>
                  <w:rStyle w:val="Hyperlink"/>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p>
          <w:p w14:paraId="2AFD270C" w14:textId="77777777" w:rsidR="00880295" w:rsidRDefault="005E01E9">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4CCFC85C" w14:textId="77777777" w:rsidR="00880295" w:rsidRDefault="005E01E9">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5A464976" w14:textId="77777777" w:rsidR="00880295" w:rsidRDefault="005E01E9">
            <w:pPr>
              <w:pStyle w:val="1"/>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557D1E1D" w14:textId="77777777" w:rsidR="00880295" w:rsidRDefault="005E01E9">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880295" w14:paraId="0258F64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16A870A"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4ECB848A"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70A89046" w14:textId="77777777" w:rsidR="00880295" w:rsidRDefault="005E01E9">
            <w:pPr>
              <w:pStyle w:val="TAC"/>
              <w:spacing w:before="20" w:after="20"/>
              <w:ind w:left="57" w:right="57"/>
              <w:jc w:val="left"/>
              <w:rPr>
                <w:lang w:eastAsia="zh-CN"/>
              </w:rPr>
            </w:pPr>
            <w:r>
              <w:rPr>
                <w:lang w:eastAsia="zh-CN"/>
              </w:rPr>
              <w:t>To make it more precise:</w:t>
            </w:r>
          </w:p>
          <w:p w14:paraId="0DB3CE16" w14:textId="77777777" w:rsidR="00880295" w:rsidRDefault="005E01E9">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p>
          <w:p w14:paraId="45F5D0D3" w14:textId="77777777" w:rsidR="00880295" w:rsidRDefault="005E01E9">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880295" w14:paraId="34F4F93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ED1AE0"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082CBA61" w14:textId="77777777" w:rsidR="00880295" w:rsidRDefault="005E01E9">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6F6CBCB" w14:textId="77777777" w:rsidR="00880295" w:rsidRDefault="005E01E9">
            <w:pPr>
              <w:pStyle w:val="TAC"/>
              <w:spacing w:before="20" w:after="20"/>
              <w:ind w:left="57" w:right="57"/>
              <w:jc w:val="left"/>
              <w:rPr>
                <w:lang w:eastAsia="zh-CN"/>
              </w:rPr>
            </w:pPr>
            <w:r>
              <w:t>But this solution seems introduce more signalling overhead…</w:t>
            </w:r>
          </w:p>
        </w:tc>
      </w:tr>
      <w:tr w:rsidR="00880295" w14:paraId="30D4DA9F"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08D3D3" w14:textId="77777777" w:rsidR="00880295" w:rsidRDefault="005E01E9">
            <w:pPr>
              <w:pStyle w:val="TAC"/>
              <w:keepNext w:val="0"/>
              <w:keepLines w:val="0"/>
              <w:spacing w:before="20" w:after="20"/>
              <w:ind w:left="57" w:right="57"/>
              <w:jc w:val="left"/>
              <w:rPr>
                <w:lang w:eastAsia="zh-CN"/>
              </w:rPr>
            </w:pPr>
            <w:r>
              <w:rPr>
                <w:lang w:eastAsia="zh-CN"/>
              </w:rPr>
              <w:lastRenderedPageBreak/>
              <w:t>QC</w:t>
            </w:r>
          </w:p>
        </w:tc>
        <w:tc>
          <w:tcPr>
            <w:tcW w:w="992" w:type="dxa"/>
            <w:gridSpan w:val="2"/>
            <w:tcBorders>
              <w:top w:val="single" w:sz="4" w:space="0" w:color="auto"/>
              <w:left w:val="single" w:sz="4" w:space="0" w:color="auto"/>
              <w:bottom w:val="single" w:sz="4" w:space="0" w:color="auto"/>
              <w:right w:val="single" w:sz="4" w:space="0" w:color="auto"/>
            </w:tcBorders>
          </w:tcPr>
          <w:p w14:paraId="2EB30545" w14:textId="77777777" w:rsidR="00880295" w:rsidRDefault="005E01E9">
            <w:pPr>
              <w:pStyle w:val="TAC"/>
              <w:spacing w:before="20" w:after="20"/>
              <w:ind w:left="57" w:right="57"/>
              <w:jc w:val="left"/>
            </w:pPr>
            <w:r>
              <w:t>Partly agree with description. But</w:t>
            </w:r>
          </w:p>
          <w:p w14:paraId="24DDE3B6" w14:textId="77777777" w:rsidR="00880295" w:rsidRDefault="005E01E9">
            <w:pPr>
              <w:pStyle w:val="TAC"/>
              <w:spacing w:before="20" w:after="20"/>
              <w:ind w:left="57" w:right="57"/>
              <w:jc w:val="left"/>
            </w:pPr>
            <w:r>
              <w:rPr>
                <w:b/>
                <w:bCs/>
              </w:rPr>
              <w:t>For Multicast:</w:t>
            </w:r>
            <w:r>
              <w:t xml:space="preserve"> No support for idle/inactive multicast reception.</w:t>
            </w:r>
          </w:p>
          <w:p w14:paraId="6F758712" w14:textId="77777777" w:rsidR="00880295" w:rsidRDefault="005E01E9">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ACBA219" w14:textId="77777777" w:rsidR="00880295" w:rsidRDefault="005E01E9">
            <w:pPr>
              <w:pStyle w:val="TAC"/>
              <w:spacing w:before="20" w:after="20"/>
              <w:ind w:left="57" w:right="57"/>
              <w:jc w:val="left"/>
            </w:pPr>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41164391"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0E2AEB25"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1F8B9946" w14:textId="77777777" w:rsidR="00880295" w:rsidRDefault="00880295">
            <w:pPr>
              <w:pStyle w:val="TAC"/>
              <w:spacing w:before="20" w:after="20"/>
              <w:ind w:left="57" w:right="57"/>
              <w:jc w:val="left"/>
            </w:pPr>
          </w:p>
          <w:p w14:paraId="4983DA10"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6251642A" w14:textId="77777777" w:rsidR="00880295" w:rsidRDefault="00880295">
            <w:pPr>
              <w:pStyle w:val="TAC"/>
              <w:spacing w:before="20" w:after="20"/>
              <w:ind w:left="57" w:right="57"/>
              <w:jc w:val="left"/>
            </w:pPr>
          </w:p>
          <w:p w14:paraId="677C7C9E" w14:textId="77777777" w:rsidR="00880295" w:rsidRDefault="005E01E9">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2DC59FAD" w14:textId="77777777" w:rsidR="00880295" w:rsidRDefault="00880295">
            <w:pPr>
              <w:pStyle w:val="TAC"/>
              <w:spacing w:before="20" w:after="20"/>
              <w:ind w:left="57" w:right="57"/>
              <w:jc w:val="left"/>
            </w:pPr>
          </w:p>
          <w:p w14:paraId="118B875E" w14:textId="77777777" w:rsidR="00880295" w:rsidRDefault="005E01E9">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5E872B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0D3C57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74AB5C1" w14:textId="77777777" w:rsidR="00880295" w:rsidRDefault="005E01E9">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82B7305" w14:textId="77777777" w:rsidR="00880295" w:rsidRDefault="00880295">
            <w:pPr>
              <w:pStyle w:val="TAC"/>
              <w:spacing w:before="20" w:after="20"/>
              <w:ind w:left="57" w:right="57"/>
              <w:jc w:val="left"/>
            </w:pPr>
          </w:p>
        </w:tc>
      </w:tr>
      <w:tr w:rsidR="00880295" w14:paraId="4FC9323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1859F8A"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E46286E" w14:textId="77777777" w:rsidR="00880295" w:rsidRDefault="005E01E9">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7489DFBF" w14:textId="77777777" w:rsidR="00880295" w:rsidRDefault="005E01E9">
            <w:pPr>
              <w:pStyle w:val="TAC"/>
              <w:spacing w:before="20" w:after="20"/>
              <w:ind w:left="57" w:right="57"/>
              <w:jc w:val="left"/>
            </w:pPr>
            <w:r>
              <w:t>RAN#89e has agreed that NR broadcast is in the scope. Therefore, RAN2 needs to work on it.</w:t>
            </w:r>
          </w:p>
          <w:p w14:paraId="68598FC8" w14:textId="77777777" w:rsidR="00880295" w:rsidRDefault="005E01E9">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4EEDCCFD" w14:textId="77777777" w:rsidR="00880295" w:rsidRDefault="00880295">
            <w:pPr>
              <w:pStyle w:val="TAC"/>
              <w:spacing w:before="20" w:after="20"/>
              <w:ind w:left="57" w:right="57"/>
              <w:jc w:val="left"/>
            </w:pPr>
          </w:p>
          <w:p w14:paraId="13DDDDE1" w14:textId="77777777" w:rsidR="00880295" w:rsidRDefault="005E01E9">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4195BDA8" w14:textId="77777777" w:rsidR="00880295" w:rsidRDefault="00880295">
            <w:pPr>
              <w:pStyle w:val="TAC"/>
              <w:spacing w:before="20" w:after="20"/>
              <w:ind w:left="57" w:right="57"/>
              <w:jc w:val="left"/>
            </w:pPr>
          </w:p>
          <w:p w14:paraId="2899A35C" w14:textId="77777777" w:rsidR="00880295" w:rsidRDefault="00880295">
            <w:pPr>
              <w:pStyle w:val="TAC"/>
              <w:spacing w:before="20" w:after="20"/>
              <w:ind w:left="57" w:right="57"/>
              <w:jc w:val="left"/>
            </w:pPr>
          </w:p>
          <w:p w14:paraId="291CC548" w14:textId="77777777" w:rsidR="00880295" w:rsidRDefault="005E01E9">
            <w:pPr>
              <w:pStyle w:val="TAC"/>
              <w:spacing w:before="20" w:after="20"/>
              <w:ind w:left="57" w:right="57"/>
              <w:jc w:val="left"/>
            </w:pPr>
            <w:r>
              <w:t>Therefore, at this stage we don’t agree with the fact that the PTM configuration acquired in connected mode is reused.</w:t>
            </w:r>
          </w:p>
        </w:tc>
      </w:tr>
      <w:tr w:rsidR="00880295" w14:paraId="4A0C0B3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4989117"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1C031E23" w14:textId="77777777" w:rsidR="00880295" w:rsidRDefault="005E01E9">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3EA7E514" w14:textId="77777777" w:rsidR="00880295" w:rsidRDefault="00880295">
            <w:pPr>
              <w:pStyle w:val="TAC"/>
              <w:spacing w:before="20" w:after="20"/>
              <w:ind w:left="57" w:right="57"/>
              <w:jc w:val="left"/>
            </w:pPr>
          </w:p>
        </w:tc>
      </w:tr>
      <w:tr w:rsidR="00880295" w14:paraId="28860A4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4B179D8A" w14:textId="77777777" w:rsidR="00880295" w:rsidRDefault="005E01E9">
            <w:pPr>
              <w:pStyle w:val="TAC"/>
              <w:keepNext w:val="0"/>
              <w:keepLines w:val="0"/>
              <w:spacing w:before="20" w:after="20"/>
              <w:ind w:left="57" w:right="57"/>
              <w:jc w:val="left"/>
              <w:rPr>
                <w:lang w:eastAsia="zh-CN"/>
              </w:rPr>
            </w:pPr>
            <w:r>
              <w:rPr>
                <w:rFonts w:hint="eastAsia"/>
                <w:lang w:eastAsia="zh-CN"/>
              </w:rPr>
              <w:t>S</w:t>
            </w:r>
            <w:r>
              <w:rPr>
                <w:lang w:eastAsia="zh-CN"/>
              </w:rPr>
              <w:t>preadtrum</w:t>
            </w:r>
          </w:p>
        </w:tc>
        <w:tc>
          <w:tcPr>
            <w:tcW w:w="992" w:type="dxa"/>
            <w:gridSpan w:val="2"/>
            <w:tcBorders>
              <w:top w:val="single" w:sz="4" w:space="0" w:color="auto"/>
              <w:left w:val="single" w:sz="4" w:space="0" w:color="auto"/>
              <w:bottom w:val="single" w:sz="4" w:space="0" w:color="auto"/>
              <w:right w:val="single" w:sz="4" w:space="0" w:color="auto"/>
            </w:tcBorders>
          </w:tcPr>
          <w:p w14:paraId="64039F6E"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A08392A"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880295" w14:paraId="6490FEC7"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450FBF"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2979F6F1" w14:textId="77777777" w:rsidR="00880295" w:rsidRDefault="005E01E9">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7034C40" w14:textId="77777777" w:rsidR="00880295" w:rsidRDefault="005E01E9">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880295" w14:paraId="7B638FF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98AF5BB"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5301CDD1" w14:textId="77777777" w:rsidR="00880295" w:rsidRDefault="005E01E9">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7419E53" w14:textId="77777777" w:rsidR="00880295" w:rsidRDefault="005E01E9">
            <w:pPr>
              <w:pStyle w:val="TAC"/>
              <w:spacing w:before="20" w:after="20"/>
              <w:ind w:left="57" w:right="57"/>
              <w:jc w:val="left"/>
              <w:rPr>
                <w:rFonts w:eastAsia="PMingLiU"/>
                <w:lang w:eastAsia="zh-TW"/>
              </w:rPr>
            </w:pPr>
            <w:r>
              <w:rPr>
                <w:rFonts w:eastAsia="PMingLiU"/>
                <w:lang w:eastAsia="zh-TW"/>
              </w:rPr>
              <w:t>We agree to the description</w:t>
            </w:r>
          </w:p>
        </w:tc>
      </w:tr>
      <w:tr w:rsidR="00880295" w14:paraId="27455E6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5980C2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517A211"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6B134DA" w14:textId="77777777" w:rsidR="00880295" w:rsidRDefault="005E01E9">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880295" w14:paraId="3A7DADE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B43224F" w14:textId="77777777" w:rsidR="00880295" w:rsidRDefault="005E01E9">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4987ED77" w14:textId="77777777" w:rsidR="00880295" w:rsidRDefault="005E01E9">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7EADD3FB" w14:textId="77777777" w:rsidR="00880295" w:rsidRDefault="005E01E9">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6DAA37A5" w14:textId="77777777" w:rsidR="00880295" w:rsidRDefault="00880295">
            <w:pPr>
              <w:pStyle w:val="TAC"/>
              <w:spacing w:before="20" w:after="20"/>
              <w:ind w:left="57" w:right="57"/>
              <w:jc w:val="left"/>
            </w:pPr>
          </w:p>
          <w:p w14:paraId="3625B1B3" w14:textId="77777777" w:rsidR="00880295" w:rsidRDefault="005E01E9">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5F1EE423" w14:textId="77777777" w:rsidR="00880295" w:rsidRDefault="00880295">
            <w:pPr>
              <w:pStyle w:val="TAC"/>
              <w:spacing w:before="20" w:after="20"/>
              <w:ind w:left="57" w:right="57"/>
              <w:jc w:val="left"/>
            </w:pPr>
          </w:p>
          <w:p w14:paraId="3F22F0D3" w14:textId="77777777" w:rsidR="00880295" w:rsidRDefault="005E01E9">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880295" w14:paraId="6BB2392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284B223" w14:textId="77777777" w:rsidR="00880295" w:rsidRDefault="005E01E9">
            <w:pPr>
              <w:pStyle w:val="TAC"/>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37B2A5EF" w14:textId="77777777" w:rsidR="00880295" w:rsidRDefault="005E01E9">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9484A9" w14:textId="77777777" w:rsidR="00880295" w:rsidRDefault="005E01E9">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880295" w14:paraId="4E535D4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F46C33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8BBE42E"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2D9253" w14:textId="77777777" w:rsidR="00880295" w:rsidRDefault="005E01E9">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880295" w14:paraId="140D21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2E78FB"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4E42F9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210392BF" w14:textId="77777777" w:rsidR="00880295" w:rsidRDefault="005E01E9">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212174C4" w14:textId="77777777" w:rsidR="00880295" w:rsidRDefault="00880295">
            <w:pPr>
              <w:pStyle w:val="TAC"/>
              <w:spacing w:before="20" w:after="20"/>
              <w:ind w:left="57" w:right="57"/>
              <w:jc w:val="left"/>
              <w:rPr>
                <w:lang w:eastAsia="zh-CN"/>
              </w:rPr>
            </w:pPr>
          </w:p>
          <w:p w14:paraId="1B8952B4" w14:textId="77777777" w:rsidR="00880295" w:rsidRDefault="005E01E9">
            <w:pPr>
              <w:pStyle w:val="TAC"/>
              <w:spacing w:before="20" w:after="20"/>
              <w:ind w:left="57" w:right="57"/>
              <w:jc w:val="left"/>
              <w:rPr>
                <w:lang w:eastAsia="zh-CN"/>
              </w:rPr>
            </w:pPr>
            <w:r>
              <w:rPr>
                <w:rFonts w:hint="eastAsia"/>
                <w:lang w:eastAsia="zh-CN"/>
              </w:rPr>
              <w:t>We have a concern here in the description (similar to what Lenovo suggested):</w:t>
            </w:r>
          </w:p>
          <w:p w14:paraId="7E369283" w14:textId="77777777" w:rsidR="00880295" w:rsidRDefault="005E01E9">
            <w:pPr>
              <w:pStyle w:val="TAC"/>
              <w:spacing w:before="20" w:after="20"/>
              <w:ind w:left="57" w:right="57"/>
              <w:jc w:val="left"/>
              <w:rPr>
                <w:lang w:eastAsia="zh-CN"/>
              </w:rPr>
            </w:pPr>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p>
          <w:p w14:paraId="0E9FA49A" w14:textId="77777777" w:rsidR="00880295" w:rsidRDefault="00880295">
            <w:pPr>
              <w:pStyle w:val="TAC"/>
              <w:spacing w:before="20" w:after="20"/>
              <w:ind w:left="57" w:right="57"/>
              <w:jc w:val="left"/>
              <w:rPr>
                <w:lang w:eastAsia="zh-CN"/>
              </w:rPr>
            </w:pPr>
          </w:p>
          <w:p w14:paraId="1D7A68E9" w14:textId="77777777" w:rsidR="00880295" w:rsidRDefault="005E01E9">
            <w:pPr>
              <w:pStyle w:val="TAC"/>
              <w:spacing w:before="20" w:after="20"/>
              <w:ind w:left="57" w:right="57"/>
              <w:jc w:val="left"/>
              <w:rPr>
                <w:lang w:eastAsia="zh-CN"/>
              </w:rPr>
            </w:pPr>
            <w:r>
              <w:rPr>
                <w:rFonts w:hint="eastAsia"/>
                <w:lang w:eastAsia="zh-CN"/>
              </w:rPr>
              <w:t>Suppose it is for dedicated signaling only, it seems necessary for UE to be in RRC_CONNECTED or go back to RRC_CONNECTED when the PTM configuration is updated as described in Impact A1.1.</w:t>
            </w:r>
          </w:p>
          <w:p w14:paraId="7C1778A0" w14:textId="77777777" w:rsidR="00880295" w:rsidRDefault="00880295">
            <w:pPr>
              <w:pStyle w:val="TAC"/>
              <w:spacing w:before="20" w:after="20"/>
              <w:ind w:left="57" w:right="57"/>
              <w:jc w:val="left"/>
              <w:rPr>
                <w:lang w:eastAsia="zh-CN"/>
              </w:rPr>
            </w:pPr>
          </w:p>
          <w:p w14:paraId="2B7B84FE" w14:textId="77777777" w:rsidR="00880295" w:rsidRDefault="005E01E9">
            <w:pPr>
              <w:pStyle w:val="TAC"/>
              <w:spacing w:before="20" w:after="20"/>
              <w:ind w:left="57" w:right="57"/>
              <w:jc w:val="left"/>
              <w:rPr>
                <w:lang w:eastAsia="zh-CN"/>
              </w:rPr>
            </w:pPr>
            <w:r>
              <w:rPr>
                <w:rFonts w:hint="eastAsia"/>
                <w:lang w:eastAsia="zh-CN"/>
              </w:rPr>
              <w:t>If so, we would like to rephrase the description as below, to be more specific:</w:t>
            </w:r>
          </w:p>
          <w:p w14:paraId="3CA9C948" w14:textId="77777777" w:rsidR="00880295" w:rsidRDefault="005E01E9">
            <w:pPr>
              <w:pStyle w:val="TAC"/>
              <w:spacing w:before="20" w:after="20"/>
              <w:ind w:left="57" w:right="57"/>
              <w:jc w:val="left"/>
              <w:rPr>
                <w:lang w:eastAsia="zh-CN"/>
              </w:rPr>
            </w:pPr>
            <w:r>
              <w:rPr>
                <w:rFonts w:hint="eastAsia"/>
                <w:lang w:eastAsia="zh-CN"/>
              </w:rPr>
              <w:t>"Solution A1: MBS reception is supported for UEs in Idle/ inactive mode, but the PTM configuration is acquired in connected mode through dedicated signaling." And then, we say Yes to the description.</w:t>
            </w:r>
          </w:p>
          <w:p w14:paraId="589BB429" w14:textId="77777777" w:rsidR="00880295" w:rsidRDefault="00880295">
            <w:pPr>
              <w:pStyle w:val="TAC"/>
              <w:spacing w:before="20" w:after="20"/>
              <w:ind w:left="57" w:right="57"/>
              <w:jc w:val="left"/>
              <w:rPr>
                <w:lang w:eastAsia="zh-CN"/>
              </w:rPr>
            </w:pPr>
          </w:p>
          <w:p w14:paraId="685B5D09" w14:textId="77777777" w:rsidR="00880295" w:rsidRDefault="005E01E9">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880295" w14:paraId="6FE4903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6D66EC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7B6539DC" w14:textId="77777777" w:rsidR="00880295" w:rsidRDefault="005E01E9">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5699E23" w14:textId="77777777" w:rsidR="00880295" w:rsidRDefault="005E01E9">
            <w:pPr>
              <w:pStyle w:val="TAC"/>
              <w:spacing w:before="20" w:after="20"/>
              <w:ind w:left="57" w:right="57"/>
              <w:jc w:val="left"/>
              <w:rPr>
                <w:lang w:eastAsia="zh-CN"/>
              </w:rPr>
            </w:pPr>
            <w:r>
              <w:rPr>
                <w:lang w:eastAsia="zh-CN"/>
              </w:rPr>
              <w:t>We agree with the description.</w:t>
            </w:r>
          </w:p>
        </w:tc>
      </w:tr>
      <w:tr w:rsidR="00880295" w14:paraId="5F6407CD"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E7E40D0" w14:textId="77777777" w:rsidR="00880295" w:rsidRDefault="005E01E9">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3C893E82" w14:textId="77777777" w:rsidR="00880295" w:rsidRDefault="005E01E9">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782FDDFC" w14:textId="77777777" w:rsidR="00880295" w:rsidRDefault="005E01E9">
            <w:pPr>
              <w:pStyle w:val="TAC"/>
              <w:spacing w:before="20" w:after="20"/>
              <w:ind w:left="57" w:right="57"/>
              <w:jc w:val="left"/>
              <w:rPr>
                <w:lang w:eastAsia="zh-CN"/>
              </w:rPr>
            </w:pPr>
            <w:r>
              <w:rPr>
                <w:lang w:eastAsia="zh-CN"/>
              </w:rPr>
              <w:t xml:space="preserve">We can support A1 as the baseline. </w:t>
            </w:r>
          </w:p>
        </w:tc>
      </w:tr>
      <w:tr w:rsidR="00880295" w14:paraId="07F8C160"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B8C3C09" w14:textId="77777777" w:rsidR="00880295" w:rsidRDefault="005E01E9">
            <w:pPr>
              <w:pStyle w:val="TAC"/>
              <w:keepNext w:val="0"/>
              <w:keepLines w:val="0"/>
              <w:spacing w:before="20" w:after="20"/>
              <w:ind w:left="57" w:right="57"/>
              <w:jc w:val="left"/>
              <w:rPr>
                <w:rFonts w:eastAsia="Malgun Gothic"/>
                <w:lang w:eastAsia="ko-KR"/>
              </w:rPr>
            </w:pPr>
            <w:r>
              <w:rPr>
                <w:rFonts w:ascii="SimSun" w:hAnsi="SimSun"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DE7E2B5" w14:textId="77777777" w:rsidR="00880295" w:rsidRDefault="005E01E9">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73F137DB" w14:textId="77777777" w:rsidR="00880295" w:rsidRDefault="005E01E9">
            <w:pPr>
              <w:pStyle w:val="TAC"/>
              <w:spacing w:before="20" w:after="20"/>
              <w:ind w:left="57" w:right="57"/>
              <w:jc w:val="left"/>
              <w:rPr>
                <w:lang w:eastAsia="zh-CN"/>
              </w:rPr>
            </w:pPr>
            <w:r>
              <w:rPr>
                <w:lang w:eastAsia="zh-CN"/>
              </w:rPr>
              <w:t>We agree on the description of solution A1.</w:t>
            </w:r>
          </w:p>
        </w:tc>
      </w:tr>
      <w:tr w:rsidR="00880295" w14:paraId="12881EC2"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D1F3A3E" w14:textId="77777777" w:rsidR="00880295" w:rsidRDefault="005E01E9">
            <w:pPr>
              <w:pStyle w:val="TAC"/>
              <w:keepNext w:val="0"/>
              <w:keepLines w:val="0"/>
              <w:spacing w:before="20" w:after="20"/>
              <w:ind w:left="57" w:right="57"/>
              <w:jc w:val="left"/>
              <w:rPr>
                <w:rFonts w:ascii="SimSun" w:hAnsi="SimSun"/>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20A4978" w14:textId="77777777" w:rsidR="00880295" w:rsidRDefault="005E01E9">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FB15EA1" w14:textId="77777777" w:rsidR="00880295" w:rsidRDefault="005E01E9">
            <w:pPr>
              <w:pStyle w:val="TAC"/>
              <w:spacing w:before="20" w:after="20"/>
              <w:ind w:left="57" w:right="57"/>
              <w:jc w:val="left"/>
              <w:rPr>
                <w:lang w:eastAsia="zh-CN"/>
              </w:rPr>
            </w:pPr>
            <w:r>
              <w:t>We agree with the general description.</w:t>
            </w:r>
          </w:p>
        </w:tc>
      </w:tr>
      <w:tr w:rsidR="003C1EF9" w14:paraId="181521F4" w14:textId="77777777">
        <w:trPr>
          <w:gridBefore w:val="1"/>
          <w:wBefore w:w="10" w:type="dxa"/>
          <w:trHeight w:val="240"/>
          <w:ins w:id="0" w:author="xiaomi" w:date="2020-10-15T17:22:00Z"/>
        </w:trPr>
        <w:tc>
          <w:tcPr>
            <w:tcW w:w="1849" w:type="dxa"/>
            <w:gridSpan w:val="2"/>
            <w:tcBorders>
              <w:top w:val="single" w:sz="4" w:space="0" w:color="auto"/>
              <w:left w:val="single" w:sz="4" w:space="0" w:color="auto"/>
              <w:bottom w:val="single" w:sz="4" w:space="0" w:color="auto"/>
              <w:right w:val="single" w:sz="4" w:space="0" w:color="auto"/>
            </w:tcBorders>
            <w:noWrap/>
          </w:tcPr>
          <w:p w14:paraId="7B0943DC" w14:textId="0336B4E7" w:rsidR="003C1EF9" w:rsidRDefault="003C1EF9">
            <w:pPr>
              <w:pStyle w:val="TAC"/>
              <w:keepNext w:val="0"/>
              <w:keepLines w:val="0"/>
              <w:spacing w:before="20" w:after="20"/>
              <w:ind w:left="57" w:right="57"/>
              <w:jc w:val="left"/>
              <w:rPr>
                <w:ins w:id="1" w:author="xiaomi" w:date="2020-10-15T17:22:00Z"/>
                <w:lang w:eastAsia="zh-CN"/>
              </w:rPr>
            </w:pPr>
            <w:ins w:id="2" w:author="xiaomi" w:date="2020-10-15T17:22:00Z">
              <w:r>
                <w:rPr>
                  <w:lang w:eastAsia="zh-CN"/>
                </w:rPr>
                <w:t>Xiaomi</w:t>
              </w:r>
            </w:ins>
          </w:p>
        </w:tc>
        <w:tc>
          <w:tcPr>
            <w:tcW w:w="992" w:type="dxa"/>
            <w:gridSpan w:val="2"/>
            <w:tcBorders>
              <w:top w:val="single" w:sz="4" w:space="0" w:color="auto"/>
              <w:left w:val="single" w:sz="4" w:space="0" w:color="auto"/>
              <w:bottom w:val="single" w:sz="4" w:space="0" w:color="auto"/>
              <w:right w:val="single" w:sz="4" w:space="0" w:color="auto"/>
            </w:tcBorders>
          </w:tcPr>
          <w:p w14:paraId="2D7D4D1A" w14:textId="4BCCA952" w:rsidR="003C1EF9" w:rsidRDefault="003C1EF9">
            <w:pPr>
              <w:pStyle w:val="TAC"/>
              <w:spacing w:before="20" w:after="20"/>
              <w:ind w:left="57" w:right="57"/>
              <w:jc w:val="left"/>
              <w:rPr>
                <w:ins w:id="3" w:author="xiaomi" w:date="2020-10-15T17:22:00Z"/>
                <w:lang w:eastAsia="zh-CN"/>
              </w:rPr>
            </w:pPr>
            <w:ins w:id="4" w:author="xiaomi" w:date="2020-10-15T17:22: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03B3CA" w14:textId="77777777" w:rsidR="003C1EF9" w:rsidRDefault="003C1EF9">
            <w:pPr>
              <w:pStyle w:val="TAC"/>
              <w:spacing w:before="20" w:after="20"/>
              <w:ind w:left="57" w:right="57"/>
              <w:jc w:val="left"/>
              <w:rPr>
                <w:ins w:id="5" w:author="xiaomi" w:date="2020-10-15T17:22:00Z"/>
              </w:rPr>
            </w:pPr>
          </w:p>
        </w:tc>
      </w:tr>
      <w:tr w:rsidR="00957867" w14:paraId="5641E22B" w14:textId="77777777">
        <w:trPr>
          <w:gridBefore w:val="1"/>
          <w:wBefore w:w="10" w:type="dxa"/>
          <w:trHeight w:val="240"/>
          <w:ins w:id="6" w:author="Apple - Fangli" w:date="2020-10-18T02:12:00Z"/>
        </w:trPr>
        <w:tc>
          <w:tcPr>
            <w:tcW w:w="1849" w:type="dxa"/>
            <w:gridSpan w:val="2"/>
            <w:tcBorders>
              <w:top w:val="single" w:sz="4" w:space="0" w:color="auto"/>
              <w:left w:val="single" w:sz="4" w:space="0" w:color="auto"/>
              <w:bottom w:val="single" w:sz="4" w:space="0" w:color="auto"/>
              <w:right w:val="single" w:sz="4" w:space="0" w:color="auto"/>
            </w:tcBorders>
            <w:noWrap/>
          </w:tcPr>
          <w:p w14:paraId="060F4F32" w14:textId="3D0CB23A" w:rsidR="00957867" w:rsidRDefault="00957867">
            <w:pPr>
              <w:pStyle w:val="TAC"/>
              <w:keepNext w:val="0"/>
              <w:keepLines w:val="0"/>
              <w:spacing w:before="20" w:after="20"/>
              <w:ind w:left="57" w:right="57"/>
              <w:jc w:val="left"/>
              <w:rPr>
                <w:ins w:id="7" w:author="Apple - Fangli" w:date="2020-10-18T02:12:00Z"/>
                <w:lang w:eastAsia="zh-CN"/>
              </w:rPr>
            </w:pPr>
            <w:ins w:id="8" w:author="Apple - Fangli" w:date="2020-10-18T02:12:00Z">
              <w:r>
                <w:rPr>
                  <w:lang w:eastAsia="zh-CN"/>
                </w:rPr>
                <w:t>Apple</w:t>
              </w:r>
            </w:ins>
          </w:p>
        </w:tc>
        <w:tc>
          <w:tcPr>
            <w:tcW w:w="992" w:type="dxa"/>
            <w:gridSpan w:val="2"/>
            <w:tcBorders>
              <w:top w:val="single" w:sz="4" w:space="0" w:color="auto"/>
              <w:left w:val="single" w:sz="4" w:space="0" w:color="auto"/>
              <w:bottom w:val="single" w:sz="4" w:space="0" w:color="auto"/>
              <w:right w:val="single" w:sz="4" w:space="0" w:color="auto"/>
            </w:tcBorders>
          </w:tcPr>
          <w:p w14:paraId="145DDECC" w14:textId="1C3EB670" w:rsidR="00957867" w:rsidRDefault="00957867">
            <w:pPr>
              <w:pStyle w:val="TAC"/>
              <w:spacing w:before="20" w:after="20"/>
              <w:ind w:left="57" w:right="57"/>
              <w:jc w:val="left"/>
              <w:rPr>
                <w:ins w:id="9" w:author="Apple - Fangli" w:date="2020-10-18T02:12:00Z"/>
                <w:lang w:eastAsia="zh-CN"/>
              </w:rPr>
            </w:pPr>
            <w:ins w:id="10" w:author="Apple - Fangli" w:date="2020-10-18T02:12: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0390356" w14:textId="77777777" w:rsidR="00957867" w:rsidRDefault="00957867">
            <w:pPr>
              <w:pStyle w:val="TAC"/>
              <w:spacing w:before="20" w:after="20"/>
              <w:ind w:left="57" w:right="57"/>
              <w:jc w:val="left"/>
              <w:rPr>
                <w:ins w:id="11" w:author="Apple - Fangli" w:date="2020-10-18T02:12:00Z"/>
              </w:rPr>
            </w:pPr>
          </w:p>
        </w:tc>
      </w:tr>
    </w:tbl>
    <w:p w14:paraId="0B10AAE8" w14:textId="77777777" w:rsidR="00880295" w:rsidRDefault="00880295">
      <w:pPr>
        <w:tabs>
          <w:tab w:val="left" w:pos="3464"/>
        </w:tabs>
        <w:rPr>
          <w:ins w:id="12" w:author="CATT" w:date="2020-10-12T11:49:00Z"/>
          <w:lang w:eastAsia="zh-CN"/>
        </w:rPr>
      </w:pPr>
    </w:p>
    <w:p w14:paraId="19794320" w14:textId="77777777" w:rsidR="00880295" w:rsidRDefault="005E01E9">
      <w:pPr>
        <w:tabs>
          <w:tab w:val="left" w:pos="3464"/>
        </w:tabs>
        <w:rPr>
          <w:ins w:id="13" w:author="CATT" w:date="2020-10-09T20:11:00Z"/>
          <w:lang w:eastAsia="zh-CN"/>
        </w:rPr>
      </w:pPr>
      <w:ins w:id="14" w:author="CATT" w:date="2020-10-12T11:49:00Z">
        <w:r>
          <w:rPr>
            <w:rFonts w:hint="eastAsia"/>
            <w:lang w:eastAsia="zh-CN"/>
          </w:rPr>
          <w:t>Summary:</w:t>
        </w:r>
      </w:ins>
    </w:p>
    <w:p w14:paraId="5C10E8FB" w14:textId="45542F16" w:rsidR="00880295" w:rsidRDefault="005E01E9">
      <w:pPr>
        <w:tabs>
          <w:tab w:val="left" w:pos="3464"/>
        </w:tabs>
        <w:rPr>
          <w:ins w:id="15" w:author="CATT" w:date="2020-10-09T20:11:00Z"/>
          <w:lang w:eastAsia="zh-CN"/>
        </w:rPr>
      </w:pPr>
      <w:ins w:id="16" w:author="CATT" w:date="2020-10-09T20:12:00Z">
        <w:del w:id="17" w:author="xiaomi" w:date="2020-10-15T17:23:00Z">
          <w:r w:rsidDel="004B5A84">
            <w:rPr>
              <w:rFonts w:hint="eastAsia"/>
              <w:lang w:eastAsia="zh-CN"/>
            </w:rPr>
            <w:delText>2</w:delText>
          </w:r>
        </w:del>
        <w:del w:id="18" w:author="Apple - Fangli" w:date="2020-10-18T02:12:00Z">
          <w:r w:rsidDel="00FB5924">
            <w:rPr>
              <w:rFonts w:hint="eastAsia"/>
              <w:lang w:eastAsia="zh-CN"/>
            </w:rPr>
            <w:delText>2</w:delText>
          </w:r>
        </w:del>
      </w:ins>
      <w:ins w:id="19" w:author="xiaomi" w:date="2020-10-15T17:23:00Z">
        <w:del w:id="20" w:author="Apple - Fangli" w:date="2020-10-18T02:12:00Z">
          <w:r w:rsidR="004B5A84" w:rsidDel="00FB5924">
            <w:rPr>
              <w:lang w:eastAsia="zh-CN"/>
            </w:rPr>
            <w:delText>23</w:delText>
          </w:r>
        </w:del>
      </w:ins>
      <w:ins w:id="21" w:author="Apple - Fangli" w:date="2020-10-18T02:12:00Z">
        <w:r w:rsidR="00FB5924">
          <w:rPr>
            <w:lang w:eastAsia="zh-CN"/>
          </w:rPr>
          <w:t>24</w:t>
        </w:r>
      </w:ins>
      <w:ins w:id="22" w:author="CATT" w:date="2020-10-09T20:11:00Z">
        <w:r>
          <w:rPr>
            <w:lang w:eastAsia="zh-CN"/>
          </w:rPr>
          <w:t xml:space="preserve"> companies have provided their views. </w:t>
        </w:r>
      </w:ins>
    </w:p>
    <w:p w14:paraId="0FC6D488" w14:textId="17CECEEB" w:rsidR="00880295" w:rsidRDefault="005E01E9">
      <w:pPr>
        <w:numPr>
          <w:ilvl w:val="0"/>
          <w:numId w:val="3"/>
        </w:numPr>
        <w:spacing w:after="120" w:line="240" w:lineRule="auto"/>
        <w:rPr>
          <w:ins w:id="23" w:author="CATT" w:date="2020-10-09T20:11:00Z"/>
          <w:lang w:eastAsia="zh-CN"/>
        </w:rPr>
      </w:pPr>
      <w:ins w:id="24" w:author="CATT" w:date="2020-10-09T20:11:00Z">
        <w:r>
          <w:rPr>
            <w:lang w:eastAsia="zh-CN"/>
          </w:rPr>
          <w:t>Yes</w:t>
        </w:r>
      </w:ins>
      <w:ins w:id="25" w:author="CATT" w:date="2020-10-11T13:28:00Z">
        <w:r>
          <w:rPr>
            <w:rFonts w:hint="eastAsia"/>
            <w:lang w:eastAsia="zh-CN"/>
          </w:rPr>
          <w:t>(includin</w:t>
        </w:r>
      </w:ins>
      <w:ins w:id="26" w:author="CATT" w:date="2020-10-11T13:29:00Z">
        <w:r>
          <w:rPr>
            <w:rFonts w:hint="eastAsia"/>
            <w:lang w:eastAsia="zh-CN"/>
          </w:rPr>
          <w:t>g</w:t>
        </w:r>
      </w:ins>
      <w:ins w:id="27"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28" w:author="CATT" w:date="2020-10-09T20:11:00Z">
        <w:r>
          <w:rPr>
            <w:lang w:eastAsia="zh-CN"/>
          </w:rPr>
          <w:t xml:space="preserve">: </w:t>
        </w:r>
        <w:del w:id="29" w:author="xiaomi" w:date="2020-10-15T17:23:00Z">
          <w:r w:rsidDel="004B5A84">
            <w:rPr>
              <w:lang w:eastAsia="zh-CN"/>
            </w:rPr>
            <w:delText>1</w:delText>
          </w:r>
        </w:del>
      </w:ins>
      <w:ins w:id="30" w:author="CATT" w:date="2020-10-09T20:24:00Z">
        <w:del w:id="31" w:author="xiaomi" w:date="2020-10-15T17:23:00Z">
          <w:r w:rsidDel="004B5A84">
            <w:rPr>
              <w:rFonts w:hint="eastAsia"/>
              <w:lang w:eastAsia="zh-CN"/>
            </w:rPr>
            <w:delText>8</w:delText>
          </w:r>
        </w:del>
      </w:ins>
      <w:ins w:id="32" w:author="xiaomi" w:date="2020-10-15T17:23:00Z">
        <w:del w:id="33" w:author="Apple - Fangli" w:date="2020-10-18T02:12:00Z">
          <w:r w:rsidR="004B5A84" w:rsidDel="00FB5924">
            <w:rPr>
              <w:lang w:eastAsia="zh-CN"/>
            </w:rPr>
            <w:delText>19</w:delText>
          </w:r>
        </w:del>
      </w:ins>
      <w:ins w:id="34" w:author="Apple - Fangli" w:date="2020-10-18T02:12:00Z">
        <w:r w:rsidR="00FB5924">
          <w:rPr>
            <w:lang w:eastAsia="zh-CN"/>
          </w:rPr>
          <w:t>20</w:t>
        </w:r>
      </w:ins>
      <w:ins w:id="35" w:author="CATT" w:date="2020-10-09T20:11:00Z">
        <w:r>
          <w:rPr>
            <w:rFonts w:hint="eastAsia"/>
            <w:lang w:eastAsia="zh-CN"/>
          </w:rPr>
          <w:t xml:space="preserve"> </w:t>
        </w:r>
        <w:r>
          <w:rPr>
            <w:lang w:eastAsia="zh-CN"/>
          </w:rPr>
          <w:t>companies</w:t>
        </w:r>
      </w:ins>
      <w:ins w:id="36" w:author="CATT" w:date="2020-10-11T13:47:00Z">
        <w:r>
          <w:rPr>
            <w:rFonts w:hint="eastAsia"/>
            <w:lang w:eastAsia="zh-CN"/>
          </w:rPr>
          <w:t>.</w:t>
        </w:r>
      </w:ins>
    </w:p>
    <w:p w14:paraId="59D415BC" w14:textId="77777777" w:rsidR="00880295" w:rsidRDefault="005E01E9">
      <w:pPr>
        <w:numPr>
          <w:ilvl w:val="0"/>
          <w:numId w:val="3"/>
        </w:numPr>
        <w:spacing w:after="120" w:line="240" w:lineRule="auto"/>
        <w:rPr>
          <w:ins w:id="37" w:author="CATT" w:date="2020-10-09T20:11:00Z"/>
          <w:lang w:eastAsia="zh-CN"/>
        </w:rPr>
      </w:pPr>
      <w:ins w:id="38" w:author="CATT" w:date="2020-10-09T20:11:00Z">
        <w:r>
          <w:rPr>
            <w:lang w:eastAsia="zh-CN"/>
          </w:rPr>
          <w:lastRenderedPageBreak/>
          <w:t>Partially</w:t>
        </w:r>
        <w:r>
          <w:rPr>
            <w:rFonts w:hint="eastAsia"/>
            <w:lang w:eastAsia="zh-CN"/>
          </w:rPr>
          <w:t xml:space="preserve"> agree</w:t>
        </w:r>
        <w:r>
          <w:rPr>
            <w:lang w:eastAsia="zh-CN"/>
          </w:rPr>
          <w:t>: 3 companies.</w:t>
        </w:r>
        <w:r>
          <w:rPr>
            <w:rFonts w:hint="eastAsia"/>
            <w:lang w:eastAsia="zh-CN"/>
          </w:rPr>
          <w:t xml:space="preserve"> </w:t>
        </w:r>
      </w:ins>
      <w:ins w:id="39" w:author="CATT" w:date="2020-10-12T11:13:00Z">
        <w:r>
          <w:rPr>
            <w:rFonts w:hint="eastAsia"/>
            <w:lang w:eastAsia="zh-CN"/>
          </w:rPr>
          <w:t>T</w:t>
        </w:r>
      </w:ins>
      <w:ins w:id="40" w:author="CATT" w:date="2020-10-09T20:11:00Z">
        <w:r>
          <w:rPr>
            <w:rFonts w:hint="eastAsia"/>
            <w:lang w:eastAsia="zh-CN"/>
          </w:rPr>
          <w:t>wo of them have concern on what kind of services can be received in idle/inactive mode. 1 company has concern on details of this solution.</w:t>
        </w:r>
      </w:ins>
    </w:p>
    <w:p w14:paraId="3852AD35" w14:textId="77777777" w:rsidR="00880295" w:rsidRDefault="005E01E9">
      <w:pPr>
        <w:numPr>
          <w:ilvl w:val="0"/>
          <w:numId w:val="3"/>
        </w:numPr>
        <w:spacing w:after="120" w:line="240" w:lineRule="auto"/>
        <w:rPr>
          <w:ins w:id="41" w:author="CATT" w:date="2020-10-09T20:11:00Z"/>
          <w:lang w:eastAsia="zh-CN"/>
        </w:rPr>
      </w:pPr>
      <w:ins w:id="42" w:author="CATT" w:date="2020-10-09T20:11:00Z">
        <w:r>
          <w:rPr>
            <w:rFonts w:hint="eastAsia"/>
            <w:lang w:eastAsia="zh-CN"/>
          </w:rPr>
          <w:t>M</w:t>
        </w:r>
        <w:r>
          <w:rPr>
            <w:lang w:eastAsia="zh-CN"/>
          </w:rPr>
          <w:t xml:space="preserve">aybe: </w:t>
        </w:r>
        <w:r>
          <w:rPr>
            <w:rFonts w:hint="eastAsia"/>
            <w:lang w:eastAsia="zh-CN"/>
          </w:rPr>
          <w:t>1 company think</w:t>
        </w:r>
      </w:ins>
      <w:ins w:id="43" w:author="CATT" w:date="2020-10-12T11:13:00Z">
        <w:r>
          <w:rPr>
            <w:rFonts w:hint="eastAsia"/>
            <w:lang w:eastAsia="zh-CN"/>
          </w:rPr>
          <w:t>s</w:t>
        </w:r>
      </w:ins>
      <w:ins w:id="44" w:author="CATT" w:date="2020-10-09T20:11:00Z">
        <w:r>
          <w:rPr>
            <w:rFonts w:hint="eastAsia"/>
            <w:lang w:eastAsia="zh-CN"/>
          </w:rPr>
          <w:t xml:space="preserve"> the description for solution A1 is on very high level, and has concern on details.</w:t>
        </w:r>
      </w:ins>
    </w:p>
    <w:p w14:paraId="56CB90E9" w14:textId="77777777" w:rsidR="00880295" w:rsidRDefault="00880295">
      <w:pPr>
        <w:tabs>
          <w:tab w:val="left" w:pos="3464"/>
        </w:tabs>
        <w:rPr>
          <w:ins w:id="45" w:author="CATT" w:date="2020-10-09T20:11:00Z"/>
          <w:lang w:eastAsia="zh-CN"/>
        </w:rPr>
      </w:pPr>
    </w:p>
    <w:p w14:paraId="5A831F7F" w14:textId="77777777" w:rsidR="00880295" w:rsidRDefault="005E01E9">
      <w:pPr>
        <w:tabs>
          <w:tab w:val="left" w:pos="3464"/>
        </w:tabs>
        <w:rPr>
          <w:ins w:id="46" w:author="CATT" w:date="2020-10-12T09:07:00Z"/>
          <w:lang w:eastAsia="zh-CN"/>
        </w:rPr>
      </w:pPr>
      <w:ins w:id="47" w:author="CATT" w:date="2020-10-10T10:42:00Z">
        <w:r>
          <w:rPr>
            <w:rFonts w:hint="eastAsia"/>
            <w:lang w:eastAsia="zh-CN"/>
          </w:rPr>
          <w:t>It</w:t>
        </w:r>
      </w:ins>
      <w:ins w:id="48" w:author="CATT" w:date="2020-10-09T20:11:00Z">
        <w:r>
          <w:rPr>
            <w:lang w:eastAsia="zh-CN"/>
          </w:rPr>
          <w:t xml:space="preserve"> </w:t>
        </w:r>
      </w:ins>
      <w:ins w:id="49" w:author="CATT" w:date="2020-10-09T20:14:00Z">
        <w:r>
          <w:rPr>
            <w:rFonts w:hint="eastAsia"/>
            <w:lang w:eastAsia="zh-CN"/>
          </w:rPr>
          <w:t>is</w:t>
        </w:r>
      </w:ins>
      <w:ins w:id="50" w:author="CATT" w:date="2020-10-09T20:11:00Z">
        <w:r>
          <w:rPr>
            <w:lang w:eastAsia="zh-CN"/>
          </w:rPr>
          <w:t xml:space="preserve"> </w:t>
        </w:r>
      </w:ins>
      <w:ins w:id="51" w:author="CATT" w:date="2020-10-10T09:59:00Z">
        <w:r>
          <w:rPr>
            <w:rFonts w:hint="eastAsia"/>
            <w:lang w:eastAsia="zh-CN"/>
          </w:rPr>
          <w:t xml:space="preserve">clear </w:t>
        </w:r>
      </w:ins>
      <w:ins w:id="52" w:author="CATT" w:date="2020-10-10T10:42:00Z">
        <w:r>
          <w:rPr>
            <w:rFonts w:hint="eastAsia"/>
            <w:lang w:eastAsia="zh-CN"/>
          </w:rPr>
          <w:t xml:space="preserve">that the </w:t>
        </w:r>
      </w:ins>
      <w:ins w:id="53" w:author="CATT" w:date="2020-10-09T20:11:00Z">
        <w:r>
          <w:rPr>
            <w:lang w:eastAsia="zh-CN"/>
          </w:rPr>
          <w:t>majority</w:t>
        </w:r>
        <w:r>
          <w:rPr>
            <w:rFonts w:hint="eastAsia"/>
            <w:lang w:eastAsia="zh-CN"/>
          </w:rPr>
          <w:t xml:space="preserve"> </w:t>
        </w:r>
      </w:ins>
      <w:ins w:id="54" w:author="CATT" w:date="2020-10-10T12:20:00Z">
        <w:r>
          <w:rPr>
            <w:rFonts w:hint="eastAsia"/>
            <w:lang w:eastAsia="zh-CN"/>
          </w:rPr>
          <w:t xml:space="preserve">of the </w:t>
        </w:r>
        <w:r>
          <w:rPr>
            <w:lang w:eastAsia="zh-CN"/>
          </w:rPr>
          <w:t>companies</w:t>
        </w:r>
        <w:r>
          <w:rPr>
            <w:rFonts w:hint="eastAsia"/>
            <w:lang w:eastAsia="zh-CN"/>
          </w:rPr>
          <w:t xml:space="preserve"> </w:t>
        </w:r>
      </w:ins>
      <w:ins w:id="55" w:author="CATT" w:date="2020-10-10T10:42:00Z">
        <w:r>
          <w:rPr>
            <w:rFonts w:hint="eastAsia"/>
            <w:lang w:eastAsia="zh-CN"/>
          </w:rPr>
          <w:t>share the same understanding</w:t>
        </w:r>
      </w:ins>
      <w:ins w:id="56" w:author="CATT" w:date="2020-10-09T20:14:00Z">
        <w:r>
          <w:rPr>
            <w:rFonts w:hint="eastAsia"/>
            <w:lang w:eastAsia="zh-CN"/>
          </w:rPr>
          <w:t xml:space="preserve"> </w:t>
        </w:r>
      </w:ins>
      <w:ins w:id="57" w:author="CATT" w:date="2020-10-09T20:11:00Z">
        <w:r>
          <w:rPr>
            <w:rFonts w:hint="eastAsia"/>
            <w:lang w:eastAsia="zh-CN"/>
          </w:rPr>
          <w:t>on the description of solution A1</w:t>
        </w:r>
      </w:ins>
      <w:ins w:id="58" w:author="CATT" w:date="2020-10-10T09:36:00Z">
        <w:r>
          <w:rPr>
            <w:rFonts w:hint="eastAsia"/>
            <w:lang w:eastAsia="zh-CN"/>
          </w:rPr>
          <w:t>.</w:t>
        </w:r>
      </w:ins>
    </w:p>
    <w:p w14:paraId="735C37B4" w14:textId="77777777" w:rsidR="00880295" w:rsidRDefault="005E01E9">
      <w:pPr>
        <w:tabs>
          <w:tab w:val="left" w:pos="3464"/>
        </w:tabs>
        <w:rPr>
          <w:ins w:id="59" w:author="CATT" w:date="2020-10-10T10:39:00Z"/>
          <w:lang w:eastAsia="zh-CN"/>
        </w:rPr>
      </w:pPr>
      <w:ins w:id="60"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61" w:author="CATT" w:date="2020-10-12T09:09:00Z">
        <w:r>
          <w:rPr>
            <w:rFonts w:hint="eastAsia"/>
            <w:lang w:eastAsia="zh-CN"/>
          </w:rPr>
          <w:t xml:space="preserve">it has been mentioned by some companies </w:t>
        </w:r>
      </w:ins>
      <w:ins w:id="62" w:author="CATT" w:date="2020-10-12T09:10:00Z">
        <w:r>
          <w:rPr>
            <w:rFonts w:hint="eastAsia"/>
            <w:lang w:eastAsia="zh-CN"/>
          </w:rPr>
          <w:t>under</w:t>
        </w:r>
      </w:ins>
      <w:ins w:id="63" w:author="CATT" w:date="2020-10-12T09:09:00Z">
        <w:r>
          <w:rPr>
            <w:rFonts w:hint="eastAsia"/>
            <w:lang w:eastAsia="zh-CN"/>
          </w:rPr>
          <w:t xml:space="preserve"> several questions,</w:t>
        </w:r>
      </w:ins>
      <w:ins w:id="64" w:author="CATT" w:date="2020-10-12T09:07:00Z">
        <w:r>
          <w:rPr>
            <w:rFonts w:hint="eastAsia"/>
            <w:lang w:eastAsia="zh-CN"/>
          </w:rPr>
          <w:t xml:space="preserve"> moderator thinks th</w:t>
        </w:r>
      </w:ins>
      <w:ins w:id="65" w:author="CATT" w:date="2020-10-12T09:10:00Z">
        <w:r>
          <w:rPr>
            <w:rFonts w:hint="eastAsia"/>
            <w:lang w:eastAsia="zh-CN"/>
          </w:rPr>
          <w:t>ere</w:t>
        </w:r>
      </w:ins>
      <w:ins w:id="66"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67" w:author="CATT" w:date="2020-10-12T09:08:00Z">
        <w:r>
          <w:rPr>
            <w:rFonts w:hint="eastAsia"/>
            <w:lang w:eastAsia="zh-CN"/>
          </w:rPr>
          <w:t>a</w:t>
        </w:r>
      </w:ins>
      <w:ins w:id="68"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69" w:author="CATT" w:date="2020-10-12T09:10:00Z">
        <w:r>
          <w:rPr>
            <w:rFonts w:hint="eastAsia"/>
            <w:lang w:eastAsia="zh-CN"/>
          </w:rPr>
          <w:t xml:space="preserve"> </w:t>
        </w:r>
      </w:ins>
      <w:ins w:id="70" w:author="CATT" w:date="2020-10-12T08:54:00Z">
        <w:r>
          <w:rPr>
            <w:rFonts w:hint="eastAsia"/>
            <w:lang w:eastAsia="zh-CN"/>
          </w:rPr>
          <w:t>Regarding</w:t>
        </w:r>
      </w:ins>
      <w:ins w:id="71" w:author="CATT" w:date="2020-10-10T12:22:00Z">
        <w:r>
          <w:rPr>
            <w:rFonts w:hint="eastAsia"/>
            <w:lang w:eastAsia="zh-CN"/>
          </w:rPr>
          <w:t xml:space="preserve"> the concern on the details of solution A1</w:t>
        </w:r>
      </w:ins>
      <w:ins w:id="72" w:author="CATT" w:date="2020-10-11T13:31:00Z">
        <w:r>
          <w:rPr>
            <w:rFonts w:hint="eastAsia"/>
            <w:lang w:eastAsia="zh-CN"/>
          </w:rPr>
          <w:t>,</w:t>
        </w:r>
      </w:ins>
      <w:ins w:id="73" w:author="CATT" w:date="2020-10-12T08:53:00Z">
        <w:r>
          <w:rPr>
            <w:rFonts w:hint="eastAsia"/>
            <w:lang w:eastAsia="zh-CN"/>
          </w:rPr>
          <w:t>moderator thinks</w:t>
        </w:r>
      </w:ins>
      <w:ins w:id="74" w:author="CATT" w:date="2020-10-12T08:54:00Z">
        <w:r>
          <w:rPr>
            <w:rFonts w:hint="eastAsia"/>
            <w:lang w:eastAsia="zh-CN"/>
          </w:rPr>
          <w:t xml:space="preserve"> that </w:t>
        </w:r>
      </w:ins>
      <w:ins w:id="75" w:author="CATT" w:date="2020-10-10T12:23:00Z">
        <w:r>
          <w:rPr>
            <w:rFonts w:hint="eastAsia"/>
            <w:lang w:eastAsia="zh-CN"/>
          </w:rPr>
          <w:t>it could be discussed after solution A1 is selected.</w:t>
        </w:r>
      </w:ins>
    </w:p>
    <w:p w14:paraId="33D1FC29" w14:textId="77777777" w:rsidR="00880295" w:rsidRDefault="00880295">
      <w:pPr>
        <w:tabs>
          <w:tab w:val="left" w:pos="3464"/>
        </w:tabs>
        <w:rPr>
          <w:ins w:id="76" w:author="CATT" w:date="2020-10-10T09:36:00Z"/>
          <w:b/>
          <w:lang w:eastAsia="zh-CN"/>
        </w:rPr>
      </w:pPr>
    </w:p>
    <w:p w14:paraId="19C38FD5" w14:textId="77777777" w:rsidR="00880295" w:rsidRDefault="005E01E9">
      <w:pPr>
        <w:tabs>
          <w:tab w:val="left" w:pos="3464"/>
        </w:tabs>
        <w:rPr>
          <w:ins w:id="77" w:author="CATT" w:date="2020-10-10T16:21:00Z"/>
          <w:b/>
          <w:lang w:eastAsia="zh-CN"/>
        </w:rPr>
      </w:pPr>
      <w:ins w:id="78"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14:paraId="7E71972C" w14:textId="019D34FB" w:rsidR="00880295" w:rsidRDefault="005E01E9" w:rsidP="008D219B">
      <w:pPr>
        <w:ind w:firstLine="200"/>
        <w:rPr>
          <w:ins w:id="79" w:author="CATT" w:date="2020-10-10T09:36:00Z"/>
          <w:b/>
          <w:lang w:eastAsia="zh-CN"/>
        </w:rPr>
      </w:pPr>
      <w:ins w:id="80" w:author="CATT" w:date="2020-10-10T09:54:00Z">
        <w:del w:id="81" w:author="Apple - Fangli" w:date="2020-10-18T03:07:00Z">
          <w:r w:rsidDel="008D219B">
            <w:rPr>
              <w:rFonts w:hint="eastAsia"/>
              <w:b/>
              <w:lang w:eastAsia="zh-CN"/>
            </w:rPr>
            <w:delText xml:space="preserve">    </w:delText>
          </w:r>
        </w:del>
      </w:ins>
      <w:ins w:id="82" w:author="CATT" w:date="2020-10-10T09:36:00Z">
        <w:r>
          <w:rPr>
            <w:b/>
            <w:lang w:eastAsia="zh-CN"/>
          </w:rPr>
          <w:t>Solution A1: MBS reception is supported for UEs in Idle/ inactive mode, but the PTM configuration acquired in connected mode is reused.</w:t>
        </w:r>
      </w:ins>
    </w:p>
    <w:p w14:paraId="66C1670C" w14:textId="77777777" w:rsidR="00880295" w:rsidRDefault="00880295">
      <w:pPr>
        <w:tabs>
          <w:tab w:val="left" w:pos="3464"/>
        </w:tabs>
        <w:rPr>
          <w:ins w:id="83" w:author="CATT" w:date="2020-10-09T20:11:00Z"/>
          <w:lang w:eastAsia="zh-CN"/>
        </w:rPr>
      </w:pPr>
    </w:p>
    <w:p w14:paraId="249B1F23" w14:textId="77777777" w:rsidR="00880295" w:rsidRDefault="005E01E9">
      <w:pPr>
        <w:tabs>
          <w:tab w:val="left" w:pos="3464"/>
        </w:tabs>
        <w:rPr>
          <w:lang w:eastAsia="zh-CN"/>
        </w:rPr>
      </w:pPr>
      <w:r>
        <w:rPr>
          <w:lang w:eastAsia="zh-CN"/>
        </w:rPr>
        <w:tab/>
      </w:r>
    </w:p>
    <w:p w14:paraId="6E064B24" w14:textId="77777777" w:rsidR="00880295" w:rsidRDefault="005E01E9">
      <w:pPr>
        <w:rPr>
          <w:b/>
          <w:shd w:val="pct10" w:color="auto" w:fill="FFFFFF"/>
          <w:lang w:eastAsia="zh-CN"/>
        </w:rPr>
      </w:pPr>
      <w:r>
        <w:rPr>
          <w:rFonts w:hint="eastAsia"/>
          <w:b/>
          <w:shd w:val="pct10" w:color="auto" w:fill="FFFFFF"/>
          <w:lang w:eastAsia="zh-CN"/>
        </w:rPr>
        <w:t>Impact analysis of Solution A1</w:t>
      </w:r>
    </w:p>
    <w:p w14:paraId="027DA496" w14:textId="77777777" w:rsidR="00880295" w:rsidRDefault="005E01E9">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291FAF63" w14:textId="77777777" w:rsidR="00880295" w:rsidRDefault="005E01E9">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3F9838D7" w14:textId="77777777" w:rsidR="00880295" w:rsidRDefault="005E01E9">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4DC972B6" w14:textId="77777777" w:rsidR="00880295" w:rsidRDefault="00880295">
      <w:pPr>
        <w:rPr>
          <w:color w:val="000000" w:themeColor="text1"/>
          <w:lang w:eastAsia="zh-CN"/>
        </w:rPr>
      </w:pPr>
    </w:p>
    <w:p w14:paraId="44428B74" w14:textId="77777777" w:rsidR="00880295" w:rsidRDefault="005E01E9">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47ECCB17" w14:textId="77777777" w:rsidR="00880295" w:rsidRDefault="005E01E9">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6238050C" w14:textId="77777777" w:rsidR="00880295" w:rsidRDefault="00880295">
      <w:pPr>
        <w:rPr>
          <w:color w:val="000000" w:themeColor="text1"/>
          <w:lang w:eastAsia="zh-CN"/>
        </w:rPr>
      </w:pPr>
    </w:p>
    <w:p w14:paraId="1A269971" w14:textId="77777777" w:rsidR="00880295" w:rsidRDefault="005E01E9">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5D95619" w14:textId="77777777" w:rsidR="00880295" w:rsidRDefault="005E01E9">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0DC8D2F4" w14:textId="77777777" w:rsidR="00880295" w:rsidRDefault="005E01E9">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6C519442" w14:textId="77777777" w:rsidR="00880295" w:rsidRDefault="00880295">
      <w:pPr>
        <w:rPr>
          <w:lang w:eastAsia="zh-CN"/>
        </w:rPr>
      </w:pPr>
    </w:p>
    <w:p w14:paraId="10B19BF8" w14:textId="77777777" w:rsidR="00880295" w:rsidRDefault="005E01E9">
      <w:pPr>
        <w:rPr>
          <w:u w:val="single"/>
          <w:lang w:eastAsia="zh-CN"/>
        </w:rPr>
      </w:pPr>
      <w:r>
        <w:rPr>
          <w:rFonts w:hint="eastAsia"/>
          <w:u w:val="single"/>
          <w:lang w:eastAsia="zh-CN"/>
        </w:rPr>
        <w:t>Impact A1.4: It is not future proof for some services to be supported in the future, like Free-to-air.</w:t>
      </w:r>
    </w:p>
    <w:p w14:paraId="08B93377" w14:textId="64B2D26C" w:rsidR="00880295" w:rsidRDefault="005E01E9">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w:t>
      </w:r>
      <w:r w:rsidR="008D219B">
        <w:rPr>
          <w:lang w:eastAsia="zh-CN"/>
        </w:rPr>
        <w:t>e</w:t>
      </w:r>
      <w:r>
        <w:rPr>
          <w:lang w:eastAsia="zh-CN"/>
        </w:rPr>
        <w:t>s such as Free-to-air service</w:t>
      </w:r>
      <w:r>
        <w:rPr>
          <w:rFonts w:hint="eastAsia"/>
          <w:lang w:eastAsia="zh-CN"/>
        </w:rPr>
        <w:t xml:space="preserve"> </w:t>
      </w:r>
      <w:r>
        <w:rPr>
          <w:lang w:eastAsia="zh-CN"/>
        </w:rPr>
        <w:t>U</w:t>
      </w:r>
      <w:r w:rsidR="008D219B">
        <w:rPr>
          <w:lang w:eastAsia="zh-CN"/>
        </w:rPr>
        <w:t>e</w:t>
      </w:r>
      <w:r>
        <w:rPr>
          <w:rFonts w:hint="eastAsia"/>
          <w:lang w:eastAsia="zh-CN"/>
        </w:rPr>
        <w:t>s.</w:t>
      </w:r>
    </w:p>
    <w:p w14:paraId="43F822D0" w14:textId="77777777" w:rsidR="00880295" w:rsidRDefault="005E01E9">
      <w:pPr>
        <w:rPr>
          <w:lang w:eastAsia="zh-CN"/>
        </w:rPr>
      </w:pPr>
      <w:r>
        <w:rPr>
          <w:rFonts w:hint="eastAsia"/>
          <w:lang w:eastAsia="zh-CN"/>
        </w:rPr>
        <w:t>Companies are requested to provide their comments on the impact analysis of solution A1.</w:t>
      </w:r>
    </w:p>
    <w:p w14:paraId="215C6373" w14:textId="77777777" w:rsidR="00880295" w:rsidRDefault="005E01E9">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4F817BA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05FFD1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DD5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98BE1DA"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570F09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48CA72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880295" w14:paraId="1021A45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641B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lastRenderedPageBreak/>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14:paraId="696F6830" w14:textId="77777777" w:rsidR="00880295" w:rsidRDefault="005E01E9">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71FCF3CB"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59CB7AF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5AA5F2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411CB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57C0AEF1"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E38DE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16CAF0FF" w14:textId="77777777" w:rsidR="00880295" w:rsidRDefault="005E01E9">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028C3457" w14:textId="77777777" w:rsidR="00880295" w:rsidRDefault="005E01E9">
            <w:pPr>
              <w:pStyle w:val="TAC"/>
              <w:keepNext w:val="0"/>
              <w:keepLines w:val="0"/>
              <w:numPr>
                <w:ilvl w:val="0"/>
                <w:numId w:val="4"/>
              </w:numPr>
              <w:spacing w:before="20" w:after="20"/>
              <w:ind w:right="57"/>
              <w:jc w:val="left"/>
            </w:pPr>
            <w:r>
              <w:t>Notifications of MBS session start/stop is required, whether MBS is received in Idle/Inactive mode or in Connected mode. It requires further discussion/analysis whether MBS notifications in Idle, Inactive and Connected mode, are carried via Paging/SI or MCCH.</w:t>
            </w:r>
          </w:p>
        </w:tc>
      </w:tr>
      <w:tr w:rsidR="00880295" w14:paraId="30B036D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6043C6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B8D242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880295" w14:paraId="114DF64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333E38A"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28AD0963" w14:textId="77777777" w:rsidR="00880295" w:rsidRDefault="005E01E9">
            <w:pPr>
              <w:pStyle w:val="TAC"/>
              <w:keepNext w:val="0"/>
              <w:keepLines w:val="0"/>
              <w:spacing w:before="20" w:after="20"/>
              <w:ind w:left="57" w:right="57"/>
              <w:jc w:val="left"/>
              <w:rPr>
                <w:lang w:eastAsia="zh-CN"/>
              </w:rPr>
            </w:pPr>
            <w:r>
              <w:t>Agree with the impact analysis A1.1-A1.4.</w:t>
            </w:r>
          </w:p>
        </w:tc>
      </w:tr>
      <w:tr w:rsidR="00880295" w14:paraId="422C2AB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EED1E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2F81E6E" w14:textId="77777777" w:rsidR="00880295" w:rsidRDefault="005E01E9">
            <w:pPr>
              <w:pStyle w:val="TAC"/>
              <w:spacing w:before="20" w:after="20"/>
              <w:ind w:left="57" w:right="57"/>
              <w:jc w:val="left"/>
            </w:pPr>
            <w:r>
              <w:t>Agree with Ericsson comments.</w:t>
            </w:r>
          </w:p>
          <w:p w14:paraId="43B437C1" w14:textId="77777777" w:rsidR="00880295" w:rsidRDefault="00880295">
            <w:pPr>
              <w:pStyle w:val="TAC"/>
              <w:spacing w:before="20" w:after="20"/>
              <w:ind w:left="57" w:right="57"/>
              <w:jc w:val="left"/>
            </w:pPr>
          </w:p>
          <w:p w14:paraId="73CBC020" w14:textId="77777777" w:rsidR="00880295" w:rsidRDefault="005E01E9">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6A9683BC" w14:textId="77777777" w:rsidR="00880295" w:rsidRDefault="00880295">
            <w:pPr>
              <w:pStyle w:val="TAC"/>
              <w:spacing w:before="20" w:after="20"/>
              <w:ind w:left="57" w:right="57"/>
              <w:jc w:val="left"/>
            </w:pPr>
          </w:p>
          <w:p w14:paraId="2B48A3BB" w14:textId="77777777" w:rsidR="00880295" w:rsidRDefault="00880295">
            <w:pPr>
              <w:pStyle w:val="TAC"/>
              <w:spacing w:before="20" w:after="20"/>
              <w:ind w:left="57" w:right="57"/>
              <w:jc w:val="left"/>
            </w:pPr>
          </w:p>
          <w:p w14:paraId="1CBE0E02" w14:textId="77777777" w:rsidR="00880295" w:rsidRDefault="005E01E9">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880295" w14:paraId="56EC22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370372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2FFB5BE" w14:textId="77777777" w:rsidR="00880295" w:rsidRDefault="005E01E9">
            <w:pPr>
              <w:pStyle w:val="TAC"/>
              <w:spacing w:before="20" w:after="20"/>
              <w:ind w:left="57" w:right="57"/>
              <w:jc w:val="left"/>
            </w:pPr>
            <w:r>
              <w:t>Agree</w:t>
            </w:r>
          </w:p>
        </w:tc>
      </w:tr>
      <w:tr w:rsidR="00880295" w14:paraId="05F1F16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E7DE6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94C0F40" w14:textId="77777777" w:rsidR="00880295" w:rsidRDefault="005E01E9">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880295" w14:paraId="4C1D6C2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C7C10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63443E78"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880295" w14:paraId="322599F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CA8629"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w:t>
            </w:r>
            <w:r>
              <w:rPr>
                <w:lang w:eastAsia="zh-CN"/>
              </w:rPr>
              <w:t>preadtrum</w:t>
            </w:r>
          </w:p>
        </w:tc>
        <w:tc>
          <w:tcPr>
            <w:tcW w:w="7590" w:type="dxa"/>
            <w:gridSpan w:val="2"/>
            <w:tcBorders>
              <w:top w:val="single" w:sz="4" w:space="0" w:color="auto"/>
              <w:left w:val="single" w:sz="4" w:space="0" w:color="auto"/>
              <w:bottom w:val="single" w:sz="4" w:space="0" w:color="auto"/>
              <w:right w:val="single" w:sz="4" w:space="0" w:color="auto"/>
            </w:tcBorders>
            <w:noWrap/>
          </w:tcPr>
          <w:p w14:paraId="378987A5" w14:textId="77777777" w:rsidR="00880295" w:rsidRDefault="005E01E9">
            <w:pPr>
              <w:pStyle w:val="TAC"/>
              <w:spacing w:before="20" w:after="20"/>
              <w:ind w:left="57" w:right="57"/>
              <w:jc w:val="left"/>
              <w:rPr>
                <w:rFonts w:eastAsiaTheme="minorEastAsia"/>
                <w:lang w:eastAsia="ja-JP"/>
              </w:rPr>
            </w:pPr>
            <w:r>
              <w:t>Agree</w:t>
            </w:r>
          </w:p>
        </w:tc>
      </w:tr>
      <w:tr w:rsidR="00880295" w14:paraId="20B9888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91389A"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493566E7" w14:textId="77777777" w:rsidR="00880295" w:rsidRDefault="005E01E9">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880295" w14:paraId="3B39FFE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B7905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052A1A27"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880295" w14:paraId="7A687DE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1AB0B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9FAED26" w14:textId="77777777" w:rsidR="00880295" w:rsidRDefault="005E01E9">
            <w:pPr>
              <w:pStyle w:val="TAC"/>
              <w:spacing w:before="20" w:after="20"/>
              <w:ind w:left="57" w:right="57"/>
              <w:jc w:val="left"/>
            </w:pPr>
            <w:r>
              <w:rPr>
                <w:rFonts w:eastAsia="Malgun Gothic"/>
                <w:lang w:eastAsia="ko-KR"/>
              </w:rPr>
              <w:t>Agree with the impact analysis.</w:t>
            </w:r>
          </w:p>
        </w:tc>
      </w:tr>
      <w:tr w:rsidR="00880295" w14:paraId="2142F3E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5B3027A" w14:textId="77777777" w:rsidR="00880295" w:rsidRDefault="005E01E9">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0F72CA08" w14:textId="77777777" w:rsidR="00880295" w:rsidRDefault="005E01E9">
            <w:pPr>
              <w:pStyle w:val="TAC"/>
              <w:spacing w:before="20" w:after="20"/>
              <w:ind w:left="57" w:right="57"/>
              <w:jc w:val="left"/>
            </w:pPr>
            <w:r>
              <w:t>Our general comment is that the analysis needs to differentiate between broadcast and multicast.</w:t>
            </w:r>
          </w:p>
          <w:p w14:paraId="41BD41DD" w14:textId="08D430EC" w:rsidR="00880295" w:rsidRDefault="005E01E9">
            <w:pPr>
              <w:pStyle w:val="TAC"/>
              <w:spacing w:before="20" w:after="20"/>
              <w:ind w:left="57" w:right="57"/>
              <w:jc w:val="left"/>
            </w:pPr>
            <w:r>
              <w:t>A 1.1: For multicast, this may not be always true but reconfiguration of large number of U</w:t>
            </w:r>
            <w:r w:rsidR="008D219B">
              <w:t>e</w:t>
            </w:r>
            <w:r>
              <w:t>s may be challenging. For broadcast, this would be challenging if the configuration needs to be delivered when the service starts but it should not be a problem to provide configuration prior the service starts for delay tolerant services.</w:t>
            </w:r>
          </w:p>
          <w:p w14:paraId="14949487" w14:textId="04A4C016" w:rsidR="00880295" w:rsidRDefault="005E01E9">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w:t>
            </w:r>
            <w:r w:rsidR="008D219B">
              <w:t>e</w:t>
            </w:r>
            <w:r>
              <w:t>s could receive it. Thus for BWP handling any solutions not requiring additional configuration channel provision is likely simpler.</w:t>
            </w:r>
          </w:p>
          <w:p w14:paraId="2312BF55" w14:textId="77777777" w:rsidR="00880295" w:rsidRDefault="005E01E9">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880295" w14:paraId="40FB6C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92A39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349B32DF" w14:textId="55EBFB63" w:rsidR="00880295" w:rsidRDefault="005E01E9">
            <w:pPr>
              <w:pStyle w:val="TAC"/>
              <w:spacing w:before="20" w:after="20"/>
              <w:ind w:left="57" w:right="57"/>
              <w:jc w:val="left"/>
            </w:pPr>
            <w:r>
              <w:rPr>
                <w:rFonts w:eastAsia="Malgun Gothic"/>
                <w:lang w:eastAsia="ko-KR"/>
              </w:rPr>
              <w:t>Agree with the impact analysis. In addition, for U</w:t>
            </w:r>
            <w:r w:rsidR="008D219B">
              <w:rPr>
                <w:rFonts w:eastAsia="Malgun Gothic"/>
                <w:lang w:eastAsia="ko-KR"/>
              </w:rPr>
              <w:t>e</w:t>
            </w:r>
            <w:r>
              <w:rPr>
                <w:rFonts w:eastAsia="Malgun Gothic"/>
                <w:lang w:eastAsia="ko-KR"/>
              </w:rPr>
              <w:t xml:space="preserve">s have normal or high mobility, service interruption is introduced and increased signalling overhead at reselections. </w:t>
            </w:r>
          </w:p>
        </w:tc>
      </w:tr>
      <w:tr w:rsidR="00880295" w14:paraId="32885F2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879972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lastRenderedPageBreak/>
              <w:t xml:space="preserve">Convida </w:t>
            </w:r>
          </w:p>
        </w:tc>
        <w:tc>
          <w:tcPr>
            <w:tcW w:w="7590" w:type="dxa"/>
            <w:gridSpan w:val="2"/>
            <w:tcBorders>
              <w:top w:val="single" w:sz="4" w:space="0" w:color="auto"/>
              <w:left w:val="single" w:sz="4" w:space="0" w:color="auto"/>
              <w:bottom w:val="single" w:sz="4" w:space="0" w:color="auto"/>
              <w:right w:val="single" w:sz="4" w:space="0" w:color="auto"/>
            </w:tcBorders>
            <w:noWrap/>
          </w:tcPr>
          <w:p w14:paraId="3BA7E1A6" w14:textId="77777777" w:rsidR="00880295" w:rsidRDefault="005E01E9">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880295" w14:paraId="400736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B7C18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08870CEB"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880295" w14:paraId="043D899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C040D3" w14:textId="77777777" w:rsidR="00880295" w:rsidRDefault="005E01E9">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3D83CC33" w14:textId="77777777" w:rsidR="00880295" w:rsidRDefault="005E01E9">
            <w:pPr>
              <w:pStyle w:val="TAC"/>
              <w:spacing w:before="20" w:after="20"/>
              <w:ind w:left="57" w:right="57"/>
              <w:jc w:val="left"/>
              <w:rPr>
                <w:rFonts w:eastAsia="Malgun Gothic"/>
                <w:lang w:eastAsia="ko-KR"/>
              </w:rPr>
            </w:pPr>
            <w:r>
              <w:t xml:space="preserve">We agree with the impact analysis. </w:t>
            </w:r>
          </w:p>
        </w:tc>
      </w:tr>
      <w:tr w:rsidR="00880295" w14:paraId="4CAE82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7D3F6CA" w14:textId="77777777" w:rsidR="00880295" w:rsidRDefault="005E01E9">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29AF7F2C" w14:textId="77777777" w:rsidR="00880295" w:rsidRDefault="005E01E9">
            <w:pPr>
              <w:pStyle w:val="TAC"/>
              <w:spacing w:before="20" w:after="20"/>
              <w:ind w:left="57" w:right="57"/>
              <w:jc w:val="left"/>
            </w:pPr>
            <w:r>
              <w:rPr>
                <w:lang w:eastAsia="zh-CN"/>
              </w:rPr>
              <w:t>Agree with the analysis</w:t>
            </w:r>
          </w:p>
        </w:tc>
      </w:tr>
      <w:tr w:rsidR="00880295" w14:paraId="0BF158D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DBEB4C9"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782A5AFB" w14:textId="77777777" w:rsidR="00880295" w:rsidRDefault="005E01E9">
            <w:pPr>
              <w:pStyle w:val="TAC"/>
              <w:spacing w:before="20" w:after="20"/>
              <w:ind w:left="57" w:right="57"/>
              <w:jc w:val="left"/>
              <w:rPr>
                <w:lang w:eastAsia="zh-CN"/>
              </w:rPr>
            </w:pPr>
            <w:r>
              <w:t>Agree with the impact analysis A1.1-A1.4.</w:t>
            </w:r>
          </w:p>
        </w:tc>
      </w:tr>
      <w:tr w:rsidR="00880295" w14:paraId="385803F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E98A6B" w14:textId="77777777" w:rsidR="00880295" w:rsidRDefault="005E01E9">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4E6FF6B3" w14:textId="77777777" w:rsidR="00880295" w:rsidRDefault="005E01E9">
            <w:pPr>
              <w:pStyle w:val="TAC"/>
              <w:spacing w:before="20" w:after="20"/>
              <w:ind w:left="57" w:right="57"/>
              <w:jc w:val="left"/>
            </w:pPr>
            <w:r>
              <w:rPr>
                <w:rFonts w:eastAsia="Malgun Gothic"/>
                <w:lang w:eastAsia="ko-KR"/>
              </w:rPr>
              <w:t>Agree</w:t>
            </w:r>
            <w:r>
              <w:t>.</w:t>
            </w:r>
          </w:p>
        </w:tc>
      </w:tr>
      <w:tr w:rsidR="00EF5784" w14:paraId="4D4671FA" w14:textId="77777777">
        <w:trPr>
          <w:gridBefore w:val="1"/>
          <w:wBefore w:w="10" w:type="dxa"/>
          <w:trHeight w:val="240"/>
          <w:ins w:id="84" w:author="xiaomi" w:date="2020-10-15T17:24:00Z"/>
        </w:trPr>
        <w:tc>
          <w:tcPr>
            <w:tcW w:w="2061" w:type="dxa"/>
            <w:gridSpan w:val="2"/>
            <w:tcBorders>
              <w:top w:val="single" w:sz="4" w:space="0" w:color="auto"/>
              <w:left w:val="single" w:sz="4" w:space="0" w:color="auto"/>
              <w:bottom w:val="single" w:sz="4" w:space="0" w:color="auto"/>
              <w:right w:val="single" w:sz="4" w:space="0" w:color="auto"/>
            </w:tcBorders>
            <w:noWrap/>
          </w:tcPr>
          <w:p w14:paraId="1357E2D5" w14:textId="22293AA0" w:rsidR="00EF5784" w:rsidRDefault="00EF5784">
            <w:pPr>
              <w:pStyle w:val="TAC"/>
              <w:keepNext w:val="0"/>
              <w:keepLines w:val="0"/>
              <w:spacing w:before="20" w:after="20"/>
              <w:ind w:left="57" w:right="57"/>
              <w:jc w:val="left"/>
              <w:rPr>
                <w:ins w:id="85" w:author="xiaomi" w:date="2020-10-15T17:24:00Z"/>
                <w:rFonts w:eastAsia="Malgun Gothic"/>
                <w:lang w:eastAsia="ko-KR"/>
              </w:rPr>
            </w:pPr>
            <w:ins w:id="86" w:author="xiaomi" w:date="2020-10-15T17:24:00Z">
              <w:r>
                <w:rPr>
                  <w:rFonts w:eastAsia="Malgun Gothic"/>
                  <w:lang w:eastAsia="ko-KR"/>
                </w:rPr>
                <w:t>Xiaomi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DA5D0C2" w14:textId="34B05044" w:rsidR="00EF5784" w:rsidRDefault="00EF5784">
            <w:pPr>
              <w:pStyle w:val="TAC"/>
              <w:spacing w:before="20" w:after="20"/>
              <w:ind w:left="57" w:right="57"/>
              <w:jc w:val="left"/>
              <w:rPr>
                <w:ins w:id="87" w:author="xiaomi" w:date="2020-10-15T17:24:00Z"/>
                <w:rFonts w:eastAsia="Malgun Gothic"/>
                <w:lang w:eastAsia="ko-KR"/>
              </w:rPr>
            </w:pPr>
            <w:ins w:id="88" w:author="xiaomi" w:date="2020-10-15T17:24:00Z">
              <w:r>
                <w:rPr>
                  <w:rFonts w:eastAsia="Malgun Gothic"/>
                  <w:lang w:eastAsia="ko-KR"/>
                </w:rPr>
                <w:t>Agree with the analysis.</w:t>
              </w:r>
            </w:ins>
          </w:p>
        </w:tc>
      </w:tr>
    </w:tbl>
    <w:p w14:paraId="239D4438" w14:textId="77777777" w:rsidR="00880295" w:rsidRDefault="00880295">
      <w:pPr>
        <w:spacing w:after="120"/>
        <w:rPr>
          <w:ins w:id="89" w:author="CATT" w:date="2020-10-12T11:49:00Z"/>
          <w:b/>
          <w:lang w:eastAsia="zh-CN"/>
        </w:rPr>
      </w:pPr>
    </w:p>
    <w:p w14:paraId="634EED3C" w14:textId="77777777" w:rsidR="00880295" w:rsidRDefault="005E01E9">
      <w:pPr>
        <w:tabs>
          <w:tab w:val="left" w:pos="3464"/>
        </w:tabs>
        <w:rPr>
          <w:ins w:id="90" w:author="CATT" w:date="2020-10-10T09:41:00Z"/>
          <w:lang w:eastAsia="zh-CN"/>
        </w:rPr>
      </w:pPr>
      <w:ins w:id="91" w:author="CATT" w:date="2020-10-12T11:49:00Z">
        <w:r>
          <w:rPr>
            <w:rFonts w:hint="eastAsia"/>
            <w:lang w:eastAsia="zh-CN"/>
          </w:rPr>
          <w:t>Summary:</w:t>
        </w:r>
      </w:ins>
    </w:p>
    <w:p w14:paraId="65F00F48" w14:textId="5F622BE8" w:rsidR="00880295" w:rsidRDefault="005E01E9">
      <w:pPr>
        <w:spacing w:after="120"/>
        <w:rPr>
          <w:ins w:id="92" w:author="CATT" w:date="2020-10-09T20:22:00Z"/>
          <w:lang w:eastAsia="zh-CN"/>
        </w:rPr>
      </w:pPr>
      <w:ins w:id="93" w:author="CATT" w:date="2020-10-09T20:22:00Z">
        <w:del w:id="94" w:author="xiaomi" w:date="2020-10-15T17:24:00Z">
          <w:r w:rsidDel="00881D01">
            <w:rPr>
              <w:rFonts w:hint="eastAsia"/>
              <w:lang w:eastAsia="zh-CN"/>
            </w:rPr>
            <w:delText>22</w:delText>
          </w:r>
        </w:del>
      </w:ins>
      <w:ins w:id="95" w:author="xiaomi" w:date="2020-10-15T17:24:00Z">
        <w:r w:rsidR="00881D01">
          <w:rPr>
            <w:lang w:eastAsia="zh-CN"/>
          </w:rPr>
          <w:t>23</w:t>
        </w:r>
      </w:ins>
      <w:ins w:id="96" w:author="CATT" w:date="2020-10-09T20:22:00Z">
        <w:r>
          <w:rPr>
            <w:lang w:eastAsia="zh-CN"/>
          </w:rPr>
          <w:t xml:space="preserve"> companies have provided their views</w:t>
        </w:r>
        <w:r>
          <w:rPr>
            <w:rFonts w:hint="eastAsia"/>
            <w:lang w:eastAsia="zh-CN"/>
          </w:rPr>
          <w:t>,</w:t>
        </w:r>
      </w:ins>
    </w:p>
    <w:p w14:paraId="458719FE" w14:textId="64BE49AF" w:rsidR="00880295" w:rsidRDefault="005E01E9">
      <w:pPr>
        <w:numPr>
          <w:ilvl w:val="0"/>
          <w:numId w:val="3"/>
        </w:numPr>
        <w:spacing w:after="120" w:line="240" w:lineRule="auto"/>
        <w:rPr>
          <w:ins w:id="97" w:author="CATT" w:date="2020-10-09T20:22:00Z"/>
          <w:lang w:eastAsia="zh-CN"/>
        </w:rPr>
      </w:pPr>
      <w:ins w:id="98" w:author="CATT" w:date="2020-10-09T20:22:00Z">
        <w:r>
          <w:rPr>
            <w:rFonts w:hint="eastAsia"/>
            <w:lang w:eastAsia="zh-CN"/>
          </w:rPr>
          <w:t>Agree</w:t>
        </w:r>
        <w:r>
          <w:rPr>
            <w:lang w:eastAsia="zh-CN"/>
          </w:rPr>
          <w:t xml:space="preserve">: </w:t>
        </w:r>
        <w:del w:id="99" w:author="xiaomi" w:date="2020-10-15T17:24:00Z">
          <w:r w:rsidDel="00881D01">
            <w:rPr>
              <w:rFonts w:hint="eastAsia"/>
              <w:lang w:eastAsia="zh-CN"/>
            </w:rPr>
            <w:delText>1</w:delText>
          </w:r>
        </w:del>
      </w:ins>
      <w:ins w:id="100" w:author="CATT" w:date="2020-10-09T20:26:00Z">
        <w:del w:id="101" w:author="xiaomi" w:date="2020-10-15T17:24:00Z">
          <w:r w:rsidDel="00881D01">
            <w:rPr>
              <w:rFonts w:hint="eastAsia"/>
              <w:lang w:eastAsia="zh-CN"/>
            </w:rPr>
            <w:delText>7</w:delText>
          </w:r>
        </w:del>
      </w:ins>
      <w:ins w:id="102" w:author="xiaomi" w:date="2020-10-15T17:24:00Z">
        <w:r w:rsidR="00881D01">
          <w:rPr>
            <w:lang w:eastAsia="zh-CN"/>
          </w:rPr>
          <w:t>18</w:t>
        </w:r>
      </w:ins>
      <w:ins w:id="103"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104" w:author="CATT" w:date="2020-10-12T11:15:00Z">
        <w:r>
          <w:rPr>
            <w:rFonts w:hint="eastAsia"/>
            <w:lang w:eastAsia="zh-CN"/>
          </w:rPr>
          <w:t>s</w:t>
        </w:r>
      </w:ins>
      <w:ins w:id="105"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106" w:author="CATT" w:date="2020-10-12T11:15:00Z">
        <w:r>
          <w:rPr>
            <w:rFonts w:hint="eastAsia"/>
            <w:lang w:eastAsia="zh-CN"/>
          </w:rPr>
          <w:t>s</w:t>
        </w:r>
      </w:ins>
      <w:ins w:id="107"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14:paraId="6AFD0122" w14:textId="0518C783" w:rsidR="00880295" w:rsidRDefault="005E01E9">
      <w:pPr>
        <w:numPr>
          <w:ilvl w:val="0"/>
          <w:numId w:val="3"/>
        </w:numPr>
        <w:spacing w:after="120" w:line="240" w:lineRule="auto"/>
        <w:rPr>
          <w:ins w:id="108" w:author="CATT" w:date="2020-10-09T20:22:00Z"/>
          <w:lang w:eastAsia="zh-CN"/>
        </w:rPr>
      </w:pPr>
      <w:ins w:id="109" w:author="CATT" w:date="2020-10-09T20:22:00Z">
        <w:r>
          <w:rPr>
            <w:rFonts w:hint="eastAsia"/>
            <w:lang w:eastAsia="zh-CN"/>
          </w:rPr>
          <w:t xml:space="preserve">3 companies have concern on </w:t>
        </w:r>
        <w:r>
          <w:rPr>
            <w:lang w:eastAsia="zh-CN"/>
          </w:rPr>
          <w:t>which services</w:t>
        </w:r>
      </w:ins>
      <w:ins w:id="110" w:author="CATT" w:date="2020-10-11T13:37:00Z">
        <w:r>
          <w:rPr>
            <w:rFonts w:hint="eastAsia"/>
            <w:lang w:eastAsia="zh-CN"/>
          </w:rPr>
          <w:t>(e.g,broadcast or multicast)</w:t>
        </w:r>
      </w:ins>
      <w:ins w:id="111" w:author="CATT" w:date="2020-10-09T20:22:00Z">
        <w:r>
          <w:rPr>
            <w:lang w:eastAsia="zh-CN"/>
          </w:rPr>
          <w:t xml:space="preserve"> will be supported in idle and inactive mode</w:t>
        </w:r>
        <w:r>
          <w:rPr>
            <w:rFonts w:hint="eastAsia"/>
            <w:lang w:eastAsia="zh-CN"/>
          </w:rPr>
          <w:t>.</w:t>
        </w:r>
      </w:ins>
      <w:ins w:id="112" w:author="CATT" w:date="2020-10-11T13:38:00Z">
        <w:r>
          <w:rPr>
            <w:rFonts w:hint="eastAsia"/>
            <w:lang w:eastAsia="zh-CN"/>
          </w:rPr>
          <w:t xml:space="preserve"> </w:t>
        </w:r>
        <w:r>
          <w:rPr>
            <w:lang w:eastAsia="zh-CN"/>
          </w:rPr>
          <w:t>O</w:t>
        </w:r>
        <w:r>
          <w:rPr>
            <w:rFonts w:hint="eastAsia"/>
            <w:lang w:eastAsia="zh-CN"/>
          </w:rPr>
          <w:t xml:space="preserve">ne of them </w:t>
        </w:r>
        <w:del w:id="113" w:author="Apple - Fangli" w:date="2020-10-18T03:07:00Z">
          <w:r w:rsidDel="008D219B">
            <w:rPr>
              <w:rFonts w:hint="eastAsia"/>
              <w:lang w:eastAsia="zh-CN"/>
            </w:rPr>
            <w:delText>aslo</w:delText>
          </w:r>
        </w:del>
      </w:ins>
      <w:ins w:id="114" w:author="Apple - Fangli" w:date="2020-10-18T03:07:00Z">
        <w:r w:rsidR="008D219B">
          <w:rPr>
            <w:lang w:eastAsia="zh-CN"/>
          </w:rPr>
          <w:pgNum/>
        </w:r>
        <w:r w:rsidR="008D219B">
          <w:rPr>
            <w:lang w:eastAsia="zh-CN"/>
          </w:rPr>
          <w:t>ign</w:t>
        </w:r>
      </w:ins>
      <w:ins w:id="115" w:author="CATT" w:date="2020-10-11T13:38:00Z">
        <w:r>
          <w:rPr>
            <w:rFonts w:hint="eastAsia"/>
            <w:lang w:eastAsia="zh-CN"/>
          </w:rPr>
          <w:t xml:space="preserve"> thinks</w:t>
        </w:r>
        <w:r>
          <w:t xml:space="preserve"> </w:t>
        </w:r>
        <w:r>
          <w:rPr>
            <w:rFonts w:hint="eastAsia"/>
            <w:lang w:eastAsia="zh-CN"/>
          </w:rPr>
          <w:t>t</w:t>
        </w:r>
        <w:r>
          <w:t>he impact described in question 2 is also experienced when MBS is received in Connected mode.</w:t>
        </w:r>
      </w:ins>
    </w:p>
    <w:p w14:paraId="072169B8" w14:textId="77777777" w:rsidR="00880295" w:rsidRDefault="005E01E9">
      <w:pPr>
        <w:numPr>
          <w:ilvl w:val="0"/>
          <w:numId w:val="3"/>
        </w:numPr>
        <w:spacing w:after="120" w:line="240" w:lineRule="auto"/>
        <w:rPr>
          <w:ins w:id="116" w:author="CATT" w:date="2020-10-11T13:39:00Z"/>
          <w:lang w:eastAsia="zh-CN"/>
        </w:rPr>
      </w:pPr>
      <w:ins w:id="117"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14:paraId="27E16EC5" w14:textId="77777777" w:rsidR="00880295" w:rsidRDefault="005E01E9">
      <w:pPr>
        <w:numPr>
          <w:ilvl w:val="0"/>
          <w:numId w:val="3"/>
        </w:numPr>
        <w:spacing w:after="120" w:line="240" w:lineRule="auto"/>
        <w:rPr>
          <w:ins w:id="118" w:author="CATT" w:date="2020-10-09T20:22:00Z"/>
          <w:lang w:eastAsia="zh-CN"/>
        </w:rPr>
      </w:pPr>
      <w:ins w:id="119"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14:paraId="0E633484" w14:textId="77777777" w:rsidR="00880295" w:rsidRDefault="00880295">
      <w:pPr>
        <w:spacing w:after="120" w:line="240" w:lineRule="auto"/>
        <w:rPr>
          <w:ins w:id="120" w:author="CATT" w:date="2020-10-09T20:22:00Z"/>
          <w:lang w:eastAsia="zh-CN"/>
        </w:rPr>
      </w:pPr>
    </w:p>
    <w:p w14:paraId="0EE2613B" w14:textId="77777777" w:rsidR="00880295" w:rsidRDefault="005E01E9">
      <w:pPr>
        <w:tabs>
          <w:tab w:val="left" w:pos="3464"/>
        </w:tabs>
        <w:rPr>
          <w:ins w:id="121" w:author="CATT" w:date="2020-10-11T13:42:00Z"/>
          <w:lang w:eastAsia="zh-CN"/>
        </w:rPr>
      </w:pPr>
      <w:ins w:id="122"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123" w:author="CATT" w:date="2020-10-10T09:50:00Z">
        <w:r>
          <w:rPr>
            <w:rFonts w:hint="eastAsia"/>
            <w:lang w:eastAsia="zh-CN"/>
          </w:rPr>
          <w:t>on the impact analysis of solution A1.</w:t>
        </w:r>
      </w:ins>
      <w:ins w:id="124" w:author="CATT" w:date="2020-10-09T20:22:00Z">
        <w:r>
          <w:rPr>
            <w:lang w:eastAsia="zh-CN"/>
          </w:rPr>
          <w:t xml:space="preserve"> </w:t>
        </w:r>
      </w:ins>
    </w:p>
    <w:p w14:paraId="1DB8CD88" w14:textId="77777777" w:rsidR="00880295" w:rsidRDefault="005E01E9">
      <w:pPr>
        <w:tabs>
          <w:tab w:val="left" w:pos="3464"/>
        </w:tabs>
        <w:rPr>
          <w:ins w:id="125" w:author="CATT" w:date="2020-10-11T13:40:00Z"/>
          <w:lang w:eastAsia="zh-CN"/>
        </w:rPr>
      </w:pPr>
      <w:ins w:id="126" w:author="CATT" w:date="2020-10-10T12:28:00Z">
        <w:r>
          <w:rPr>
            <w:rFonts w:hint="eastAsia"/>
            <w:lang w:eastAsia="zh-CN"/>
          </w:rPr>
          <w:t xml:space="preserve">Regarding </w:t>
        </w:r>
      </w:ins>
      <w:ins w:id="127" w:author="CATT" w:date="2020-10-12T11:33:00Z">
        <w:r>
          <w:rPr>
            <w:rFonts w:hint="eastAsia"/>
            <w:lang w:eastAsia="zh-CN"/>
          </w:rPr>
          <w:t xml:space="preserve">the concern on </w:t>
        </w:r>
      </w:ins>
      <w:ins w:id="128"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129" w:author="CATT" w:date="2020-10-12T08:47:00Z">
        <w:r>
          <w:rPr>
            <w:rFonts w:hint="eastAsia"/>
            <w:lang w:eastAsia="zh-CN"/>
          </w:rPr>
          <w:t xml:space="preserve"> moderator think</w:t>
        </w:r>
      </w:ins>
      <w:ins w:id="130" w:author="CATT" w:date="2020-10-12T08:54:00Z">
        <w:r>
          <w:rPr>
            <w:rFonts w:hint="eastAsia"/>
            <w:lang w:eastAsia="zh-CN"/>
          </w:rPr>
          <w:t>s</w:t>
        </w:r>
      </w:ins>
      <w:ins w:id="131" w:author="CATT" w:date="2020-10-12T08:47:00Z">
        <w:r>
          <w:rPr>
            <w:rFonts w:hint="eastAsia"/>
            <w:lang w:eastAsia="zh-CN"/>
          </w:rPr>
          <w:t xml:space="preserve"> that </w:t>
        </w:r>
      </w:ins>
      <w:ins w:id="132" w:author="CATT" w:date="2020-10-10T12:28:00Z">
        <w:r>
          <w:rPr>
            <w:rFonts w:hint="eastAsia"/>
            <w:lang w:eastAsia="zh-CN"/>
          </w:rPr>
          <w:t xml:space="preserve">it could be covered by </w:t>
        </w:r>
      </w:ins>
      <w:ins w:id="133" w:author="CATT" w:date="2020-10-12T11:15:00Z">
        <w:r>
          <w:rPr>
            <w:rFonts w:hint="eastAsia"/>
            <w:u w:val="single"/>
            <w:lang w:eastAsia="zh-CN"/>
          </w:rPr>
          <w:t>i</w:t>
        </w:r>
      </w:ins>
      <w:ins w:id="134" w:author="CATT" w:date="2020-10-10T12:28:00Z">
        <w:r>
          <w:rPr>
            <w:rFonts w:hint="eastAsia"/>
            <w:u w:val="single"/>
            <w:lang w:eastAsia="zh-CN"/>
          </w:rPr>
          <w:t>mpact A1.3.</w:t>
        </w:r>
      </w:ins>
      <w:ins w:id="135" w:author="CATT" w:date="2020-10-11T13:40:00Z">
        <w:r>
          <w:rPr>
            <w:rFonts w:hint="eastAsia"/>
            <w:lang w:eastAsia="zh-CN"/>
          </w:rPr>
          <w:t xml:space="preserve">For the concern  that </w:t>
        </w:r>
        <w:r>
          <w:t>analysis needs to differentiate between broadcast and multicast</w:t>
        </w:r>
        <w:r>
          <w:rPr>
            <w:rFonts w:hint="eastAsia"/>
            <w:lang w:eastAsia="zh-CN"/>
          </w:rPr>
          <w:t>,</w:t>
        </w:r>
      </w:ins>
      <w:ins w:id="136" w:author="CATT" w:date="2020-10-12T08:54:00Z">
        <w:r>
          <w:rPr>
            <w:rFonts w:hint="eastAsia"/>
            <w:lang w:eastAsia="zh-CN"/>
          </w:rPr>
          <w:t xml:space="preserve"> moderator thinks that </w:t>
        </w:r>
      </w:ins>
      <w:ins w:id="137" w:author="CATT" w:date="2020-10-11T13:40:00Z">
        <w:r>
          <w:rPr>
            <w:rFonts w:hint="eastAsia"/>
            <w:lang w:eastAsia="zh-CN"/>
          </w:rPr>
          <w:t xml:space="preserve">it could be </w:t>
        </w:r>
      </w:ins>
      <w:ins w:id="138" w:author="CATT" w:date="2020-10-12T11:15:00Z">
        <w:r>
          <w:rPr>
            <w:rFonts w:hint="eastAsia"/>
            <w:lang w:eastAsia="zh-CN"/>
          </w:rPr>
          <w:t>di</w:t>
        </w:r>
      </w:ins>
      <w:ins w:id="139" w:author="CATT" w:date="2020-10-12T11:16:00Z">
        <w:r>
          <w:rPr>
            <w:rFonts w:hint="eastAsia"/>
            <w:lang w:eastAsia="zh-CN"/>
          </w:rPr>
          <w:t xml:space="preserve">scussed </w:t>
        </w:r>
      </w:ins>
      <w:ins w:id="140" w:author="CATT" w:date="2020-10-11T13:40:00Z">
        <w:r>
          <w:rPr>
            <w:rFonts w:hint="eastAsia"/>
            <w:lang w:eastAsia="zh-CN"/>
          </w:rPr>
          <w:t>in phase-2 discussion.</w:t>
        </w:r>
      </w:ins>
    </w:p>
    <w:p w14:paraId="55B19D9E" w14:textId="77777777" w:rsidR="00880295" w:rsidRDefault="00880295">
      <w:pPr>
        <w:tabs>
          <w:tab w:val="left" w:pos="3464"/>
        </w:tabs>
        <w:rPr>
          <w:ins w:id="141" w:author="CATT" w:date="2020-10-09T20:22:00Z"/>
          <w:b/>
          <w:lang w:eastAsia="zh-CN"/>
        </w:rPr>
      </w:pPr>
    </w:p>
    <w:p w14:paraId="19F88D9E" w14:textId="77777777" w:rsidR="00880295" w:rsidRDefault="005E01E9">
      <w:pPr>
        <w:tabs>
          <w:tab w:val="left" w:pos="3464"/>
        </w:tabs>
        <w:rPr>
          <w:ins w:id="142" w:author="CATT" w:date="2020-10-09T20:22:00Z"/>
          <w:b/>
          <w:lang w:eastAsia="zh-CN"/>
        </w:rPr>
      </w:pPr>
      <w:ins w:id="143" w:author="CATT" w:date="2020-10-10T16:22:00Z">
        <w:r>
          <w:rPr>
            <w:rFonts w:hint="eastAsia"/>
            <w:b/>
            <w:lang w:eastAsia="zh-CN"/>
          </w:rPr>
          <w:t>Observation 2: There is a majority view on the following  i</w:t>
        </w:r>
        <w:r>
          <w:rPr>
            <w:b/>
            <w:lang w:eastAsia="zh-CN"/>
          </w:rPr>
          <w:t>mpact analysis of Solution A1</w:t>
        </w:r>
        <w:r>
          <w:rPr>
            <w:rFonts w:hint="eastAsia"/>
            <w:b/>
            <w:lang w:eastAsia="zh-CN"/>
          </w:rPr>
          <w:t>,</w:t>
        </w:r>
      </w:ins>
    </w:p>
    <w:p w14:paraId="6F5DAA5B" w14:textId="22AA8DEF" w:rsidR="00880295" w:rsidRDefault="005E01E9" w:rsidP="008D219B">
      <w:pPr>
        <w:ind w:firstLine="200"/>
        <w:rPr>
          <w:ins w:id="144" w:author="CATT" w:date="2020-10-10T10:44:00Z"/>
          <w:b/>
          <w:u w:val="single"/>
          <w:lang w:eastAsia="zh-CN"/>
        </w:rPr>
      </w:pPr>
      <w:ins w:id="145" w:author="CATT" w:date="2020-10-10T12:25:00Z">
        <w:del w:id="146" w:author="Apple - Fangli" w:date="2020-10-18T03:07:00Z">
          <w:r w:rsidDel="008D219B">
            <w:rPr>
              <w:rFonts w:hint="eastAsia"/>
              <w:b/>
              <w:u w:val="single"/>
              <w:lang w:eastAsia="zh-CN"/>
            </w:rPr>
            <w:delText xml:space="preserve">    </w:delText>
          </w:r>
        </w:del>
      </w:ins>
      <w:ins w:id="147"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14:paraId="775D5B98" w14:textId="0413DD26" w:rsidR="00880295" w:rsidRDefault="005E01E9" w:rsidP="008D219B">
      <w:pPr>
        <w:tabs>
          <w:tab w:val="left" w:pos="3464"/>
        </w:tabs>
        <w:ind w:firstLine="200"/>
        <w:rPr>
          <w:ins w:id="148" w:author="CATT" w:date="2020-10-10T12:25:00Z"/>
          <w:b/>
          <w:color w:val="000000" w:themeColor="text1"/>
          <w:u w:val="single"/>
          <w:lang w:eastAsia="zh-CN"/>
        </w:rPr>
      </w:pPr>
      <w:ins w:id="149" w:author="CATT" w:date="2020-10-10T12:25:00Z">
        <w:del w:id="150" w:author="Apple - Fangli" w:date="2020-10-18T03:07:00Z">
          <w:r w:rsidDel="008D219B">
            <w:rPr>
              <w:rFonts w:hint="eastAsia"/>
              <w:b/>
              <w:u w:val="single"/>
              <w:lang w:eastAsia="zh-CN"/>
            </w:rPr>
            <w:delText xml:space="preserve">    </w:delText>
          </w:r>
        </w:del>
        <w:r>
          <w:rPr>
            <w:rFonts w:hint="eastAsia"/>
            <w:b/>
            <w:u w:val="single"/>
            <w:lang w:eastAsia="zh-CN"/>
          </w:rPr>
          <w:t>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14:paraId="538FBDD8" w14:textId="0917ADAF" w:rsidR="00880295" w:rsidRDefault="005E01E9" w:rsidP="008D219B">
      <w:pPr>
        <w:ind w:firstLine="200"/>
        <w:rPr>
          <w:ins w:id="151" w:author="CATT" w:date="2020-10-10T12:25:00Z"/>
          <w:b/>
          <w:u w:val="single"/>
          <w:lang w:eastAsia="zh-CN"/>
        </w:rPr>
      </w:pPr>
      <w:ins w:id="152" w:author="CATT" w:date="2020-10-10T12:25:00Z">
        <w:del w:id="153" w:author="Apple - Fangli" w:date="2020-10-18T03:07:00Z">
          <w:r w:rsidDel="008D219B">
            <w:rPr>
              <w:rFonts w:hint="eastAsia"/>
              <w:b/>
              <w:u w:val="single"/>
              <w:lang w:eastAsia="zh-CN"/>
            </w:rPr>
            <w:delText xml:space="preserve">    </w:delText>
          </w:r>
        </w:del>
        <w:r>
          <w:rPr>
            <w:rFonts w:hint="eastAsia"/>
            <w:b/>
            <w:u w:val="single"/>
            <w:lang w:eastAsia="zh-CN"/>
          </w:rPr>
          <w:t>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14:paraId="4C72E966" w14:textId="6C6ED2DC" w:rsidR="00880295" w:rsidRDefault="005E01E9" w:rsidP="008D219B">
      <w:pPr>
        <w:ind w:firstLine="200"/>
        <w:rPr>
          <w:ins w:id="154" w:author="CATT" w:date="2020-10-10T12:25:00Z"/>
          <w:b/>
          <w:u w:val="single"/>
          <w:lang w:eastAsia="zh-CN"/>
        </w:rPr>
      </w:pPr>
      <w:ins w:id="155" w:author="CATT" w:date="2020-10-10T12:25:00Z">
        <w:del w:id="156" w:author="Apple - Fangli" w:date="2020-10-18T03:07:00Z">
          <w:r w:rsidDel="008D219B">
            <w:rPr>
              <w:rFonts w:hint="eastAsia"/>
              <w:b/>
              <w:u w:val="single"/>
              <w:lang w:eastAsia="zh-CN"/>
            </w:rPr>
            <w:delText xml:space="preserve">    </w:delText>
          </w:r>
        </w:del>
        <w:r>
          <w:rPr>
            <w:rFonts w:hint="eastAsia"/>
            <w:b/>
            <w:u w:val="single"/>
            <w:lang w:eastAsia="zh-CN"/>
          </w:rPr>
          <w:t>Impact A1.4: It is not future proof for some services to be supported in the future, like Free-to-air.</w:t>
        </w:r>
      </w:ins>
    </w:p>
    <w:p w14:paraId="6F70D767" w14:textId="77777777" w:rsidR="00880295" w:rsidRDefault="005E01E9">
      <w:pPr>
        <w:tabs>
          <w:tab w:val="left" w:pos="3464"/>
        </w:tabs>
        <w:rPr>
          <w:lang w:eastAsia="zh-CN"/>
        </w:rPr>
      </w:pPr>
      <w:r>
        <w:rPr>
          <w:lang w:eastAsia="zh-CN"/>
        </w:rPr>
        <w:tab/>
      </w:r>
    </w:p>
    <w:p w14:paraId="57047317" w14:textId="77777777" w:rsidR="00880295" w:rsidRDefault="005E01E9">
      <w:pPr>
        <w:rPr>
          <w:b/>
          <w:shd w:val="pct10" w:color="auto" w:fill="FFFFFF"/>
          <w:lang w:eastAsia="zh-CN"/>
        </w:rPr>
      </w:pPr>
      <w:r>
        <w:rPr>
          <w:rFonts w:hint="eastAsia"/>
          <w:b/>
          <w:shd w:val="pct10" w:color="auto" w:fill="FFFFFF"/>
          <w:lang w:eastAsia="zh-CN"/>
        </w:rPr>
        <w:t>Description of Solution A2</w:t>
      </w:r>
    </w:p>
    <w:p w14:paraId="60C0301D" w14:textId="144C6040" w:rsidR="00880295" w:rsidRDefault="005E01E9">
      <w:pPr>
        <w:rPr>
          <w:b/>
          <w:lang w:eastAsia="zh-CN"/>
        </w:rPr>
      </w:pPr>
      <w:r>
        <w:rPr>
          <w:rFonts w:hint="eastAsia"/>
          <w:b/>
          <w:lang w:eastAsia="zh-CN"/>
        </w:rPr>
        <w:t>Solution A2: MBS reception is not supported for U</w:t>
      </w:r>
      <w:r w:rsidR="008D219B">
        <w:rPr>
          <w:b/>
          <w:lang w:eastAsia="zh-CN"/>
        </w:rPr>
        <w:t>e</w:t>
      </w:r>
      <w:r>
        <w:rPr>
          <w:rFonts w:hint="eastAsia"/>
          <w:b/>
          <w:lang w:eastAsia="zh-CN"/>
        </w:rPr>
        <w:t>s in idle/inactive mode, i.e., U</w:t>
      </w:r>
      <w:r w:rsidR="008D219B">
        <w:rPr>
          <w:b/>
          <w:lang w:eastAsia="zh-CN"/>
        </w:rPr>
        <w:t>e</w:t>
      </w:r>
      <w:r>
        <w:rPr>
          <w:rFonts w:hint="eastAsia"/>
          <w:b/>
          <w:lang w:eastAsia="zh-CN"/>
        </w:rPr>
        <w:t>s need to transit to and stay in connected mode for MBS reception.</w:t>
      </w:r>
    </w:p>
    <w:p w14:paraId="4802C4EA" w14:textId="77777777" w:rsidR="00880295" w:rsidRDefault="005E01E9">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880295" w14:paraId="6573544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4932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399D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A1D4F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69FE8AF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47423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68754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0C9D509"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1F9BDA8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526179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sz="4" w:space="0" w:color="auto"/>
              <w:left w:val="single" w:sz="4" w:space="0" w:color="auto"/>
              <w:bottom w:val="single" w:sz="4" w:space="0" w:color="auto"/>
              <w:right w:val="single" w:sz="4" w:space="0" w:color="auto"/>
            </w:tcBorders>
          </w:tcPr>
          <w:p w14:paraId="01650C34"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1C91C769" w14:textId="335FDB64" w:rsidR="00880295" w:rsidRDefault="005E01E9">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w:t>
            </w:r>
            <w:r w:rsidR="008D219B">
              <w:rPr>
                <w:i/>
              </w:rPr>
              <w:t>e</w:t>
            </w:r>
            <w:r>
              <w:rPr>
                <w:i/>
              </w:rPr>
              <w:t>s in RRC_IDLE/ RRC_INACTIVE states”</w:t>
            </w:r>
            <w:r>
              <w:t>.</w:t>
            </w:r>
          </w:p>
        </w:tc>
      </w:tr>
      <w:tr w:rsidR="00880295" w14:paraId="63D78DC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91BCB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7A67E8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F470D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4AB451B9"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F662C8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6DC659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6D6B5BF9" w14:textId="147EA476" w:rsidR="00880295" w:rsidRDefault="005E01E9">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w:t>
            </w:r>
            <w:r>
              <w:lastRenderedPageBreak/>
              <w:t>QoS, no reliability, no UL feedback, RoHC U-mode only, PTM only, no dynamic MBS transmission area, no seamless service continuity, initial BWP may not be sufficient to support MBS, need to configure MBS on all beams, over-allocation of NW resources when the NW does not know where/when U</w:t>
            </w:r>
            <w:r w:rsidR="008D219B">
              <w:t>e</w:t>
            </w:r>
            <w:r>
              <w:t xml:space="preserve">s interested in MBS session are listening, handling of RRC state where to receive the MBS session, etc). </w:t>
            </w:r>
          </w:p>
        </w:tc>
      </w:tr>
      <w:tr w:rsidR="00880295" w14:paraId="0423533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2B00033"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35045DC6"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038E4615" w14:textId="77777777" w:rsidR="00880295" w:rsidRDefault="00880295">
            <w:pPr>
              <w:pStyle w:val="TAC"/>
              <w:keepNext w:val="0"/>
              <w:keepLines w:val="0"/>
              <w:spacing w:before="20" w:after="20"/>
              <w:ind w:left="57" w:right="57"/>
              <w:jc w:val="left"/>
              <w:rPr>
                <w:lang w:eastAsia="zh-CN"/>
              </w:rPr>
            </w:pPr>
          </w:p>
        </w:tc>
      </w:tr>
      <w:tr w:rsidR="00880295" w14:paraId="5D6582A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A3D538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7DBA525B"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6FF677F9" w14:textId="6C9983F6" w:rsidR="00880295" w:rsidRDefault="005E01E9">
            <w:pPr>
              <w:pStyle w:val="TAC"/>
              <w:keepNext w:val="0"/>
              <w:keepLines w:val="0"/>
              <w:spacing w:before="20" w:after="20"/>
              <w:ind w:left="57" w:right="57"/>
              <w:jc w:val="left"/>
              <w:rPr>
                <w:lang w:eastAsia="zh-CN"/>
              </w:rPr>
            </w:pPr>
            <w:r>
              <w:t>Agree with Huawei, this is not a workable solution to support MBS reception for U</w:t>
            </w:r>
            <w:r w:rsidR="008D219B">
              <w:t>e</w:t>
            </w:r>
            <w:r>
              <w:t>s in idle/inactive mode.</w:t>
            </w:r>
          </w:p>
        </w:tc>
      </w:tr>
      <w:tr w:rsidR="00880295" w14:paraId="43A3FE4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A52B3AA"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71C3368E" w14:textId="77777777" w:rsidR="00880295" w:rsidRDefault="005E01E9">
            <w:pPr>
              <w:pStyle w:val="TAC"/>
              <w:spacing w:before="20" w:after="20"/>
              <w:ind w:left="57" w:right="57"/>
              <w:jc w:val="left"/>
              <w:rPr>
                <w:lang w:eastAsia="zh-CN"/>
              </w:rPr>
            </w:pPr>
            <w:r>
              <w:rPr>
                <w:lang w:eastAsia="zh-CN"/>
              </w:rPr>
              <w:t xml:space="preserve">Yes for Multicast Connected mode services. </w:t>
            </w:r>
          </w:p>
          <w:p w14:paraId="6910CF75" w14:textId="77777777" w:rsidR="00880295" w:rsidRDefault="005E01E9">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44F3AEAB" w14:textId="77777777" w:rsidR="00880295" w:rsidRDefault="005E01E9">
            <w:pPr>
              <w:pStyle w:val="TAC"/>
              <w:spacing w:before="20" w:after="20"/>
              <w:ind w:left="57" w:right="57"/>
              <w:jc w:val="left"/>
            </w:pPr>
            <w:r>
              <w:t>Agree with Ericsson comments and limitations of supporting multicast in idle/inactive states.</w:t>
            </w:r>
          </w:p>
          <w:p w14:paraId="5380B6ED" w14:textId="77777777" w:rsidR="00880295" w:rsidRDefault="005E01E9">
            <w:pPr>
              <w:pStyle w:val="TAC"/>
              <w:spacing w:before="20" w:after="20"/>
              <w:ind w:left="57" w:right="57"/>
              <w:jc w:val="left"/>
            </w:pPr>
            <w:r>
              <w:t>For Multicast services, which can only be received in RRC_CONNECTED state (i.e high reliability multicast services), this is fine.</w:t>
            </w:r>
          </w:p>
          <w:p w14:paraId="0BF69604" w14:textId="77777777" w:rsidR="00880295" w:rsidRDefault="00880295">
            <w:pPr>
              <w:pStyle w:val="TAC"/>
              <w:spacing w:before="20" w:after="20"/>
              <w:ind w:left="57" w:right="57"/>
              <w:jc w:val="left"/>
            </w:pPr>
          </w:p>
          <w:p w14:paraId="0DE5CADB" w14:textId="77777777" w:rsidR="00880295" w:rsidRDefault="005E01E9">
            <w:pPr>
              <w:pStyle w:val="TAC"/>
              <w:keepNext w:val="0"/>
              <w:keepLines w:val="0"/>
              <w:spacing w:before="20" w:after="20"/>
              <w:ind w:left="57" w:right="57"/>
              <w:jc w:val="left"/>
              <w:rPr>
                <w:lang w:eastAsia="zh-CN"/>
              </w:rPr>
            </w:pPr>
            <w:r>
              <w:t>For NR broadcast service reception, we think it is not efficient to get into Connected state to receive broadcast service configuration and MCCH is better choice.</w:t>
            </w:r>
          </w:p>
        </w:tc>
      </w:tr>
      <w:tr w:rsidR="00880295" w14:paraId="0F7D58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55E2DDB"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gridSpan w:val="2"/>
            <w:tcBorders>
              <w:top w:val="single" w:sz="4" w:space="0" w:color="auto"/>
              <w:left w:val="single" w:sz="4" w:space="0" w:color="auto"/>
              <w:bottom w:val="single" w:sz="4" w:space="0" w:color="auto"/>
              <w:right w:val="single" w:sz="4" w:space="0" w:color="auto"/>
            </w:tcBorders>
          </w:tcPr>
          <w:p w14:paraId="0911D20D" w14:textId="77777777" w:rsidR="00880295" w:rsidRDefault="005E01E9">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BB3E5A3" w14:textId="77777777" w:rsidR="00880295" w:rsidRDefault="00880295">
            <w:pPr>
              <w:pStyle w:val="TAC"/>
              <w:spacing w:before="20" w:after="20"/>
              <w:ind w:left="57" w:right="57"/>
              <w:jc w:val="left"/>
            </w:pPr>
          </w:p>
        </w:tc>
      </w:tr>
      <w:tr w:rsidR="00880295" w14:paraId="27A0177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6B67955"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1599802" w14:textId="77777777" w:rsidR="00880295" w:rsidRDefault="005E01E9">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55294E4E" w14:textId="77777777" w:rsidR="00880295" w:rsidRDefault="005E01E9">
            <w:pPr>
              <w:pStyle w:val="TAC"/>
              <w:spacing w:before="20" w:after="20"/>
              <w:ind w:right="57"/>
              <w:jc w:val="left"/>
            </w:pPr>
            <w:r>
              <w:t>Agree for multicast services.</w:t>
            </w:r>
          </w:p>
          <w:p w14:paraId="2CADEE6A" w14:textId="77777777" w:rsidR="00880295" w:rsidRDefault="005E01E9">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880295" w14:paraId="727132E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3B0606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60704B01" w14:textId="77777777" w:rsidR="00880295" w:rsidRDefault="005E01E9">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4EFA468B" w14:textId="77777777" w:rsidR="00880295" w:rsidRDefault="00880295">
            <w:pPr>
              <w:pStyle w:val="TAC"/>
              <w:spacing w:before="20" w:after="20"/>
              <w:ind w:right="57"/>
              <w:jc w:val="left"/>
            </w:pPr>
          </w:p>
        </w:tc>
      </w:tr>
      <w:tr w:rsidR="00880295" w14:paraId="10398EB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BBA19FC"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gridSpan w:val="2"/>
            <w:tcBorders>
              <w:top w:val="single" w:sz="4" w:space="0" w:color="auto"/>
              <w:left w:val="single" w:sz="4" w:space="0" w:color="auto"/>
              <w:bottom w:val="single" w:sz="4" w:space="0" w:color="auto"/>
              <w:right w:val="single" w:sz="4" w:space="0" w:color="auto"/>
            </w:tcBorders>
          </w:tcPr>
          <w:p w14:paraId="2D83CB90"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34252642" w14:textId="77777777" w:rsidR="00880295" w:rsidRDefault="005E01E9">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880295" w14:paraId="03B15AB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B25BD8F" w14:textId="77777777" w:rsidR="00880295" w:rsidRDefault="005E01E9">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41E5C2B5" w14:textId="77777777" w:rsidR="00880295" w:rsidRDefault="005E01E9">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66B7698" w14:textId="77777777"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880295" w14:paraId="51040D0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5F212D8"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2C9C5AD"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1B17C8D" w14:textId="77777777" w:rsidR="00880295" w:rsidRDefault="00880295">
            <w:pPr>
              <w:pStyle w:val="TAC"/>
              <w:spacing w:before="20" w:after="20"/>
              <w:ind w:right="57"/>
              <w:jc w:val="left"/>
              <w:rPr>
                <w:rFonts w:eastAsia="PMingLiU"/>
                <w:lang w:eastAsia="zh-TW"/>
              </w:rPr>
            </w:pPr>
          </w:p>
        </w:tc>
      </w:tr>
      <w:tr w:rsidR="00880295" w14:paraId="5FB8D04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375B82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7625FFB0"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ACEEF23" w14:textId="77777777" w:rsidR="00880295" w:rsidRDefault="005E01E9">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880295" w14:paraId="4920855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1B27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3CC0C52A"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A58BB91" w14:textId="77777777" w:rsidR="00880295" w:rsidRDefault="005E01E9">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rsidR="00880295" w14:paraId="1A60DA31"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FA72D8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sz="4" w:space="0" w:color="auto"/>
              <w:left w:val="single" w:sz="4" w:space="0" w:color="auto"/>
              <w:bottom w:val="single" w:sz="4" w:space="0" w:color="auto"/>
              <w:right w:val="single" w:sz="4" w:space="0" w:color="auto"/>
            </w:tcBorders>
          </w:tcPr>
          <w:p w14:paraId="4B8A30E4" w14:textId="77777777" w:rsidR="00880295" w:rsidRDefault="005E01E9">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F82721F" w14:textId="3A4CD6C9" w:rsidR="00880295" w:rsidRDefault="005E01E9">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w:t>
            </w:r>
            <w:r w:rsidR="008D219B">
              <w:rPr>
                <w:rFonts w:eastAsia="PMingLiU"/>
                <w:lang w:eastAsia="zh-TW"/>
              </w:rPr>
              <w:t>e</w:t>
            </w:r>
            <w:r>
              <w:rPr>
                <w:rFonts w:eastAsia="PMingLiU"/>
                <w:lang w:eastAsia="zh-TW"/>
              </w:rPr>
              <w:t>s where majority is idle/inactive.</w:t>
            </w:r>
          </w:p>
        </w:tc>
      </w:tr>
      <w:tr w:rsidR="00880295" w14:paraId="2074A87F"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9F55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sz="4" w:space="0" w:color="auto"/>
              <w:left w:val="single" w:sz="4" w:space="0" w:color="auto"/>
              <w:bottom w:val="single" w:sz="4" w:space="0" w:color="auto"/>
              <w:right w:val="single" w:sz="4" w:space="0" w:color="auto"/>
            </w:tcBorders>
          </w:tcPr>
          <w:p w14:paraId="4BAD740C" w14:textId="77777777" w:rsidR="00880295" w:rsidRDefault="005E01E9">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5849C0C2" w14:textId="05E5FC59" w:rsidR="00880295" w:rsidRDefault="005E01E9">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w:t>
            </w:r>
            <w:r w:rsidR="008D219B">
              <w:rPr>
                <w:lang w:eastAsia="zh-CN"/>
              </w:rPr>
              <w:t>e</w:t>
            </w:r>
            <w:r>
              <w:rPr>
                <w:lang w:eastAsia="zh-CN"/>
              </w:rPr>
              <w:t>s in RRC_IDLE/ RRC_INACTIVE states.</w:t>
            </w:r>
          </w:p>
        </w:tc>
      </w:tr>
      <w:tr w:rsidR="00880295" w14:paraId="5B99A3C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670D7B2"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220F8D0D" w14:textId="77777777" w:rsidR="00880295" w:rsidRDefault="005E01E9">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49A2E6D7" w14:textId="77777777" w:rsidR="00880295" w:rsidRDefault="005E01E9">
            <w:pPr>
              <w:pStyle w:val="TAC"/>
              <w:spacing w:before="20" w:after="20"/>
              <w:ind w:right="57"/>
              <w:jc w:val="left"/>
              <w:rPr>
                <w:lang w:eastAsia="zh-CN"/>
              </w:rPr>
            </w:pPr>
            <w:r>
              <w:rPr>
                <w:rFonts w:hint="eastAsia"/>
                <w:lang w:eastAsia="zh-CN"/>
              </w:rPr>
              <w:t>Same concern as in Q1.</w:t>
            </w:r>
          </w:p>
          <w:p w14:paraId="097EAC03" w14:textId="77777777" w:rsidR="00880295" w:rsidRDefault="005E01E9">
            <w:pPr>
              <w:pStyle w:val="TAC"/>
              <w:spacing w:before="20" w:after="20"/>
              <w:ind w:right="57"/>
              <w:jc w:val="left"/>
              <w:rPr>
                <w:lang w:eastAsia="zh-CN"/>
              </w:rPr>
            </w:pPr>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p>
        </w:tc>
      </w:tr>
      <w:tr w:rsidR="00880295" w14:paraId="55D7D3F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2C6448"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320FDBF9" w14:textId="77777777" w:rsidR="00880295" w:rsidRDefault="005E01E9">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576B3AE" w14:textId="77777777" w:rsidR="00880295" w:rsidRDefault="005E01E9">
            <w:pPr>
              <w:pStyle w:val="TAC"/>
              <w:spacing w:before="20" w:after="20"/>
              <w:ind w:right="57"/>
              <w:jc w:val="left"/>
              <w:rPr>
                <w:lang w:eastAsia="zh-CN"/>
              </w:rPr>
            </w:pPr>
            <w:r>
              <w:rPr>
                <w:lang w:eastAsia="zh-CN"/>
              </w:rPr>
              <w:t>We agree with the description.</w:t>
            </w:r>
          </w:p>
        </w:tc>
      </w:tr>
      <w:tr w:rsidR="00880295" w14:paraId="440BB66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3EC1FBF"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248ABAE1"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9301111" w14:textId="77777777" w:rsidR="00880295" w:rsidRDefault="005E01E9">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880295" w14:paraId="5447575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609529" w14:textId="77777777" w:rsidR="00880295" w:rsidRDefault="005E01E9">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64470B47" w14:textId="77777777" w:rsidR="00880295" w:rsidRDefault="005E01E9">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4888447" w14:textId="77777777" w:rsidR="00880295" w:rsidRDefault="005E01E9">
            <w:pPr>
              <w:pStyle w:val="TAC"/>
              <w:spacing w:before="20" w:after="20"/>
              <w:ind w:right="57"/>
              <w:jc w:val="left"/>
              <w:rPr>
                <w:lang w:eastAsia="zh-CN"/>
              </w:rPr>
            </w:pPr>
            <w:r>
              <w:rPr>
                <w:lang w:eastAsia="zh-CN"/>
              </w:rPr>
              <w:t>Agree with the description, but we don’t agree with solution A2.</w:t>
            </w:r>
          </w:p>
        </w:tc>
      </w:tr>
      <w:tr w:rsidR="00880295" w14:paraId="4C18F770"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FEE32EB"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00242F73" w14:textId="77777777" w:rsidR="00880295" w:rsidRDefault="005E01E9">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73D0C99" w14:textId="77777777" w:rsidR="00880295" w:rsidRDefault="005E01E9">
            <w:pPr>
              <w:pStyle w:val="TAC"/>
              <w:spacing w:before="20" w:after="20"/>
              <w:ind w:right="57"/>
              <w:jc w:val="left"/>
              <w:rPr>
                <w:lang w:eastAsia="zh-CN"/>
              </w:rPr>
            </w:pPr>
            <w:r>
              <w:t>We share a similar view with Huawei.</w:t>
            </w:r>
          </w:p>
        </w:tc>
      </w:tr>
      <w:tr w:rsidR="003F4731" w14:paraId="0CCF5C17" w14:textId="77777777">
        <w:trPr>
          <w:gridBefore w:val="1"/>
          <w:wBefore w:w="10" w:type="dxa"/>
          <w:trHeight w:val="240"/>
          <w:ins w:id="157" w:author="xiaomi" w:date="2020-10-15T17:24:00Z"/>
        </w:trPr>
        <w:tc>
          <w:tcPr>
            <w:tcW w:w="1848" w:type="dxa"/>
            <w:gridSpan w:val="2"/>
            <w:tcBorders>
              <w:top w:val="single" w:sz="4" w:space="0" w:color="auto"/>
              <w:left w:val="single" w:sz="4" w:space="0" w:color="auto"/>
              <w:bottom w:val="single" w:sz="4" w:space="0" w:color="auto"/>
              <w:right w:val="single" w:sz="4" w:space="0" w:color="auto"/>
            </w:tcBorders>
            <w:noWrap/>
          </w:tcPr>
          <w:p w14:paraId="281FFDB2" w14:textId="20895406" w:rsidR="003F4731" w:rsidRDefault="003F4731">
            <w:pPr>
              <w:pStyle w:val="TAC"/>
              <w:keepNext w:val="0"/>
              <w:keepLines w:val="0"/>
              <w:spacing w:before="20" w:after="20"/>
              <w:ind w:left="57" w:right="57"/>
              <w:jc w:val="left"/>
              <w:rPr>
                <w:ins w:id="158" w:author="xiaomi" w:date="2020-10-15T17:24:00Z"/>
                <w:lang w:eastAsia="zh-CN"/>
              </w:rPr>
            </w:pPr>
            <w:ins w:id="159" w:author="xiaomi" w:date="2020-10-15T17:24:00Z">
              <w:r>
                <w:rPr>
                  <w:lang w:eastAsia="zh-CN"/>
                </w:rPr>
                <w:t>Xiaomi</w:t>
              </w:r>
            </w:ins>
          </w:p>
        </w:tc>
        <w:tc>
          <w:tcPr>
            <w:tcW w:w="992" w:type="dxa"/>
            <w:gridSpan w:val="2"/>
            <w:tcBorders>
              <w:top w:val="single" w:sz="4" w:space="0" w:color="auto"/>
              <w:left w:val="single" w:sz="4" w:space="0" w:color="auto"/>
              <w:bottom w:val="single" w:sz="4" w:space="0" w:color="auto"/>
              <w:right w:val="single" w:sz="4" w:space="0" w:color="auto"/>
            </w:tcBorders>
          </w:tcPr>
          <w:p w14:paraId="6E5464A3" w14:textId="670BF177" w:rsidR="003F4731" w:rsidRDefault="003F4731">
            <w:pPr>
              <w:pStyle w:val="TAC"/>
              <w:spacing w:before="20" w:after="20"/>
              <w:ind w:left="57" w:right="57"/>
              <w:jc w:val="left"/>
              <w:rPr>
                <w:ins w:id="160" w:author="xiaomi" w:date="2020-10-15T17:24:00Z"/>
                <w:lang w:eastAsia="zh-CN"/>
              </w:rPr>
            </w:pPr>
            <w:ins w:id="161" w:author="xiaomi" w:date="2020-10-15T17:24: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6A5AC4A" w14:textId="77777777" w:rsidR="003F4731" w:rsidRDefault="003F4731">
            <w:pPr>
              <w:pStyle w:val="TAC"/>
              <w:spacing w:before="20" w:after="20"/>
              <w:ind w:right="57"/>
              <w:jc w:val="left"/>
              <w:rPr>
                <w:ins w:id="162" w:author="xiaomi" w:date="2020-10-15T17:24:00Z"/>
              </w:rPr>
            </w:pPr>
          </w:p>
        </w:tc>
      </w:tr>
      <w:tr w:rsidR="008D219B" w14:paraId="730FBB4B" w14:textId="77777777">
        <w:trPr>
          <w:gridBefore w:val="1"/>
          <w:wBefore w:w="10" w:type="dxa"/>
          <w:trHeight w:val="240"/>
          <w:ins w:id="163" w:author="Apple - Fangli" w:date="2020-10-18T03:07:00Z"/>
        </w:trPr>
        <w:tc>
          <w:tcPr>
            <w:tcW w:w="1848" w:type="dxa"/>
            <w:gridSpan w:val="2"/>
            <w:tcBorders>
              <w:top w:val="single" w:sz="4" w:space="0" w:color="auto"/>
              <w:left w:val="single" w:sz="4" w:space="0" w:color="auto"/>
              <w:bottom w:val="single" w:sz="4" w:space="0" w:color="auto"/>
              <w:right w:val="single" w:sz="4" w:space="0" w:color="auto"/>
            </w:tcBorders>
            <w:noWrap/>
          </w:tcPr>
          <w:p w14:paraId="7E8195B7" w14:textId="67FD03CE" w:rsidR="008D219B" w:rsidRDefault="008D219B">
            <w:pPr>
              <w:pStyle w:val="TAC"/>
              <w:keepNext w:val="0"/>
              <w:keepLines w:val="0"/>
              <w:spacing w:before="20" w:after="20"/>
              <w:ind w:left="57" w:right="57"/>
              <w:jc w:val="left"/>
              <w:rPr>
                <w:ins w:id="164" w:author="Apple - Fangli" w:date="2020-10-18T03:07:00Z"/>
                <w:lang w:eastAsia="zh-CN"/>
              </w:rPr>
            </w:pPr>
            <w:ins w:id="165" w:author="Apple - Fangli" w:date="2020-10-18T03:07:00Z">
              <w:r>
                <w:rPr>
                  <w:lang w:eastAsia="zh-CN"/>
                </w:rPr>
                <w:t>Apple</w:t>
              </w:r>
            </w:ins>
          </w:p>
        </w:tc>
        <w:tc>
          <w:tcPr>
            <w:tcW w:w="992" w:type="dxa"/>
            <w:gridSpan w:val="2"/>
            <w:tcBorders>
              <w:top w:val="single" w:sz="4" w:space="0" w:color="auto"/>
              <w:left w:val="single" w:sz="4" w:space="0" w:color="auto"/>
              <w:bottom w:val="single" w:sz="4" w:space="0" w:color="auto"/>
              <w:right w:val="single" w:sz="4" w:space="0" w:color="auto"/>
            </w:tcBorders>
          </w:tcPr>
          <w:p w14:paraId="4C597C73" w14:textId="4737A35B" w:rsidR="008D219B" w:rsidRDefault="004E2347">
            <w:pPr>
              <w:pStyle w:val="TAC"/>
              <w:spacing w:before="20" w:after="20"/>
              <w:ind w:left="57" w:right="57"/>
              <w:jc w:val="left"/>
              <w:rPr>
                <w:ins w:id="166" w:author="Apple - Fangli" w:date="2020-10-18T03:07:00Z"/>
                <w:lang w:eastAsia="zh-CN"/>
              </w:rPr>
            </w:pPr>
            <w:ins w:id="167" w:author="Apple - Fangli" w:date="2020-10-18T03:08: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20082211" w14:textId="77777777" w:rsidR="008D219B" w:rsidRDefault="008D219B">
            <w:pPr>
              <w:pStyle w:val="TAC"/>
              <w:spacing w:before="20" w:after="20"/>
              <w:ind w:right="57"/>
              <w:jc w:val="left"/>
              <w:rPr>
                <w:ins w:id="168" w:author="Apple - Fangli" w:date="2020-10-18T03:07:00Z"/>
              </w:rPr>
            </w:pPr>
          </w:p>
        </w:tc>
      </w:tr>
    </w:tbl>
    <w:p w14:paraId="74D97232" w14:textId="77777777" w:rsidR="00880295" w:rsidRDefault="00880295">
      <w:pPr>
        <w:spacing w:after="120"/>
        <w:rPr>
          <w:ins w:id="169" w:author="CATT" w:date="2020-10-12T11:49:00Z"/>
          <w:lang w:eastAsia="zh-CN"/>
        </w:rPr>
      </w:pPr>
    </w:p>
    <w:p w14:paraId="54FED602" w14:textId="77777777" w:rsidR="00880295" w:rsidRDefault="005E01E9">
      <w:pPr>
        <w:tabs>
          <w:tab w:val="left" w:pos="3464"/>
        </w:tabs>
        <w:rPr>
          <w:ins w:id="170" w:author="CATT" w:date="2020-10-10T09:55:00Z"/>
          <w:lang w:eastAsia="zh-CN"/>
        </w:rPr>
      </w:pPr>
      <w:ins w:id="171" w:author="CATT" w:date="2020-10-12T11:49:00Z">
        <w:r>
          <w:rPr>
            <w:rFonts w:hint="eastAsia"/>
            <w:lang w:eastAsia="zh-CN"/>
          </w:rPr>
          <w:t>Summary:</w:t>
        </w:r>
      </w:ins>
    </w:p>
    <w:p w14:paraId="4F64EFA8" w14:textId="5FC8FD4C" w:rsidR="00880295" w:rsidRDefault="005E01E9">
      <w:pPr>
        <w:spacing w:after="120"/>
        <w:rPr>
          <w:ins w:id="172" w:author="CATT" w:date="2020-10-09T20:27:00Z"/>
          <w:lang w:eastAsia="zh-CN"/>
        </w:rPr>
      </w:pPr>
      <w:ins w:id="173" w:author="CATT" w:date="2020-10-09T20:27:00Z">
        <w:del w:id="174" w:author="xiaomi" w:date="2020-10-15T17:25:00Z">
          <w:r w:rsidDel="00070531">
            <w:rPr>
              <w:rFonts w:hint="eastAsia"/>
              <w:lang w:eastAsia="zh-CN"/>
            </w:rPr>
            <w:delText>22</w:delText>
          </w:r>
        </w:del>
      </w:ins>
      <w:ins w:id="175" w:author="xiaomi" w:date="2020-10-15T17:25:00Z">
        <w:r w:rsidR="00070531">
          <w:rPr>
            <w:lang w:eastAsia="zh-CN"/>
          </w:rPr>
          <w:t>2</w:t>
        </w:r>
        <w:del w:id="176" w:author="Apple - Fangli" w:date="2020-10-18T03:08:00Z">
          <w:r w:rsidR="00070531" w:rsidDel="00845030">
            <w:rPr>
              <w:lang w:eastAsia="zh-CN"/>
            </w:rPr>
            <w:delText>3</w:delText>
          </w:r>
        </w:del>
      </w:ins>
      <w:ins w:id="177" w:author="Apple - Fangli" w:date="2020-10-18T03:08:00Z">
        <w:r w:rsidR="00845030">
          <w:rPr>
            <w:lang w:eastAsia="zh-CN"/>
          </w:rPr>
          <w:t>4</w:t>
        </w:r>
      </w:ins>
      <w:ins w:id="178" w:author="CATT" w:date="2020-10-09T20:27:00Z">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14:paraId="6E4ACD34" w14:textId="70609875" w:rsidR="00880295" w:rsidRDefault="005E01E9">
      <w:pPr>
        <w:numPr>
          <w:ilvl w:val="0"/>
          <w:numId w:val="3"/>
        </w:numPr>
        <w:spacing w:after="120" w:line="240" w:lineRule="auto"/>
        <w:rPr>
          <w:ins w:id="179" w:author="CATT" w:date="2020-10-09T20:27:00Z"/>
          <w:lang w:eastAsia="zh-CN"/>
        </w:rPr>
      </w:pPr>
      <w:ins w:id="180" w:author="CATT" w:date="2020-10-09T20:27:00Z">
        <w:r>
          <w:rPr>
            <w:rFonts w:hint="eastAsia"/>
            <w:lang w:eastAsia="zh-CN"/>
          </w:rPr>
          <w:t>Yes</w:t>
        </w:r>
      </w:ins>
      <w:ins w:id="181" w:author="CATT" w:date="2020-10-10T09:44:00Z">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82" w:author="CATT" w:date="2020-10-09T20:27:00Z">
        <w:r>
          <w:rPr>
            <w:lang w:eastAsia="zh-CN"/>
          </w:rPr>
          <w:t xml:space="preserve">: </w:t>
        </w:r>
        <w:del w:id="183" w:author="xiaomi" w:date="2020-10-15T17:25:00Z">
          <w:r w:rsidDel="00070531">
            <w:rPr>
              <w:rFonts w:hint="eastAsia"/>
              <w:lang w:eastAsia="zh-CN"/>
            </w:rPr>
            <w:delText>18</w:delText>
          </w:r>
        </w:del>
      </w:ins>
      <w:ins w:id="184" w:author="xiaomi" w:date="2020-10-15T17:25:00Z">
        <w:del w:id="185" w:author="Apple - Fangli" w:date="2020-10-18T03:08:00Z">
          <w:r w:rsidR="00070531" w:rsidDel="00845030">
            <w:rPr>
              <w:lang w:eastAsia="zh-CN"/>
            </w:rPr>
            <w:delText>19</w:delText>
          </w:r>
        </w:del>
      </w:ins>
      <w:ins w:id="186" w:author="Apple - Fangli" w:date="2020-10-18T03:08:00Z">
        <w:r w:rsidR="00845030">
          <w:rPr>
            <w:lang w:eastAsia="zh-CN"/>
          </w:rPr>
          <w:t>20</w:t>
        </w:r>
      </w:ins>
      <w:ins w:id="187" w:author="CATT" w:date="2020-10-09T20:27:00Z">
        <w:r>
          <w:rPr>
            <w:rFonts w:hint="eastAsia"/>
            <w:lang w:eastAsia="zh-CN"/>
          </w:rPr>
          <w:t xml:space="preserve"> </w:t>
        </w:r>
        <w:r>
          <w:rPr>
            <w:lang w:eastAsia="zh-CN"/>
          </w:rPr>
          <w:t>companies</w:t>
        </w:r>
      </w:ins>
      <w:ins w:id="188" w:author="CATT" w:date="2020-10-11T13:47:00Z">
        <w:r>
          <w:rPr>
            <w:rFonts w:hint="eastAsia"/>
            <w:lang w:eastAsia="zh-CN"/>
          </w:rPr>
          <w:t>.</w:t>
        </w:r>
      </w:ins>
    </w:p>
    <w:p w14:paraId="46AF478A" w14:textId="77777777" w:rsidR="00880295" w:rsidRDefault="005E01E9">
      <w:pPr>
        <w:numPr>
          <w:ilvl w:val="0"/>
          <w:numId w:val="3"/>
        </w:numPr>
        <w:spacing w:after="120" w:line="240" w:lineRule="auto"/>
        <w:rPr>
          <w:ins w:id="189" w:author="CATT" w:date="2020-10-09T20:27:00Z"/>
          <w:lang w:eastAsia="zh-CN"/>
        </w:rPr>
      </w:pPr>
      <w:ins w:id="190" w:author="CATT" w:date="2020-10-09T20:27:00Z">
        <w:r>
          <w:rPr>
            <w:rFonts w:hint="eastAsia"/>
            <w:lang w:eastAsia="zh-CN"/>
          </w:rPr>
          <w:lastRenderedPageBreak/>
          <w:t>1 company think</w:t>
        </w:r>
      </w:ins>
      <w:ins w:id="191" w:author="CATT" w:date="2020-10-12T11:16:00Z">
        <w:r>
          <w:rPr>
            <w:rFonts w:hint="eastAsia"/>
            <w:lang w:eastAsia="zh-CN"/>
          </w:rPr>
          <w:t>s</w:t>
        </w:r>
      </w:ins>
      <w:ins w:id="192" w:author="CATT" w:date="2020-10-09T20:27:00Z">
        <w:r>
          <w:rPr>
            <w:rFonts w:hint="eastAsia"/>
            <w:lang w:eastAsia="zh-CN"/>
          </w:rPr>
          <w:t xml:space="preserve"> solution A2</w:t>
        </w:r>
        <w:r>
          <w:t xml:space="preserve"> is not a valid solution to the problem of MBS reception in IDLE/INACTIVE mode reception</w:t>
        </w:r>
      </w:ins>
      <w:ins w:id="193" w:author="CATT" w:date="2020-10-11T13:47:00Z">
        <w:r>
          <w:rPr>
            <w:rFonts w:hint="eastAsia"/>
            <w:lang w:eastAsia="zh-CN"/>
          </w:rPr>
          <w:t>.</w:t>
        </w:r>
      </w:ins>
    </w:p>
    <w:p w14:paraId="4D585884" w14:textId="77777777" w:rsidR="00880295" w:rsidRDefault="005E01E9">
      <w:pPr>
        <w:numPr>
          <w:ilvl w:val="0"/>
          <w:numId w:val="3"/>
        </w:numPr>
        <w:spacing w:after="120" w:line="240" w:lineRule="auto"/>
        <w:rPr>
          <w:ins w:id="194" w:author="CATT" w:date="2020-10-09T20:27:00Z"/>
          <w:lang w:eastAsia="zh-CN"/>
        </w:rPr>
      </w:pPr>
      <w:ins w:id="195" w:author="CATT" w:date="2020-10-09T20:27:00Z">
        <w:r>
          <w:rPr>
            <w:rFonts w:hint="eastAsia"/>
            <w:lang w:eastAsia="zh-CN"/>
          </w:rPr>
          <w:t>1 company ha</w:t>
        </w:r>
      </w:ins>
      <w:ins w:id="196" w:author="CATT" w:date="2020-10-12T11:16:00Z">
        <w:r>
          <w:rPr>
            <w:rFonts w:hint="eastAsia"/>
            <w:lang w:eastAsia="zh-CN"/>
          </w:rPr>
          <w:t>s</w:t>
        </w:r>
      </w:ins>
      <w:ins w:id="197" w:author="CATT" w:date="2020-10-09T20:27:00Z">
        <w:r>
          <w:rPr>
            <w:rFonts w:hint="eastAsia"/>
            <w:lang w:eastAsia="zh-CN"/>
          </w:rPr>
          <w:t xml:space="preserve"> concern on complexity of the </w:t>
        </w:r>
        <w:r>
          <w:t>MBS reception in Idle/Inactive</w:t>
        </w:r>
        <w:r>
          <w:rPr>
            <w:rFonts w:hint="eastAsia"/>
            <w:lang w:eastAsia="zh-CN"/>
          </w:rPr>
          <w:t>.</w:t>
        </w:r>
      </w:ins>
    </w:p>
    <w:p w14:paraId="5148A28F" w14:textId="77777777" w:rsidR="00880295" w:rsidRDefault="005E01E9">
      <w:pPr>
        <w:numPr>
          <w:ilvl w:val="0"/>
          <w:numId w:val="3"/>
        </w:numPr>
        <w:spacing w:after="120" w:line="240" w:lineRule="auto"/>
        <w:rPr>
          <w:ins w:id="198" w:author="CATT" w:date="2020-10-09T20:29:00Z"/>
          <w:lang w:eastAsia="zh-CN"/>
        </w:rPr>
      </w:pPr>
      <w:ins w:id="199" w:author="CATT" w:date="2020-10-09T20:27:00Z">
        <w:r>
          <w:rPr>
            <w:rFonts w:hint="eastAsia"/>
            <w:lang w:eastAsia="zh-CN"/>
          </w:rPr>
          <w:t xml:space="preserve">2 </w:t>
        </w:r>
        <w:r>
          <w:rPr>
            <w:lang w:eastAsia="zh-CN"/>
          </w:rPr>
          <w:t xml:space="preserve">companies </w:t>
        </w:r>
        <w:r>
          <w:rPr>
            <w:rFonts w:hint="eastAsia"/>
            <w:lang w:eastAsia="zh-CN"/>
          </w:rPr>
          <w:t>think it is Yes for multicast, No for broadcast.</w:t>
        </w:r>
      </w:ins>
    </w:p>
    <w:p w14:paraId="6A912349" w14:textId="77777777" w:rsidR="00880295" w:rsidRDefault="00880295">
      <w:pPr>
        <w:spacing w:after="120" w:line="240" w:lineRule="auto"/>
        <w:ind w:left="420"/>
        <w:rPr>
          <w:ins w:id="200" w:author="CATT" w:date="2020-10-09T20:27:00Z"/>
          <w:lang w:eastAsia="zh-CN"/>
        </w:rPr>
      </w:pPr>
    </w:p>
    <w:p w14:paraId="5D039177" w14:textId="77777777" w:rsidR="00880295" w:rsidRDefault="005E01E9">
      <w:pPr>
        <w:tabs>
          <w:tab w:val="left" w:pos="3464"/>
        </w:tabs>
        <w:rPr>
          <w:ins w:id="201" w:author="CATT" w:date="2020-10-10T12:31:00Z"/>
          <w:lang w:eastAsia="zh-CN"/>
        </w:rPr>
      </w:pPr>
      <w:ins w:id="202"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203" w:author="CATT" w:date="2020-10-10T12:31:00Z">
        <w:r>
          <w:rPr>
            <w:rFonts w:hint="eastAsia"/>
            <w:lang w:eastAsia="zh-CN"/>
          </w:rPr>
          <w:t>the description of S</w:t>
        </w:r>
        <w:r>
          <w:rPr>
            <w:lang w:eastAsia="zh-CN"/>
          </w:rPr>
          <w:t>olution</w:t>
        </w:r>
        <w:r>
          <w:rPr>
            <w:rFonts w:hint="eastAsia"/>
            <w:lang w:eastAsia="zh-CN"/>
          </w:rPr>
          <w:t xml:space="preserve"> A2</w:t>
        </w:r>
      </w:ins>
      <w:ins w:id="204" w:author="CATT" w:date="2020-10-10T12:30:00Z">
        <w:r>
          <w:rPr>
            <w:rFonts w:hint="eastAsia"/>
            <w:lang w:eastAsia="zh-CN"/>
          </w:rPr>
          <w:t>.</w:t>
        </w:r>
        <w:r>
          <w:rPr>
            <w:lang w:eastAsia="zh-CN"/>
          </w:rPr>
          <w:t xml:space="preserve"> </w:t>
        </w:r>
      </w:ins>
    </w:p>
    <w:p w14:paraId="6CF07C49" w14:textId="77777777" w:rsidR="00880295" w:rsidRDefault="005E01E9">
      <w:pPr>
        <w:tabs>
          <w:tab w:val="left" w:pos="3464"/>
        </w:tabs>
        <w:rPr>
          <w:ins w:id="205" w:author="CATT" w:date="2020-10-10T12:30:00Z"/>
          <w:lang w:eastAsia="zh-CN"/>
        </w:rPr>
      </w:pPr>
      <w:ins w:id="206" w:author="CATT" w:date="2020-10-12T08:48:00Z">
        <w:r>
          <w:rPr>
            <w:rFonts w:hint="eastAsia"/>
            <w:lang w:eastAsia="zh-CN"/>
          </w:rPr>
          <w:t>Regarding</w:t>
        </w:r>
      </w:ins>
      <w:ins w:id="207" w:author="CATT" w:date="2020-10-10T12:31:00Z">
        <w:r>
          <w:rPr>
            <w:rFonts w:hint="eastAsia"/>
            <w:lang w:eastAsia="zh-CN"/>
          </w:rPr>
          <w:t xml:space="preserve"> </w:t>
        </w:r>
      </w:ins>
      <w:ins w:id="208" w:author="CATT" w:date="2020-10-10T12:32:00Z">
        <w:r>
          <w:rPr>
            <w:rFonts w:hint="eastAsia"/>
            <w:lang w:eastAsia="zh-CN"/>
          </w:rPr>
          <w:t xml:space="preserve">the </w:t>
        </w:r>
      </w:ins>
      <w:ins w:id="209" w:author="CATT" w:date="2020-10-10T12:31:00Z">
        <w:r>
          <w:rPr>
            <w:rFonts w:hint="eastAsia"/>
            <w:lang w:eastAsia="zh-CN"/>
          </w:rPr>
          <w:t>concern on</w:t>
        </w:r>
      </w:ins>
      <w:ins w:id="210" w:author="CATT" w:date="2020-10-12T11:16:00Z">
        <w:r>
          <w:rPr>
            <w:rFonts w:hint="eastAsia"/>
            <w:lang w:eastAsia="zh-CN"/>
          </w:rPr>
          <w:t xml:space="preserve"> the</w:t>
        </w:r>
      </w:ins>
      <w:ins w:id="211" w:author="CATT" w:date="2020-10-10T12:31:00Z">
        <w:r>
          <w:rPr>
            <w:rFonts w:hint="eastAsia"/>
            <w:lang w:eastAsia="zh-CN"/>
          </w:rPr>
          <w:t xml:space="preserve"> complexity of the </w:t>
        </w:r>
        <w:r>
          <w:t>MBS reception in Idle/Inactive</w:t>
        </w:r>
      </w:ins>
      <w:ins w:id="212" w:author="CATT" w:date="2020-10-10T12:32:00Z">
        <w:r>
          <w:rPr>
            <w:rFonts w:hint="eastAsia"/>
            <w:lang w:eastAsia="zh-CN"/>
          </w:rPr>
          <w:t>,</w:t>
        </w:r>
      </w:ins>
      <w:ins w:id="213" w:author="CATT" w:date="2020-10-12T08:48:00Z">
        <w:r>
          <w:rPr>
            <w:rFonts w:hint="eastAsia"/>
            <w:lang w:eastAsia="zh-CN"/>
          </w:rPr>
          <w:t xml:space="preserve"> moderator thinks that </w:t>
        </w:r>
      </w:ins>
      <w:ins w:id="214" w:author="CATT" w:date="2020-10-10T12:32:00Z">
        <w:r>
          <w:rPr>
            <w:rFonts w:hint="eastAsia"/>
            <w:lang w:eastAsia="zh-CN"/>
          </w:rPr>
          <w:t>it could be discussed in the impact analysis of solution B.</w:t>
        </w:r>
      </w:ins>
    </w:p>
    <w:p w14:paraId="60DCF899" w14:textId="77777777" w:rsidR="00880295" w:rsidRDefault="00880295">
      <w:pPr>
        <w:spacing w:after="120" w:line="240" w:lineRule="auto"/>
        <w:rPr>
          <w:ins w:id="215" w:author="CATT" w:date="2020-10-09T20:27:00Z"/>
          <w:b/>
          <w:lang w:eastAsia="zh-CN"/>
        </w:rPr>
      </w:pPr>
    </w:p>
    <w:p w14:paraId="1839FDFF" w14:textId="77777777" w:rsidR="00880295" w:rsidRDefault="005E01E9">
      <w:pPr>
        <w:tabs>
          <w:tab w:val="left" w:pos="3464"/>
        </w:tabs>
        <w:rPr>
          <w:ins w:id="216" w:author="CATT" w:date="2020-10-10T09:45:00Z"/>
          <w:b/>
          <w:lang w:eastAsia="zh-CN"/>
        </w:rPr>
      </w:pPr>
      <w:ins w:id="217"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14:paraId="03D1CF25" w14:textId="2457FF2D" w:rsidR="00880295" w:rsidRDefault="005E01E9" w:rsidP="00CB37B5">
      <w:pPr>
        <w:ind w:firstLine="200"/>
        <w:rPr>
          <w:ins w:id="218" w:author="CATT" w:date="2020-10-10T09:46:00Z"/>
          <w:b/>
          <w:lang w:eastAsia="zh-CN"/>
        </w:rPr>
      </w:pPr>
      <w:ins w:id="219" w:author="CATT" w:date="2020-10-10T09:55:00Z">
        <w:del w:id="220" w:author="Apple - Fangli" w:date="2020-10-18T03:09:00Z">
          <w:r w:rsidDel="00CB37B5">
            <w:rPr>
              <w:rFonts w:hint="eastAsia"/>
              <w:b/>
              <w:lang w:eastAsia="zh-CN"/>
            </w:rPr>
            <w:delText xml:space="preserve">    </w:delText>
          </w:r>
        </w:del>
      </w:ins>
      <w:ins w:id="221" w:author="CATT" w:date="2020-10-10T09:46:00Z">
        <w:r>
          <w:rPr>
            <w:rFonts w:hint="eastAsia"/>
            <w:b/>
            <w:lang w:eastAsia="zh-CN"/>
          </w:rPr>
          <w:t>Solution A2: MBS reception is not supported for UEs in idle/inactive mode, i.e., U</w:t>
        </w:r>
        <w:r w:rsidR="00CB37B5">
          <w:rPr>
            <w:b/>
            <w:lang w:eastAsia="zh-CN"/>
          </w:rPr>
          <w:t>e</w:t>
        </w:r>
        <w:r>
          <w:rPr>
            <w:rFonts w:hint="eastAsia"/>
            <w:b/>
            <w:lang w:eastAsia="zh-CN"/>
          </w:rPr>
          <w:t>s need to transit to and stay in connected mode for MBS reception.</w:t>
        </w:r>
      </w:ins>
    </w:p>
    <w:p w14:paraId="23047810" w14:textId="77777777" w:rsidR="00880295" w:rsidRDefault="005E01E9">
      <w:pPr>
        <w:tabs>
          <w:tab w:val="left" w:pos="3464"/>
        </w:tabs>
        <w:rPr>
          <w:lang w:eastAsia="zh-CN"/>
        </w:rPr>
      </w:pPr>
      <w:r>
        <w:rPr>
          <w:lang w:eastAsia="zh-CN"/>
        </w:rPr>
        <w:tab/>
      </w:r>
    </w:p>
    <w:p w14:paraId="7D7ECB6F" w14:textId="77777777" w:rsidR="00880295" w:rsidRDefault="005E01E9">
      <w:pPr>
        <w:rPr>
          <w:b/>
          <w:shd w:val="pct10" w:color="auto" w:fill="FFFFFF"/>
          <w:lang w:eastAsia="zh-CN"/>
        </w:rPr>
      </w:pPr>
      <w:r>
        <w:rPr>
          <w:rFonts w:hint="eastAsia"/>
          <w:b/>
          <w:shd w:val="pct10" w:color="auto" w:fill="FFFFFF"/>
          <w:lang w:eastAsia="zh-CN"/>
        </w:rPr>
        <w:t>Impact analysis of Solution A2</w:t>
      </w:r>
    </w:p>
    <w:p w14:paraId="044F686D" w14:textId="77777777" w:rsidR="00880295" w:rsidRDefault="005E01E9">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7565BDE4" w14:textId="77777777" w:rsidR="00880295" w:rsidRDefault="005E01E9">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880295" w14:paraId="16DFB4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32B8A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E3D7E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18046A4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F28198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0682FF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345C932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C6ECA7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sz="4" w:space="0" w:color="auto"/>
              <w:left w:val="single" w:sz="4" w:space="0" w:color="auto"/>
              <w:bottom w:val="single" w:sz="4" w:space="0" w:color="auto"/>
              <w:right w:val="single" w:sz="4" w:space="0" w:color="auto"/>
            </w:tcBorders>
            <w:noWrap/>
          </w:tcPr>
          <w:p w14:paraId="4159FD70" w14:textId="77777777" w:rsidR="00880295" w:rsidRDefault="005E01E9">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880295" w14:paraId="4DAA61E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E86BE8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7247F5B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880295" w14:paraId="05EDCF0C"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C7B58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4306AD2F" w14:textId="77777777" w:rsidR="00880295" w:rsidRDefault="005E01E9">
            <w:pPr>
              <w:pStyle w:val="TAC"/>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722EBBF6" w14:textId="77777777" w:rsidR="00880295" w:rsidRDefault="005E01E9">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880295" w14:paraId="0AC2D31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F2CAA7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3F939BE6" w14:textId="77777777" w:rsidR="00880295" w:rsidRDefault="005E01E9">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1CD0A12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ow to support broadcast in A2? If broadcast can not be supported, solution A2 is not in line with current WID scope.</w:t>
            </w:r>
          </w:p>
        </w:tc>
      </w:tr>
      <w:tr w:rsidR="00880295" w14:paraId="10984DF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283014"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73C96799" w14:textId="77777777" w:rsidR="00880295" w:rsidRDefault="005E01E9">
            <w:pPr>
              <w:pStyle w:val="TAC"/>
              <w:spacing w:before="20" w:after="20"/>
              <w:ind w:left="57" w:right="57"/>
              <w:jc w:val="left"/>
              <w:rPr>
                <w:lang w:eastAsia="zh-CN"/>
              </w:rPr>
            </w:pPr>
            <w:r>
              <w:t>Agree with Huawei.</w:t>
            </w:r>
          </w:p>
        </w:tc>
      </w:tr>
      <w:tr w:rsidR="00880295" w14:paraId="4A55D7CC"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DF4FB6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7A5CF74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5B884C38" w14:textId="77777777" w:rsidR="00880295" w:rsidRDefault="005E01E9">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16E0D4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3B1474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A449A6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14E5485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Power saving in RRC_Connected mode for multicast may be discussed further.</w:t>
            </w:r>
          </w:p>
        </w:tc>
      </w:tr>
      <w:tr w:rsidR="00880295" w14:paraId="35ED4BA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ABC2B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3FCCFC0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880295" w14:paraId="1AD50EB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B7BCE22"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gridSpan w:val="2"/>
            <w:tcBorders>
              <w:top w:val="single" w:sz="4" w:space="0" w:color="auto"/>
              <w:left w:val="single" w:sz="4" w:space="0" w:color="auto"/>
              <w:bottom w:val="single" w:sz="4" w:space="0" w:color="auto"/>
              <w:right w:val="single" w:sz="4" w:space="0" w:color="auto"/>
            </w:tcBorders>
            <w:noWrap/>
          </w:tcPr>
          <w:p w14:paraId="079FDC5A" w14:textId="77777777" w:rsidR="00880295" w:rsidRDefault="005E01E9">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880295" w14:paraId="50F4C40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AA12CEE" w14:textId="77777777" w:rsidR="00880295" w:rsidRDefault="005E01E9">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1445B31B" w14:textId="77777777" w:rsidR="00880295" w:rsidRDefault="005E01E9">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880295" w14:paraId="1D17BCF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117412"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0D9EB87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880295" w14:paraId="385430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2B8523A"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4374B64"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880295" w14:paraId="547F880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DEB4B4"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Futurewei</w:t>
            </w:r>
          </w:p>
        </w:tc>
        <w:tc>
          <w:tcPr>
            <w:tcW w:w="7590" w:type="dxa"/>
            <w:gridSpan w:val="2"/>
            <w:tcBorders>
              <w:top w:val="single" w:sz="4" w:space="0" w:color="auto"/>
              <w:left w:val="single" w:sz="4" w:space="0" w:color="auto"/>
              <w:bottom w:val="single" w:sz="4" w:space="0" w:color="auto"/>
              <w:right w:val="single" w:sz="4" w:space="0" w:color="auto"/>
            </w:tcBorders>
            <w:noWrap/>
          </w:tcPr>
          <w:p w14:paraId="4AC7226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880295" w14:paraId="2E67424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B937B98" w14:textId="77777777" w:rsidR="00880295" w:rsidRDefault="005E01E9">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lastRenderedPageBreak/>
              <w:t>Convida</w:t>
            </w:r>
          </w:p>
        </w:tc>
        <w:tc>
          <w:tcPr>
            <w:tcW w:w="7590" w:type="dxa"/>
            <w:gridSpan w:val="2"/>
            <w:tcBorders>
              <w:top w:val="single" w:sz="4" w:space="0" w:color="auto"/>
              <w:left w:val="single" w:sz="4" w:space="0" w:color="auto"/>
              <w:bottom w:val="single" w:sz="4" w:space="0" w:color="auto"/>
              <w:right w:val="single" w:sz="4" w:space="0" w:color="auto"/>
            </w:tcBorders>
            <w:noWrap/>
          </w:tcPr>
          <w:p w14:paraId="23F94F6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880295" w14:paraId="03CD21A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A66C2A3"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6345B211"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880295" w14:paraId="080B4B55"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F8FBCB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78484851" w14:textId="1A9DF7CD" w:rsidR="00880295" w:rsidRDefault="005E01E9">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w:t>
            </w:r>
            <w:r w:rsidR="00CB37B5">
              <w:t>e</w:t>
            </w:r>
            <w:r>
              <w:t>s receiving MBS service. Given that RAN plenary and SA plenary have agreed to support broadcast mode, we think receiving MBS services in RRC_IDLE/INACTIVE should be supported.</w:t>
            </w:r>
          </w:p>
        </w:tc>
      </w:tr>
      <w:tr w:rsidR="00880295" w14:paraId="1443A6D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455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56910397" w14:textId="77777777" w:rsidR="00880295" w:rsidRDefault="005E01E9">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15187D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63C6D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48D100C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880295" w14:paraId="69938A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78A3413" w14:textId="3E571A9E" w:rsidR="00880295" w:rsidRDefault="00CB37B5">
            <w:pPr>
              <w:pStyle w:val="TAC"/>
              <w:keepNext w:val="0"/>
              <w:keepLines w:val="0"/>
              <w:spacing w:before="20" w:after="20"/>
              <w:ind w:left="57" w:right="57"/>
              <w:jc w:val="left"/>
              <w:rPr>
                <w:rFonts w:ascii="Times New Roman" w:hAnsi="Times New Roman"/>
                <w:sz w:val="20"/>
                <w:lang w:eastAsia="zh-CN"/>
              </w:rPr>
            </w:pPr>
            <w:r>
              <w:rPr>
                <w:lang w:eastAsia="zh-CN"/>
              </w:rPr>
              <w:t>V</w:t>
            </w:r>
            <w:r w:rsidR="005E01E9">
              <w:rPr>
                <w:lang w:eastAsia="zh-CN"/>
              </w:rPr>
              <w:t>ivo</w:t>
            </w:r>
          </w:p>
        </w:tc>
        <w:tc>
          <w:tcPr>
            <w:tcW w:w="7590" w:type="dxa"/>
            <w:gridSpan w:val="2"/>
            <w:tcBorders>
              <w:top w:val="single" w:sz="4" w:space="0" w:color="auto"/>
              <w:left w:val="single" w:sz="4" w:space="0" w:color="auto"/>
              <w:bottom w:val="single" w:sz="4" w:space="0" w:color="auto"/>
              <w:right w:val="single" w:sz="4" w:space="0" w:color="auto"/>
            </w:tcBorders>
            <w:noWrap/>
          </w:tcPr>
          <w:p w14:paraId="3BFCBAB5" w14:textId="77777777" w:rsidR="00880295" w:rsidRDefault="005E01E9">
            <w:pPr>
              <w:pStyle w:val="TAC"/>
              <w:keepNext w:val="0"/>
              <w:keepLines w:val="0"/>
              <w:spacing w:before="20" w:after="20"/>
              <w:ind w:left="57" w:right="57"/>
              <w:jc w:val="left"/>
              <w:rPr>
                <w:rFonts w:ascii="Times New Roman" w:hAnsi="Times New Roman"/>
                <w:sz w:val="20"/>
                <w:lang w:eastAsia="zh-CN"/>
              </w:rPr>
            </w:pPr>
            <w:r>
              <w:t>Agree.</w:t>
            </w:r>
          </w:p>
        </w:tc>
      </w:tr>
      <w:tr w:rsidR="007342F2" w14:paraId="7A073E7A" w14:textId="77777777">
        <w:trPr>
          <w:gridBefore w:val="1"/>
          <w:wBefore w:w="10" w:type="dxa"/>
          <w:trHeight w:val="240"/>
          <w:ins w:id="222" w:author="xiaomi" w:date="2020-10-15T17:25:00Z"/>
        </w:trPr>
        <w:tc>
          <w:tcPr>
            <w:tcW w:w="2061" w:type="dxa"/>
            <w:gridSpan w:val="2"/>
            <w:tcBorders>
              <w:top w:val="single" w:sz="4" w:space="0" w:color="auto"/>
              <w:left w:val="single" w:sz="4" w:space="0" w:color="auto"/>
              <w:bottom w:val="single" w:sz="4" w:space="0" w:color="auto"/>
              <w:right w:val="single" w:sz="4" w:space="0" w:color="auto"/>
            </w:tcBorders>
            <w:noWrap/>
          </w:tcPr>
          <w:p w14:paraId="07D2DEE8" w14:textId="24FAEF7F" w:rsidR="007342F2" w:rsidRDefault="007342F2">
            <w:pPr>
              <w:pStyle w:val="TAC"/>
              <w:keepNext w:val="0"/>
              <w:keepLines w:val="0"/>
              <w:spacing w:before="20" w:after="20"/>
              <w:ind w:left="57" w:right="57"/>
              <w:jc w:val="left"/>
              <w:rPr>
                <w:ins w:id="223" w:author="xiaomi" w:date="2020-10-15T17:25:00Z"/>
                <w:lang w:eastAsia="zh-CN"/>
              </w:rPr>
            </w:pPr>
            <w:ins w:id="224" w:author="xiaomi" w:date="2020-10-15T17:25:00Z">
              <w:r>
                <w:rPr>
                  <w:lang w:eastAsia="zh-CN"/>
                </w:rPr>
                <w:t>Xiaomi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FBE13B8" w14:textId="6BE0C0A6" w:rsidR="007342F2" w:rsidRDefault="007342F2">
            <w:pPr>
              <w:pStyle w:val="TAC"/>
              <w:keepNext w:val="0"/>
              <w:keepLines w:val="0"/>
              <w:spacing w:before="20" w:after="20"/>
              <w:ind w:left="57" w:right="57"/>
              <w:jc w:val="left"/>
              <w:rPr>
                <w:ins w:id="225" w:author="xiaomi" w:date="2020-10-15T17:25:00Z"/>
              </w:rPr>
            </w:pPr>
            <w:ins w:id="226" w:author="xiaomi" w:date="2020-10-15T17:25:00Z">
              <w:r>
                <w:t>Agree with the analysis</w:t>
              </w:r>
            </w:ins>
          </w:p>
        </w:tc>
      </w:tr>
      <w:tr w:rsidR="00CB37B5" w14:paraId="432183AF" w14:textId="77777777">
        <w:trPr>
          <w:gridBefore w:val="1"/>
          <w:wBefore w:w="10" w:type="dxa"/>
          <w:trHeight w:val="240"/>
          <w:ins w:id="227" w:author="Apple - Fangli" w:date="2020-10-18T03:09:00Z"/>
        </w:trPr>
        <w:tc>
          <w:tcPr>
            <w:tcW w:w="2061" w:type="dxa"/>
            <w:gridSpan w:val="2"/>
            <w:tcBorders>
              <w:top w:val="single" w:sz="4" w:space="0" w:color="auto"/>
              <w:left w:val="single" w:sz="4" w:space="0" w:color="auto"/>
              <w:bottom w:val="single" w:sz="4" w:space="0" w:color="auto"/>
              <w:right w:val="single" w:sz="4" w:space="0" w:color="auto"/>
            </w:tcBorders>
            <w:noWrap/>
          </w:tcPr>
          <w:p w14:paraId="2389C552" w14:textId="2840A811" w:rsidR="00CB37B5" w:rsidRDefault="00CB37B5">
            <w:pPr>
              <w:pStyle w:val="TAC"/>
              <w:keepNext w:val="0"/>
              <w:keepLines w:val="0"/>
              <w:spacing w:before="20" w:after="20"/>
              <w:ind w:left="57" w:right="57"/>
              <w:jc w:val="left"/>
              <w:rPr>
                <w:ins w:id="228" w:author="Apple - Fangli" w:date="2020-10-18T03:09:00Z"/>
                <w:lang w:eastAsia="zh-CN"/>
              </w:rPr>
            </w:pPr>
            <w:ins w:id="229" w:author="Apple - Fangli" w:date="2020-10-18T03:09:00Z">
              <w:r>
                <w:rPr>
                  <w:lang w:eastAsia="zh-CN"/>
                </w:rPr>
                <w:t>Apple</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7639A40" w14:textId="2F431E6A" w:rsidR="00CB37B5" w:rsidRDefault="00CB37B5">
            <w:pPr>
              <w:pStyle w:val="TAC"/>
              <w:keepNext w:val="0"/>
              <w:keepLines w:val="0"/>
              <w:spacing w:before="20" w:after="20"/>
              <w:ind w:left="57" w:right="57"/>
              <w:jc w:val="left"/>
              <w:rPr>
                <w:ins w:id="230" w:author="Apple - Fangli" w:date="2020-10-18T03:09:00Z"/>
              </w:rPr>
            </w:pPr>
            <w:ins w:id="231" w:author="Apple - Fangli" w:date="2020-10-18T03:09:00Z">
              <w:r>
                <w:t>Agree with the analysis</w:t>
              </w:r>
            </w:ins>
          </w:p>
        </w:tc>
      </w:tr>
    </w:tbl>
    <w:p w14:paraId="5C39B992" w14:textId="77777777" w:rsidR="00880295" w:rsidRDefault="00880295">
      <w:pPr>
        <w:tabs>
          <w:tab w:val="left" w:pos="3464"/>
        </w:tabs>
        <w:rPr>
          <w:ins w:id="232" w:author="CATT" w:date="2020-10-12T11:49:00Z"/>
          <w:lang w:eastAsia="zh-CN"/>
        </w:rPr>
      </w:pPr>
    </w:p>
    <w:p w14:paraId="2D90FEA4" w14:textId="77777777" w:rsidR="00880295" w:rsidRDefault="005E01E9">
      <w:pPr>
        <w:tabs>
          <w:tab w:val="left" w:pos="3464"/>
        </w:tabs>
        <w:rPr>
          <w:ins w:id="233" w:author="CATT" w:date="2020-10-09T20:32:00Z"/>
          <w:lang w:eastAsia="zh-CN"/>
        </w:rPr>
      </w:pPr>
      <w:ins w:id="234" w:author="CATT" w:date="2020-10-12T11:49:00Z">
        <w:r>
          <w:rPr>
            <w:rFonts w:hint="eastAsia"/>
            <w:lang w:eastAsia="zh-CN"/>
          </w:rPr>
          <w:t>Summary:</w:t>
        </w:r>
      </w:ins>
    </w:p>
    <w:p w14:paraId="2E85A2EF" w14:textId="149AE98A" w:rsidR="00880295" w:rsidRDefault="005E01E9">
      <w:pPr>
        <w:spacing w:after="120"/>
        <w:rPr>
          <w:ins w:id="235" w:author="CATT" w:date="2020-10-09T20:32:00Z"/>
          <w:lang w:eastAsia="zh-CN"/>
        </w:rPr>
      </w:pPr>
      <w:ins w:id="236" w:author="CATT" w:date="2020-10-09T20:32:00Z">
        <w:del w:id="237" w:author="xiaomi" w:date="2020-10-15T17:26:00Z">
          <w:r w:rsidDel="00DB26D9">
            <w:rPr>
              <w:rFonts w:hint="eastAsia"/>
              <w:lang w:eastAsia="zh-CN"/>
            </w:rPr>
            <w:delText>20</w:delText>
          </w:r>
        </w:del>
      </w:ins>
      <w:ins w:id="238" w:author="xiaomi" w:date="2020-10-15T17:26:00Z">
        <w:del w:id="239" w:author="Apple - Fangli" w:date="2020-10-18T03:09:00Z">
          <w:r w:rsidR="00DB26D9" w:rsidDel="00CB37B5">
            <w:rPr>
              <w:lang w:eastAsia="zh-CN"/>
            </w:rPr>
            <w:delText>21</w:delText>
          </w:r>
        </w:del>
      </w:ins>
      <w:ins w:id="240" w:author="Apple - Fangli" w:date="2020-10-18T03:09:00Z">
        <w:r w:rsidR="00CB37B5">
          <w:rPr>
            <w:lang w:eastAsia="zh-CN"/>
          </w:rPr>
          <w:t>22</w:t>
        </w:r>
      </w:ins>
      <w:ins w:id="241" w:author="CATT" w:date="2020-10-09T20:32:00Z">
        <w:r>
          <w:rPr>
            <w:lang w:eastAsia="zh-CN"/>
          </w:rPr>
          <w:t xml:space="preserve"> companies have provided their views</w:t>
        </w:r>
        <w:r>
          <w:rPr>
            <w:rFonts w:hint="eastAsia"/>
            <w:lang w:eastAsia="zh-CN"/>
          </w:rPr>
          <w:t>,</w:t>
        </w:r>
      </w:ins>
    </w:p>
    <w:p w14:paraId="57C87DFE" w14:textId="5138B356" w:rsidR="00880295" w:rsidRDefault="005E01E9">
      <w:pPr>
        <w:numPr>
          <w:ilvl w:val="0"/>
          <w:numId w:val="3"/>
        </w:numPr>
        <w:spacing w:after="120" w:line="240" w:lineRule="auto"/>
        <w:rPr>
          <w:ins w:id="242" w:author="CATT" w:date="2020-10-09T20:32:00Z"/>
          <w:lang w:eastAsia="zh-CN"/>
        </w:rPr>
      </w:pPr>
      <w:ins w:id="243" w:author="CATT" w:date="2020-10-09T20:32:00Z">
        <w:r>
          <w:rPr>
            <w:lang w:eastAsia="zh-CN"/>
          </w:rPr>
          <w:t>A</w:t>
        </w:r>
        <w:r>
          <w:rPr>
            <w:rFonts w:hint="eastAsia"/>
            <w:lang w:eastAsia="zh-CN"/>
          </w:rPr>
          <w:t xml:space="preserve">gree with </w:t>
        </w:r>
      </w:ins>
      <w:ins w:id="244" w:author="CATT" w:date="2020-10-10T09:48:00Z">
        <w:r>
          <w:rPr>
            <w:rFonts w:hint="eastAsia"/>
            <w:lang w:eastAsia="zh-CN"/>
          </w:rPr>
          <w:t xml:space="preserve">the </w:t>
        </w:r>
      </w:ins>
      <w:ins w:id="245" w:author="CATT" w:date="2020-10-09T20:32:00Z">
        <w:r>
          <w:rPr>
            <w:lang w:eastAsia="zh-CN"/>
          </w:rPr>
          <w:t xml:space="preserve">impact analysis: </w:t>
        </w:r>
        <w:del w:id="246" w:author="xiaomi" w:date="2020-10-15T17:26:00Z">
          <w:r w:rsidDel="00DB26D9">
            <w:rPr>
              <w:rFonts w:hint="eastAsia"/>
              <w:lang w:eastAsia="zh-CN"/>
            </w:rPr>
            <w:delText>1</w:delText>
          </w:r>
        </w:del>
      </w:ins>
      <w:ins w:id="247" w:author="CATT" w:date="2020-10-09T20:34:00Z">
        <w:del w:id="248" w:author="xiaomi" w:date="2020-10-15T17:26:00Z">
          <w:r w:rsidDel="00DB26D9">
            <w:rPr>
              <w:rFonts w:hint="eastAsia"/>
              <w:lang w:eastAsia="zh-CN"/>
            </w:rPr>
            <w:delText>3</w:delText>
          </w:r>
        </w:del>
      </w:ins>
      <w:ins w:id="249" w:author="xiaomi" w:date="2020-10-15T17:26:00Z">
        <w:r w:rsidR="00DB26D9">
          <w:rPr>
            <w:lang w:eastAsia="zh-CN"/>
          </w:rPr>
          <w:t>1</w:t>
        </w:r>
        <w:del w:id="250" w:author="Apple - Fangli" w:date="2020-10-18T03:09:00Z">
          <w:r w:rsidR="00DB26D9" w:rsidDel="00CB37B5">
            <w:rPr>
              <w:lang w:eastAsia="zh-CN"/>
            </w:rPr>
            <w:delText>4</w:delText>
          </w:r>
        </w:del>
      </w:ins>
      <w:ins w:id="251" w:author="Apple - Fangli" w:date="2020-10-18T03:09:00Z">
        <w:r w:rsidR="00CB37B5">
          <w:rPr>
            <w:lang w:eastAsia="zh-CN"/>
          </w:rPr>
          <w:t>5</w:t>
        </w:r>
      </w:ins>
      <w:ins w:id="252" w:author="CATT" w:date="2020-10-09T20:32:00Z">
        <w:r>
          <w:rPr>
            <w:rFonts w:hint="eastAsia"/>
            <w:lang w:eastAsia="zh-CN"/>
          </w:rPr>
          <w:t xml:space="preserve"> </w:t>
        </w:r>
        <w:r>
          <w:rPr>
            <w:lang w:eastAsia="zh-CN"/>
          </w:rPr>
          <w:t>companies</w:t>
        </w:r>
      </w:ins>
      <w:ins w:id="253" w:author="CATT" w:date="2020-10-12T11:18:00Z">
        <w:r>
          <w:rPr>
            <w:rFonts w:hint="eastAsia"/>
            <w:lang w:eastAsia="zh-CN"/>
          </w:rPr>
          <w:t>.</w:t>
        </w:r>
      </w:ins>
    </w:p>
    <w:p w14:paraId="41966AF1" w14:textId="77777777" w:rsidR="00880295" w:rsidRDefault="005E01E9">
      <w:pPr>
        <w:numPr>
          <w:ilvl w:val="0"/>
          <w:numId w:val="3"/>
        </w:numPr>
        <w:spacing w:after="120" w:line="240" w:lineRule="auto"/>
        <w:rPr>
          <w:ins w:id="254" w:author="CATT" w:date="2020-10-09T20:32:00Z"/>
          <w:lang w:eastAsia="zh-CN"/>
        </w:rPr>
      </w:pPr>
      <w:ins w:id="255" w:author="CATT" w:date="2020-10-09T20:32:00Z">
        <w:r>
          <w:rPr>
            <w:rFonts w:hint="eastAsia"/>
            <w:lang w:eastAsia="zh-CN"/>
          </w:rPr>
          <w:t>2 companies think t</w:t>
        </w:r>
        <w:r>
          <w:t>his solution does not meet the objective of the WI</w:t>
        </w:r>
        <w:r>
          <w:rPr>
            <w:rFonts w:hint="eastAsia"/>
            <w:lang w:eastAsia="zh-CN"/>
          </w:rPr>
          <w:t xml:space="preserve">. </w:t>
        </w:r>
      </w:ins>
    </w:p>
    <w:p w14:paraId="42916815" w14:textId="77777777" w:rsidR="00880295" w:rsidRDefault="005E01E9">
      <w:pPr>
        <w:numPr>
          <w:ilvl w:val="0"/>
          <w:numId w:val="3"/>
        </w:numPr>
        <w:spacing w:after="120" w:line="240" w:lineRule="auto"/>
        <w:rPr>
          <w:ins w:id="256" w:author="CATT" w:date="2020-10-09T20:32:00Z"/>
          <w:lang w:eastAsia="zh-CN"/>
        </w:rPr>
      </w:pPr>
      <w:ins w:id="257" w:author="CATT" w:date="2020-10-09T20:32:00Z">
        <w:r>
          <w:rPr>
            <w:rFonts w:hint="eastAsia"/>
            <w:lang w:eastAsia="zh-CN"/>
          </w:rPr>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14:paraId="5F52C0DF" w14:textId="77777777" w:rsidR="00880295" w:rsidRDefault="005E01E9">
      <w:pPr>
        <w:numPr>
          <w:ilvl w:val="0"/>
          <w:numId w:val="3"/>
        </w:numPr>
        <w:spacing w:after="120" w:line="240" w:lineRule="auto"/>
        <w:rPr>
          <w:ins w:id="258" w:author="CATT" w:date="2020-10-09T20:32:00Z"/>
          <w:lang w:eastAsia="zh-CN"/>
        </w:rPr>
      </w:pPr>
      <w:ins w:id="259"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14:paraId="04BE23A6" w14:textId="77777777" w:rsidR="00880295" w:rsidRDefault="005E01E9">
      <w:pPr>
        <w:numPr>
          <w:ilvl w:val="0"/>
          <w:numId w:val="3"/>
        </w:numPr>
        <w:spacing w:after="120" w:line="240" w:lineRule="auto"/>
        <w:rPr>
          <w:ins w:id="260" w:author="CATT" w:date="2020-10-09T20:32:00Z"/>
          <w:lang w:eastAsia="zh-CN"/>
        </w:rPr>
      </w:pPr>
      <w:ins w:id="261" w:author="CATT" w:date="2020-10-09T20:32:00Z">
        <w:r>
          <w:rPr>
            <w:rFonts w:hint="eastAsia"/>
            <w:lang w:eastAsia="zh-CN"/>
          </w:rPr>
          <w:t>1 compan</w:t>
        </w:r>
      </w:ins>
      <w:ins w:id="262" w:author="CATT" w:date="2020-10-12T11:16:00Z">
        <w:r>
          <w:rPr>
            <w:rFonts w:hint="eastAsia"/>
            <w:lang w:eastAsia="zh-CN"/>
          </w:rPr>
          <w:t>y</w:t>
        </w:r>
      </w:ins>
      <w:ins w:id="263" w:author="CATT" w:date="2020-10-12T11:17:00Z">
        <w:r>
          <w:rPr>
            <w:rFonts w:hint="eastAsia"/>
            <w:lang w:eastAsia="zh-CN"/>
          </w:rPr>
          <w:t xml:space="preserve"> </w:t>
        </w:r>
      </w:ins>
      <w:ins w:id="264" w:author="CATT" w:date="2020-10-09T20:32:00Z">
        <w:r>
          <w:rPr>
            <w:rFonts w:hint="eastAsia"/>
            <w:lang w:eastAsia="zh-CN"/>
          </w:rPr>
          <w:t xml:space="preserve"> think</w:t>
        </w:r>
      </w:ins>
      <w:ins w:id="265" w:author="CATT" w:date="2020-10-12T11:17:00Z">
        <w:r>
          <w:rPr>
            <w:rFonts w:hint="eastAsia"/>
            <w:lang w:eastAsia="zh-CN"/>
          </w:rPr>
          <w:t>s</w:t>
        </w:r>
      </w:ins>
      <w:ins w:id="266"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14:paraId="0D6A5BB8" w14:textId="77777777" w:rsidR="00880295" w:rsidRDefault="00880295">
      <w:pPr>
        <w:tabs>
          <w:tab w:val="left" w:pos="3464"/>
        </w:tabs>
        <w:rPr>
          <w:ins w:id="267" w:author="CATT" w:date="2020-10-10T09:48:00Z"/>
          <w:lang w:eastAsia="zh-CN"/>
        </w:rPr>
      </w:pPr>
    </w:p>
    <w:p w14:paraId="444D4F1A" w14:textId="77777777" w:rsidR="00880295" w:rsidRDefault="005E01E9">
      <w:pPr>
        <w:tabs>
          <w:tab w:val="left" w:pos="3464"/>
        </w:tabs>
        <w:rPr>
          <w:ins w:id="268" w:author="CATT" w:date="2020-10-10T12:33:00Z"/>
          <w:lang w:eastAsia="zh-CN"/>
        </w:rPr>
      </w:pPr>
      <w:ins w:id="269" w:author="CATT" w:date="2020-10-10T12:33:00Z">
        <w:r>
          <w:rPr>
            <w:rFonts w:hint="eastAsia"/>
            <w:lang w:eastAsia="zh-CN"/>
          </w:rPr>
          <w:t>It</w:t>
        </w:r>
        <w:r>
          <w:rPr>
            <w:lang w:eastAsia="zh-CN"/>
          </w:rPr>
          <w:t xml:space="preserve"> </w:t>
        </w:r>
      </w:ins>
      <w:ins w:id="270" w:author="CATT" w:date="2020-10-10T12:34:00Z">
        <w:r>
          <w:rPr>
            <w:rFonts w:hint="eastAsia"/>
            <w:lang w:eastAsia="zh-CN"/>
          </w:rPr>
          <w:t xml:space="preserve">seems </w:t>
        </w:r>
      </w:ins>
      <w:ins w:id="271"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272" w:author="CATT" w:date="2020-10-10T12:34:00Z">
        <w:r>
          <w:rPr>
            <w:rFonts w:hint="eastAsia"/>
            <w:lang w:eastAsia="zh-CN"/>
          </w:rPr>
          <w:t>i</w:t>
        </w:r>
        <w:r>
          <w:rPr>
            <w:lang w:eastAsia="zh-CN"/>
          </w:rPr>
          <w:t>mpact analysis</w:t>
        </w:r>
      </w:ins>
      <w:ins w:id="273"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14:paraId="64E06731" w14:textId="77777777" w:rsidR="00880295" w:rsidRDefault="005E01E9">
      <w:pPr>
        <w:tabs>
          <w:tab w:val="left" w:pos="3464"/>
        </w:tabs>
        <w:rPr>
          <w:ins w:id="274" w:author="CATT" w:date="2020-10-09T20:32:00Z"/>
          <w:lang w:eastAsia="zh-CN"/>
        </w:rPr>
      </w:pPr>
      <w:ins w:id="275" w:author="CATT" w:date="2020-10-12T08:51:00Z">
        <w:r>
          <w:rPr>
            <w:rFonts w:hint="eastAsia"/>
            <w:lang w:eastAsia="zh-CN"/>
          </w:rPr>
          <w:t>Regarding some companies</w:t>
        </w:r>
        <w:r>
          <w:rPr>
            <w:lang w:eastAsia="zh-CN"/>
          </w:rPr>
          <w:t>’</w:t>
        </w:r>
        <w:r>
          <w:rPr>
            <w:rFonts w:hint="eastAsia"/>
            <w:lang w:eastAsia="zh-CN"/>
          </w:rPr>
          <w:t xml:space="preserve">s view that </w:t>
        </w:r>
      </w:ins>
      <w:ins w:id="276" w:author="CATT" w:date="2020-10-12T08:52:00Z">
        <w:r>
          <w:rPr>
            <w:rFonts w:hint="eastAsia"/>
            <w:lang w:eastAsia="zh-CN"/>
          </w:rPr>
          <w:t xml:space="preserve">A2 </w:t>
        </w:r>
      </w:ins>
      <w:ins w:id="277" w:author="CATT" w:date="2020-10-12T11:17:00Z">
        <w:r>
          <w:rPr>
            <w:rFonts w:hint="eastAsia"/>
            <w:lang w:eastAsia="zh-CN"/>
          </w:rPr>
          <w:t xml:space="preserve">does not </w:t>
        </w:r>
      </w:ins>
      <w:ins w:id="278" w:author="CATT" w:date="2020-10-12T08:52:00Z">
        <w:r>
          <w:t>meet the objective of the WI</w:t>
        </w:r>
        <w:r>
          <w:rPr>
            <w:rFonts w:hint="eastAsia"/>
            <w:lang w:eastAsia="zh-CN"/>
          </w:rPr>
          <w:t>,moderator think</w:t>
        </w:r>
      </w:ins>
      <w:ins w:id="279" w:author="CATT" w:date="2020-10-12T11:17:00Z">
        <w:r>
          <w:rPr>
            <w:rFonts w:hint="eastAsia"/>
            <w:lang w:eastAsia="zh-CN"/>
          </w:rPr>
          <w:t>s</w:t>
        </w:r>
      </w:ins>
      <w:ins w:id="280" w:author="CATT" w:date="2020-10-12T08:52:00Z">
        <w:r>
          <w:rPr>
            <w:rFonts w:hint="eastAsia"/>
            <w:lang w:eastAsia="zh-CN"/>
          </w:rPr>
          <w:t xml:space="preserve"> th</w:t>
        </w:r>
      </w:ins>
      <w:ins w:id="281" w:author="CATT" w:date="2020-10-12T08:53:00Z">
        <w:r>
          <w:rPr>
            <w:rFonts w:hint="eastAsia"/>
            <w:lang w:eastAsia="zh-CN"/>
          </w:rPr>
          <w:t xml:space="preserve">is can be discussed when </w:t>
        </w:r>
      </w:ins>
      <w:ins w:id="282" w:author="CATT" w:date="2020-10-12T11:17:00Z">
        <w:r>
          <w:rPr>
            <w:rFonts w:hint="eastAsia"/>
            <w:lang w:eastAsia="zh-CN"/>
          </w:rPr>
          <w:t xml:space="preserve">we </w:t>
        </w:r>
      </w:ins>
      <w:ins w:id="283" w:author="CATT" w:date="2020-10-12T08:53:00Z">
        <w:r>
          <w:rPr>
            <w:rFonts w:hint="eastAsia"/>
            <w:lang w:eastAsia="zh-CN"/>
          </w:rPr>
          <w:t>do the down selection between candicate solutions.</w:t>
        </w:r>
      </w:ins>
    </w:p>
    <w:p w14:paraId="0FE3BF56" w14:textId="77777777" w:rsidR="00880295" w:rsidRDefault="005E01E9">
      <w:pPr>
        <w:rPr>
          <w:ins w:id="284" w:author="CATT" w:date="2020-10-10T16:23:00Z"/>
          <w:b/>
          <w:u w:val="single"/>
          <w:lang w:eastAsia="zh-CN"/>
        </w:rPr>
      </w:pPr>
      <w:ins w:id="285"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14:paraId="2F2FF560" w14:textId="1F8845BE" w:rsidR="00880295" w:rsidRDefault="005E01E9" w:rsidP="00CE7E59">
      <w:pPr>
        <w:ind w:firstLine="200"/>
        <w:rPr>
          <w:ins w:id="286" w:author="CATT" w:date="2020-10-10T09:53:00Z"/>
          <w:b/>
          <w:lang w:eastAsia="zh-CN"/>
        </w:rPr>
      </w:pPr>
      <w:ins w:id="287" w:author="CATT" w:date="2020-10-10T16:23:00Z">
        <w:del w:id="288" w:author="Apple - Fangli" w:date="2020-10-18T03:10:00Z">
          <w:r w:rsidDel="00CE7E59">
            <w:rPr>
              <w:rFonts w:hint="eastAsia"/>
              <w:b/>
              <w:u w:val="single"/>
              <w:lang w:eastAsia="zh-CN"/>
            </w:rPr>
            <w:delText xml:space="preserve">    </w:delText>
          </w:r>
        </w:del>
      </w:ins>
      <w:ins w:id="289"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14:paraId="5DE52104" w14:textId="77777777" w:rsidR="00880295" w:rsidRDefault="005E01E9">
      <w:pPr>
        <w:tabs>
          <w:tab w:val="left" w:pos="3464"/>
        </w:tabs>
        <w:rPr>
          <w:del w:id="290" w:author="CATT" w:date="2020-10-10T09:53:00Z"/>
          <w:lang w:eastAsia="zh-CN"/>
        </w:rPr>
      </w:pPr>
      <w:del w:id="291" w:author="CATT" w:date="2020-10-10T09:53:00Z">
        <w:r>
          <w:rPr>
            <w:lang w:eastAsia="zh-CN"/>
          </w:rPr>
          <w:tab/>
        </w:r>
      </w:del>
    </w:p>
    <w:p w14:paraId="3A3078AF" w14:textId="77777777" w:rsidR="00880295" w:rsidRDefault="005E01E9">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7092B06E" w14:textId="77777777" w:rsidR="00880295" w:rsidRDefault="005E01E9">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880295" w14:paraId="47A8ADDA"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876A8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0E1BD9" w14:textId="77777777" w:rsidR="00880295" w:rsidRDefault="005E01E9">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4F422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294148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D2251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188D075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755E77DA" w14:textId="70E1F9C3" w:rsidR="00880295" w:rsidRDefault="005E01E9">
            <w:pPr>
              <w:pStyle w:val="BodyText"/>
              <w:rPr>
                <w:rFonts w:eastAsia="SimSun"/>
                <w:szCs w:val="20"/>
                <w:lang w:val="en-GB" w:eastAsia="zh-CN"/>
              </w:rPr>
            </w:pPr>
            <w:r>
              <w:rPr>
                <w:rFonts w:eastAsia="SimSun" w:hint="eastAsia"/>
                <w:szCs w:val="20"/>
                <w:lang w:val="en-GB" w:eastAsia="zh-CN"/>
              </w:rPr>
              <w:t xml:space="preserve">Both solution A1 and A2 will result in high UE </w:t>
            </w:r>
            <w:r>
              <w:rPr>
                <w:rFonts w:eastAsia="SimSun"/>
                <w:szCs w:val="20"/>
                <w:lang w:val="en-GB" w:eastAsia="zh-CN"/>
              </w:rPr>
              <w:t xml:space="preserve">power consumption and network </w:t>
            </w:r>
            <w:del w:id="292" w:author="Apple - Fangli" w:date="2020-10-18T03:10:00Z">
              <w:r w:rsidDel="00CE7E59">
                <w:rPr>
                  <w:rFonts w:eastAsia="SimSun"/>
                  <w:szCs w:val="20"/>
                  <w:lang w:val="en-GB" w:eastAsia="zh-CN"/>
                </w:rPr>
                <w:delText>signaling</w:delText>
              </w:r>
            </w:del>
            <w:ins w:id="293" w:author="Apple - Fangli" w:date="2020-10-18T03:10:00Z">
              <w:r w:rsidR="00CE7E59">
                <w:rPr>
                  <w:rFonts w:eastAsia="SimSun"/>
                  <w:szCs w:val="20"/>
                  <w:lang w:val="en-GB" w:eastAsia="zh-CN"/>
                </w:rPr>
                <w:pgNum/>
              </w:r>
              <w:r w:rsidR="00CE7E59">
                <w:rPr>
                  <w:rFonts w:eastAsia="SimSun"/>
                  <w:szCs w:val="20"/>
                  <w:lang w:val="en-GB" w:eastAsia="zh-CN"/>
                </w:rPr>
                <w:t>ignalling</w:t>
              </w:r>
            </w:ins>
            <w:r>
              <w:rPr>
                <w:rFonts w:eastAsia="SimSun"/>
                <w:szCs w:val="20"/>
                <w:lang w:val="en-GB" w:eastAsia="zh-CN"/>
              </w:rPr>
              <w:t xml:space="preserve"> overhead</w:t>
            </w:r>
            <w:r>
              <w:rPr>
                <w:rFonts w:eastAsia="SimSun" w:hint="eastAsia"/>
                <w:szCs w:val="20"/>
                <w:lang w:val="en-GB" w:eastAsia="zh-CN"/>
              </w:rPr>
              <w:t xml:space="preserve">. </w:t>
            </w:r>
            <w:r>
              <w:rPr>
                <w:rFonts w:eastAsia="SimSun"/>
                <w:szCs w:val="20"/>
                <w:lang w:val="en-GB" w:eastAsia="zh-CN"/>
              </w:rPr>
              <w:t>B</w:t>
            </w:r>
            <w:r>
              <w:rPr>
                <w:rFonts w:eastAsia="SimSun" w:hint="eastAsia"/>
                <w:szCs w:val="20"/>
                <w:lang w:val="en-GB" w:eastAsia="zh-CN"/>
              </w:rPr>
              <w:t>ut the impact of solution A2 may be more severe, compared with solution A1.</w:t>
            </w:r>
          </w:p>
          <w:p w14:paraId="4428E6B3" w14:textId="77777777" w:rsidR="00880295" w:rsidRDefault="005E01E9">
            <w:pPr>
              <w:pStyle w:val="BodyText"/>
              <w:rPr>
                <w:rFonts w:eastAsia="SimSun"/>
                <w:szCs w:val="20"/>
                <w:lang w:val="en-GB" w:eastAsia="zh-CN"/>
              </w:rPr>
            </w:pPr>
            <w:r>
              <w:rPr>
                <w:rFonts w:eastAsia="SimSun" w:hint="eastAsia"/>
                <w:szCs w:val="20"/>
                <w:lang w:val="en-GB" w:eastAsia="zh-CN"/>
              </w:rPr>
              <w:t>Besides</w:t>
            </w:r>
            <w:r>
              <w:rPr>
                <w:rFonts w:eastAsia="SimSun"/>
                <w:szCs w:val="20"/>
                <w:lang w:val="en-GB" w:eastAsia="zh-CN"/>
              </w:rPr>
              <w:t xml:space="preserve">, </w:t>
            </w:r>
            <w:r>
              <w:rPr>
                <w:rFonts w:eastAsia="SimSun" w:hint="eastAsia"/>
                <w:szCs w:val="20"/>
                <w:lang w:val="en-GB" w:eastAsia="zh-CN"/>
              </w:rPr>
              <w:t>solution A2 has high requirement on the capacity of NG-RAN node. C</w:t>
            </w:r>
            <w:r>
              <w:rPr>
                <w:rFonts w:eastAsia="SimSun"/>
                <w:szCs w:val="20"/>
                <w:lang w:val="en-GB" w:eastAsia="zh-CN"/>
              </w:rPr>
              <w:t>onsidering</w:t>
            </w:r>
            <w:r>
              <w:rPr>
                <w:rFonts w:eastAsia="SimSun" w:hint="eastAsia"/>
                <w:szCs w:val="20"/>
                <w:lang w:val="en-GB" w:eastAsia="zh-CN"/>
              </w:rPr>
              <w:t xml:space="preserve"> the limited capacity of NG-RAN, it is unrealistic to require all the MBS services to be received only in RRC_CONNECTED state, e.g., there are mission critical MBS services </w:t>
            </w:r>
            <w:r>
              <w:rPr>
                <w:rFonts w:eastAsia="SimSun"/>
                <w:szCs w:val="20"/>
                <w:lang w:val="en-GB" w:eastAsia="zh-CN"/>
              </w:rPr>
              <w:t>which</w:t>
            </w:r>
            <w:r>
              <w:rPr>
                <w:rFonts w:eastAsia="SimSun" w:hint="eastAsia"/>
                <w:szCs w:val="20"/>
                <w:lang w:val="en-GB" w:eastAsia="zh-CN"/>
              </w:rPr>
              <w:t xml:space="preserve"> need to support a large </w:t>
            </w:r>
            <w:r>
              <w:rPr>
                <w:rFonts w:eastAsia="SimSun"/>
                <w:szCs w:val="20"/>
                <w:lang w:val="en-GB" w:eastAsia="zh-CN"/>
              </w:rPr>
              <w:t>number</w:t>
            </w:r>
            <w:r>
              <w:rPr>
                <w:rFonts w:eastAsia="SimSun" w:hint="eastAsia"/>
                <w:szCs w:val="20"/>
                <w:lang w:val="en-GB" w:eastAsia="zh-CN"/>
              </w:rPr>
              <w:t xml:space="preserve"> of devices. </w:t>
            </w:r>
          </w:p>
          <w:p w14:paraId="70272848" w14:textId="7A3C77D4" w:rsidR="00880295" w:rsidRDefault="005E01E9">
            <w:pPr>
              <w:pStyle w:val="BodyText"/>
              <w:rPr>
                <w:rFonts w:eastAsia="SimSun"/>
                <w:szCs w:val="20"/>
                <w:lang w:val="en-GB" w:eastAsia="zh-CN"/>
              </w:rPr>
            </w:pPr>
            <w:r>
              <w:rPr>
                <w:rFonts w:eastAsia="SimSun"/>
                <w:szCs w:val="20"/>
                <w:lang w:val="en-GB" w:eastAsia="zh-CN"/>
              </w:rPr>
              <w:t>F</w:t>
            </w:r>
            <w:r>
              <w:rPr>
                <w:rFonts w:eastAsia="SimSun" w:hint="eastAsia"/>
                <w:szCs w:val="20"/>
                <w:lang w:val="en-GB" w:eastAsia="zh-CN"/>
              </w:rPr>
              <w:t xml:space="preserve">urthermore, solution A2 is not suitable for </w:t>
            </w:r>
            <w:r>
              <w:rPr>
                <w:rFonts w:eastAsia="SimSun"/>
                <w:szCs w:val="20"/>
                <w:lang w:val="en-GB" w:eastAsia="zh-CN"/>
              </w:rPr>
              <w:t>broadcast</w:t>
            </w:r>
            <w:r>
              <w:rPr>
                <w:rFonts w:eastAsia="SimSun" w:hint="eastAsia"/>
                <w:szCs w:val="20"/>
                <w:lang w:val="en-GB" w:eastAsia="zh-CN"/>
              </w:rPr>
              <w:t xml:space="preserve"> service. </w:t>
            </w:r>
            <w:r>
              <w:rPr>
                <w:rFonts w:eastAsia="SimSun"/>
                <w:szCs w:val="20"/>
                <w:lang w:val="en-GB" w:eastAsia="zh-CN"/>
              </w:rPr>
              <w:t>I</w:t>
            </w:r>
            <w:r>
              <w:rPr>
                <w:rFonts w:eastAsia="SimSun" w:hint="eastAsia"/>
                <w:szCs w:val="20"/>
                <w:lang w:val="en-GB" w:eastAsia="zh-CN"/>
              </w:rPr>
              <w:t>t is unreasonable to require U</w:t>
            </w:r>
            <w:r w:rsidR="00CE7E59">
              <w:rPr>
                <w:rFonts w:eastAsia="SimSun"/>
                <w:szCs w:val="20"/>
                <w:lang w:val="en-GB" w:eastAsia="zh-CN"/>
              </w:rPr>
              <w:t>e</w:t>
            </w:r>
            <w:r>
              <w:rPr>
                <w:rFonts w:eastAsia="SimSun" w:hint="eastAsia"/>
                <w:szCs w:val="20"/>
                <w:lang w:val="en-GB" w:eastAsia="zh-CN"/>
              </w:rPr>
              <w:t>s to stay in connected state for receiving the broadcast.</w:t>
            </w:r>
          </w:p>
        </w:tc>
      </w:tr>
      <w:tr w:rsidR="00880295" w14:paraId="45544C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8831672" w14:textId="77777777" w:rsidR="00880295" w:rsidRDefault="005E01E9">
            <w:pPr>
              <w:pStyle w:val="BodyText"/>
              <w:rPr>
                <w:rFonts w:eastAsia="SimSun"/>
                <w:szCs w:val="20"/>
                <w:lang w:val="en-GB" w:eastAsia="zh-CN"/>
              </w:rPr>
            </w:pPr>
            <w:r>
              <w:rPr>
                <w:lang w:eastAsia="zh-CN"/>
              </w:rPr>
              <w:t>Huawei, HiSilicon</w:t>
            </w:r>
          </w:p>
        </w:tc>
        <w:tc>
          <w:tcPr>
            <w:tcW w:w="1408" w:type="dxa"/>
            <w:tcBorders>
              <w:top w:val="single" w:sz="4" w:space="0" w:color="auto"/>
              <w:left w:val="single" w:sz="4" w:space="0" w:color="auto"/>
              <w:bottom w:val="single" w:sz="4" w:space="0" w:color="auto"/>
              <w:right w:val="single" w:sz="4" w:space="0" w:color="auto"/>
            </w:tcBorders>
            <w:noWrap/>
          </w:tcPr>
          <w:p w14:paraId="6800DF64" w14:textId="77777777" w:rsidR="00880295" w:rsidRDefault="005E01E9">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486E037" w14:textId="77777777" w:rsidR="00880295" w:rsidRDefault="005E01E9">
            <w:pPr>
              <w:pStyle w:val="BodyText"/>
              <w:rPr>
                <w:rFonts w:eastAsia="SimSun"/>
                <w:szCs w:val="20"/>
                <w:lang w:val="en-GB" w:eastAsia="zh-CN"/>
              </w:rPr>
            </w:pPr>
            <w:r>
              <w:t>As mentioned above, since solution A2 does not meet the objective of the WI, it should not be considered.</w:t>
            </w:r>
          </w:p>
        </w:tc>
      </w:tr>
      <w:tr w:rsidR="00880295" w14:paraId="3175271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F9B05B" w14:textId="77777777" w:rsidR="00880295" w:rsidRDefault="005E01E9">
            <w:pPr>
              <w:pStyle w:val="BodyText"/>
              <w:rPr>
                <w:rFonts w:eastAsia="SimSun"/>
                <w:szCs w:val="20"/>
                <w:lang w:val="en-GB" w:eastAsia="zh-CN"/>
              </w:rPr>
            </w:pPr>
            <w:r>
              <w:rPr>
                <w:rFonts w:eastAsia="SimSun" w:hint="eastAsia"/>
                <w:szCs w:val="20"/>
                <w:lang w:val="en-GB" w:eastAsia="zh-CN"/>
              </w:rPr>
              <w:lastRenderedPageBreak/>
              <w:t>O</w:t>
            </w:r>
            <w:r>
              <w:rPr>
                <w:rFonts w:eastAsia="SimSun"/>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7EEF847F" w14:textId="77777777" w:rsidR="00880295" w:rsidRDefault="005E01E9">
            <w:pPr>
              <w:pStyle w:val="BodyText"/>
              <w:rPr>
                <w:rFonts w:eastAsia="SimSun"/>
                <w:szCs w:val="20"/>
                <w:lang w:val="en-GB" w:eastAsia="zh-CN"/>
              </w:rPr>
            </w:pPr>
            <w:r>
              <w:rPr>
                <w:rFonts w:eastAsia="SimSun" w:hint="eastAsia"/>
                <w:szCs w:val="20"/>
                <w:lang w:val="en-GB" w:eastAsia="zh-CN"/>
              </w:rPr>
              <w:t>A</w:t>
            </w:r>
            <w:r>
              <w:rPr>
                <w:rFonts w:eastAsia="SimSun"/>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45BAFC7D" w14:textId="77777777" w:rsidR="00880295" w:rsidRDefault="00880295">
            <w:pPr>
              <w:pStyle w:val="BodyText"/>
              <w:rPr>
                <w:rFonts w:eastAsia="SimSun"/>
                <w:szCs w:val="20"/>
                <w:lang w:val="en-GB" w:eastAsia="zh-CN"/>
              </w:rPr>
            </w:pPr>
          </w:p>
        </w:tc>
      </w:tr>
      <w:tr w:rsidR="00880295" w14:paraId="752623D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699BD5" w14:textId="77777777" w:rsidR="00880295" w:rsidRDefault="005E01E9">
            <w:pPr>
              <w:pStyle w:val="BodyText"/>
              <w:rPr>
                <w:rFonts w:eastAsia="SimSun"/>
                <w:szCs w:val="20"/>
                <w:lang w:val="en-GB" w:eastAsia="zh-CN"/>
              </w:rPr>
            </w:pPr>
            <w:r>
              <w:rPr>
                <w:rFonts w:eastAsia="SimSun"/>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4C8C2B98" w14:textId="77777777" w:rsidR="00880295" w:rsidRDefault="005E01E9">
            <w:pPr>
              <w:pStyle w:val="BodyText"/>
              <w:rPr>
                <w:rFonts w:eastAsia="SimSun"/>
                <w:szCs w:val="20"/>
                <w:lang w:val="en-GB" w:eastAsia="zh-CN"/>
              </w:rPr>
            </w:pPr>
            <w:r>
              <w:rPr>
                <w:rFonts w:eastAsia="SimSun"/>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387151BE" w14:textId="77777777" w:rsidR="00880295" w:rsidRDefault="005E01E9">
            <w:pPr>
              <w:pStyle w:val="BodyText"/>
              <w:numPr>
                <w:ilvl w:val="0"/>
                <w:numId w:val="7"/>
              </w:numPr>
            </w:pPr>
            <w:r>
              <w:t>In our understanding A2 is already in, i.e. some MBS session will only be supported in Connected mode. It is not clear to us why the UE would go back to Idle/Inactive to receive MBS, i.e. connected mode offers cDRX for power saving.</w:t>
            </w:r>
          </w:p>
          <w:p w14:paraId="6E59B299" w14:textId="035333E5" w:rsidR="00880295" w:rsidRDefault="005E01E9">
            <w:pPr>
              <w:pStyle w:val="BodyText"/>
              <w:numPr>
                <w:ilvl w:val="0"/>
                <w:numId w:val="7"/>
              </w:numPr>
            </w:pPr>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w:t>
            </w:r>
            <w:r w:rsidR="00CE7E59">
              <w:t>e</w:t>
            </w:r>
            <w:r>
              <w:t>s are, then that will result in a very inefficient use of the NW resources.</w:t>
            </w:r>
          </w:p>
          <w:p w14:paraId="022589DA" w14:textId="77777777" w:rsidR="00880295" w:rsidRDefault="005E01E9">
            <w:pPr>
              <w:pStyle w:val="TAC"/>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rsidR="00880295" w14:paraId="424AB72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3390EE6" w14:textId="77777777" w:rsidR="00880295" w:rsidRDefault="005E01E9">
            <w:pPr>
              <w:pStyle w:val="BodyText"/>
              <w:jc w:val="left"/>
              <w:rPr>
                <w:rFonts w:eastAsia="SimSun"/>
                <w:szCs w:val="20"/>
                <w:lang w:val="en-GB" w:eastAsia="zh-CN"/>
              </w:rPr>
            </w:pPr>
            <w:r>
              <w:rPr>
                <w:rFonts w:hint="eastAsia"/>
                <w:lang w:eastAsia="zh-CN"/>
              </w:rPr>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4EFD75C8"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6C9C4688" w14:textId="77777777" w:rsidR="00880295" w:rsidRDefault="005E01E9">
            <w:pPr>
              <w:pStyle w:val="BodyText"/>
              <w:rPr>
                <w:rFonts w:eastAsia="SimSun"/>
                <w:szCs w:val="20"/>
                <w:lang w:val="en-GB" w:eastAsia="zh-CN"/>
              </w:rPr>
            </w:pPr>
            <w:r>
              <w:rPr>
                <w:lang w:eastAsia="zh-CN"/>
              </w:rPr>
              <w:t>We prefer a unify solution for both broadcast and groupcast. Both solution A1 and A2 are not appropriate.</w:t>
            </w:r>
          </w:p>
        </w:tc>
      </w:tr>
      <w:tr w:rsidR="00880295" w14:paraId="4CE99EF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7624F94" w14:textId="77777777" w:rsidR="00880295" w:rsidRDefault="005E01E9">
            <w:pPr>
              <w:pStyle w:val="BodyText"/>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2193C1E0" w14:textId="77777777" w:rsidR="00880295" w:rsidRDefault="005E01E9">
            <w:pPr>
              <w:pStyle w:val="BodyText"/>
              <w:rPr>
                <w:rFonts w:eastAsia="SimSun"/>
                <w:szCs w:val="20"/>
                <w:lang w:val="en-GB" w:eastAsia="zh-CN"/>
              </w:rPr>
            </w:pPr>
            <w:r>
              <w:rPr>
                <w:rFonts w:eastAsia="SimSun"/>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3C817170" w14:textId="77777777" w:rsidR="00880295" w:rsidRDefault="00880295">
            <w:pPr>
              <w:pStyle w:val="BodyText"/>
              <w:rPr>
                <w:lang w:eastAsia="zh-CN"/>
              </w:rPr>
            </w:pPr>
          </w:p>
        </w:tc>
      </w:tr>
      <w:tr w:rsidR="00880295" w14:paraId="3000C2D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9845C4C" w14:textId="77777777" w:rsidR="00880295" w:rsidRDefault="005E01E9">
            <w:pPr>
              <w:pStyle w:val="BodyText"/>
              <w:jc w:val="left"/>
              <w:rPr>
                <w:lang w:eastAsia="zh-CN"/>
              </w:rPr>
            </w:pPr>
            <w:r>
              <w:rPr>
                <w:rFonts w:eastAsia="SimSun"/>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25D59F09" w14:textId="77777777" w:rsidR="00880295" w:rsidRDefault="005E01E9">
            <w:pPr>
              <w:pStyle w:val="BodyText"/>
              <w:rPr>
                <w:rFonts w:eastAsia="SimSun"/>
                <w:szCs w:val="20"/>
                <w:lang w:val="en-GB" w:eastAsia="zh-CN"/>
              </w:rPr>
            </w:pPr>
            <w:r>
              <w:rPr>
                <w:rFonts w:eastAsia="SimSun"/>
                <w:szCs w:val="20"/>
                <w:lang w:val="en-GB" w:eastAsia="zh-CN"/>
              </w:rPr>
              <w:t>A2 for Multicast.</w:t>
            </w:r>
          </w:p>
          <w:p w14:paraId="0F42E46E" w14:textId="77777777" w:rsidR="00880295" w:rsidRDefault="005E01E9">
            <w:pPr>
              <w:pStyle w:val="BodyText"/>
              <w:rPr>
                <w:rFonts w:eastAsia="SimSun"/>
                <w:szCs w:val="20"/>
                <w:lang w:val="en-GB" w:eastAsia="zh-CN"/>
              </w:rPr>
            </w:pPr>
            <w:r>
              <w:rPr>
                <w:rFonts w:eastAsia="SimSun"/>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1442005E" w14:textId="77777777" w:rsidR="00880295" w:rsidRDefault="005E01E9">
            <w:pPr>
              <w:pStyle w:val="BodyText"/>
              <w:rPr>
                <w:rFonts w:eastAsia="SimSun"/>
                <w:szCs w:val="20"/>
                <w:lang w:val="en-GB" w:eastAsia="zh-CN"/>
              </w:rPr>
            </w:pPr>
            <w:r>
              <w:rPr>
                <w:rFonts w:eastAsia="SimSun"/>
                <w:szCs w:val="20"/>
                <w:lang w:val="en-GB" w:eastAsia="zh-CN"/>
              </w:rPr>
              <w:t xml:space="preserve"> Agree with Ericsson comments for Multicast mode.</w:t>
            </w:r>
          </w:p>
          <w:p w14:paraId="4314D6A9" w14:textId="77777777" w:rsidR="00880295" w:rsidRDefault="005E01E9">
            <w:pPr>
              <w:pStyle w:val="TAC"/>
              <w:spacing w:before="20" w:after="20"/>
              <w:ind w:left="57" w:right="57"/>
              <w:jc w:val="left"/>
              <w:rPr>
                <w:lang w:eastAsia="zh-CN"/>
              </w:rPr>
            </w:pPr>
            <w:r>
              <w:rPr>
                <w:b/>
                <w:bCs/>
                <w:lang w:eastAsia="zh-CN"/>
              </w:rPr>
              <w:t>Multicast Connected mode reception (high reliability services): A2</w:t>
            </w:r>
          </w:p>
          <w:p w14:paraId="117BFA4C" w14:textId="77777777" w:rsidR="00880295" w:rsidRDefault="005E01E9">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5C3DF479" w14:textId="77777777" w:rsidR="00880295" w:rsidRDefault="005E01E9">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4FD8AF01" w14:textId="77777777" w:rsidR="00880295" w:rsidRDefault="005E01E9">
            <w:pPr>
              <w:pStyle w:val="TAC"/>
              <w:spacing w:before="20" w:after="20"/>
              <w:ind w:left="57" w:right="57"/>
              <w:jc w:val="left"/>
              <w:rPr>
                <w:lang w:eastAsia="zh-CN"/>
              </w:rPr>
            </w:pPr>
            <w:r>
              <w:rPr>
                <w:lang w:eastAsia="zh-CN"/>
              </w:rPr>
              <w:t>No need to support.</w:t>
            </w:r>
          </w:p>
          <w:p w14:paraId="46BEAC87" w14:textId="77777777" w:rsidR="00880295" w:rsidRDefault="00880295">
            <w:pPr>
              <w:pStyle w:val="TAC"/>
              <w:spacing w:before="20" w:after="20"/>
              <w:ind w:left="57" w:right="57"/>
              <w:jc w:val="left"/>
              <w:rPr>
                <w:lang w:eastAsia="zh-CN"/>
              </w:rPr>
            </w:pPr>
          </w:p>
          <w:p w14:paraId="1BED97DA" w14:textId="77777777" w:rsidR="00880295" w:rsidRDefault="005E01E9">
            <w:pPr>
              <w:pStyle w:val="TAC"/>
              <w:spacing w:before="20" w:after="20"/>
              <w:ind w:left="57" w:right="57"/>
              <w:jc w:val="left"/>
              <w:rPr>
                <w:b/>
                <w:bCs/>
                <w:lang w:eastAsia="zh-CN"/>
              </w:rPr>
            </w:pPr>
            <w:r>
              <w:rPr>
                <w:b/>
                <w:bCs/>
                <w:lang w:eastAsia="zh-CN"/>
              </w:rPr>
              <w:t>NR Broadcast reception (No ROM): No for A1 and No for A2</w:t>
            </w:r>
          </w:p>
          <w:p w14:paraId="04E753C0" w14:textId="77777777" w:rsidR="00880295" w:rsidRDefault="005E01E9">
            <w:pPr>
              <w:pStyle w:val="TAC"/>
              <w:spacing w:before="20" w:after="20"/>
              <w:ind w:left="57" w:right="57"/>
              <w:jc w:val="left"/>
              <w:rPr>
                <w:lang w:eastAsia="zh-CN"/>
              </w:rPr>
            </w:pPr>
            <w:r>
              <w:rPr>
                <w:lang w:eastAsia="zh-CN"/>
              </w:rPr>
              <w:t>MCCH provided multicast service configuration.</w:t>
            </w:r>
          </w:p>
          <w:p w14:paraId="3984A027" w14:textId="77777777" w:rsidR="00880295" w:rsidRDefault="00880295">
            <w:pPr>
              <w:pStyle w:val="BodyText"/>
              <w:rPr>
                <w:lang w:eastAsia="zh-CN"/>
              </w:rPr>
            </w:pPr>
          </w:p>
        </w:tc>
      </w:tr>
      <w:tr w:rsidR="00880295" w14:paraId="5BD49FC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840C286" w14:textId="77777777" w:rsidR="00880295" w:rsidRDefault="005E01E9">
            <w:pPr>
              <w:pStyle w:val="BodyText"/>
              <w:jc w:val="left"/>
              <w:rPr>
                <w:rFonts w:eastAsia="SimSun"/>
                <w:szCs w:val="20"/>
                <w:lang w:val="en-GB" w:eastAsia="zh-CN"/>
              </w:rPr>
            </w:pPr>
            <w:r>
              <w:rPr>
                <w:rFonts w:eastAsia="SimSun"/>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57735C87"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FB19CAD" w14:textId="0AAD7DBB" w:rsidR="00880295" w:rsidRDefault="005E01E9">
            <w:pPr>
              <w:pStyle w:val="BodyText"/>
              <w:rPr>
                <w:rFonts w:eastAsia="SimSun"/>
                <w:szCs w:val="20"/>
                <w:lang w:val="en-GB" w:eastAsia="zh-CN"/>
              </w:rPr>
            </w:pPr>
            <w:r>
              <w:rPr>
                <w:rFonts w:eastAsia="SimSun"/>
                <w:szCs w:val="20"/>
                <w:lang w:val="en-GB" w:eastAsia="zh-CN"/>
              </w:rPr>
              <w:t>We think A2 is a good initial starting point for multicast and U</w:t>
            </w:r>
            <w:r w:rsidR="00CE7E59">
              <w:rPr>
                <w:rFonts w:eastAsia="SimSun"/>
                <w:szCs w:val="20"/>
                <w:lang w:val="en-GB" w:eastAsia="zh-CN"/>
              </w:rPr>
              <w:t>e</w:t>
            </w:r>
            <w:r>
              <w:rPr>
                <w:rFonts w:eastAsia="SimSun"/>
                <w:szCs w:val="20"/>
                <w:lang w:val="en-GB" w:eastAsia="zh-CN"/>
              </w:rPr>
              <w:t>s in connected mode but it will keep the UE in Connected mode always. If, however, broadcast based solution can be re-used for multicast in some cases then this should be discussed further.</w:t>
            </w:r>
          </w:p>
        </w:tc>
      </w:tr>
      <w:tr w:rsidR="00880295" w14:paraId="4FFD8EF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7030DD5" w14:textId="77777777" w:rsidR="00880295" w:rsidRDefault="005E01E9">
            <w:pPr>
              <w:pStyle w:val="BodyText"/>
              <w:jc w:val="left"/>
              <w:rPr>
                <w:rFonts w:eastAsia="SimSun"/>
                <w:szCs w:val="20"/>
                <w:lang w:val="en-GB" w:eastAsia="zh-CN"/>
              </w:rPr>
            </w:pPr>
            <w:r>
              <w:rPr>
                <w:rFonts w:eastAsia="SimSun"/>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1B366B1D" w14:textId="77777777" w:rsidR="00880295" w:rsidRDefault="00880295">
            <w:pPr>
              <w:pStyle w:val="BodyText"/>
              <w:rPr>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1B7FCFF" w14:textId="77777777" w:rsidR="00880295" w:rsidRDefault="005E01E9">
            <w:pPr>
              <w:pStyle w:val="BodyText"/>
              <w:rPr>
                <w:rFonts w:eastAsia="SimSun"/>
                <w:szCs w:val="20"/>
                <w:lang w:val="en-GB" w:eastAsia="zh-CN"/>
              </w:rPr>
            </w:pPr>
            <w:r>
              <w:rPr>
                <w:rFonts w:eastAsia="SimSun"/>
                <w:szCs w:val="20"/>
                <w:lang w:val="en-GB" w:eastAsia="zh-CN"/>
              </w:rPr>
              <w:t>We consider only broadcast is considered for broadcast service while for multicast the UE shall move to connected mode.</w:t>
            </w:r>
          </w:p>
          <w:p w14:paraId="5A7184B9" w14:textId="40C3B1F6" w:rsidR="00880295" w:rsidRDefault="005E01E9">
            <w:pPr>
              <w:pStyle w:val="BodyText"/>
              <w:rPr>
                <w:rFonts w:eastAsia="SimSun"/>
                <w:szCs w:val="20"/>
                <w:lang w:val="en-GB" w:eastAsia="zh-CN"/>
              </w:rPr>
            </w:pPr>
            <w:r>
              <w:rPr>
                <w:rFonts w:eastAsia="SimSun"/>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w:t>
            </w:r>
            <w:r w:rsidR="00CE7E59">
              <w:rPr>
                <w:rFonts w:eastAsia="SimSun"/>
                <w:szCs w:val="20"/>
                <w:lang w:val="en-GB" w:eastAsia="zh-CN"/>
              </w:rPr>
              <w:t>e</w:t>
            </w:r>
            <w:r>
              <w:rPr>
                <w:rFonts w:eastAsia="SimSun"/>
                <w:szCs w:val="20"/>
                <w:lang w:val="en-GB" w:eastAsia="zh-CN"/>
              </w:rPr>
              <w:t>s in idle/inactive mode” cannot be considered.</w:t>
            </w:r>
          </w:p>
        </w:tc>
      </w:tr>
      <w:tr w:rsidR="00880295" w14:paraId="35BE90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D635B52" w14:textId="77777777" w:rsidR="00880295" w:rsidRDefault="005E01E9">
            <w:pPr>
              <w:pStyle w:val="BodyText"/>
              <w:jc w:val="left"/>
              <w:rPr>
                <w:rFonts w:eastAsia="SimSun"/>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77B349B4" w14:textId="77777777" w:rsidR="00880295" w:rsidRDefault="005E01E9">
            <w:pPr>
              <w:pStyle w:val="BodyText"/>
              <w:rPr>
                <w:rFonts w:eastAsia="SimSun"/>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41F7454" w14:textId="77777777" w:rsidR="00880295" w:rsidRDefault="005E01E9">
            <w:pPr>
              <w:pStyle w:val="BodyText"/>
              <w:rPr>
                <w:rFonts w:eastAsia="SimSun"/>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880295" w14:paraId="3156882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AC43EF0" w14:textId="77777777" w:rsidR="00880295" w:rsidRDefault="005E01E9">
            <w:pPr>
              <w:pStyle w:val="BodyText"/>
              <w:jc w:val="left"/>
              <w:rPr>
                <w:rFonts w:eastAsiaTheme="minorEastAsia"/>
                <w:lang w:eastAsia="ja-JP"/>
              </w:rPr>
            </w:pPr>
            <w:r>
              <w:rPr>
                <w:rFonts w:hint="eastAsia"/>
                <w:lang w:eastAsia="zh-CN"/>
              </w:rPr>
              <w:t>Spreadtrum</w:t>
            </w:r>
          </w:p>
        </w:tc>
        <w:tc>
          <w:tcPr>
            <w:tcW w:w="1408" w:type="dxa"/>
            <w:tcBorders>
              <w:top w:val="single" w:sz="4" w:space="0" w:color="auto"/>
              <w:left w:val="single" w:sz="4" w:space="0" w:color="auto"/>
              <w:bottom w:val="single" w:sz="4" w:space="0" w:color="auto"/>
              <w:right w:val="single" w:sz="4" w:space="0" w:color="auto"/>
            </w:tcBorders>
            <w:noWrap/>
          </w:tcPr>
          <w:p w14:paraId="05AF5C93" w14:textId="77777777" w:rsidR="00880295" w:rsidRDefault="005E01E9">
            <w:pPr>
              <w:pStyle w:val="BodyText"/>
              <w:rPr>
                <w:rFonts w:eastAsia="SimSun"/>
                <w:lang w:eastAsia="zh-CN"/>
              </w:rPr>
            </w:pPr>
            <w:r>
              <w:rPr>
                <w:rFonts w:eastAsia="SimSun"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7F2FB9" w14:textId="77777777" w:rsidR="00880295" w:rsidRDefault="005E01E9">
            <w:pPr>
              <w:pStyle w:val="BodyText"/>
              <w:rPr>
                <w:rFonts w:eastAsia="SimSun"/>
                <w:lang w:eastAsia="zh-CN"/>
              </w:rPr>
            </w:pPr>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p>
        </w:tc>
      </w:tr>
      <w:tr w:rsidR="00880295" w14:paraId="57B1064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FB1FFA1" w14:textId="77777777" w:rsidR="00880295" w:rsidRDefault="005E01E9">
            <w:pPr>
              <w:pStyle w:val="BodyText"/>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4AA8BDEC" w14:textId="77777777" w:rsidR="00880295" w:rsidRDefault="005E01E9">
            <w:pPr>
              <w:pStyle w:val="BodyText"/>
              <w:rPr>
                <w:rFonts w:eastAsia="SimSun"/>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468AD8EE" w14:textId="77777777" w:rsidR="00880295" w:rsidRDefault="005E01E9">
            <w:pPr>
              <w:pStyle w:val="BodyText"/>
              <w:rPr>
                <w:rFonts w:eastAsia="SimSun"/>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880295" w14:paraId="470528A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D4A3672" w14:textId="77777777" w:rsidR="00880295" w:rsidRDefault="005E01E9">
            <w:pPr>
              <w:pStyle w:val="BodyText"/>
              <w:jc w:val="left"/>
              <w:rPr>
                <w:rFonts w:eastAsia="PMingLiU"/>
                <w:szCs w:val="20"/>
                <w:lang w:val="en-GB" w:eastAsia="zh-TW"/>
              </w:rPr>
            </w:pPr>
            <w:r>
              <w:rPr>
                <w:rFonts w:eastAsia="PMingLiU"/>
                <w:szCs w:val="20"/>
                <w:lang w:val="en-GB" w:eastAsia="zh-TW"/>
              </w:rPr>
              <w:lastRenderedPageBreak/>
              <w:t>Samsung</w:t>
            </w:r>
          </w:p>
        </w:tc>
        <w:tc>
          <w:tcPr>
            <w:tcW w:w="1408" w:type="dxa"/>
            <w:tcBorders>
              <w:top w:val="single" w:sz="4" w:space="0" w:color="auto"/>
              <w:left w:val="single" w:sz="4" w:space="0" w:color="auto"/>
              <w:bottom w:val="single" w:sz="4" w:space="0" w:color="auto"/>
              <w:right w:val="single" w:sz="4" w:space="0" w:color="auto"/>
            </w:tcBorders>
            <w:noWrap/>
          </w:tcPr>
          <w:p w14:paraId="631781CA" w14:textId="77777777" w:rsidR="00880295" w:rsidRDefault="005E01E9">
            <w:pPr>
              <w:pStyle w:val="BodyText"/>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17DAFC13" w14:textId="77777777" w:rsidR="00880295" w:rsidRDefault="005E01E9">
            <w:pPr>
              <w:pStyle w:val="BodyText"/>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880295" w14:paraId="1B42CC0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F4D6D9" w14:textId="77777777" w:rsidR="00880295" w:rsidRDefault="005E01E9">
            <w:pPr>
              <w:pStyle w:val="BodyText"/>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AE3104E" w14:textId="77777777" w:rsidR="00880295" w:rsidRDefault="005E01E9">
            <w:pPr>
              <w:pStyle w:val="BodyText"/>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3F5797F" w14:textId="77777777" w:rsidR="00880295" w:rsidRDefault="00880295">
            <w:pPr>
              <w:pStyle w:val="BodyText"/>
              <w:rPr>
                <w:rFonts w:eastAsia="PMingLiU"/>
                <w:szCs w:val="20"/>
                <w:lang w:val="en-GB" w:eastAsia="zh-TW"/>
              </w:rPr>
            </w:pPr>
          </w:p>
        </w:tc>
      </w:tr>
      <w:tr w:rsidR="00880295" w14:paraId="4BA44A3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C9A595F" w14:textId="77777777" w:rsidR="00880295" w:rsidRDefault="005E01E9">
            <w:pPr>
              <w:pStyle w:val="BodyText"/>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7863851F" w14:textId="77777777" w:rsidR="00880295" w:rsidRDefault="005E01E9">
            <w:pPr>
              <w:pStyle w:val="BodyText"/>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1CF700F5" w14:textId="77777777" w:rsidR="00880295" w:rsidRDefault="005E01E9">
            <w:pPr>
              <w:pStyle w:val="BodyText"/>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4AEC72DF" w14:textId="77777777" w:rsidR="00880295" w:rsidRDefault="005E01E9">
            <w:pPr>
              <w:pStyle w:val="BodyText"/>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6BFFB3DE" w14:textId="77777777" w:rsidR="00880295" w:rsidRDefault="005E01E9">
            <w:pPr>
              <w:pStyle w:val="BodyText"/>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880295" w14:paraId="45B4BFC2"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8BF7EC9" w14:textId="77777777" w:rsidR="00880295" w:rsidRDefault="005E01E9">
            <w:pPr>
              <w:pStyle w:val="BodyText"/>
              <w:jc w:val="left"/>
              <w:rPr>
                <w:rFonts w:eastAsia="Malgun Gothic"/>
                <w:szCs w:val="20"/>
                <w:lang w:val="en-GB" w:eastAsia="ko-KR"/>
              </w:rPr>
            </w:pPr>
            <w:r>
              <w:rPr>
                <w:rFonts w:eastAsia="Malgun Gothic"/>
                <w:szCs w:val="20"/>
                <w:lang w:val="en-GB" w:eastAsia="ko-KR"/>
              </w:rPr>
              <w:t>Futurewei</w:t>
            </w:r>
          </w:p>
        </w:tc>
        <w:tc>
          <w:tcPr>
            <w:tcW w:w="1408" w:type="dxa"/>
            <w:tcBorders>
              <w:top w:val="single" w:sz="4" w:space="0" w:color="auto"/>
              <w:left w:val="single" w:sz="4" w:space="0" w:color="auto"/>
              <w:bottom w:val="single" w:sz="4" w:space="0" w:color="auto"/>
              <w:right w:val="single" w:sz="4" w:space="0" w:color="auto"/>
            </w:tcBorders>
            <w:noWrap/>
          </w:tcPr>
          <w:p w14:paraId="656FD350" w14:textId="77777777" w:rsidR="00880295" w:rsidRDefault="005E01E9">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0E0A8C4B" w14:textId="45EB8F06" w:rsidR="00880295" w:rsidRDefault="005E01E9">
            <w:pPr>
              <w:pStyle w:val="BodyText"/>
              <w:rPr>
                <w:rFonts w:eastAsia="PMingLiU"/>
                <w:szCs w:val="20"/>
                <w:lang w:val="en-GB" w:eastAsia="zh-TW"/>
              </w:rPr>
            </w:pPr>
            <w:r>
              <w:rPr>
                <w:rFonts w:eastAsia="PMingLiU"/>
                <w:szCs w:val="20"/>
                <w:lang w:val="en-GB" w:eastAsia="zh-TW"/>
              </w:rPr>
              <w:t>A1 can still be considered as a solution for U</w:t>
            </w:r>
            <w:r w:rsidR="00CE7E59">
              <w:rPr>
                <w:rFonts w:eastAsia="PMingLiU"/>
                <w:szCs w:val="20"/>
                <w:lang w:val="en-GB" w:eastAsia="zh-TW"/>
              </w:rPr>
              <w:t>e</w:t>
            </w:r>
            <w:r>
              <w:rPr>
                <w:rFonts w:eastAsia="PMingLiU"/>
                <w:szCs w:val="20"/>
                <w:lang w:val="en-GB" w:eastAsia="zh-TW"/>
              </w:rPr>
              <w:t>s in idle/inactive mode although it is useful only in limited scenarios. We don’t consider A2 is a solution for UE in idle/inactive mode. It can be considered part of solution for applications require RRC CONNECTED. For those applications, the idle/inactive U</w:t>
            </w:r>
            <w:r w:rsidR="00CE7E59">
              <w:rPr>
                <w:rFonts w:eastAsia="PMingLiU"/>
                <w:szCs w:val="20"/>
                <w:lang w:val="en-GB" w:eastAsia="zh-TW"/>
              </w:rPr>
              <w:t>e</w:t>
            </w:r>
            <w:r>
              <w:rPr>
                <w:rFonts w:eastAsia="PMingLiU"/>
                <w:szCs w:val="20"/>
                <w:lang w:val="en-GB" w:eastAsia="zh-TW"/>
              </w:rPr>
              <w:t>s should be waked up first if such a MBS application is targeted to the U</w:t>
            </w:r>
            <w:r w:rsidR="00CE7E59">
              <w:rPr>
                <w:rFonts w:eastAsia="PMingLiU"/>
                <w:szCs w:val="20"/>
                <w:lang w:val="en-GB" w:eastAsia="zh-TW"/>
              </w:rPr>
              <w:t>e</w:t>
            </w:r>
            <w:r>
              <w:rPr>
                <w:rFonts w:eastAsia="PMingLiU"/>
                <w:szCs w:val="20"/>
                <w:lang w:val="en-GB" w:eastAsia="zh-TW"/>
              </w:rPr>
              <w:t>s (including some idle ones) in the coverage area.</w:t>
            </w:r>
          </w:p>
        </w:tc>
      </w:tr>
      <w:tr w:rsidR="00880295" w14:paraId="183C55E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22D5D41" w14:textId="77777777" w:rsidR="00880295" w:rsidRDefault="005E01E9">
            <w:pPr>
              <w:pStyle w:val="BodyText"/>
              <w:jc w:val="left"/>
              <w:rPr>
                <w:rFonts w:eastAsia="Malgun Gothic"/>
                <w:szCs w:val="20"/>
                <w:lang w:val="en-GB" w:eastAsia="ko-KR"/>
              </w:rPr>
            </w:pPr>
            <w:r>
              <w:rPr>
                <w:rFonts w:eastAsia="Malgun Gothic"/>
                <w:szCs w:val="20"/>
                <w:lang w:val="en-GB" w:eastAsia="ko-KR"/>
              </w:rPr>
              <w:t>Convida</w:t>
            </w:r>
          </w:p>
        </w:tc>
        <w:tc>
          <w:tcPr>
            <w:tcW w:w="1408" w:type="dxa"/>
            <w:tcBorders>
              <w:top w:val="single" w:sz="4" w:space="0" w:color="auto"/>
              <w:left w:val="single" w:sz="4" w:space="0" w:color="auto"/>
              <w:bottom w:val="single" w:sz="4" w:space="0" w:color="auto"/>
              <w:right w:val="single" w:sz="4" w:space="0" w:color="auto"/>
            </w:tcBorders>
            <w:noWrap/>
          </w:tcPr>
          <w:p w14:paraId="615F500B" w14:textId="77777777" w:rsidR="00880295" w:rsidRDefault="005E01E9">
            <w:pPr>
              <w:pStyle w:val="BodyText"/>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08E9023" w14:textId="77777777" w:rsidR="00880295" w:rsidRDefault="005E01E9">
            <w:pPr>
              <w:pStyle w:val="BodyText"/>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880295" w14:paraId="4F8A21B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B82175" w14:textId="77777777" w:rsidR="00880295" w:rsidRDefault="005E01E9">
            <w:pPr>
              <w:pStyle w:val="BodyText"/>
              <w:jc w:val="left"/>
              <w:rPr>
                <w:rFonts w:eastAsia="SimSun"/>
                <w:szCs w:val="20"/>
                <w:lang w:eastAsia="zh-CN"/>
              </w:rPr>
            </w:pPr>
            <w:r>
              <w:rPr>
                <w:rFonts w:eastAsia="SimSun" w:hint="eastAsia"/>
                <w:szCs w:val="20"/>
                <w:lang w:eastAsia="zh-CN"/>
              </w:rPr>
              <w:t>ZTE</w:t>
            </w:r>
          </w:p>
        </w:tc>
        <w:tc>
          <w:tcPr>
            <w:tcW w:w="1408" w:type="dxa"/>
            <w:tcBorders>
              <w:top w:val="single" w:sz="4" w:space="0" w:color="auto"/>
              <w:left w:val="single" w:sz="4" w:space="0" w:color="auto"/>
              <w:bottom w:val="single" w:sz="4" w:space="0" w:color="auto"/>
              <w:right w:val="single" w:sz="4" w:space="0" w:color="auto"/>
            </w:tcBorders>
            <w:noWrap/>
          </w:tcPr>
          <w:p w14:paraId="7BE87B96" w14:textId="77777777" w:rsidR="00880295" w:rsidRDefault="005E01E9">
            <w:pPr>
              <w:pStyle w:val="BodyText"/>
              <w:rPr>
                <w:rFonts w:eastAsia="SimSun"/>
                <w:szCs w:val="20"/>
                <w:lang w:eastAsia="zh-CN"/>
              </w:rPr>
            </w:pPr>
            <w:r>
              <w:rPr>
                <w:rFonts w:eastAsia="SimSun"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20DA33E3" w14:textId="77777777" w:rsidR="00880295" w:rsidRDefault="005E01E9">
            <w:pPr>
              <w:pStyle w:val="BodyText"/>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6E0551D2" w14:textId="79437649" w:rsidR="00880295" w:rsidRDefault="005E01E9">
            <w:pPr>
              <w:pStyle w:val="BodyText"/>
              <w:rPr>
                <w:rFonts w:ascii="Arial" w:eastAsia="PMingLiU" w:hAnsi="Arial"/>
                <w:sz w:val="18"/>
                <w:szCs w:val="18"/>
                <w:lang w:val="en-GB" w:eastAsia="zh-TW"/>
              </w:rPr>
            </w:pPr>
            <w:r>
              <w:rPr>
                <w:rFonts w:ascii="Arial" w:eastAsia="PMingLiU" w:hAnsi="Arial" w:hint="eastAsia"/>
                <w:sz w:val="18"/>
                <w:szCs w:val="18"/>
                <w:lang w:val="en-GB" w:eastAsia="zh-TW"/>
              </w:rPr>
              <w:t>Solution A2 might be one of the solutions or solution sets which 3GPP is going to offer.  We don</w:t>
            </w:r>
            <w:del w:id="294" w:author="Apple - Fangli" w:date="2020-10-18T03:10:00Z">
              <w:r w:rsidDel="00CE7E59">
                <w:rPr>
                  <w:rFonts w:ascii="Arial" w:eastAsia="PMingLiU" w:hAnsi="Arial" w:hint="eastAsia"/>
                  <w:sz w:val="18"/>
                  <w:szCs w:val="18"/>
                  <w:lang w:val="en-GB" w:eastAsia="zh-TW"/>
                </w:rPr>
                <w:delText>'</w:delText>
              </w:r>
            </w:del>
            <w:ins w:id="295" w:author="Apple - Fangli" w:date="2020-10-18T03:10:00Z">
              <w:r w:rsidR="00CE7E59">
                <w:rPr>
                  <w:rFonts w:ascii="Arial" w:eastAsia="PMingLiU" w:hAnsi="Arial"/>
                  <w:sz w:val="18"/>
                  <w:szCs w:val="18"/>
                  <w:lang w:val="en-GB" w:eastAsia="zh-TW"/>
                </w:rPr>
                <w:t>’</w:t>
              </w:r>
            </w:ins>
            <w:r>
              <w:rPr>
                <w:rFonts w:ascii="Arial" w:eastAsia="PMingLiU" w:hAnsi="Arial" w:hint="eastAsia"/>
                <w:sz w:val="18"/>
                <w:szCs w:val="18"/>
                <w:lang w:val="en-GB" w:eastAsia="zh-TW"/>
              </w:rPr>
              <w:t xml:space="preserve">t need to choose either A or B in current stage. They might be complementary to each other, depending on the QoS requirements of the MBS. </w:t>
            </w:r>
          </w:p>
          <w:p w14:paraId="5D20D4A2" w14:textId="0E0E8824" w:rsidR="00880295" w:rsidRDefault="005E01E9">
            <w:pPr>
              <w:pStyle w:val="BodyText"/>
              <w:rPr>
                <w:rFonts w:eastAsia="PMingLiU"/>
                <w:szCs w:val="20"/>
                <w:lang w:val="en-GB" w:eastAsia="zh-TW"/>
              </w:rPr>
            </w:pPr>
            <w:r>
              <w:rPr>
                <w:rFonts w:ascii="Arial" w:eastAsia="PMingLiU" w:hAnsi="Arial" w:hint="eastAsia"/>
                <w:sz w:val="18"/>
                <w:szCs w:val="18"/>
                <w:lang w:val="en-GB" w:eastAsia="zh-TW"/>
              </w:rPr>
              <w:t xml:space="preserve">Therefore, we doubt if any </w:t>
            </w:r>
            <w:del w:id="296" w:author="Apple - Fangli" w:date="2020-10-18T03:10:00Z">
              <w:r w:rsidDel="00CE7E59">
                <w:rPr>
                  <w:rFonts w:ascii="Arial" w:eastAsia="PMingLiU" w:hAnsi="Arial" w:hint="eastAsia"/>
                  <w:sz w:val="18"/>
                  <w:szCs w:val="18"/>
                  <w:lang w:val="en-GB" w:eastAsia="zh-TW"/>
                </w:rPr>
                <w:delText>"</w:delText>
              </w:r>
            </w:del>
            <w:ins w:id="297" w:author="Apple - Fangli" w:date="2020-10-18T03:10:00Z">
              <w:r w:rsidR="00CE7E59">
                <w:rPr>
                  <w:rFonts w:ascii="Arial" w:eastAsia="PMingLiU" w:hAnsi="Arial"/>
                  <w:sz w:val="18"/>
                  <w:szCs w:val="18"/>
                  <w:lang w:val="en-GB" w:eastAsia="zh-TW"/>
                </w:rPr>
                <w:t>“</w:t>
              </w:r>
            </w:ins>
            <w:r>
              <w:rPr>
                <w:rFonts w:ascii="Arial" w:eastAsia="PMingLiU" w:hAnsi="Arial" w:hint="eastAsia"/>
                <w:sz w:val="18"/>
                <w:szCs w:val="18"/>
                <w:lang w:val="en-GB" w:eastAsia="zh-TW"/>
              </w:rPr>
              <w:t>down-scoping</w:t>
            </w:r>
            <w:del w:id="298" w:author="Apple - Fangli" w:date="2020-10-18T03:10:00Z">
              <w:r w:rsidDel="00CE7E59">
                <w:rPr>
                  <w:rFonts w:ascii="Arial" w:eastAsia="PMingLiU" w:hAnsi="Arial" w:hint="eastAsia"/>
                  <w:sz w:val="18"/>
                  <w:szCs w:val="18"/>
                  <w:lang w:val="en-GB" w:eastAsia="zh-TW"/>
                </w:rPr>
                <w:delText>"</w:delText>
              </w:r>
            </w:del>
            <w:ins w:id="299" w:author="Apple - Fangli" w:date="2020-10-18T03:10:00Z">
              <w:r w:rsidR="00CE7E59">
                <w:rPr>
                  <w:rFonts w:ascii="Arial" w:eastAsia="PMingLiU" w:hAnsi="Arial"/>
                  <w:sz w:val="18"/>
                  <w:szCs w:val="18"/>
                  <w:lang w:val="en-GB" w:eastAsia="zh-TW"/>
                </w:rPr>
                <w:t>”</w:t>
              </w:r>
            </w:ins>
            <w:r>
              <w:rPr>
                <w:rFonts w:ascii="Arial" w:eastAsia="PMingLiU" w:hAnsi="Arial" w:hint="eastAsia"/>
                <w:sz w:val="18"/>
                <w:szCs w:val="18"/>
                <w:lang w:val="en-GB" w:eastAsia="zh-TW"/>
              </w:rPr>
              <w:t xml:space="preserve"> being the aim of this email discussion is really feasible in current stage. One of the possibilities is both are needed at the end of the day.</w:t>
            </w:r>
          </w:p>
        </w:tc>
      </w:tr>
      <w:tr w:rsidR="00880295" w14:paraId="225DDEE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13B7126" w14:textId="77777777" w:rsidR="00880295" w:rsidRDefault="005E01E9">
            <w:pPr>
              <w:pStyle w:val="BodyText"/>
              <w:jc w:val="left"/>
              <w:rPr>
                <w:rFonts w:eastAsia="SimSun"/>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60707D38" w14:textId="77777777" w:rsidR="00880295" w:rsidRDefault="005E01E9">
            <w:pPr>
              <w:pStyle w:val="BodyText"/>
              <w:rPr>
                <w:rFonts w:eastAsia="SimSun"/>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5680B2F2" w14:textId="77777777" w:rsidR="00880295" w:rsidRDefault="005E01E9">
            <w:pPr>
              <w:pStyle w:val="BodyText"/>
              <w:rPr>
                <w:rFonts w:ascii="Arial" w:eastAsia="PMingLiU" w:hAnsi="Arial" w:cs="Arial"/>
                <w:sz w:val="18"/>
                <w:szCs w:val="18"/>
                <w:lang w:val="en-GB" w:eastAsia="zh-TW"/>
              </w:rPr>
            </w:pPr>
            <w:r>
              <w:t>A2 has more UE and network impact compared with A1.</w:t>
            </w:r>
          </w:p>
        </w:tc>
      </w:tr>
      <w:tr w:rsidR="00880295" w14:paraId="5B06FF5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63D40D4" w14:textId="77777777" w:rsidR="00880295" w:rsidRDefault="005E01E9">
            <w:pPr>
              <w:pStyle w:val="BodyText"/>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76ECB09F" w14:textId="77777777" w:rsidR="00880295" w:rsidRDefault="005E01E9">
            <w:pPr>
              <w:pStyle w:val="BodyText"/>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7140B906" w14:textId="77777777" w:rsidR="00880295" w:rsidRDefault="005E01E9">
            <w:pPr>
              <w:pStyle w:val="BodyText"/>
            </w:pPr>
            <w:r>
              <w:rPr>
                <w:rFonts w:hint="eastAsia"/>
              </w:rPr>
              <w:t>U</w:t>
            </w:r>
            <w:r>
              <w:t xml:space="preserve">E in idle/inactive mode should be supported. </w:t>
            </w:r>
          </w:p>
        </w:tc>
      </w:tr>
      <w:tr w:rsidR="00880295" w14:paraId="6EB7C3E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7F40B8" w14:textId="77777777" w:rsidR="00880295" w:rsidRDefault="005E01E9">
            <w:pPr>
              <w:pStyle w:val="BodyText"/>
              <w:jc w:val="left"/>
              <w:rPr>
                <w:rFonts w:eastAsia="SimSun"/>
                <w:lang w:eastAsia="zh-CN"/>
              </w:rPr>
            </w:pPr>
            <w:r>
              <w:rPr>
                <w:rFonts w:eastAsia="SimSun" w:hint="eastAsia"/>
                <w:lang w:eastAsia="zh-CN"/>
              </w:rPr>
              <w:t>C</w:t>
            </w:r>
            <w:r>
              <w:rPr>
                <w:rFonts w:eastAsia="SimSun"/>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4AE29395" w14:textId="77777777" w:rsidR="00880295" w:rsidRDefault="005E01E9">
            <w:pPr>
              <w:pStyle w:val="BodyText"/>
              <w:rPr>
                <w:rFonts w:eastAsia="SimSun"/>
                <w:lang w:eastAsia="zh-CN"/>
              </w:rPr>
            </w:pPr>
            <w:r>
              <w:rPr>
                <w:rFonts w:eastAsia="SimSun" w:hint="eastAsia"/>
                <w:lang w:eastAsia="zh-CN"/>
              </w:rPr>
              <w:t>A</w:t>
            </w:r>
            <w:r>
              <w:rPr>
                <w:rFonts w:eastAsia="SimSun"/>
                <w:lang w:eastAsia="zh-CN"/>
              </w:rPr>
              <w:t>1</w:t>
            </w:r>
          </w:p>
        </w:tc>
        <w:tc>
          <w:tcPr>
            <w:tcW w:w="6537" w:type="dxa"/>
            <w:tcBorders>
              <w:top w:val="single" w:sz="4" w:space="0" w:color="auto"/>
              <w:left w:val="single" w:sz="4" w:space="0" w:color="auto"/>
              <w:bottom w:val="single" w:sz="4" w:space="0" w:color="auto"/>
              <w:right w:val="single" w:sz="4" w:space="0" w:color="auto"/>
            </w:tcBorders>
          </w:tcPr>
          <w:p w14:paraId="71449291" w14:textId="77777777" w:rsidR="00880295" w:rsidRDefault="00880295">
            <w:pPr>
              <w:pStyle w:val="BodyText"/>
            </w:pPr>
          </w:p>
        </w:tc>
      </w:tr>
      <w:tr w:rsidR="00880295" w14:paraId="37E6ABE4"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AE35F3E" w14:textId="77777777" w:rsidR="00880295" w:rsidRDefault="005E01E9">
            <w:pPr>
              <w:pStyle w:val="BodyText"/>
              <w:jc w:val="left"/>
              <w:rPr>
                <w:rFonts w:eastAsia="SimSun"/>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1FC99DC6" w14:textId="77777777" w:rsidR="00880295" w:rsidRDefault="005E01E9">
            <w:pPr>
              <w:pStyle w:val="BodyText"/>
              <w:rPr>
                <w:rFonts w:eastAsia="SimSun"/>
                <w:lang w:eastAsia="zh-CN"/>
              </w:rPr>
            </w:pPr>
            <w:r>
              <w:rPr>
                <w:rFonts w:eastAsia="SimSun" w:hint="eastAsia"/>
                <w:lang w:eastAsia="zh-CN"/>
              </w:rPr>
              <w:t>A1</w:t>
            </w:r>
            <w:r>
              <w:rPr>
                <w:rFonts w:eastAsia="SimSun"/>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14B67D04" w14:textId="77777777" w:rsidR="00880295" w:rsidRDefault="005E01E9">
            <w:pPr>
              <w:pStyle w:val="BodyText"/>
            </w:pPr>
            <w:r>
              <w:t>In our understanding, both A1 and A2 solutions will prevent the introduction of Free to air/receive only mode in the future release. Step back to say, we prefer A1 since w</w:t>
            </w:r>
            <w:r>
              <w:rPr>
                <w:rFonts w:eastAsia="PMingLiU"/>
                <w:szCs w:val="20"/>
                <w:lang w:val="en-GB" w:eastAsia="zh-TW"/>
              </w:rPr>
              <w:t xml:space="preserve">e should support the idle/inactive UEs reception for MBS service. </w:t>
            </w:r>
          </w:p>
        </w:tc>
      </w:tr>
      <w:tr w:rsidR="001E564E" w14:paraId="256BFD12" w14:textId="77777777">
        <w:trPr>
          <w:trHeight w:val="240"/>
          <w:ins w:id="300" w:author="xiaomi" w:date="2020-10-15T17:28:00Z"/>
        </w:trPr>
        <w:tc>
          <w:tcPr>
            <w:tcW w:w="1706" w:type="dxa"/>
            <w:tcBorders>
              <w:top w:val="single" w:sz="4" w:space="0" w:color="auto"/>
              <w:left w:val="single" w:sz="4" w:space="0" w:color="auto"/>
              <w:bottom w:val="single" w:sz="4" w:space="0" w:color="auto"/>
              <w:right w:val="single" w:sz="4" w:space="0" w:color="auto"/>
            </w:tcBorders>
            <w:noWrap/>
          </w:tcPr>
          <w:p w14:paraId="150D7680" w14:textId="04F06AA2" w:rsidR="001E564E" w:rsidRDefault="001E564E">
            <w:pPr>
              <w:pStyle w:val="BodyText"/>
              <w:jc w:val="left"/>
              <w:rPr>
                <w:ins w:id="301" w:author="xiaomi" w:date="2020-10-15T17:28:00Z"/>
                <w:rFonts w:eastAsia="Malgun Gothic"/>
                <w:szCs w:val="20"/>
                <w:lang w:val="en-GB" w:eastAsia="ko-KR"/>
              </w:rPr>
            </w:pPr>
            <w:ins w:id="302" w:author="xiaomi" w:date="2020-10-15T17:28:00Z">
              <w:r>
                <w:rPr>
                  <w:rFonts w:eastAsia="Malgun Gothic"/>
                  <w:szCs w:val="20"/>
                  <w:lang w:val="en-GB" w:eastAsia="ko-KR"/>
                </w:rPr>
                <w:t>Xiaomi</w:t>
              </w:r>
            </w:ins>
          </w:p>
        </w:tc>
        <w:tc>
          <w:tcPr>
            <w:tcW w:w="1408" w:type="dxa"/>
            <w:tcBorders>
              <w:top w:val="single" w:sz="4" w:space="0" w:color="auto"/>
              <w:left w:val="single" w:sz="4" w:space="0" w:color="auto"/>
              <w:bottom w:val="single" w:sz="4" w:space="0" w:color="auto"/>
              <w:right w:val="single" w:sz="4" w:space="0" w:color="auto"/>
            </w:tcBorders>
            <w:noWrap/>
          </w:tcPr>
          <w:p w14:paraId="4087C0BA" w14:textId="69FFB04E" w:rsidR="001E564E" w:rsidRDefault="001E564E">
            <w:pPr>
              <w:pStyle w:val="BodyText"/>
              <w:rPr>
                <w:ins w:id="303" w:author="xiaomi" w:date="2020-10-15T17:28:00Z"/>
                <w:rFonts w:eastAsia="SimSun"/>
                <w:lang w:eastAsia="zh-CN"/>
              </w:rPr>
            </w:pPr>
            <w:ins w:id="304" w:author="xiaomi" w:date="2020-10-15T17:28:00Z">
              <w:r>
                <w:rPr>
                  <w:rFonts w:eastAsia="SimSun"/>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32F96A33" w14:textId="77777777" w:rsidR="001E564E" w:rsidRDefault="001E564E">
            <w:pPr>
              <w:pStyle w:val="BodyText"/>
              <w:rPr>
                <w:ins w:id="305" w:author="xiaomi" w:date="2020-10-15T17:28:00Z"/>
              </w:rPr>
            </w:pPr>
          </w:p>
        </w:tc>
      </w:tr>
      <w:tr w:rsidR="00CE7E59" w14:paraId="64C0114C" w14:textId="77777777">
        <w:trPr>
          <w:trHeight w:val="240"/>
          <w:ins w:id="306" w:author="Apple - Fangli" w:date="2020-10-18T03:10:00Z"/>
        </w:trPr>
        <w:tc>
          <w:tcPr>
            <w:tcW w:w="1706" w:type="dxa"/>
            <w:tcBorders>
              <w:top w:val="single" w:sz="4" w:space="0" w:color="auto"/>
              <w:left w:val="single" w:sz="4" w:space="0" w:color="auto"/>
              <w:bottom w:val="single" w:sz="4" w:space="0" w:color="auto"/>
              <w:right w:val="single" w:sz="4" w:space="0" w:color="auto"/>
            </w:tcBorders>
            <w:noWrap/>
          </w:tcPr>
          <w:p w14:paraId="38A69A41" w14:textId="1C87888B" w:rsidR="00CE7E59" w:rsidRDefault="00CE7E59">
            <w:pPr>
              <w:pStyle w:val="BodyText"/>
              <w:jc w:val="left"/>
              <w:rPr>
                <w:ins w:id="307" w:author="Apple - Fangli" w:date="2020-10-18T03:10:00Z"/>
                <w:rFonts w:eastAsia="Malgun Gothic"/>
                <w:szCs w:val="20"/>
                <w:lang w:val="en-GB" w:eastAsia="ko-KR"/>
              </w:rPr>
            </w:pPr>
            <w:ins w:id="308" w:author="Apple - Fangli" w:date="2020-10-18T03:10:00Z">
              <w:r>
                <w:rPr>
                  <w:rFonts w:eastAsia="Malgun Gothic"/>
                  <w:szCs w:val="20"/>
                  <w:lang w:val="en-GB" w:eastAsia="ko-KR"/>
                </w:rPr>
                <w:t>Apple</w:t>
              </w:r>
            </w:ins>
          </w:p>
        </w:tc>
        <w:tc>
          <w:tcPr>
            <w:tcW w:w="1408" w:type="dxa"/>
            <w:tcBorders>
              <w:top w:val="single" w:sz="4" w:space="0" w:color="auto"/>
              <w:left w:val="single" w:sz="4" w:space="0" w:color="auto"/>
              <w:bottom w:val="single" w:sz="4" w:space="0" w:color="auto"/>
              <w:right w:val="single" w:sz="4" w:space="0" w:color="auto"/>
            </w:tcBorders>
            <w:noWrap/>
          </w:tcPr>
          <w:p w14:paraId="6A788EB2" w14:textId="5DAC5299" w:rsidR="00CE7E59" w:rsidRDefault="00CE7E59">
            <w:pPr>
              <w:pStyle w:val="BodyText"/>
              <w:rPr>
                <w:ins w:id="309" w:author="Apple - Fangli" w:date="2020-10-18T03:10:00Z"/>
                <w:rFonts w:eastAsia="SimSun"/>
                <w:lang w:eastAsia="zh-CN"/>
              </w:rPr>
            </w:pPr>
            <w:ins w:id="310" w:author="Apple - Fangli" w:date="2020-10-18T03:10:00Z">
              <w:r>
                <w:rPr>
                  <w:rFonts w:eastAsia="SimSun"/>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E072FC3" w14:textId="77777777" w:rsidR="00CE7E59" w:rsidRDefault="00CE7E59">
            <w:pPr>
              <w:pStyle w:val="BodyText"/>
              <w:rPr>
                <w:ins w:id="311" w:author="Apple - Fangli" w:date="2020-10-18T03:10:00Z"/>
              </w:rPr>
            </w:pPr>
          </w:p>
        </w:tc>
      </w:tr>
    </w:tbl>
    <w:p w14:paraId="275D0E77" w14:textId="01EDEC20" w:rsidR="00880295" w:rsidRDefault="00CE7E59">
      <w:pPr>
        <w:rPr>
          <w:ins w:id="312" w:author="CATT" w:date="2020-10-12T11:49:00Z"/>
          <w:lang w:eastAsia="zh-CN"/>
        </w:rPr>
      </w:pPr>
      <w:ins w:id="313" w:author="Apple - Fangli" w:date="2020-10-18T03:10:00Z">
        <w:r>
          <w:rPr>
            <w:lang w:eastAsia="zh-CN"/>
          </w:rPr>
          <w:br/>
        </w:r>
      </w:ins>
    </w:p>
    <w:p w14:paraId="3800AD65" w14:textId="77777777" w:rsidR="00880295" w:rsidRDefault="005E01E9">
      <w:pPr>
        <w:tabs>
          <w:tab w:val="left" w:pos="3464"/>
        </w:tabs>
        <w:rPr>
          <w:ins w:id="314" w:author="CATT" w:date="2020-10-09T20:36:00Z"/>
          <w:lang w:eastAsia="zh-CN"/>
        </w:rPr>
      </w:pPr>
      <w:ins w:id="315" w:author="CATT" w:date="2020-10-12T11:49:00Z">
        <w:r>
          <w:rPr>
            <w:rFonts w:hint="eastAsia"/>
            <w:lang w:eastAsia="zh-CN"/>
          </w:rPr>
          <w:t>Summary:</w:t>
        </w:r>
      </w:ins>
    </w:p>
    <w:p w14:paraId="0D08BE15" w14:textId="227C85C9" w:rsidR="00880295" w:rsidRDefault="005E01E9">
      <w:pPr>
        <w:spacing w:after="120"/>
        <w:rPr>
          <w:ins w:id="316" w:author="CATT" w:date="2020-10-09T20:36:00Z"/>
          <w:lang w:eastAsia="zh-CN"/>
        </w:rPr>
      </w:pPr>
      <w:ins w:id="317" w:author="CATT" w:date="2020-10-09T20:36:00Z">
        <w:del w:id="318" w:author="xiaomi" w:date="2020-10-15T17:28:00Z">
          <w:r w:rsidDel="001E564E">
            <w:rPr>
              <w:rFonts w:hint="eastAsia"/>
              <w:lang w:eastAsia="zh-CN"/>
            </w:rPr>
            <w:delText>2</w:delText>
          </w:r>
        </w:del>
      </w:ins>
      <w:ins w:id="319" w:author="CATT" w:date="2020-10-09T20:37:00Z">
        <w:del w:id="320" w:author="xiaomi" w:date="2020-10-15T17:28:00Z">
          <w:r w:rsidDel="001E564E">
            <w:rPr>
              <w:rFonts w:hint="eastAsia"/>
              <w:lang w:eastAsia="zh-CN"/>
            </w:rPr>
            <w:delText>2</w:delText>
          </w:r>
        </w:del>
      </w:ins>
      <w:ins w:id="321" w:author="xiaomi" w:date="2020-10-15T17:28:00Z">
        <w:del w:id="322" w:author="Apple - Fangli" w:date="2020-10-18T03:11:00Z">
          <w:r w:rsidR="001E564E" w:rsidDel="00CE7E59">
            <w:rPr>
              <w:lang w:eastAsia="zh-CN"/>
            </w:rPr>
            <w:delText>23</w:delText>
          </w:r>
        </w:del>
      </w:ins>
      <w:ins w:id="323" w:author="Apple - Fangli" w:date="2020-10-18T03:11:00Z">
        <w:r w:rsidR="00CE7E59">
          <w:rPr>
            <w:lang w:eastAsia="zh-CN"/>
          </w:rPr>
          <w:t>24</w:t>
        </w:r>
      </w:ins>
      <w:ins w:id="324"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14:paraId="2370DC8F" w14:textId="139B7C1F" w:rsidR="00880295" w:rsidRDefault="005E01E9">
      <w:pPr>
        <w:numPr>
          <w:ilvl w:val="0"/>
          <w:numId w:val="3"/>
        </w:numPr>
        <w:spacing w:after="120" w:line="240" w:lineRule="auto"/>
        <w:rPr>
          <w:ins w:id="325" w:author="CATT" w:date="2020-10-09T20:36:00Z"/>
          <w:lang w:eastAsia="zh-CN"/>
        </w:rPr>
      </w:pPr>
      <w:ins w:id="326" w:author="CATT" w:date="2020-10-09T20:36:00Z">
        <w:r>
          <w:rPr>
            <w:rFonts w:hint="eastAsia"/>
            <w:lang w:eastAsia="zh-CN"/>
          </w:rPr>
          <w:t>A1</w:t>
        </w:r>
        <w:r>
          <w:rPr>
            <w:lang w:eastAsia="zh-CN"/>
          </w:rPr>
          <w:t xml:space="preserve">: </w:t>
        </w:r>
        <w:del w:id="327" w:author="xiaomi" w:date="2020-10-15T17:28:00Z">
          <w:r w:rsidDel="00127A8A">
            <w:rPr>
              <w:rFonts w:hint="eastAsia"/>
              <w:lang w:eastAsia="zh-CN"/>
            </w:rPr>
            <w:delText>1</w:delText>
          </w:r>
        </w:del>
      </w:ins>
      <w:ins w:id="328" w:author="CATT" w:date="2020-10-09T20:37:00Z">
        <w:del w:id="329" w:author="xiaomi" w:date="2020-10-15T17:28:00Z">
          <w:r w:rsidDel="00127A8A">
            <w:rPr>
              <w:rFonts w:hint="eastAsia"/>
              <w:lang w:eastAsia="zh-CN"/>
            </w:rPr>
            <w:delText>4</w:delText>
          </w:r>
        </w:del>
      </w:ins>
      <w:ins w:id="330" w:author="xiaomi" w:date="2020-10-15T17:28:00Z">
        <w:r w:rsidR="00127A8A">
          <w:rPr>
            <w:lang w:eastAsia="zh-CN"/>
          </w:rPr>
          <w:t>1</w:t>
        </w:r>
        <w:del w:id="331" w:author="Apple - Fangli" w:date="2020-10-18T03:11:00Z">
          <w:r w:rsidR="00127A8A" w:rsidDel="00CE7E59">
            <w:rPr>
              <w:lang w:eastAsia="zh-CN"/>
            </w:rPr>
            <w:delText>5</w:delText>
          </w:r>
        </w:del>
      </w:ins>
      <w:ins w:id="332" w:author="Apple - Fangli" w:date="2020-10-18T03:11:00Z">
        <w:r w:rsidR="00CE7E59">
          <w:rPr>
            <w:lang w:eastAsia="zh-CN"/>
          </w:rPr>
          <w:t>6</w:t>
        </w:r>
      </w:ins>
      <w:ins w:id="333" w:author="CATT" w:date="2020-10-09T20:36:00Z">
        <w:r>
          <w:rPr>
            <w:rFonts w:hint="eastAsia"/>
            <w:lang w:eastAsia="zh-CN"/>
          </w:rPr>
          <w:t xml:space="preserve"> </w:t>
        </w:r>
        <w:r>
          <w:rPr>
            <w:lang w:eastAsia="zh-CN"/>
          </w:rPr>
          <w:t>companies</w:t>
        </w:r>
      </w:ins>
      <w:ins w:id="334" w:author="CATT" w:date="2020-10-12T11:17:00Z">
        <w:r>
          <w:rPr>
            <w:rFonts w:hint="eastAsia"/>
            <w:lang w:eastAsia="zh-CN"/>
          </w:rPr>
          <w:t>.</w:t>
        </w:r>
      </w:ins>
    </w:p>
    <w:p w14:paraId="3BCA24E1" w14:textId="77777777" w:rsidR="00880295" w:rsidRDefault="005E01E9">
      <w:pPr>
        <w:numPr>
          <w:ilvl w:val="0"/>
          <w:numId w:val="3"/>
        </w:numPr>
        <w:spacing w:after="120" w:line="240" w:lineRule="auto"/>
        <w:rPr>
          <w:ins w:id="335" w:author="CATT" w:date="2020-10-09T20:36:00Z"/>
          <w:lang w:eastAsia="zh-CN"/>
        </w:rPr>
      </w:pPr>
      <w:ins w:id="336" w:author="CATT" w:date="2020-10-09T20:36:00Z">
        <w:r>
          <w:rPr>
            <w:rFonts w:hint="eastAsia"/>
            <w:lang w:eastAsia="zh-CN"/>
          </w:rPr>
          <w:t>A2:</w:t>
        </w:r>
        <w:r>
          <w:t xml:space="preserve"> </w:t>
        </w:r>
        <w:r>
          <w:rPr>
            <w:rFonts w:hint="eastAsia"/>
            <w:lang w:eastAsia="zh-CN"/>
          </w:rPr>
          <w:t>4 companies; two of them thi</w:t>
        </w:r>
      </w:ins>
      <w:ins w:id="337" w:author="CATT" w:date="2020-10-10T10:47:00Z">
        <w:r>
          <w:rPr>
            <w:rFonts w:hint="eastAsia"/>
            <w:lang w:eastAsia="zh-CN"/>
          </w:rPr>
          <w:t>nk</w:t>
        </w:r>
      </w:ins>
      <w:ins w:id="338"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be supported in Connected mode</w:t>
        </w:r>
      </w:ins>
      <w:ins w:id="339" w:author="CATT" w:date="2020-10-12T11:18:00Z">
        <w:r>
          <w:rPr>
            <w:rFonts w:hint="eastAsia"/>
            <w:lang w:eastAsia="zh-CN"/>
          </w:rPr>
          <w:t>.</w:t>
        </w:r>
      </w:ins>
    </w:p>
    <w:p w14:paraId="54F597CA" w14:textId="77777777" w:rsidR="00880295" w:rsidRDefault="005E01E9">
      <w:pPr>
        <w:numPr>
          <w:ilvl w:val="0"/>
          <w:numId w:val="3"/>
        </w:numPr>
        <w:spacing w:after="120" w:line="240" w:lineRule="auto"/>
        <w:rPr>
          <w:ins w:id="340" w:author="CATT" w:date="2020-10-09T20:36:00Z"/>
          <w:lang w:eastAsia="zh-CN"/>
        </w:rPr>
      </w:pPr>
      <w:ins w:id="341"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342" w:author="CATT" w:date="2020-10-12T11:18:00Z">
        <w:r>
          <w:rPr>
            <w:rFonts w:hint="eastAsia"/>
            <w:lang w:eastAsia="zh-CN"/>
          </w:rPr>
          <w:t>s</w:t>
        </w:r>
      </w:ins>
      <w:ins w:id="343"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and b</w:t>
        </w:r>
        <w:r>
          <w:rPr>
            <w:lang w:eastAsia="zh-CN"/>
          </w:rPr>
          <w:t>roadcast uses MCCH without entering into connected state</w:t>
        </w:r>
        <w:r>
          <w:rPr>
            <w:rFonts w:hint="eastAsia"/>
            <w:lang w:eastAsia="zh-CN"/>
          </w:rPr>
          <w:t>(solution B)</w:t>
        </w:r>
      </w:ins>
      <w:ins w:id="344" w:author="CATT" w:date="2020-10-12T11:18:00Z">
        <w:r>
          <w:rPr>
            <w:rFonts w:hint="eastAsia"/>
            <w:lang w:eastAsia="zh-CN"/>
          </w:rPr>
          <w:t>.</w:t>
        </w:r>
      </w:ins>
    </w:p>
    <w:p w14:paraId="6CCD083B" w14:textId="77777777" w:rsidR="00880295" w:rsidRDefault="005E01E9">
      <w:pPr>
        <w:numPr>
          <w:ilvl w:val="0"/>
          <w:numId w:val="3"/>
        </w:numPr>
        <w:spacing w:after="120" w:line="240" w:lineRule="auto"/>
        <w:rPr>
          <w:ins w:id="345" w:author="CATT" w:date="2020-10-09T20:36:00Z"/>
          <w:lang w:eastAsia="zh-CN"/>
        </w:rPr>
      </w:pPr>
      <w:ins w:id="346"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347" w:author="CATT" w:date="2020-10-12T11:18:00Z">
        <w:r>
          <w:rPr>
            <w:rFonts w:hint="eastAsia"/>
            <w:lang w:eastAsia="zh-CN"/>
          </w:rPr>
          <w:t>.</w:t>
        </w:r>
      </w:ins>
    </w:p>
    <w:p w14:paraId="10C1B633" w14:textId="77777777" w:rsidR="00880295" w:rsidRDefault="005E01E9">
      <w:pPr>
        <w:numPr>
          <w:ilvl w:val="0"/>
          <w:numId w:val="3"/>
        </w:numPr>
        <w:spacing w:after="120" w:line="240" w:lineRule="auto"/>
        <w:rPr>
          <w:ins w:id="348" w:author="CATT" w:date="2020-10-09T20:36:00Z"/>
          <w:lang w:eastAsia="zh-CN"/>
        </w:rPr>
      </w:pPr>
      <w:ins w:id="349"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14:paraId="72777241" w14:textId="77777777" w:rsidR="00880295" w:rsidRDefault="00880295">
      <w:pPr>
        <w:tabs>
          <w:tab w:val="left" w:pos="3464"/>
        </w:tabs>
        <w:rPr>
          <w:ins w:id="350" w:author="CATT" w:date="2020-10-10T12:38:00Z"/>
          <w:lang w:eastAsia="zh-CN"/>
        </w:rPr>
      </w:pPr>
    </w:p>
    <w:p w14:paraId="6B671C80" w14:textId="77777777" w:rsidR="00880295" w:rsidRDefault="005E01E9">
      <w:pPr>
        <w:tabs>
          <w:tab w:val="left" w:pos="3464"/>
        </w:tabs>
        <w:rPr>
          <w:ins w:id="351" w:author="CATT" w:date="2020-10-09T20:36:00Z"/>
          <w:lang w:eastAsia="zh-CN"/>
        </w:rPr>
      </w:pPr>
      <w:ins w:id="352" w:author="CATT" w:date="2020-10-10T12:38:00Z">
        <w:r>
          <w:rPr>
            <w:rFonts w:hint="eastAsia"/>
            <w:lang w:eastAsia="zh-CN"/>
          </w:rPr>
          <w:lastRenderedPageBreak/>
          <w:t xml:space="preserve">The </w:t>
        </w:r>
      </w:ins>
      <w:ins w:id="353" w:author="CATT" w:date="2020-10-12T08:39:00Z">
        <w:r>
          <w:rPr>
            <w:rFonts w:hint="eastAsia"/>
            <w:lang w:eastAsia="zh-CN"/>
          </w:rPr>
          <w:t xml:space="preserve">original </w:t>
        </w:r>
      </w:ins>
      <w:ins w:id="354" w:author="CATT" w:date="2020-10-10T12:38:00Z">
        <w:r>
          <w:rPr>
            <w:rFonts w:hint="eastAsia"/>
            <w:lang w:eastAsia="zh-CN"/>
          </w:rPr>
          <w:t xml:space="preserve">purpose of this question is to </w:t>
        </w:r>
      </w:ins>
      <w:ins w:id="355" w:author="CATT" w:date="2020-10-11T14:01:00Z">
        <w:r>
          <w:rPr>
            <w:rFonts w:hint="eastAsia"/>
            <w:lang w:eastAsia="zh-CN"/>
          </w:rPr>
          <w:t>invite</w:t>
        </w:r>
      </w:ins>
      <w:ins w:id="356" w:author="CATT" w:date="2020-10-10T12:40:00Z">
        <w:r>
          <w:rPr>
            <w:rFonts w:hint="eastAsia"/>
            <w:lang w:eastAsia="zh-CN"/>
          </w:rPr>
          <w:t xml:space="preserve"> companies</w:t>
        </w:r>
      </w:ins>
      <w:ins w:id="357" w:author="CATT" w:date="2020-10-11T14:01:00Z">
        <w:r>
          <w:rPr>
            <w:rFonts w:hint="eastAsia"/>
            <w:lang w:eastAsia="zh-CN"/>
          </w:rPr>
          <w:t xml:space="preserve"> to share view</w:t>
        </w:r>
      </w:ins>
      <w:ins w:id="358" w:author="CATT" w:date="2020-10-10T12:40:00Z">
        <w:r>
          <w:rPr>
            <w:rFonts w:hint="eastAsia"/>
            <w:lang w:eastAsia="zh-CN"/>
          </w:rPr>
          <w:t xml:space="preserve"> on</w:t>
        </w:r>
      </w:ins>
      <w:ins w:id="359" w:author="CATT" w:date="2020-10-10T12:38:00Z">
        <w:r>
          <w:rPr>
            <w:rFonts w:hint="eastAsia"/>
            <w:lang w:eastAsia="zh-CN"/>
          </w:rPr>
          <w:t xml:space="preserve"> solution</w:t>
        </w:r>
      </w:ins>
      <w:ins w:id="360" w:author="CATT" w:date="2020-10-10T12:40:00Z">
        <w:r>
          <w:rPr>
            <w:rFonts w:hint="eastAsia"/>
            <w:lang w:eastAsia="zh-CN"/>
          </w:rPr>
          <w:t xml:space="preserve"> </w:t>
        </w:r>
      </w:ins>
      <w:ins w:id="361" w:author="CATT" w:date="2020-10-10T12:38:00Z">
        <w:r>
          <w:rPr>
            <w:rFonts w:hint="eastAsia"/>
            <w:lang w:eastAsia="zh-CN"/>
          </w:rPr>
          <w:t>for services</w:t>
        </w:r>
      </w:ins>
      <w:ins w:id="362" w:author="CATT" w:date="2020-10-10T12:40:00Z">
        <w:r>
          <w:rPr>
            <w:rFonts w:hint="eastAsia"/>
            <w:lang w:eastAsia="zh-CN"/>
          </w:rPr>
          <w:t>(like broadcast</w:t>
        </w:r>
      </w:ins>
      <w:ins w:id="363" w:author="CATT" w:date="2020-10-10T15:09:00Z">
        <w:r>
          <w:rPr>
            <w:rFonts w:hint="eastAsia"/>
            <w:lang w:eastAsia="zh-CN"/>
          </w:rPr>
          <w:t xml:space="preserve"> services</w:t>
        </w:r>
      </w:ins>
      <w:ins w:id="364" w:author="CATT" w:date="2020-10-10T12:40:00Z">
        <w:r>
          <w:rPr>
            <w:rFonts w:hint="eastAsia"/>
            <w:lang w:eastAsia="zh-CN"/>
          </w:rPr>
          <w:t>)</w:t>
        </w:r>
      </w:ins>
      <w:ins w:id="365" w:author="CATT" w:date="2020-10-10T12:38:00Z">
        <w:r>
          <w:rPr>
            <w:rFonts w:hint="eastAsia"/>
            <w:lang w:eastAsia="zh-CN"/>
          </w:rPr>
          <w:t xml:space="preserve"> tha</w:t>
        </w:r>
      </w:ins>
      <w:ins w:id="366" w:author="CATT" w:date="2020-10-10T12:39:00Z">
        <w:r>
          <w:rPr>
            <w:rFonts w:hint="eastAsia"/>
            <w:lang w:eastAsia="zh-CN"/>
          </w:rPr>
          <w:t xml:space="preserve">t </w:t>
        </w:r>
      </w:ins>
      <w:ins w:id="367" w:author="CATT" w:date="2020-10-11T13:52:00Z">
        <w:r>
          <w:rPr>
            <w:rFonts w:hint="eastAsia"/>
            <w:lang w:eastAsia="zh-CN"/>
          </w:rPr>
          <w:t>is supported</w:t>
        </w:r>
      </w:ins>
      <w:ins w:id="368" w:author="CATT" w:date="2020-10-10T12:39:00Z">
        <w:r>
          <w:rPr>
            <w:rFonts w:hint="eastAsia"/>
            <w:lang w:eastAsia="zh-CN"/>
          </w:rPr>
          <w:t xml:space="preserve"> in idle/inactive mode.</w:t>
        </w:r>
      </w:ins>
      <w:ins w:id="369" w:author="CATT" w:date="2020-10-10T12:40:00Z">
        <w:r>
          <w:rPr>
            <w:rFonts w:hint="eastAsia"/>
            <w:b/>
            <w:lang w:eastAsia="zh-CN"/>
          </w:rPr>
          <w:t xml:space="preserve"> </w:t>
        </w:r>
        <w:r>
          <w:rPr>
            <w:rFonts w:hint="eastAsia"/>
            <w:lang w:eastAsia="zh-CN"/>
          </w:rPr>
          <w:t>However,</w:t>
        </w:r>
      </w:ins>
      <w:ins w:id="370" w:author="CATT" w:date="2020-10-11T14:01:00Z">
        <w:r>
          <w:rPr>
            <w:rFonts w:hint="eastAsia"/>
            <w:lang w:eastAsia="zh-CN"/>
          </w:rPr>
          <w:t xml:space="preserve">some </w:t>
        </w:r>
      </w:ins>
      <w:ins w:id="371" w:author="CATT" w:date="2020-10-10T12:40:00Z">
        <w:r>
          <w:rPr>
            <w:rFonts w:hint="eastAsia"/>
            <w:lang w:eastAsia="zh-CN"/>
          </w:rPr>
          <w:t xml:space="preserve">companies are </w:t>
        </w:r>
      </w:ins>
      <w:ins w:id="372" w:author="CATT" w:date="2020-10-10T12:41:00Z">
        <w:r>
          <w:rPr>
            <w:rFonts w:hint="eastAsia"/>
            <w:lang w:eastAsia="zh-CN"/>
          </w:rPr>
          <w:t>shar</w:t>
        </w:r>
      </w:ins>
      <w:ins w:id="373" w:author="CATT" w:date="2020-10-12T08:40:00Z">
        <w:r>
          <w:rPr>
            <w:rFonts w:hint="eastAsia"/>
            <w:lang w:eastAsia="zh-CN"/>
          </w:rPr>
          <w:t>ing</w:t>
        </w:r>
      </w:ins>
      <w:ins w:id="374" w:author="CATT" w:date="2020-10-10T12:41:00Z">
        <w:r>
          <w:rPr>
            <w:rFonts w:hint="eastAsia"/>
            <w:lang w:eastAsia="zh-CN"/>
          </w:rPr>
          <w:t xml:space="preserve"> their view from different </w:t>
        </w:r>
      </w:ins>
      <w:ins w:id="375" w:author="CATT" w:date="2020-10-10T12:42:00Z">
        <w:r>
          <w:rPr>
            <w:lang w:eastAsia="zh-CN"/>
          </w:rPr>
          <w:t>perspectives</w:t>
        </w:r>
      </w:ins>
      <w:ins w:id="376" w:author="CATT" w:date="2020-10-11T13:56:00Z">
        <w:r>
          <w:rPr>
            <w:rFonts w:hint="eastAsia"/>
            <w:lang w:eastAsia="zh-CN"/>
          </w:rPr>
          <w:t>.</w:t>
        </w:r>
      </w:ins>
    </w:p>
    <w:p w14:paraId="6DBD4220" w14:textId="77777777" w:rsidR="00880295" w:rsidRDefault="005E01E9">
      <w:pPr>
        <w:rPr>
          <w:del w:id="377" w:author="CATT" w:date="2020-10-10T12:35:00Z"/>
          <w:b/>
          <w:lang w:eastAsia="zh-CN"/>
        </w:rPr>
      </w:pPr>
      <w:ins w:id="378" w:author="CATT" w:date="2020-10-10T12:40:00Z">
        <w:r>
          <w:rPr>
            <w:rFonts w:hint="eastAsia"/>
            <w:b/>
            <w:lang w:eastAsia="zh-CN"/>
          </w:rPr>
          <w:t>F</w:t>
        </w:r>
      </w:ins>
      <w:ins w:id="379" w:author="CATT" w:date="2020-10-10T12:36:00Z">
        <w:r>
          <w:rPr>
            <w:rFonts w:hint="eastAsia"/>
            <w:b/>
            <w:lang w:eastAsia="zh-CN"/>
          </w:rPr>
          <w:t>rom moderator</w:t>
        </w:r>
        <w:r>
          <w:rPr>
            <w:b/>
            <w:lang w:eastAsia="zh-CN"/>
          </w:rPr>
          <w:t>’</w:t>
        </w:r>
        <w:r>
          <w:rPr>
            <w:rFonts w:hint="eastAsia"/>
            <w:b/>
            <w:lang w:eastAsia="zh-CN"/>
          </w:rPr>
          <w:t xml:space="preserve">s observation,some companies </w:t>
        </w:r>
      </w:ins>
      <w:ins w:id="380" w:author="CATT" w:date="2020-10-11T13:59:00Z">
        <w:r>
          <w:rPr>
            <w:rFonts w:hint="eastAsia"/>
            <w:b/>
            <w:lang w:eastAsia="zh-CN"/>
          </w:rPr>
          <w:t xml:space="preserve">selects </w:t>
        </w:r>
      </w:ins>
      <w:ins w:id="381" w:author="CATT" w:date="2020-10-11T14:02:00Z">
        <w:r>
          <w:rPr>
            <w:rFonts w:hint="eastAsia"/>
            <w:b/>
            <w:lang w:eastAsia="zh-CN"/>
          </w:rPr>
          <w:t xml:space="preserve">solution </w:t>
        </w:r>
      </w:ins>
      <w:ins w:id="382" w:author="CATT" w:date="2020-10-11T13:59:00Z">
        <w:r>
          <w:rPr>
            <w:rFonts w:hint="eastAsia"/>
            <w:b/>
            <w:lang w:eastAsia="zh-CN"/>
          </w:rPr>
          <w:t>A2 for</w:t>
        </w:r>
      </w:ins>
      <w:ins w:id="383" w:author="CATT" w:date="2020-10-10T12:37:00Z">
        <w:r>
          <w:rPr>
            <w:rFonts w:hint="eastAsia"/>
            <w:b/>
            <w:lang w:eastAsia="zh-CN"/>
          </w:rPr>
          <w:t xml:space="preserve"> </w:t>
        </w:r>
      </w:ins>
      <w:ins w:id="384" w:author="CATT" w:date="2020-10-11T13:59:00Z">
        <w:r>
          <w:rPr>
            <w:b/>
          </w:rPr>
          <w:t xml:space="preserve">MBS </w:t>
        </w:r>
      </w:ins>
      <w:ins w:id="385" w:author="CATT" w:date="2020-10-11T14:00:00Z">
        <w:r>
          <w:rPr>
            <w:rFonts w:hint="eastAsia"/>
            <w:b/>
            <w:lang w:eastAsia="zh-CN"/>
          </w:rPr>
          <w:t>services</w:t>
        </w:r>
      </w:ins>
      <w:ins w:id="386" w:author="CATT" w:date="2020-10-11T13:59:00Z">
        <w:r>
          <w:rPr>
            <w:b/>
          </w:rPr>
          <w:t xml:space="preserve"> only be supported in Connected mode</w:t>
        </w:r>
      </w:ins>
      <w:ins w:id="387" w:author="CATT" w:date="2020-10-11T14:00:00Z">
        <w:r>
          <w:rPr>
            <w:rFonts w:hint="eastAsia"/>
            <w:b/>
            <w:lang w:eastAsia="zh-CN"/>
          </w:rPr>
          <w:t>,which is not in scope of this email discussion</w:t>
        </w:r>
      </w:ins>
      <w:ins w:id="388" w:author="CATT" w:date="2020-10-10T12:37:00Z">
        <w:r>
          <w:rPr>
            <w:rFonts w:hint="eastAsia"/>
            <w:b/>
            <w:lang w:eastAsia="zh-CN"/>
          </w:rPr>
          <w:t>.</w:t>
        </w:r>
      </w:ins>
    </w:p>
    <w:p w14:paraId="109EA78F" w14:textId="77777777" w:rsidR="00880295" w:rsidRDefault="00880295">
      <w:pPr>
        <w:rPr>
          <w:ins w:id="389" w:author="CATT" w:date="2020-10-10T12:35:00Z"/>
          <w:lang w:eastAsia="zh-CN"/>
        </w:rPr>
      </w:pPr>
    </w:p>
    <w:p w14:paraId="318EDC03" w14:textId="77777777" w:rsidR="00880295" w:rsidRDefault="005E01E9">
      <w:pPr>
        <w:pStyle w:val="Heading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509B285E" w14:textId="77777777" w:rsidR="00880295" w:rsidRDefault="005E01E9">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TableGrid"/>
        <w:tblW w:w="0" w:type="auto"/>
        <w:tblLook w:val="04A0" w:firstRow="1" w:lastRow="0" w:firstColumn="1" w:lastColumn="0" w:noHBand="0" w:noVBand="1"/>
      </w:tblPr>
      <w:tblGrid>
        <w:gridCol w:w="9631"/>
      </w:tblGrid>
      <w:tr w:rsidR="00880295" w14:paraId="25848BE8" w14:textId="77777777">
        <w:tc>
          <w:tcPr>
            <w:tcW w:w="9857" w:type="dxa"/>
          </w:tcPr>
          <w:p w14:paraId="6B6890B6" w14:textId="77777777" w:rsidR="00880295" w:rsidRDefault="005E01E9">
            <w:pPr>
              <w:rPr>
                <w:lang w:eastAsia="zh-CN"/>
              </w:rPr>
            </w:pPr>
            <w:r>
              <w:t>Chair observations: Many proposals to reuse (to significant extent or even 100%) LTE SC-PTM for Idle/Inactive for NR. Some companies suggest to do control etc in connected also for Idle/Inactive delivery.</w:t>
            </w:r>
          </w:p>
        </w:tc>
      </w:tr>
    </w:tbl>
    <w:p w14:paraId="68F80B6F" w14:textId="77777777" w:rsidR="00880295" w:rsidRDefault="00880295">
      <w:pPr>
        <w:rPr>
          <w:lang w:eastAsia="zh-CN"/>
        </w:rPr>
      </w:pPr>
    </w:p>
    <w:p w14:paraId="0EDB9E75" w14:textId="77777777" w:rsidR="00880295" w:rsidRDefault="005E01E9">
      <w:pPr>
        <w:pStyle w:val="BodyText"/>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1A5AAF05" w14:textId="77777777" w:rsidR="00880295" w:rsidRDefault="005E01E9">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23F9155B" w14:textId="77777777" w:rsidR="00880295" w:rsidRDefault="005E01E9">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25B502ED" w14:textId="77777777" w:rsidR="00880295" w:rsidRDefault="005E01E9">
      <w:pPr>
        <w:pStyle w:val="BodyText"/>
        <w:rPr>
          <w:rFonts w:eastAsiaTheme="minorEastAsia"/>
          <w:lang w:eastAsia="zh-CN"/>
        </w:rPr>
      </w:pPr>
      <w:r>
        <w:rPr>
          <w:rFonts w:eastAsiaTheme="minorEastAsia" w:hint="eastAsia"/>
          <w:lang w:eastAsia="zh-CN"/>
        </w:rPr>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2C3E00C9"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1: UEs interested in MBS service receive the single SC-MCCH configuration by reading SIB20</w:t>
      </w:r>
      <w:r>
        <w:rPr>
          <w:rFonts w:eastAsia="SimSun" w:hint="eastAsia"/>
          <w:lang w:eastAsia="zh-CN"/>
        </w:rPr>
        <w:t>;</w:t>
      </w:r>
      <w:r>
        <w:rPr>
          <w:rFonts w:eastAsiaTheme="minorEastAsia" w:hint="eastAsia"/>
          <w:lang w:eastAsia="zh-CN"/>
        </w:rPr>
        <w:t xml:space="preserve"> </w:t>
      </w:r>
    </w:p>
    <w:p w14:paraId="61B0EBD2"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 xml:space="preserve">Step 2: UEs interested in MBS service receive the SC-MTCH configuration in </w:t>
      </w:r>
      <w:r>
        <w:rPr>
          <w:rFonts w:eastAsiaTheme="minorEastAsia"/>
          <w:i/>
          <w:lang w:eastAsia="zh-CN"/>
        </w:rPr>
        <w:t>SCPTMConfiguration</w:t>
      </w:r>
      <w:r>
        <w:rPr>
          <w:rFonts w:eastAsiaTheme="minorEastAsia" w:hint="eastAsia"/>
          <w:lang w:eastAsia="zh-CN"/>
        </w:rPr>
        <w:t xml:space="preserve"> message which is transmitted in the SC-MCCH</w:t>
      </w:r>
      <w:r>
        <w:rPr>
          <w:rFonts w:eastAsia="SimSun" w:hint="eastAsia"/>
          <w:lang w:eastAsia="zh-CN"/>
        </w:rPr>
        <w:t>;</w:t>
      </w:r>
      <w:r>
        <w:rPr>
          <w:rFonts w:eastAsiaTheme="minorEastAsia" w:hint="eastAsia"/>
          <w:lang w:eastAsia="zh-CN"/>
        </w:rPr>
        <w:t xml:space="preserve"> </w:t>
      </w:r>
    </w:p>
    <w:p w14:paraId="5B53B818" w14:textId="77777777" w:rsidR="00880295" w:rsidRDefault="005E01E9">
      <w:pPr>
        <w:pStyle w:val="BodyText"/>
        <w:spacing w:before="120"/>
        <w:rPr>
          <w:rFonts w:eastAsiaTheme="minorEastAsia"/>
          <w:lang w:eastAsia="zh-CN"/>
        </w:rPr>
      </w:pPr>
      <w:r>
        <w:rPr>
          <w:rFonts w:eastAsia="SimSun" w:hint="eastAsia"/>
          <w:lang w:eastAsia="zh-CN"/>
        </w:rPr>
        <w:t xml:space="preserve">   </w:t>
      </w:r>
      <w:r>
        <w:rPr>
          <w:rFonts w:eastAsiaTheme="minorEastAsia" w:hint="eastAsia"/>
          <w:lang w:eastAsia="zh-CN"/>
        </w:rPr>
        <w:t>Step 3: UEs receive the interested MBS service using the SC-MTCH configuration acquired in step 2.</w:t>
      </w:r>
    </w:p>
    <w:p w14:paraId="35CA64A2" w14:textId="77777777" w:rsidR="00880295" w:rsidRDefault="005E01E9">
      <w:pPr>
        <w:pStyle w:val="BodyText"/>
        <w:spacing w:before="120"/>
        <w:jc w:val="center"/>
        <w:rPr>
          <w:rFonts w:eastAsiaTheme="minorEastAsia"/>
          <w:lang w:eastAsia="zh-CN"/>
        </w:rPr>
      </w:pPr>
      <w:r>
        <w:t xml:space="preserve"> </w:t>
      </w:r>
      <w:r w:rsidR="00325FED">
        <w:rPr>
          <w:noProof/>
        </w:rPr>
        <w:object w:dxaOrig="5125" w:dyaOrig="3056" w14:anchorId="7921A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6.65pt;height:153.3pt;mso-width-percent:0;mso-height-percent:0;mso-width-percent:0;mso-height-percent:0" o:ole="">
            <v:imagedata r:id="rId10" o:title=""/>
          </v:shape>
          <o:OLEObject Type="Embed" ProgID="Visio.Drawing.11" ShapeID="_x0000_i1025" DrawAspect="Content" ObjectID="_1664527860" r:id="rId11"/>
        </w:object>
      </w:r>
    </w:p>
    <w:p w14:paraId="3083749E" w14:textId="77777777" w:rsidR="00880295" w:rsidRDefault="005E01E9">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3E1D9C1A" w14:textId="77777777" w:rsidR="00880295" w:rsidRDefault="00880295">
      <w:pPr>
        <w:rPr>
          <w:lang w:eastAsia="zh-CN"/>
        </w:rPr>
      </w:pPr>
    </w:p>
    <w:p w14:paraId="10FA6EF6" w14:textId="77777777" w:rsidR="00880295" w:rsidRDefault="005E01E9">
      <w:pPr>
        <w:rPr>
          <w:lang w:eastAsia="zh-CN"/>
        </w:rPr>
      </w:pPr>
      <w:r>
        <w:rPr>
          <w:rFonts w:hint="eastAsia"/>
          <w:lang w:eastAsia="zh-CN"/>
        </w:rPr>
        <w:t>Therefore, we conclude the description of solution B as below:</w:t>
      </w:r>
    </w:p>
    <w:p w14:paraId="727F7ADA" w14:textId="77777777" w:rsidR="00880295" w:rsidRDefault="005E01E9">
      <w:pPr>
        <w:rPr>
          <w:lang w:eastAsia="zh-CN"/>
        </w:rPr>
      </w:pPr>
      <w:r>
        <w:rPr>
          <w:rFonts w:hint="eastAsia"/>
          <w:b/>
          <w:shd w:val="pct10" w:color="auto" w:fill="FFFFFF"/>
          <w:lang w:eastAsia="zh-CN"/>
        </w:rPr>
        <w:t>Description of Solution B</w:t>
      </w:r>
    </w:p>
    <w:p w14:paraId="1F98F2D6" w14:textId="77777777" w:rsidR="00880295" w:rsidRDefault="005E01E9">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49A8B61C"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685F3D1E" w14:textId="77777777" w:rsidR="00880295" w:rsidRDefault="005E01E9">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28B885C9" w14:textId="77777777" w:rsidR="00880295" w:rsidRDefault="005E01E9">
      <w:pPr>
        <w:pStyle w:val="B1"/>
        <w:ind w:left="400" w:hanging="400"/>
        <w:rPr>
          <w:b/>
          <w:lang w:eastAsia="zh-CN"/>
        </w:rPr>
      </w:pPr>
      <w:r>
        <w:rPr>
          <w:rFonts w:hint="eastAsia"/>
          <w:lang w:eastAsia="zh-CN"/>
        </w:rPr>
        <w:lastRenderedPageBreak/>
        <w:t xml:space="preserve">  - </w:t>
      </w:r>
      <w:r>
        <w:rPr>
          <w:rFonts w:eastAsiaTheme="minorEastAsia"/>
          <w:b/>
          <w:lang w:eastAsia="zh-CN"/>
        </w:rPr>
        <w:t>The MBS control channel carries a message to indicate the MBMS related information</w:t>
      </w:r>
      <w:r>
        <w:rPr>
          <w:rFonts w:hint="eastAsia"/>
          <w:b/>
          <w:lang w:eastAsia="zh-CN"/>
        </w:rPr>
        <w:t>;</w:t>
      </w:r>
    </w:p>
    <w:p w14:paraId="49F13A59" w14:textId="77777777" w:rsidR="00880295" w:rsidRDefault="005E01E9">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4658495D" w14:textId="77777777" w:rsidR="00880295" w:rsidRDefault="005E01E9">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4403573E" w14:textId="77777777" w:rsidR="00880295" w:rsidRDefault="00880295">
      <w:pPr>
        <w:pStyle w:val="B1"/>
        <w:ind w:left="0" w:firstLineChars="0" w:firstLine="0"/>
        <w:rPr>
          <w:b/>
          <w:lang w:eastAsia="zh-CN"/>
        </w:rPr>
      </w:pPr>
    </w:p>
    <w:p w14:paraId="4F36B2EC" w14:textId="77777777" w:rsidR="00880295" w:rsidRDefault="005E01E9">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58D958DF"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7AF9E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D2CC0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9EA9EC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0295" w14:paraId="315581A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3343C9"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ABC2CDE"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01218FD" w14:textId="77777777" w:rsidR="00880295" w:rsidRDefault="00880295">
            <w:pPr>
              <w:rPr>
                <w:lang w:eastAsia="zh-CN"/>
              </w:rPr>
            </w:pPr>
          </w:p>
        </w:tc>
      </w:tr>
      <w:tr w:rsidR="00880295" w14:paraId="2F8B0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5C5C35"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4A4A23FC"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53665F" w14:textId="77777777" w:rsidR="00880295" w:rsidRDefault="005E01E9">
            <w:pPr>
              <w:rPr>
                <w:lang w:eastAsia="zh-CN"/>
              </w:rPr>
            </w:pPr>
            <w:r>
              <w:t xml:space="preserve">We do not see issues in applying the LTE SC-PTM framework as a baseline while the benefit is that we do not have to repeat many discussions which already took place in the past for LTE. </w:t>
            </w:r>
          </w:p>
        </w:tc>
      </w:tr>
      <w:tr w:rsidR="00880295" w14:paraId="5FA2823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6F2B5E"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7DF6A33"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0F9F116" w14:textId="77777777" w:rsidR="00880295" w:rsidRDefault="00880295">
            <w:pPr>
              <w:rPr>
                <w:lang w:eastAsia="zh-CN"/>
              </w:rPr>
            </w:pPr>
          </w:p>
        </w:tc>
      </w:tr>
      <w:tr w:rsidR="00880295" w14:paraId="243B30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69DAFB"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02C413"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5528CE2A" w14:textId="77777777" w:rsidR="00880295" w:rsidRDefault="005E01E9">
            <w:pPr>
              <w:pStyle w:val="TAC"/>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197A031E" w14:textId="77777777" w:rsidR="00880295" w:rsidRDefault="005E01E9">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78D651EA" w14:textId="77777777" w:rsidR="00880295" w:rsidRDefault="005E01E9">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51116ACE" w14:textId="77777777" w:rsidR="00880295" w:rsidRDefault="005E01E9">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880295" w14:paraId="71524D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CB619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E6BBE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66A2E37" w14:textId="77777777" w:rsidR="00880295" w:rsidRDefault="005E01E9">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027BC43C" w14:textId="77777777" w:rsidR="00880295" w:rsidRDefault="005E01E9">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14:paraId="6123D383" w14:textId="77777777" w:rsidR="00880295" w:rsidRDefault="005E01E9">
            <w:pPr>
              <w:pStyle w:val="CommentText"/>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36763EC1" w14:textId="77777777" w:rsidR="00880295" w:rsidRDefault="005E01E9">
            <w:pPr>
              <w:pStyle w:val="CommentText"/>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880295" w14:paraId="153761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7D9E35" w14:textId="77777777" w:rsidR="00880295" w:rsidRDefault="005E01E9">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72B40FA"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689C0D" w14:textId="77777777" w:rsidR="00880295" w:rsidRDefault="00880295">
            <w:pPr>
              <w:pStyle w:val="TAC"/>
              <w:spacing w:before="20" w:after="20"/>
              <w:ind w:left="57" w:right="57"/>
              <w:jc w:val="left"/>
              <w:rPr>
                <w:lang w:eastAsia="zh-CN"/>
              </w:rPr>
            </w:pPr>
          </w:p>
        </w:tc>
      </w:tr>
      <w:tr w:rsidR="00880295" w14:paraId="1DFBB7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A0C5F3"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AD6B5B9" w14:textId="77777777" w:rsidR="00880295" w:rsidRDefault="005E01E9">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3A0647C2" w14:textId="77777777" w:rsidR="00880295" w:rsidRDefault="005E01E9">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880295" w14:paraId="0595B7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1903A"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2F6DE95"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3C5C7FA" w14:textId="77777777" w:rsidR="00880295" w:rsidRDefault="005E01E9">
            <w:pPr>
              <w:pStyle w:val="TAC"/>
              <w:spacing w:before="20" w:after="20"/>
              <w:ind w:left="57" w:right="57"/>
              <w:jc w:val="left"/>
            </w:pPr>
            <w:r>
              <w:t>LTE SC-PTM should be the baseline.</w:t>
            </w:r>
          </w:p>
        </w:tc>
      </w:tr>
      <w:tr w:rsidR="00880295" w14:paraId="246A21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ABE43C" w14:textId="77777777" w:rsidR="00880295" w:rsidRDefault="005E01E9">
            <w:pPr>
              <w:rPr>
                <w:lang w:eastAsia="zh-CN"/>
              </w:rPr>
            </w:pPr>
            <w:r>
              <w:rPr>
                <w:lang w:eastAsia="zh-CN"/>
              </w:rPr>
              <w:lastRenderedPageBreak/>
              <w:t>BT</w:t>
            </w:r>
          </w:p>
        </w:tc>
        <w:tc>
          <w:tcPr>
            <w:tcW w:w="992" w:type="dxa"/>
            <w:tcBorders>
              <w:top w:val="single" w:sz="4" w:space="0" w:color="auto"/>
              <w:left w:val="single" w:sz="4" w:space="0" w:color="auto"/>
              <w:bottom w:val="single" w:sz="4" w:space="0" w:color="auto"/>
              <w:right w:val="single" w:sz="4" w:space="0" w:color="auto"/>
            </w:tcBorders>
          </w:tcPr>
          <w:p w14:paraId="6C5FBEBD" w14:textId="77777777" w:rsidR="00880295" w:rsidRDefault="005E01E9">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30255CE9" w14:textId="77777777" w:rsidR="00880295" w:rsidRDefault="005E01E9">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880295" w14:paraId="2C9A79E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82B15D" w14:textId="77777777" w:rsidR="00880295" w:rsidRDefault="005E01E9">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EDAF4C2" w14:textId="77777777" w:rsidR="00880295" w:rsidRDefault="005E01E9">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EC8441" w14:textId="77777777" w:rsidR="00880295" w:rsidRDefault="00880295">
            <w:pPr>
              <w:pStyle w:val="TAC"/>
              <w:spacing w:before="20" w:after="20"/>
              <w:ind w:left="57" w:right="57"/>
              <w:jc w:val="left"/>
            </w:pPr>
          </w:p>
        </w:tc>
      </w:tr>
      <w:tr w:rsidR="00880295" w14:paraId="3216F8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441113" w14:textId="77777777" w:rsidR="00880295" w:rsidRDefault="005E01E9">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4FE489" w14:textId="77777777" w:rsidR="00880295" w:rsidRDefault="005E01E9">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4EFF456B" w14:textId="77777777" w:rsidR="00880295" w:rsidRDefault="005E01E9">
            <w:pPr>
              <w:pStyle w:val="TAC"/>
              <w:spacing w:before="20" w:after="20"/>
              <w:ind w:left="57" w:right="57"/>
              <w:jc w:val="left"/>
            </w:pPr>
            <w:r>
              <w:t>LTE SC-PTM should be the baseline.</w:t>
            </w:r>
          </w:p>
        </w:tc>
      </w:tr>
      <w:tr w:rsidR="00880295" w14:paraId="3091FA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63CD708" w14:textId="77777777" w:rsidR="00880295" w:rsidRDefault="005E01E9">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7121636" w14:textId="77777777" w:rsidR="00880295" w:rsidRDefault="005E01E9">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BEAFA52" w14:textId="77777777" w:rsidR="00880295" w:rsidRDefault="00880295">
            <w:pPr>
              <w:pStyle w:val="TAC"/>
              <w:spacing w:before="20" w:after="20"/>
              <w:ind w:left="57" w:right="57"/>
              <w:jc w:val="left"/>
            </w:pPr>
          </w:p>
        </w:tc>
      </w:tr>
      <w:tr w:rsidR="00880295" w14:paraId="497985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40EAF5" w14:textId="77777777" w:rsidR="00880295" w:rsidRDefault="005E01E9">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34829E28" w14:textId="77777777" w:rsidR="00880295" w:rsidRDefault="005E01E9">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1FA46C4" w14:textId="77777777" w:rsidR="00880295" w:rsidRDefault="00880295">
            <w:pPr>
              <w:pStyle w:val="TAC"/>
              <w:spacing w:before="20" w:after="20"/>
              <w:ind w:left="57" w:right="57"/>
              <w:jc w:val="left"/>
            </w:pPr>
          </w:p>
        </w:tc>
      </w:tr>
      <w:tr w:rsidR="00880295" w14:paraId="7824BC8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AFC38" w14:textId="77777777" w:rsidR="00880295" w:rsidRDefault="005E01E9">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E7AC229" w14:textId="77777777" w:rsidR="00880295" w:rsidRDefault="005E01E9">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677AC95" w14:textId="77777777" w:rsidR="00880295" w:rsidRDefault="00880295">
            <w:pPr>
              <w:pStyle w:val="TAC"/>
              <w:spacing w:before="20" w:after="20"/>
              <w:ind w:left="57" w:right="57"/>
              <w:jc w:val="left"/>
            </w:pPr>
          </w:p>
        </w:tc>
      </w:tr>
      <w:tr w:rsidR="00880295" w14:paraId="1BE307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6240B2" w14:textId="77777777" w:rsidR="00880295" w:rsidRDefault="005E01E9">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3858ADA1" w14:textId="77777777" w:rsidR="00880295" w:rsidRDefault="005E01E9">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D09BF79" w14:textId="77777777" w:rsidR="00880295" w:rsidRDefault="005E01E9">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3A035176" w14:textId="77777777" w:rsidR="00880295" w:rsidRDefault="00880295">
            <w:pPr>
              <w:pStyle w:val="TAC"/>
              <w:spacing w:before="20" w:after="20"/>
              <w:ind w:left="57" w:right="57"/>
              <w:jc w:val="left"/>
            </w:pPr>
          </w:p>
          <w:p w14:paraId="2C58E0CE" w14:textId="77777777" w:rsidR="00880295" w:rsidRDefault="005E01E9">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68B4F681" w14:textId="77777777" w:rsidR="00880295" w:rsidRDefault="00880295">
            <w:pPr>
              <w:pStyle w:val="TAC"/>
              <w:spacing w:before="20" w:after="20"/>
              <w:ind w:left="57" w:right="57"/>
              <w:jc w:val="left"/>
            </w:pPr>
          </w:p>
          <w:p w14:paraId="0161B17F" w14:textId="77777777" w:rsidR="00880295" w:rsidRDefault="00880295">
            <w:pPr>
              <w:pStyle w:val="TAC"/>
              <w:spacing w:before="20" w:after="20"/>
              <w:ind w:left="57" w:right="57"/>
              <w:jc w:val="left"/>
            </w:pPr>
          </w:p>
        </w:tc>
      </w:tr>
      <w:tr w:rsidR="00880295" w14:paraId="19B688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60284" w14:textId="77777777" w:rsidR="00880295" w:rsidRDefault="005E01E9">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4EBB7A2D" w14:textId="77777777" w:rsidR="00880295" w:rsidRDefault="005E01E9">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094AE818" w14:textId="77777777" w:rsidR="00880295" w:rsidRDefault="005E01E9">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880295" w14:paraId="6D22B2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A847A0" w14:textId="77777777" w:rsidR="00880295" w:rsidRDefault="005E01E9">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14:paraId="74D088DB" w14:textId="77777777" w:rsidR="00880295" w:rsidRDefault="005E01E9">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1F418D" w14:textId="77777777" w:rsidR="00880295" w:rsidRDefault="005E01E9">
            <w:pPr>
              <w:pStyle w:val="TAC"/>
              <w:spacing w:before="20" w:after="20"/>
              <w:ind w:left="57" w:right="57"/>
              <w:jc w:val="left"/>
            </w:pPr>
            <w:r>
              <w:t>We agree with the description of solution B</w:t>
            </w:r>
          </w:p>
        </w:tc>
      </w:tr>
      <w:tr w:rsidR="00880295" w14:paraId="4DC414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18C28D" w14:textId="77777777" w:rsidR="00880295" w:rsidRDefault="005E01E9">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EC9355" w14:textId="77777777" w:rsidR="00880295" w:rsidRDefault="005E01E9">
            <w:pPr>
              <w:rPr>
                <w:lang w:val="en-US" w:eastAsia="zh-CN"/>
              </w:rPr>
            </w:pPr>
            <w:r>
              <w:rPr>
                <w:rFonts w:hint="eastAsia"/>
                <w:lang w:val="en-US" w:eastAsia="zh-CN"/>
              </w:rPr>
              <w:t>Having concerns.</w:t>
            </w:r>
          </w:p>
        </w:tc>
        <w:tc>
          <w:tcPr>
            <w:tcW w:w="6804" w:type="dxa"/>
            <w:tcBorders>
              <w:top w:val="single" w:sz="4" w:space="0" w:color="auto"/>
              <w:left w:val="single" w:sz="4" w:space="0" w:color="auto"/>
              <w:bottom w:val="single" w:sz="4" w:space="0" w:color="auto"/>
              <w:right w:val="single" w:sz="4" w:space="0" w:color="auto"/>
            </w:tcBorders>
            <w:noWrap/>
          </w:tcPr>
          <w:p w14:paraId="7DDD043C" w14:textId="77777777" w:rsidR="00880295" w:rsidRDefault="005E01E9">
            <w:pPr>
              <w:pStyle w:val="TAC"/>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14:paraId="22F86244" w14:textId="77777777" w:rsidR="00880295" w:rsidRDefault="005E01E9">
            <w:pPr>
              <w:pStyle w:val="TAC"/>
              <w:spacing w:before="20" w:after="20"/>
              <w:ind w:left="57" w:right="57"/>
              <w:jc w:val="left"/>
            </w:pPr>
            <w:r>
              <w:rPr>
                <w:rFonts w:hint="eastAsia"/>
              </w:rPr>
              <w:t>-  "UE relies on MCCH-like broadcast control channel to get the PTM configuration."</w:t>
            </w:r>
          </w:p>
          <w:p w14:paraId="2DDE96E8" w14:textId="77777777" w:rsidR="00880295" w:rsidRDefault="00880295">
            <w:pPr>
              <w:pStyle w:val="TAC"/>
              <w:spacing w:before="20" w:after="20"/>
              <w:ind w:left="57" w:right="57"/>
              <w:jc w:val="left"/>
            </w:pPr>
          </w:p>
          <w:p w14:paraId="4F5011B4" w14:textId="77777777" w:rsidR="00880295" w:rsidRDefault="005E01E9">
            <w:pPr>
              <w:pStyle w:val="TAC"/>
              <w:spacing w:before="20" w:after="20"/>
              <w:ind w:left="57" w:right="57"/>
              <w:jc w:val="left"/>
            </w:pPr>
            <w:r>
              <w:rPr>
                <w:rFonts w:hint="eastAsia"/>
              </w:rPr>
              <w:t>It will then be FFS on how to support UE in different RRC states, and how to notify UEs about the PTM configuration update.</w:t>
            </w:r>
          </w:p>
        </w:tc>
      </w:tr>
      <w:tr w:rsidR="00880295" w14:paraId="4BBB4D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6630569"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4FD37405" w14:textId="77777777" w:rsidR="00880295" w:rsidRDefault="005E01E9">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E16CCCA" w14:textId="77777777" w:rsidR="00880295" w:rsidRDefault="005E01E9">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880295" w14:paraId="7C97746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9C0BB1"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5C7978D7"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B1DAD8B" w14:textId="77777777" w:rsidR="00880295" w:rsidRDefault="00880295">
            <w:pPr>
              <w:pStyle w:val="TAC"/>
              <w:spacing w:before="20" w:after="20"/>
              <w:ind w:left="57" w:right="57"/>
              <w:jc w:val="left"/>
            </w:pPr>
          </w:p>
        </w:tc>
      </w:tr>
      <w:tr w:rsidR="00880295" w14:paraId="568EF7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880A2"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34BA723" w14:textId="77777777" w:rsidR="00880295" w:rsidRDefault="005E01E9">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857ACD9" w14:textId="77777777" w:rsidR="00880295" w:rsidRDefault="00880295">
            <w:pPr>
              <w:pStyle w:val="TAC"/>
              <w:spacing w:before="20" w:after="20"/>
              <w:ind w:left="57" w:right="57"/>
              <w:jc w:val="left"/>
            </w:pPr>
          </w:p>
        </w:tc>
      </w:tr>
      <w:tr w:rsidR="00880295" w14:paraId="04FF67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5B79892" w14:textId="77777777" w:rsidR="00880295" w:rsidRDefault="005E01E9">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2F64EFCF" w14:textId="77777777" w:rsidR="00880295" w:rsidRDefault="005E01E9">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4E5098B6" w14:textId="77777777" w:rsidR="00880295" w:rsidRDefault="005E01E9">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r w:rsidR="00583BA6" w14:paraId="5A58ACB5" w14:textId="77777777">
        <w:trPr>
          <w:trHeight w:val="240"/>
          <w:ins w:id="390" w:author="xiaomi" w:date="2020-10-15T17:29:00Z"/>
        </w:trPr>
        <w:tc>
          <w:tcPr>
            <w:tcW w:w="1848" w:type="dxa"/>
            <w:tcBorders>
              <w:top w:val="single" w:sz="4" w:space="0" w:color="auto"/>
              <w:left w:val="single" w:sz="4" w:space="0" w:color="auto"/>
              <w:bottom w:val="single" w:sz="4" w:space="0" w:color="auto"/>
              <w:right w:val="single" w:sz="4" w:space="0" w:color="auto"/>
            </w:tcBorders>
            <w:noWrap/>
          </w:tcPr>
          <w:p w14:paraId="2BAE5A6B" w14:textId="5037ABB8" w:rsidR="00583BA6" w:rsidRDefault="00583BA6">
            <w:pPr>
              <w:rPr>
                <w:ins w:id="391" w:author="xiaomi" w:date="2020-10-15T17:29:00Z"/>
                <w:lang w:eastAsia="zh-CN"/>
              </w:rPr>
            </w:pPr>
            <w:ins w:id="392" w:author="xiaomi" w:date="2020-10-15T17:29: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5ACF75EA" w14:textId="6E4ED4FF" w:rsidR="00583BA6" w:rsidRDefault="00583BA6">
            <w:pPr>
              <w:rPr>
                <w:ins w:id="393" w:author="xiaomi" w:date="2020-10-15T17:29:00Z"/>
                <w:lang w:eastAsia="zh-CN"/>
              </w:rPr>
            </w:pPr>
            <w:ins w:id="394" w:author="xiaomi" w:date="2020-10-15T17: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3EB70F1" w14:textId="77777777" w:rsidR="00583BA6" w:rsidRDefault="00583BA6">
            <w:pPr>
              <w:pStyle w:val="TAC"/>
              <w:spacing w:before="20" w:after="20"/>
              <w:ind w:left="57" w:right="57"/>
              <w:jc w:val="left"/>
              <w:rPr>
                <w:ins w:id="395" w:author="xiaomi" w:date="2020-10-15T17:29:00Z"/>
              </w:rPr>
            </w:pPr>
          </w:p>
        </w:tc>
      </w:tr>
      <w:tr w:rsidR="00F54456" w14:paraId="2E0D8A32" w14:textId="77777777">
        <w:trPr>
          <w:trHeight w:val="240"/>
          <w:ins w:id="396" w:author="Apple - Fangli" w:date="2020-10-18T03:12:00Z"/>
        </w:trPr>
        <w:tc>
          <w:tcPr>
            <w:tcW w:w="1848" w:type="dxa"/>
            <w:tcBorders>
              <w:top w:val="single" w:sz="4" w:space="0" w:color="auto"/>
              <w:left w:val="single" w:sz="4" w:space="0" w:color="auto"/>
              <w:bottom w:val="single" w:sz="4" w:space="0" w:color="auto"/>
              <w:right w:val="single" w:sz="4" w:space="0" w:color="auto"/>
            </w:tcBorders>
            <w:noWrap/>
          </w:tcPr>
          <w:p w14:paraId="560ECC94" w14:textId="3DB37CE3" w:rsidR="00F54456" w:rsidRDefault="00F54456">
            <w:pPr>
              <w:rPr>
                <w:ins w:id="397" w:author="Apple - Fangli" w:date="2020-10-18T03:12:00Z"/>
                <w:lang w:eastAsia="zh-CN"/>
              </w:rPr>
            </w:pPr>
            <w:ins w:id="398" w:author="Apple - Fangli" w:date="2020-10-18T03:12:00Z">
              <w:r>
                <w:rPr>
                  <w:lang w:eastAsia="zh-CN"/>
                </w:rPr>
                <w:t>Apple</w:t>
              </w:r>
            </w:ins>
          </w:p>
        </w:tc>
        <w:tc>
          <w:tcPr>
            <w:tcW w:w="992" w:type="dxa"/>
            <w:tcBorders>
              <w:top w:val="single" w:sz="4" w:space="0" w:color="auto"/>
              <w:left w:val="single" w:sz="4" w:space="0" w:color="auto"/>
              <w:bottom w:val="single" w:sz="4" w:space="0" w:color="auto"/>
              <w:right w:val="single" w:sz="4" w:space="0" w:color="auto"/>
            </w:tcBorders>
          </w:tcPr>
          <w:p w14:paraId="10CB1D04" w14:textId="0A226DE0" w:rsidR="00F54456" w:rsidRDefault="00F54456">
            <w:pPr>
              <w:rPr>
                <w:ins w:id="399" w:author="Apple - Fangli" w:date="2020-10-18T03:12:00Z"/>
                <w:lang w:eastAsia="zh-CN"/>
              </w:rPr>
            </w:pPr>
            <w:ins w:id="400" w:author="Apple - Fangli" w:date="2020-10-18T03:1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B24CE5C" w14:textId="77777777" w:rsidR="00F54456" w:rsidRDefault="00F54456">
            <w:pPr>
              <w:pStyle w:val="TAC"/>
              <w:spacing w:before="20" w:after="20"/>
              <w:ind w:left="57" w:right="57"/>
              <w:jc w:val="left"/>
              <w:rPr>
                <w:ins w:id="401" w:author="Apple - Fangli" w:date="2020-10-18T03:12:00Z"/>
              </w:rPr>
            </w:pPr>
          </w:p>
        </w:tc>
      </w:tr>
    </w:tbl>
    <w:p w14:paraId="551FE9AE" w14:textId="77777777" w:rsidR="00880295" w:rsidRDefault="00880295">
      <w:pPr>
        <w:tabs>
          <w:tab w:val="left" w:pos="3464"/>
        </w:tabs>
        <w:rPr>
          <w:ins w:id="402" w:author="CATT" w:date="2020-10-12T11:49:00Z"/>
          <w:lang w:eastAsia="zh-CN"/>
        </w:rPr>
      </w:pPr>
    </w:p>
    <w:p w14:paraId="4454A143" w14:textId="77777777" w:rsidR="00880295" w:rsidRDefault="005E01E9">
      <w:pPr>
        <w:tabs>
          <w:tab w:val="left" w:pos="3464"/>
        </w:tabs>
        <w:rPr>
          <w:ins w:id="403" w:author="CATT" w:date="2020-10-09T20:41:00Z"/>
          <w:lang w:eastAsia="zh-CN"/>
        </w:rPr>
      </w:pPr>
      <w:ins w:id="404" w:author="CATT" w:date="2020-10-12T11:49:00Z">
        <w:r>
          <w:rPr>
            <w:rFonts w:hint="eastAsia"/>
            <w:lang w:eastAsia="zh-CN"/>
          </w:rPr>
          <w:t>Summary:</w:t>
        </w:r>
      </w:ins>
    </w:p>
    <w:p w14:paraId="7DBB5423" w14:textId="7C404BC9" w:rsidR="00880295" w:rsidRDefault="005E01E9">
      <w:pPr>
        <w:spacing w:after="120"/>
        <w:rPr>
          <w:ins w:id="405" w:author="CATT" w:date="2020-10-09T20:41:00Z"/>
          <w:lang w:eastAsia="zh-CN"/>
        </w:rPr>
      </w:pPr>
      <w:ins w:id="406" w:author="CATT" w:date="2020-10-09T20:42:00Z">
        <w:del w:id="407" w:author="xiaomi" w:date="2020-10-15T17:29:00Z">
          <w:r w:rsidDel="00583BA6">
            <w:rPr>
              <w:rFonts w:hint="eastAsia"/>
              <w:lang w:eastAsia="zh-CN"/>
            </w:rPr>
            <w:delText>22</w:delText>
          </w:r>
        </w:del>
      </w:ins>
      <w:ins w:id="408" w:author="xiaomi" w:date="2020-10-15T17:29:00Z">
        <w:del w:id="409" w:author="Apple - Fangli" w:date="2020-10-18T03:18:00Z">
          <w:r w:rsidR="00583BA6" w:rsidDel="005D1A4E">
            <w:rPr>
              <w:lang w:eastAsia="zh-CN"/>
            </w:rPr>
            <w:delText>23</w:delText>
          </w:r>
        </w:del>
      </w:ins>
      <w:ins w:id="410" w:author="Apple - Fangli" w:date="2020-10-18T03:18:00Z">
        <w:r w:rsidR="005D1A4E">
          <w:rPr>
            <w:lang w:eastAsia="zh-CN"/>
          </w:rPr>
          <w:t>24</w:t>
        </w:r>
      </w:ins>
      <w:ins w:id="411" w:author="CATT" w:date="2020-10-09T20:41:00Z">
        <w:r>
          <w:rPr>
            <w:lang w:eastAsia="zh-CN"/>
          </w:rPr>
          <w:t xml:space="preserve"> companies have provided their views</w:t>
        </w:r>
        <w:r>
          <w:rPr>
            <w:rFonts w:hint="eastAsia"/>
            <w:lang w:eastAsia="zh-CN"/>
          </w:rPr>
          <w:t xml:space="preserve"> on the description of solution B,</w:t>
        </w:r>
      </w:ins>
    </w:p>
    <w:p w14:paraId="1697C9E3" w14:textId="77777777" w:rsidR="00880295" w:rsidRDefault="005E01E9">
      <w:pPr>
        <w:numPr>
          <w:ilvl w:val="0"/>
          <w:numId w:val="3"/>
        </w:numPr>
        <w:spacing w:after="120" w:line="240" w:lineRule="auto"/>
        <w:rPr>
          <w:ins w:id="412" w:author="CATT" w:date="2020-10-09T20:41:00Z"/>
          <w:lang w:eastAsia="zh-CN"/>
        </w:rPr>
      </w:pPr>
      <w:ins w:id="413" w:author="CATT" w:date="2020-10-09T20:41:00Z">
        <w:r>
          <w:rPr>
            <w:rFonts w:hint="eastAsia"/>
            <w:lang w:eastAsia="zh-CN"/>
          </w:rPr>
          <w:t>Yes</w:t>
        </w:r>
      </w:ins>
      <w:ins w:id="414" w:author="CATT" w:date="2020-10-11T13:53:00Z">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415" w:author="CATT" w:date="2020-10-09T20:41:00Z">
        <w:r>
          <w:rPr>
            <w:lang w:eastAsia="zh-CN"/>
          </w:rPr>
          <w:t xml:space="preserve">: </w:t>
        </w:r>
        <w:r>
          <w:rPr>
            <w:rFonts w:hint="eastAsia"/>
            <w:lang w:eastAsia="zh-CN"/>
          </w:rPr>
          <w:t>1</w:t>
        </w:r>
      </w:ins>
      <w:ins w:id="416" w:author="CATT" w:date="2020-10-09T20:42:00Z">
        <w:r>
          <w:rPr>
            <w:rFonts w:hint="eastAsia"/>
            <w:lang w:eastAsia="zh-CN"/>
          </w:rPr>
          <w:t>7</w:t>
        </w:r>
      </w:ins>
      <w:ins w:id="417" w:author="CATT" w:date="2020-10-09T20:41:00Z">
        <w:r>
          <w:rPr>
            <w:rFonts w:hint="eastAsia"/>
            <w:lang w:eastAsia="zh-CN"/>
          </w:rPr>
          <w:t xml:space="preserve"> </w:t>
        </w:r>
        <w:r>
          <w:rPr>
            <w:lang w:eastAsia="zh-CN"/>
          </w:rPr>
          <w:t>companies</w:t>
        </w:r>
      </w:ins>
      <w:ins w:id="418" w:author="CATT" w:date="2020-10-12T11:19:00Z">
        <w:r>
          <w:rPr>
            <w:rFonts w:hint="eastAsia"/>
            <w:lang w:eastAsia="zh-CN"/>
          </w:rPr>
          <w:t>.</w:t>
        </w:r>
      </w:ins>
      <w:ins w:id="419" w:author="CATT" w:date="2020-10-09T20:41:00Z">
        <w:r>
          <w:rPr>
            <w:rFonts w:hint="eastAsia"/>
            <w:lang w:eastAsia="zh-CN"/>
          </w:rPr>
          <w:t xml:space="preserve"> </w:t>
        </w:r>
      </w:ins>
    </w:p>
    <w:p w14:paraId="5828D704" w14:textId="77777777" w:rsidR="00880295" w:rsidRDefault="005E01E9">
      <w:pPr>
        <w:numPr>
          <w:ilvl w:val="0"/>
          <w:numId w:val="3"/>
        </w:numPr>
        <w:spacing w:after="120" w:line="240" w:lineRule="auto"/>
        <w:rPr>
          <w:ins w:id="420" w:author="CATT" w:date="2020-10-09T20:41:00Z"/>
          <w:lang w:eastAsia="zh-CN"/>
        </w:rPr>
      </w:pPr>
      <w:ins w:id="421" w:author="CATT" w:date="2020-10-09T20:41:00Z">
        <w:r>
          <w:rPr>
            <w:rFonts w:hint="eastAsia"/>
            <w:lang w:eastAsia="zh-CN"/>
          </w:rPr>
          <w:t>1 company</w:t>
        </w:r>
        <w:r>
          <w:rPr>
            <w:lang w:eastAsia="zh-CN"/>
          </w:rPr>
          <w:t xml:space="preserve"> </w:t>
        </w:r>
        <w:r>
          <w:rPr>
            <w:rFonts w:hint="eastAsia"/>
            <w:lang w:eastAsia="zh-CN"/>
          </w:rPr>
          <w:t>think</w:t>
        </w:r>
      </w:ins>
      <w:ins w:id="422" w:author="CATT" w:date="2020-10-12T11:19:00Z">
        <w:r>
          <w:rPr>
            <w:rFonts w:hint="eastAsia"/>
            <w:lang w:eastAsia="zh-CN"/>
          </w:rPr>
          <w:t>s</w:t>
        </w:r>
      </w:ins>
      <w:ins w:id="423"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14:paraId="31CD8E38" w14:textId="77777777" w:rsidR="00880295" w:rsidRDefault="005E01E9">
      <w:pPr>
        <w:numPr>
          <w:ilvl w:val="0"/>
          <w:numId w:val="3"/>
        </w:numPr>
        <w:spacing w:after="120" w:line="240" w:lineRule="auto"/>
        <w:rPr>
          <w:ins w:id="424" w:author="CATT" w:date="2020-10-09T20:41:00Z"/>
          <w:lang w:eastAsia="zh-CN"/>
        </w:rPr>
      </w:pPr>
      <w:ins w:id="425" w:author="CATT" w:date="2020-10-09T20:41:00Z">
        <w:r>
          <w:rPr>
            <w:lang w:eastAsia="zh-CN"/>
          </w:rPr>
          <w:t>Partially</w:t>
        </w:r>
        <w:r>
          <w:rPr>
            <w:rFonts w:hint="eastAsia"/>
            <w:lang w:eastAsia="zh-CN"/>
          </w:rPr>
          <w:t>:</w:t>
        </w:r>
        <w:r>
          <w:t xml:space="preserve"> </w:t>
        </w:r>
        <w:r>
          <w:rPr>
            <w:rFonts w:hint="eastAsia"/>
            <w:lang w:eastAsia="zh-CN"/>
          </w:rPr>
          <w:t>2 companies; 1 company ha</w:t>
        </w:r>
      </w:ins>
      <w:ins w:id="426" w:author="CATT" w:date="2020-10-12T11:19:00Z">
        <w:r>
          <w:rPr>
            <w:rFonts w:hint="eastAsia"/>
            <w:lang w:eastAsia="zh-CN"/>
          </w:rPr>
          <w:t>s</w:t>
        </w:r>
      </w:ins>
      <w:ins w:id="427"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14:paraId="35D5C50C" w14:textId="77777777" w:rsidR="00880295" w:rsidRDefault="005E01E9">
      <w:pPr>
        <w:numPr>
          <w:ilvl w:val="0"/>
          <w:numId w:val="3"/>
        </w:numPr>
        <w:spacing w:after="120" w:line="240" w:lineRule="auto"/>
        <w:rPr>
          <w:ins w:id="428" w:author="CATT" w:date="2020-10-09T20:41:00Z"/>
          <w:lang w:eastAsia="zh-CN"/>
        </w:rPr>
      </w:pPr>
      <w:ins w:id="429" w:author="CATT" w:date="2020-10-09T20:41:00Z">
        <w:r>
          <w:rPr>
            <w:rFonts w:hint="eastAsia"/>
            <w:lang w:eastAsia="zh-CN"/>
          </w:rPr>
          <w:lastRenderedPageBreak/>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14:paraId="64F53ADE" w14:textId="77777777" w:rsidR="00880295" w:rsidRDefault="00880295">
      <w:pPr>
        <w:tabs>
          <w:tab w:val="left" w:pos="3464"/>
        </w:tabs>
        <w:rPr>
          <w:ins w:id="430" w:author="CATT" w:date="2020-10-09T20:43:00Z"/>
          <w:lang w:eastAsia="zh-CN"/>
        </w:rPr>
      </w:pPr>
    </w:p>
    <w:p w14:paraId="2EE04ADD" w14:textId="77777777" w:rsidR="00880295" w:rsidRDefault="005E01E9">
      <w:pPr>
        <w:tabs>
          <w:tab w:val="left" w:pos="3464"/>
        </w:tabs>
        <w:rPr>
          <w:ins w:id="431" w:author="CATT" w:date="2020-10-10T12:55:00Z"/>
          <w:lang w:eastAsia="zh-CN"/>
        </w:rPr>
      </w:pPr>
      <w:ins w:id="432"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14:paraId="6DA4CF8F" w14:textId="77777777" w:rsidR="00880295" w:rsidRDefault="005E01E9">
      <w:pPr>
        <w:tabs>
          <w:tab w:val="left" w:pos="3464"/>
        </w:tabs>
        <w:rPr>
          <w:ins w:id="433" w:author="CATT" w:date="2020-10-10T12:55:00Z"/>
          <w:lang w:eastAsia="zh-CN"/>
        </w:rPr>
      </w:pPr>
      <w:ins w:id="434" w:author="CATT" w:date="2020-10-12T08:50:00Z">
        <w:r>
          <w:rPr>
            <w:rFonts w:hint="eastAsia"/>
            <w:lang w:eastAsia="zh-CN"/>
          </w:rPr>
          <w:t>Regarding</w:t>
        </w:r>
      </w:ins>
      <w:ins w:id="435" w:author="CATT" w:date="2020-10-10T12:56:00Z">
        <w:r>
          <w:rPr>
            <w:rFonts w:hint="eastAsia"/>
            <w:lang w:eastAsia="zh-CN"/>
          </w:rPr>
          <w:t xml:space="preserve"> the comment that </w:t>
        </w:r>
        <w:r>
          <w:rPr>
            <w:lang w:eastAsia="zh-CN"/>
          </w:rPr>
          <w:t xml:space="preserve">A1 solution is basically same </w:t>
        </w:r>
        <w:r>
          <w:rPr>
            <w:rFonts w:hint="eastAsia"/>
            <w:lang w:eastAsia="zh-CN"/>
          </w:rPr>
          <w:t>as solution B,</w:t>
        </w:r>
      </w:ins>
      <w:ins w:id="436" w:author="CATT" w:date="2020-10-12T08:50:00Z">
        <w:r>
          <w:rPr>
            <w:rFonts w:hint="eastAsia"/>
            <w:lang w:eastAsia="zh-CN"/>
          </w:rPr>
          <w:t xml:space="preserve">moderator thinks that </w:t>
        </w:r>
      </w:ins>
      <w:ins w:id="437" w:author="CATT" w:date="2020-10-10T12:56:00Z">
        <w:r>
          <w:rPr>
            <w:rFonts w:hint="eastAsia"/>
            <w:lang w:eastAsia="zh-CN"/>
          </w:rPr>
          <w:t>the difference is whether UE ne</w:t>
        </w:r>
      </w:ins>
      <w:ins w:id="438" w:author="CATT" w:date="2020-10-10T12:57:00Z">
        <w:r>
          <w:rPr>
            <w:rFonts w:hint="eastAsia"/>
            <w:lang w:eastAsia="zh-CN"/>
          </w:rPr>
          <w:t>eds to enter connected mode for PTM configuration.</w:t>
        </w:r>
      </w:ins>
    </w:p>
    <w:p w14:paraId="66BB8188" w14:textId="77777777" w:rsidR="00880295" w:rsidRDefault="00880295">
      <w:pPr>
        <w:tabs>
          <w:tab w:val="left" w:pos="3464"/>
        </w:tabs>
        <w:rPr>
          <w:ins w:id="439" w:author="CATT" w:date="2020-10-10T10:03:00Z"/>
          <w:b/>
          <w:lang w:eastAsia="zh-CN"/>
        </w:rPr>
      </w:pPr>
    </w:p>
    <w:p w14:paraId="42651D7E" w14:textId="77777777" w:rsidR="00880295" w:rsidRDefault="005E01E9">
      <w:pPr>
        <w:rPr>
          <w:ins w:id="440" w:author="CATT" w:date="2020-10-10T16:23:00Z"/>
          <w:b/>
          <w:lang w:eastAsia="zh-CN"/>
        </w:rPr>
      </w:pPr>
      <w:ins w:id="441"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14:paraId="3C293182" w14:textId="77777777" w:rsidR="00880295" w:rsidRDefault="005E01E9">
      <w:pPr>
        <w:rPr>
          <w:ins w:id="442" w:author="CATT" w:date="2020-10-10T10:04:00Z"/>
          <w:b/>
          <w:shd w:val="pct10" w:color="auto" w:fill="FFFFFF"/>
          <w:lang w:eastAsia="zh-CN"/>
        </w:rPr>
      </w:pPr>
      <w:ins w:id="443"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35D0DB0" w14:textId="77777777" w:rsidR="00880295" w:rsidRDefault="005E01E9">
      <w:pPr>
        <w:pStyle w:val="B1"/>
        <w:ind w:left="400" w:hanging="400"/>
        <w:rPr>
          <w:ins w:id="444" w:author="CATT" w:date="2020-10-10T10:04:00Z"/>
          <w:rFonts w:eastAsiaTheme="minorEastAsia"/>
          <w:b/>
          <w:lang w:eastAsia="zh-CN"/>
        </w:rPr>
      </w:pPr>
      <w:ins w:id="445"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73E2DB05" w14:textId="77777777" w:rsidR="00880295" w:rsidRDefault="005E01E9">
      <w:pPr>
        <w:pStyle w:val="B1"/>
        <w:ind w:left="400" w:hanging="400"/>
        <w:rPr>
          <w:ins w:id="446" w:author="CATT" w:date="2020-10-10T10:04:00Z"/>
          <w:rFonts w:eastAsiaTheme="minorEastAsia"/>
          <w:b/>
          <w:lang w:eastAsia="zh-CN"/>
        </w:rPr>
      </w:pPr>
      <w:ins w:id="447"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60F956F6" w14:textId="77777777" w:rsidR="00880295" w:rsidRDefault="005E01E9">
      <w:pPr>
        <w:pStyle w:val="B1"/>
        <w:ind w:left="400" w:hanging="400"/>
        <w:rPr>
          <w:ins w:id="448" w:author="CATT" w:date="2020-10-10T10:04:00Z"/>
          <w:b/>
          <w:lang w:eastAsia="zh-CN"/>
        </w:rPr>
      </w:pPr>
      <w:ins w:id="449"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5889F6DA" w14:textId="77777777" w:rsidR="00880295" w:rsidRDefault="005E01E9">
      <w:pPr>
        <w:pStyle w:val="B1"/>
        <w:ind w:left="400" w:hanging="400"/>
        <w:rPr>
          <w:ins w:id="450" w:author="CATT" w:date="2020-10-10T10:04:00Z"/>
          <w:b/>
          <w:lang w:eastAsia="zh-CN"/>
        </w:rPr>
      </w:pPr>
      <w:ins w:id="451"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3FD00115" w14:textId="77777777" w:rsidR="00880295" w:rsidRDefault="005E01E9">
      <w:pPr>
        <w:pStyle w:val="B1"/>
        <w:ind w:left="400" w:hanging="400"/>
        <w:rPr>
          <w:ins w:id="452" w:author="CATT" w:date="2020-10-10T10:04:00Z"/>
          <w:b/>
          <w:lang w:eastAsia="zh-CN"/>
        </w:rPr>
      </w:pPr>
      <w:ins w:id="453"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29C64E15" w14:textId="77777777" w:rsidR="00880295" w:rsidRDefault="00880295">
      <w:pPr>
        <w:tabs>
          <w:tab w:val="left" w:pos="3464"/>
        </w:tabs>
        <w:rPr>
          <w:ins w:id="454" w:author="CATT" w:date="2020-10-10T12:48:00Z"/>
          <w:lang w:eastAsia="zh-CN"/>
        </w:rPr>
      </w:pPr>
    </w:p>
    <w:p w14:paraId="37AE5219" w14:textId="77777777" w:rsidR="00880295" w:rsidRDefault="005E01E9">
      <w:pPr>
        <w:tabs>
          <w:tab w:val="left" w:pos="3464"/>
        </w:tabs>
        <w:rPr>
          <w:ins w:id="455" w:author="CATT" w:date="2020-10-10T12:48:00Z"/>
          <w:lang w:eastAsia="zh-CN"/>
        </w:rPr>
      </w:pPr>
      <w:ins w:id="456" w:author="CATT" w:date="2020-10-10T12:50:00Z">
        <w:r>
          <w:rPr>
            <w:rFonts w:hint="eastAsia"/>
            <w:lang w:eastAsia="zh-CN"/>
          </w:rPr>
          <w:t>As mentioned by some companies</w:t>
        </w:r>
      </w:ins>
      <w:ins w:id="457" w:author="CATT" w:date="2020-10-10T12:52:00Z">
        <w:r>
          <w:rPr>
            <w:rFonts w:hint="eastAsia"/>
            <w:lang w:eastAsia="zh-CN"/>
          </w:rPr>
          <w:t xml:space="preserve"> in this email discus</w:t>
        </w:r>
      </w:ins>
      <w:ins w:id="458" w:author="CATT" w:date="2020-10-10T12:53:00Z">
        <w:r>
          <w:rPr>
            <w:rFonts w:hint="eastAsia"/>
            <w:lang w:eastAsia="zh-CN"/>
          </w:rPr>
          <w:t>sion</w:t>
        </w:r>
      </w:ins>
      <w:ins w:id="459" w:author="CATT" w:date="2020-10-10T12:49:00Z">
        <w:r>
          <w:rPr>
            <w:rFonts w:hint="eastAsia"/>
            <w:lang w:eastAsia="zh-CN"/>
          </w:rPr>
          <w:t xml:space="preserve">,there is a </w:t>
        </w:r>
      </w:ins>
      <w:ins w:id="460" w:author="CATT" w:date="2020-10-10T12:51:00Z">
        <w:r>
          <w:rPr>
            <w:rFonts w:hint="eastAsia"/>
            <w:lang w:eastAsia="zh-CN"/>
          </w:rPr>
          <w:t xml:space="preserve">pontential </w:t>
        </w:r>
      </w:ins>
      <w:ins w:id="461" w:author="CATT" w:date="2020-10-10T12:49:00Z">
        <w:r>
          <w:rPr>
            <w:rFonts w:hint="eastAsia"/>
            <w:lang w:eastAsia="zh-CN"/>
          </w:rPr>
          <w:t xml:space="preserve">variant of solution B,in which </w:t>
        </w:r>
      </w:ins>
      <w:ins w:id="462" w:author="CATT" w:date="2020-10-10T12:50:00Z">
        <w:r>
          <w:t>MBS notifications and MBS control information is transmitted via System Information</w:t>
        </w:r>
      </w:ins>
      <w:ins w:id="463" w:author="CATT" w:date="2020-10-10T12:51:00Z">
        <w:r>
          <w:rPr>
            <w:rFonts w:hint="eastAsia"/>
            <w:lang w:eastAsia="zh-CN"/>
          </w:rPr>
          <w:t>,</w:t>
        </w:r>
      </w:ins>
      <w:ins w:id="464" w:author="CATT" w:date="2020-10-11T14:03:00Z">
        <w:r>
          <w:rPr>
            <w:rFonts w:hint="eastAsia"/>
            <w:lang w:eastAsia="zh-CN"/>
          </w:rPr>
          <w:t xml:space="preserve">therefore </w:t>
        </w:r>
      </w:ins>
      <w:ins w:id="465" w:author="CATT" w:date="2020-10-12T08:40:00Z">
        <w:r>
          <w:rPr>
            <w:rFonts w:hint="eastAsia"/>
            <w:lang w:eastAsia="zh-CN"/>
          </w:rPr>
          <w:t>this</w:t>
        </w:r>
      </w:ins>
      <w:ins w:id="466" w:author="CATT" w:date="2020-10-11T14:03:00Z">
        <w:r>
          <w:rPr>
            <w:rFonts w:hint="eastAsia"/>
            <w:lang w:eastAsia="zh-CN"/>
          </w:rPr>
          <w:t xml:space="preserve"> variant of solution B could be further discussed.</w:t>
        </w:r>
      </w:ins>
    </w:p>
    <w:p w14:paraId="35905416" w14:textId="77777777" w:rsidR="00880295" w:rsidRDefault="005E01E9">
      <w:pPr>
        <w:rPr>
          <w:ins w:id="467" w:author="CATT" w:date="2020-10-10T12:51:00Z"/>
          <w:b/>
          <w:lang w:eastAsia="zh-CN"/>
        </w:rPr>
      </w:pPr>
      <w:ins w:id="468" w:author="CATT" w:date="2020-10-10T12:48:00Z">
        <w:r>
          <w:rPr>
            <w:rFonts w:hint="eastAsia"/>
            <w:b/>
            <w:lang w:eastAsia="zh-CN"/>
          </w:rPr>
          <w:t>Observation 6:</w:t>
        </w:r>
      </w:ins>
      <w:ins w:id="469" w:author="CATT" w:date="2020-10-10T12:51:00Z">
        <w:r>
          <w:rPr>
            <w:rFonts w:hint="eastAsia"/>
            <w:b/>
            <w:lang w:eastAsia="zh-CN"/>
          </w:rPr>
          <w:t xml:space="preserve"> </w:t>
        </w:r>
      </w:ins>
      <w:ins w:id="470" w:author="CATT" w:date="2020-10-10T12:53:00Z">
        <w:r>
          <w:rPr>
            <w:rFonts w:hint="eastAsia"/>
            <w:b/>
            <w:lang w:eastAsia="zh-CN"/>
          </w:rPr>
          <w:t>A</w:t>
        </w:r>
      </w:ins>
      <w:ins w:id="471" w:author="CATT" w:date="2020-10-10T12:52:00Z">
        <w:r>
          <w:rPr>
            <w:rFonts w:hint="eastAsia"/>
            <w:b/>
            <w:lang w:eastAsia="zh-CN"/>
          </w:rPr>
          <w:t xml:space="preserve"> variant of solution B could be further dicuss</w:t>
        </w:r>
      </w:ins>
      <w:ins w:id="472" w:author="CATT" w:date="2020-10-10T15:10:00Z">
        <w:r>
          <w:rPr>
            <w:rFonts w:hint="eastAsia"/>
            <w:b/>
            <w:lang w:eastAsia="zh-CN"/>
          </w:rPr>
          <w:t>ed</w:t>
        </w:r>
      </w:ins>
      <w:ins w:id="473" w:author="CATT" w:date="2020-10-10T12:51:00Z">
        <w:r>
          <w:rPr>
            <w:rFonts w:hint="eastAsia"/>
            <w:b/>
            <w:lang w:eastAsia="zh-CN"/>
          </w:rPr>
          <w:t xml:space="preserve">, </w:t>
        </w:r>
      </w:ins>
    </w:p>
    <w:p w14:paraId="7CF6A302" w14:textId="77777777" w:rsidR="00880295" w:rsidRDefault="005E01E9">
      <w:pPr>
        <w:rPr>
          <w:ins w:id="474" w:author="CATT" w:date="2020-10-10T12:51:00Z"/>
          <w:b/>
          <w:shd w:val="pct10" w:color="auto" w:fill="FFFFFF"/>
          <w:lang w:eastAsia="zh-CN"/>
        </w:rPr>
      </w:pPr>
      <w:ins w:id="475" w:author="CATT" w:date="2020-10-10T12:52:00Z">
        <w:r>
          <w:rPr>
            <w:rFonts w:hint="eastAsia"/>
            <w:b/>
            <w:lang w:eastAsia="zh-CN"/>
          </w:rPr>
          <w:t>S</w:t>
        </w:r>
        <w:r>
          <w:rPr>
            <w:b/>
            <w:lang w:eastAsia="zh-CN"/>
          </w:rPr>
          <w:t>olution</w:t>
        </w:r>
        <w:r>
          <w:rPr>
            <w:rFonts w:hint="eastAsia"/>
            <w:b/>
            <w:lang w:eastAsia="zh-CN"/>
          </w:rPr>
          <w:t xml:space="preserve"> B</w:t>
        </w:r>
      </w:ins>
      <w:ins w:id="476" w:author="CATT" w:date="2020-10-10T17:18:00Z">
        <w:r>
          <w:rPr>
            <w:b/>
            <w:lang w:eastAsia="zh-CN"/>
          </w:rPr>
          <w:t>-variant</w:t>
        </w:r>
        <w:r>
          <w:rPr>
            <w:rFonts w:hint="eastAsia"/>
            <w:b/>
            <w:lang w:eastAsia="zh-CN"/>
          </w:rPr>
          <w:t xml:space="preserve">: </w:t>
        </w:r>
      </w:ins>
      <w:ins w:id="477" w:author="CATT" w:date="2020-10-10T12:51:00Z">
        <w:r>
          <w:rPr>
            <w:b/>
            <w:lang w:eastAsia="zh-CN"/>
          </w:rPr>
          <w:t>Use the</w:t>
        </w:r>
      </w:ins>
      <w:ins w:id="478" w:author="CATT" w:date="2020-10-10T17:17:00Z">
        <w:r>
          <w:rPr>
            <w:rFonts w:hint="eastAsia"/>
            <w:b/>
            <w:lang w:eastAsia="zh-CN"/>
          </w:rPr>
          <w:t xml:space="preserve"> variant of</w:t>
        </w:r>
      </w:ins>
      <w:ins w:id="479"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1CD88DD2" w14:textId="77777777" w:rsidR="00880295" w:rsidRDefault="005E01E9">
      <w:pPr>
        <w:pStyle w:val="B1"/>
        <w:ind w:left="400" w:hanging="400"/>
        <w:rPr>
          <w:ins w:id="480" w:author="CATT" w:date="2020-10-10T12:51:00Z"/>
          <w:rFonts w:eastAsiaTheme="minorEastAsia"/>
          <w:b/>
          <w:lang w:eastAsia="zh-CN"/>
        </w:rPr>
      </w:pPr>
      <w:ins w:id="481" w:author="CATT" w:date="2020-10-10T12:51:00Z">
        <w:r>
          <w:rPr>
            <w:rFonts w:hint="eastAsia"/>
            <w:lang w:eastAsia="zh-CN"/>
          </w:rPr>
          <w:t xml:space="preserve">  - </w:t>
        </w:r>
        <w:r>
          <w:rPr>
            <w:rFonts w:eastAsiaTheme="minorEastAsia"/>
            <w:b/>
            <w:lang w:eastAsia="zh-CN"/>
          </w:rPr>
          <w:t xml:space="preserve">MBS Control information is provided on the </w:t>
        </w:r>
      </w:ins>
      <w:ins w:id="482" w:author="CATT" w:date="2020-10-10T12:54:00Z">
        <w:r>
          <w:rPr>
            <w:rFonts w:hint="eastAsia"/>
            <w:b/>
            <w:lang w:eastAsia="zh-CN"/>
          </w:rPr>
          <w:t xml:space="preserve">broadcast </w:t>
        </w:r>
      </w:ins>
      <w:ins w:id="483" w:author="CATT" w:date="2020-10-10T12:51:00Z">
        <w:r>
          <w:rPr>
            <w:rFonts w:eastAsiaTheme="minorEastAsia"/>
            <w:b/>
            <w:lang w:eastAsia="zh-CN"/>
          </w:rPr>
          <w:t>channel, e.g.</w:t>
        </w:r>
      </w:ins>
      <w:ins w:id="484" w:author="CATT" w:date="2020-10-10T12:54:00Z">
        <w:r>
          <w:rPr>
            <w:rFonts w:hint="eastAsia"/>
            <w:b/>
            <w:lang w:eastAsia="zh-CN"/>
          </w:rPr>
          <w:t xml:space="preserve"> B</w:t>
        </w:r>
      </w:ins>
      <w:ins w:id="485" w:author="CATT" w:date="2020-10-10T12:51:00Z">
        <w:r>
          <w:rPr>
            <w:rFonts w:eastAsiaTheme="minorEastAsia"/>
            <w:b/>
            <w:lang w:eastAsia="zh-CN"/>
          </w:rPr>
          <w:t>CCH;</w:t>
        </w:r>
      </w:ins>
    </w:p>
    <w:p w14:paraId="3AC58223" w14:textId="77777777" w:rsidR="00880295" w:rsidRDefault="005E01E9">
      <w:pPr>
        <w:pStyle w:val="B1"/>
        <w:ind w:left="400" w:hanging="400"/>
        <w:rPr>
          <w:ins w:id="486" w:author="CATT" w:date="2020-10-10T12:51:00Z"/>
          <w:b/>
          <w:lang w:eastAsia="zh-CN"/>
        </w:rPr>
      </w:pPr>
      <w:ins w:id="487"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461E522E" w14:textId="77777777" w:rsidR="00880295" w:rsidRDefault="005E01E9">
      <w:pPr>
        <w:pStyle w:val="B1"/>
        <w:ind w:left="400" w:hanging="400"/>
        <w:rPr>
          <w:ins w:id="488" w:author="CATT" w:date="2020-10-10T12:51:00Z"/>
          <w:b/>
          <w:lang w:eastAsia="zh-CN"/>
        </w:rPr>
      </w:pPr>
      <w:ins w:id="489" w:author="CATT" w:date="2020-10-10T12:51: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44383E8" w14:textId="77777777" w:rsidR="00880295" w:rsidRDefault="005E01E9">
      <w:pPr>
        <w:tabs>
          <w:tab w:val="left" w:pos="3464"/>
        </w:tabs>
        <w:rPr>
          <w:lang w:eastAsia="zh-CN"/>
        </w:rPr>
      </w:pPr>
      <w:r>
        <w:rPr>
          <w:lang w:eastAsia="zh-CN"/>
        </w:rPr>
        <w:tab/>
      </w:r>
    </w:p>
    <w:p w14:paraId="7D2822E9" w14:textId="77777777" w:rsidR="00880295" w:rsidRDefault="005E01E9">
      <w:pPr>
        <w:rPr>
          <w:b/>
          <w:shd w:val="pct10" w:color="auto" w:fill="FFFFFF"/>
          <w:lang w:eastAsia="zh-CN"/>
        </w:rPr>
      </w:pPr>
      <w:r>
        <w:rPr>
          <w:b/>
          <w:shd w:val="pct10" w:color="auto" w:fill="FFFFFF"/>
          <w:lang w:eastAsia="zh-CN"/>
        </w:rPr>
        <w:t>Impact analysis of Solution B</w:t>
      </w:r>
    </w:p>
    <w:p w14:paraId="07D0375D" w14:textId="77777777" w:rsidR="00880295" w:rsidRDefault="005E01E9">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59E8A1DB" w14:textId="77777777" w:rsidR="00880295" w:rsidRDefault="005E01E9">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4C963BCE" w14:textId="77777777" w:rsidR="00880295" w:rsidRDefault="005E01E9">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880295" w14:paraId="0EF2DA1D"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81213B"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6E4B4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5F050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5A6388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24D3F43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724C4235"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294EAD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14:paraId="5602BA49"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41B15D8F"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880295" w14:paraId="174E34A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4509B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14:paraId="5364ECA4" w14:textId="73BA961A" w:rsidR="00880295" w:rsidRDefault="005E01E9">
            <w:pPr>
              <w:pStyle w:val="TAC"/>
              <w:keepNext w:val="0"/>
              <w:keepLines w:val="0"/>
              <w:spacing w:before="20" w:after="20"/>
              <w:ind w:left="57" w:right="57"/>
              <w:jc w:val="left"/>
            </w:pPr>
            <w:r>
              <w:t>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w:t>
            </w:r>
            <w:r w:rsidR="00A26684">
              <w:t>e</w:t>
            </w:r>
            <w:r>
              <w:t xml:space="preserve">s would have to </w:t>
            </w:r>
            <w:r>
              <w:lastRenderedPageBreak/>
              <w:t>read SIB1 to determine whether the SI change has impact on them. Another drawback of this approach is that the changes could be introduced only in subsequent SI modification period, which limits network flexibility and may increase the delay for U</w:t>
            </w:r>
            <w:r w:rsidR="00A26684">
              <w:t>e</w:t>
            </w:r>
            <w:r>
              <w:t xml:space="preserve">s to start receiving the service. </w:t>
            </w:r>
          </w:p>
          <w:p w14:paraId="61D72FB6" w14:textId="77777777" w:rsidR="00880295" w:rsidRDefault="005E01E9">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880295" w14:paraId="073FD5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E47CFB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13F7F3BA"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2A4DD70D"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3BD2DD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6E310AC"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00355B9" w14:textId="77777777" w:rsidR="00880295" w:rsidRDefault="005E01E9">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5AFC7FBC" w14:textId="77777777" w:rsidR="00880295" w:rsidRDefault="005E01E9">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880295" w14:paraId="4D81E86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B950D3E"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1029BF78" w14:textId="77777777" w:rsidR="00880295" w:rsidRDefault="005E01E9">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CA31E0F" w14:textId="77777777" w:rsidR="00880295" w:rsidRDefault="005E01E9">
            <w:pPr>
              <w:pStyle w:val="TAC"/>
              <w:spacing w:before="20" w:after="20"/>
              <w:ind w:left="57" w:right="57"/>
              <w:jc w:val="left"/>
              <w:rPr>
                <w:lang w:eastAsia="zh-CN"/>
              </w:rPr>
            </w:pPr>
            <w:r>
              <w:rPr>
                <w:lang w:eastAsia="zh-CN"/>
              </w:rPr>
              <w:t>Solution B can also be used for broadcast and Free-to-Air.</w:t>
            </w:r>
          </w:p>
          <w:p w14:paraId="08C4F986" w14:textId="77777777" w:rsidR="00880295" w:rsidRDefault="005E01E9">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07A53584" w14:textId="77777777" w:rsidR="00880295" w:rsidRDefault="005E01E9">
            <w:pPr>
              <w:pStyle w:val="TAC"/>
              <w:spacing w:before="20" w:after="20"/>
              <w:ind w:left="57" w:right="57"/>
              <w:jc w:val="left"/>
              <w:rPr>
                <w:lang w:eastAsia="zh-CN"/>
              </w:rPr>
            </w:pPr>
            <w:r>
              <w:t>We can take legacy SC-TPM specification as baseline, which will save RAN2 specification effort.</w:t>
            </w:r>
          </w:p>
          <w:p w14:paraId="6802C664" w14:textId="77777777" w:rsidR="00880295" w:rsidRDefault="00880295">
            <w:pPr>
              <w:pStyle w:val="TAC"/>
              <w:keepNext w:val="0"/>
              <w:keepLines w:val="0"/>
              <w:spacing w:before="20" w:after="20"/>
              <w:ind w:left="57" w:right="57"/>
              <w:jc w:val="left"/>
              <w:rPr>
                <w:lang w:eastAsia="zh-CN"/>
              </w:rPr>
            </w:pPr>
          </w:p>
        </w:tc>
      </w:tr>
      <w:tr w:rsidR="00880295" w14:paraId="2AB04A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BBEB8B4" w14:textId="77777777" w:rsidR="00880295" w:rsidRDefault="005E01E9">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2EC084B8" w14:textId="77777777" w:rsidR="00880295" w:rsidRDefault="005E01E9">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880295" w14:paraId="0E746B3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829F166" w14:textId="77777777" w:rsidR="00880295" w:rsidRDefault="005E01E9">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0C1EA389" w14:textId="77777777" w:rsidR="00880295" w:rsidRDefault="005E01E9">
            <w:pPr>
              <w:pStyle w:val="TAC"/>
              <w:spacing w:before="20" w:after="20"/>
              <w:ind w:left="57" w:right="57"/>
              <w:jc w:val="left"/>
            </w:pPr>
            <w:r>
              <w:t>LTE SC-PTM should be the baseline and further enhancements may be discussed further.</w:t>
            </w:r>
          </w:p>
        </w:tc>
      </w:tr>
      <w:tr w:rsidR="00880295" w14:paraId="7F9C3BC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34178B8"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21C0E19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880295" w14:paraId="0DC3E8B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7ADD873"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14:paraId="53556C3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0F24B1C1"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880295" w14:paraId="14CB880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C2B541"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7590" w:type="dxa"/>
            <w:tcBorders>
              <w:top w:val="single" w:sz="4" w:space="0" w:color="auto"/>
              <w:left w:val="single" w:sz="4" w:space="0" w:color="auto"/>
              <w:bottom w:val="single" w:sz="4" w:space="0" w:color="auto"/>
              <w:right w:val="single" w:sz="4" w:space="0" w:color="auto"/>
            </w:tcBorders>
            <w:noWrap/>
          </w:tcPr>
          <w:p w14:paraId="5BB0481E"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880295" w14:paraId="726BCAF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F2D77C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6E5949A9" w14:textId="77777777" w:rsidR="00880295" w:rsidRDefault="005E01E9">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880295" w14:paraId="1BA3437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C560ED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7C8529D8" w14:textId="77777777" w:rsidR="00880295" w:rsidRDefault="005E01E9">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880295" w14:paraId="3A1AFD5A"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15F4F8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207B6D40" w14:textId="77777777" w:rsidR="00880295" w:rsidRDefault="005E01E9">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880295" w14:paraId="4CDE2394"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8763C0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14:paraId="2AE92285" w14:textId="70996EC2" w:rsidR="00880295" w:rsidRDefault="005E01E9">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w:t>
            </w:r>
            <w:r w:rsidR="00A26684">
              <w:rPr>
                <w:lang w:eastAsia="zh-CN"/>
              </w:rPr>
              <w:t>e</w:t>
            </w:r>
            <w:r>
              <w:rPr>
                <w:lang w:eastAsia="zh-CN"/>
              </w:rPr>
              <w:t xml:space="preserve">s. The cost of SIB overhead is worth to pay. Since anyway SIB is used in LTE-like approach, we should consider the possibility that SIB carries the configuration of the shared control channel for MBS in RRC-CONNECTED. Then we could have a common solution </w:t>
            </w:r>
            <w:del w:id="490" w:author="Apple - Fangli" w:date="2020-10-18T03:43:00Z">
              <w:r w:rsidDel="00A26684">
                <w:rPr>
                  <w:lang w:eastAsia="zh-CN"/>
                </w:rPr>
                <w:delText>--</w:delText>
              </w:r>
            </w:del>
            <w:ins w:id="491" w:author="Apple - Fangli" w:date="2020-10-18T03:43:00Z">
              <w:r w:rsidR="00A26684">
                <w:rPr>
                  <w:lang w:eastAsia="zh-CN"/>
                </w:rPr>
                <w:t>–</w:t>
              </w:r>
            </w:ins>
            <w:r>
              <w:rPr>
                <w:lang w:eastAsia="zh-CN"/>
              </w:rPr>
              <w:t xml:space="preserve"> the only difference is for connected, the configuration is done by RRC signalling, for idle U</w:t>
            </w:r>
            <w:r w:rsidR="00A26684">
              <w:rPr>
                <w:lang w:eastAsia="zh-CN"/>
              </w:rPr>
              <w:t>e</w:t>
            </w:r>
            <w:r>
              <w:rPr>
                <w:lang w:eastAsia="zh-CN"/>
              </w:rPr>
              <w:t>s, the SIB serves the function of configuring idle/inactive U</w:t>
            </w:r>
            <w:r w:rsidR="00A26684">
              <w:rPr>
                <w:lang w:eastAsia="zh-CN"/>
              </w:rPr>
              <w:t>e</w:t>
            </w:r>
            <w:r>
              <w:rPr>
                <w:lang w:eastAsia="zh-CN"/>
              </w:rPr>
              <w:t>s.</w:t>
            </w:r>
          </w:p>
        </w:tc>
      </w:tr>
      <w:tr w:rsidR="00880295" w14:paraId="26D51A3D"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107C7C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14:paraId="2286C234" w14:textId="77777777" w:rsidR="00880295" w:rsidRDefault="005E01E9">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880295" w14:paraId="7D20AF4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5C50D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6897276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09CF9F58" w14:textId="77777777" w:rsidR="00880295" w:rsidRDefault="005E01E9">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880295" w14:paraId="56FC83C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9F165D3"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6CDC357A" w14:textId="77777777" w:rsidR="00880295" w:rsidRDefault="005E01E9">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880295" w14:paraId="54974F6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0575576" w14:textId="77777777" w:rsidR="00880295" w:rsidRDefault="005E01E9">
            <w:pPr>
              <w:pStyle w:val="TAC"/>
              <w:keepNext w:val="0"/>
              <w:keepLines w:val="0"/>
              <w:spacing w:before="20" w:after="20"/>
              <w:ind w:left="57" w:right="57"/>
              <w:jc w:val="left"/>
              <w:rPr>
                <w:lang w:eastAsia="zh-CN"/>
              </w:rPr>
            </w:pPr>
            <w:r>
              <w:rPr>
                <w:lang w:eastAsia="zh-CN"/>
              </w:rPr>
              <w:lastRenderedPageBreak/>
              <w:t>NEC</w:t>
            </w:r>
          </w:p>
        </w:tc>
        <w:tc>
          <w:tcPr>
            <w:tcW w:w="7590" w:type="dxa"/>
            <w:tcBorders>
              <w:top w:val="single" w:sz="4" w:space="0" w:color="auto"/>
              <w:left w:val="single" w:sz="4" w:space="0" w:color="auto"/>
              <w:bottom w:val="single" w:sz="4" w:space="0" w:color="auto"/>
              <w:right w:val="single" w:sz="4" w:space="0" w:color="auto"/>
            </w:tcBorders>
            <w:noWrap/>
          </w:tcPr>
          <w:p w14:paraId="21765B3F" w14:textId="77777777" w:rsidR="00880295" w:rsidRDefault="005E01E9">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880295" w14:paraId="63F456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BCD5817"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1FB93D01" w14:textId="77777777" w:rsidR="00880295" w:rsidRDefault="005E01E9">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14:paraId="20661041" w14:textId="77777777" w:rsidR="00880295" w:rsidRDefault="005E01E9">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14:paraId="068A4CA2" w14:textId="752576DB" w:rsidR="00880295" w:rsidRDefault="005E01E9">
            <w:pPr>
              <w:pStyle w:val="TAC"/>
              <w:keepNext w:val="0"/>
              <w:keepLines w:val="0"/>
              <w:spacing w:before="20" w:after="20"/>
              <w:ind w:left="57" w:right="57"/>
              <w:jc w:val="left"/>
              <w:rPr>
                <w:lang w:eastAsia="zh-CN"/>
              </w:rPr>
            </w:pPr>
            <w:r>
              <w:rPr>
                <w:lang w:eastAsia="zh-CN"/>
              </w:rPr>
              <w:t>Besides, solution B could be used for multicast and broadcast U</w:t>
            </w:r>
            <w:r w:rsidR="00A26684">
              <w:rPr>
                <w:lang w:eastAsia="zh-CN"/>
              </w:rPr>
              <w:t>e</w:t>
            </w:r>
            <w:r>
              <w:rPr>
                <w:lang w:eastAsia="zh-CN"/>
              </w:rPr>
              <w:t>s.</w:t>
            </w:r>
          </w:p>
          <w:p w14:paraId="02AA8D1D" w14:textId="77777777" w:rsidR="00880295" w:rsidRDefault="005E01E9">
            <w:pPr>
              <w:pStyle w:val="TAC"/>
              <w:keepNext w:val="0"/>
              <w:keepLines w:val="0"/>
              <w:spacing w:before="20" w:after="20"/>
              <w:ind w:left="57" w:right="57"/>
              <w:jc w:val="left"/>
              <w:rPr>
                <w:lang w:eastAsia="zh-CN"/>
              </w:rPr>
            </w:pPr>
            <w:r>
              <w:rPr>
                <w:lang w:eastAsia="zh-CN"/>
              </w:rPr>
              <w:t>We prefer the SC-PTM in LTE can be the baseline.</w:t>
            </w:r>
          </w:p>
        </w:tc>
      </w:tr>
      <w:tr w:rsidR="00880295" w14:paraId="1215A7B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F97B847" w14:textId="77777777" w:rsidR="00880295" w:rsidRDefault="005E01E9">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14:paraId="6A85594D" w14:textId="77777777" w:rsidR="00880295" w:rsidRDefault="005E01E9">
            <w:pPr>
              <w:pStyle w:val="TAC"/>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14:paraId="18BFD330" w14:textId="77777777" w:rsidR="00880295" w:rsidRDefault="005E01E9">
            <w:pPr>
              <w:pStyle w:val="TAC"/>
              <w:numPr>
                <w:ilvl w:val="0"/>
                <w:numId w:val="11"/>
              </w:numPr>
              <w:spacing w:before="20" w:after="20"/>
              <w:ind w:right="57"/>
              <w:jc w:val="left"/>
              <w:rPr>
                <w:lang w:eastAsia="zh-CN"/>
              </w:rPr>
            </w:pPr>
            <w:r>
              <w:t>For the SIB overhead, we can adopt the on-demand SI mechanism to alleviate the impact.</w:t>
            </w:r>
          </w:p>
        </w:tc>
      </w:tr>
      <w:tr w:rsidR="00444C88" w14:paraId="22501C3A" w14:textId="77777777">
        <w:trPr>
          <w:trHeight w:val="240"/>
          <w:ins w:id="492" w:author="xiaomi" w:date="2020-10-15T17:29:00Z"/>
        </w:trPr>
        <w:tc>
          <w:tcPr>
            <w:tcW w:w="2061" w:type="dxa"/>
            <w:tcBorders>
              <w:top w:val="single" w:sz="4" w:space="0" w:color="auto"/>
              <w:left w:val="single" w:sz="4" w:space="0" w:color="auto"/>
              <w:bottom w:val="single" w:sz="4" w:space="0" w:color="auto"/>
              <w:right w:val="single" w:sz="4" w:space="0" w:color="auto"/>
            </w:tcBorders>
            <w:noWrap/>
          </w:tcPr>
          <w:p w14:paraId="79FA96CC" w14:textId="256CC6CA" w:rsidR="00444C88" w:rsidRDefault="00444C88">
            <w:pPr>
              <w:pStyle w:val="TAC"/>
              <w:keepNext w:val="0"/>
              <w:keepLines w:val="0"/>
              <w:spacing w:before="20" w:after="20"/>
              <w:ind w:left="57" w:right="57"/>
              <w:jc w:val="left"/>
              <w:rPr>
                <w:ins w:id="493" w:author="xiaomi" w:date="2020-10-15T17:29:00Z"/>
                <w:lang w:eastAsia="zh-CN"/>
              </w:rPr>
            </w:pPr>
            <w:ins w:id="494" w:author="xiaomi" w:date="2020-10-15T17:29:00Z">
              <w:r>
                <w:rPr>
                  <w:lang w:eastAsia="zh-CN"/>
                </w:rPr>
                <w:t>Xiaomi</w:t>
              </w:r>
            </w:ins>
          </w:p>
        </w:tc>
        <w:tc>
          <w:tcPr>
            <w:tcW w:w="7590" w:type="dxa"/>
            <w:tcBorders>
              <w:top w:val="single" w:sz="4" w:space="0" w:color="auto"/>
              <w:left w:val="single" w:sz="4" w:space="0" w:color="auto"/>
              <w:bottom w:val="single" w:sz="4" w:space="0" w:color="auto"/>
              <w:right w:val="single" w:sz="4" w:space="0" w:color="auto"/>
            </w:tcBorders>
            <w:noWrap/>
          </w:tcPr>
          <w:p w14:paraId="1D7811D0" w14:textId="410E4CE5" w:rsidR="00444C88" w:rsidRDefault="00444C88" w:rsidP="00444C88">
            <w:pPr>
              <w:pStyle w:val="TAC"/>
              <w:spacing w:before="20" w:after="20"/>
              <w:ind w:right="57"/>
              <w:jc w:val="left"/>
              <w:rPr>
                <w:ins w:id="495" w:author="xiaomi" w:date="2020-10-15T17:29:00Z"/>
              </w:rPr>
            </w:pPr>
            <w:ins w:id="496" w:author="xiaomi" w:date="2020-10-15T17:29:00Z">
              <w:r>
                <w:rPr>
                  <w:lang w:eastAsia="zh-CN"/>
                </w:rPr>
                <w:t xml:space="preserve">We </w:t>
              </w:r>
            </w:ins>
            <w:ins w:id="497" w:author="xiaomi" w:date="2020-10-15T17:30:00Z">
              <w:r>
                <w:rPr>
                  <w:lang w:eastAsia="zh-CN"/>
                </w:rPr>
                <w:t>prefer the LTE SC-PTM as the baseline.</w:t>
              </w:r>
            </w:ins>
          </w:p>
        </w:tc>
      </w:tr>
      <w:tr w:rsidR="00A26684" w14:paraId="75023FFF" w14:textId="77777777">
        <w:trPr>
          <w:trHeight w:val="240"/>
          <w:ins w:id="498" w:author="Apple - Fangli" w:date="2020-10-18T03:43:00Z"/>
        </w:trPr>
        <w:tc>
          <w:tcPr>
            <w:tcW w:w="2061" w:type="dxa"/>
            <w:tcBorders>
              <w:top w:val="single" w:sz="4" w:space="0" w:color="auto"/>
              <w:left w:val="single" w:sz="4" w:space="0" w:color="auto"/>
              <w:bottom w:val="single" w:sz="4" w:space="0" w:color="auto"/>
              <w:right w:val="single" w:sz="4" w:space="0" w:color="auto"/>
            </w:tcBorders>
            <w:noWrap/>
          </w:tcPr>
          <w:p w14:paraId="20EC7FF2" w14:textId="5967C3B4" w:rsidR="00A26684" w:rsidRDefault="00A26684">
            <w:pPr>
              <w:pStyle w:val="TAC"/>
              <w:keepNext w:val="0"/>
              <w:keepLines w:val="0"/>
              <w:spacing w:before="20" w:after="20"/>
              <w:ind w:left="57" w:right="57"/>
              <w:jc w:val="left"/>
              <w:rPr>
                <w:ins w:id="499" w:author="Apple - Fangli" w:date="2020-10-18T03:43:00Z"/>
                <w:lang w:eastAsia="zh-CN"/>
              </w:rPr>
            </w:pPr>
            <w:ins w:id="500" w:author="Apple - Fangli" w:date="2020-10-18T03:43:00Z">
              <w:r>
                <w:rPr>
                  <w:lang w:eastAsia="zh-CN"/>
                </w:rPr>
                <w:t>Apple</w:t>
              </w:r>
            </w:ins>
          </w:p>
        </w:tc>
        <w:tc>
          <w:tcPr>
            <w:tcW w:w="7590" w:type="dxa"/>
            <w:tcBorders>
              <w:top w:val="single" w:sz="4" w:space="0" w:color="auto"/>
              <w:left w:val="single" w:sz="4" w:space="0" w:color="auto"/>
              <w:bottom w:val="single" w:sz="4" w:space="0" w:color="auto"/>
              <w:right w:val="single" w:sz="4" w:space="0" w:color="auto"/>
            </w:tcBorders>
            <w:noWrap/>
          </w:tcPr>
          <w:p w14:paraId="2BF51A64" w14:textId="192A686F" w:rsidR="00A26684" w:rsidRDefault="00A26684" w:rsidP="00444C88">
            <w:pPr>
              <w:pStyle w:val="TAC"/>
              <w:spacing w:before="20" w:after="20"/>
              <w:ind w:right="57"/>
              <w:jc w:val="left"/>
              <w:rPr>
                <w:ins w:id="501" w:author="Apple - Fangli" w:date="2020-10-18T03:43:00Z"/>
                <w:lang w:eastAsia="zh-CN"/>
              </w:rPr>
            </w:pPr>
            <w:ins w:id="502" w:author="Apple - Fangli" w:date="2020-10-18T03:43:00Z">
              <w:r>
                <w:rPr>
                  <w:lang w:eastAsia="zh-CN"/>
                </w:rPr>
                <w:t xml:space="preserve">LTE SC-PTM can be </w:t>
              </w:r>
            </w:ins>
            <w:ins w:id="503" w:author="Apple - Fangli" w:date="2020-10-18T08:13:00Z">
              <w:r w:rsidR="008F5CB1">
                <w:rPr>
                  <w:lang w:eastAsia="zh-CN"/>
                </w:rPr>
                <w:t>considered</w:t>
              </w:r>
            </w:ins>
            <w:ins w:id="504" w:author="Apple - Fangli" w:date="2020-10-18T03:43:00Z">
              <w:r>
                <w:rPr>
                  <w:lang w:eastAsia="zh-CN"/>
                </w:rPr>
                <w:t xml:space="preserve"> as baseline.</w:t>
              </w:r>
            </w:ins>
          </w:p>
        </w:tc>
      </w:tr>
    </w:tbl>
    <w:p w14:paraId="63CFD1B3" w14:textId="77777777" w:rsidR="00880295" w:rsidRDefault="00880295">
      <w:pPr>
        <w:rPr>
          <w:ins w:id="505" w:author="CATT" w:date="2020-10-12T11:49:00Z"/>
          <w:b/>
          <w:lang w:eastAsia="zh-CN"/>
        </w:rPr>
      </w:pPr>
    </w:p>
    <w:p w14:paraId="36AC9F0A" w14:textId="77777777" w:rsidR="00880295" w:rsidRDefault="005E01E9">
      <w:pPr>
        <w:tabs>
          <w:tab w:val="left" w:pos="3464"/>
        </w:tabs>
        <w:rPr>
          <w:ins w:id="506" w:author="CATT" w:date="2020-10-09T20:47:00Z"/>
          <w:lang w:eastAsia="zh-CN"/>
        </w:rPr>
      </w:pPr>
      <w:ins w:id="507" w:author="CATT" w:date="2020-10-12T11:49:00Z">
        <w:r>
          <w:rPr>
            <w:rFonts w:hint="eastAsia"/>
            <w:lang w:eastAsia="zh-CN"/>
          </w:rPr>
          <w:t>Summary:</w:t>
        </w:r>
      </w:ins>
    </w:p>
    <w:p w14:paraId="175E0266" w14:textId="37FED8C6" w:rsidR="00880295" w:rsidRDefault="005E01E9">
      <w:pPr>
        <w:spacing w:after="120"/>
        <w:rPr>
          <w:ins w:id="508" w:author="CATT" w:date="2020-10-10T13:02:00Z"/>
          <w:lang w:eastAsia="zh-CN"/>
        </w:rPr>
      </w:pPr>
      <w:ins w:id="509" w:author="CATT" w:date="2020-10-09T20:47:00Z">
        <w:del w:id="510" w:author="xiaomi" w:date="2020-10-15T17:30:00Z">
          <w:r w:rsidDel="00080069">
            <w:rPr>
              <w:rFonts w:hint="eastAsia"/>
              <w:lang w:eastAsia="zh-CN"/>
            </w:rPr>
            <w:delText>20</w:delText>
          </w:r>
        </w:del>
      </w:ins>
      <w:ins w:id="511" w:author="xiaomi" w:date="2020-10-15T17:30:00Z">
        <w:r w:rsidR="00080069">
          <w:rPr>
            <w:lang w:eastAsia="zh-CN"/>
          </w:rPr>
          <w:t>2</w:t>
        </w:r>
        <w:del w:id="512" w:author="Apple - Fangli" w:date="2020-10-18T03:43:00Z">
          <w:r w:rsidR="00080069" w:rsidDel="00A26684">
            <w:rPr>
              <w:lang w:eastAsia="zh-CN"/>
            </w:rPr>
            <w:delText>1</w:delText>
          </w:r>
        </w:del>
      </w:ins>
      <w:ins w:id="513" w:author="Apple - Fangli" w:date="2020-10-18T03:43:00Z">
        <w:r w:rsidR="00A26684">
          <w:rPr>
            <w:lang w:eastAsia="zh-CN"/>
          </w:rPr>
          <w:t>2</w:t>
        </w:r>
      </w:ins>
      <w:ins w:id="514" w:author="CATT" w:date="2020-10-09T20:47:00Z">
        <w:r>
          <w:rPr>
            <w:lang w:eastAsia="zh-CN"/>
          </w:rPr>
          <w:t xml:space="preserve"> companies have provided their views</w:t>
        </w:r>
      </w:ins>
      <w:ins w:id="515" w:author="CATT" w:date="2020-10-10T10:06:00Z">
        <w:r>
          <w:rPr>
            <w:rFonts w:hint="eastAsia"/>
            <w:lang w:eastAsia="zh-CN"/>
          </w:rPr>
          <w:t>,</w:t>
        </w:r>
      </w:ins>
    </w:p>
    <w:p w14:paraId="0C8ECCA3" w14:textId="0ACE0411" w:rsidR="00880295" w:rsidRDefault="005E01E9">
      <w:pPr>
        <w:numPr>
          <w:ilvl w:val="0"/>
          <w:numId w:val="3"/>
        </w:numPr>
        <w:spacing w:after="120" w:line="240" w:lineRule="auto"/>
        <w:rPr>
          <w:ins w:id="516" w:author="CATT" w:date="2020-10-10T10:08:00Z"/>
          <w:lang w:eastAsia="zh-CN"/>
        </w:rPr>
      </w:pPr>
      <w:ins w:id="517" w:author="CATT" w:date="2020-10-10T13:02:00Z">
        <w:del w:id="518" w:author="xiaomi" w:date="2020-10-15T17:30:00Z">
          <w:r w:rsidDel="00080069">
            <w:rPr>
              <w:rFonts w:hint="eastAsia"/>
              <w:lang w:eastAsia="zh-CN"/>
            </w:rPr>
            <w:delText>16</w:delText>
          </w:r>
        </w:del>
      </w:ins>
      <w:ins w:id="519" w:author="xiaomi" w:date="2020-10-15T17:30:00Z">
        <w:r w:rsidR="00080069">
          <w:rPr>
            <w:lang w:eastAsia="zh-CN"/>
          </w:rPr>
          <w:t>1</w:t>
        </w:r>
        <w:del w:id="520" w:author="Apple - Fangli" w:date="2020-10-18T03:43:00Z">
          <w:r w:rsidR="00080069" w:rsidDel="00A26684">
            <w:rPr>
              <w:lang w:eastAsia="zh-CN"/>
            </w:rPr>
            <w:delText>7</w:delText>
          </w:r>
        </w:del>
      </w:ins>
      <w:ins w:id="521" w:author="Apple - Fangli" w:date="2020-10-18T03:43:00Z">
        <w:r w:rsidR="00A26684">
          <w:rPr>
            <w:lang w:eastAsia="zh-CN"/>
          </w:rPr>
          <w:t>8</w:t>
        </w:r>
      </w:ins>
      <w:ins w:id="522" w:author="CATT" w:date="2020-10-10T13:02:00Z">
        <w:r>
          <w:rPr>
            <w:rFonts w:hint="eastAsia"/>
            <w:lang w:eastAsia="zh-CN"/>
          </w:rPr>
          <w:t xml:space="preserve"> companies are fine to take </w:t>
        </w:r>
        <w:r>
          <w:rPr>
            <w:lang w:eastAsia="zh-CN"/>
          </w:rPr>
          <w:t xml:space="preserve">LTE SC-PTM </w:t>
        </w:r>
        <w:r>
          <w:rPr>
            <w:rFonts w:hint="eastAsia"/>
            <w:lang w:eastAsia="zh-CN"/>
          </w:rPr>
          <w:t>as</w:t>
        </w:r>
        <w:r>
          <w:rPr>
            <w:lang w:eastAsia="zh-CN"/>
          </w:rPr>
          <w:t xml:space="preserve"> the baseline</w:t>
        </w:r>
        <w:r>
          <w:rPr>
            <w:rFonts w:hint="eastAsia"/>
            <w:lang w:eastAsia="zh-CN"/>
          </w:rPr>
          <w:t xml:space="preserve">,and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14:paraId="5D4D4AED" w14:textId="77777777" w:rsidR="00880295" w:rsidRDefault="005E01E9">
      <w:pPr>
        <w:numPr>
          <w:ilvl w:val="0"/>
          <w:numId w:val="3"/>
        </w:numPr>
        <w:spacing w:after="120" w:line="240" w:lineRule="auto"/>
        <w:rPr>
          <w:ins w:id="523" w:author="CATT" w:date="2020-10-10T10:10:00Z"/>
          <w:lang w:eastAsia="zh-CN"/>
        </w:rPr>
      </w:pPr>
      <w:ins w:id="524" w:author="CATT" w:date="2020-10-10T10:09:00Z">
        <w:r>
          <w:rPr>
            <w:rFonts w:hint="eastAsia"/>
            <w:lang w:eastAsia="zh-CN"/>
          </w:rPr>
          <w:t>1 company</w:t>
        </w:r>
        <w:r>
          <w:rPr>
            <w:lang w:eastAsia="zh-CN"/>
          </w:rPr>
          <w:t xml:space="preserve"> </w:t>
        </w:r>
        <w:r>
          <w:rPr>
            <w:rFonts w:hint="eastAsia"/>
            <w:lang w:eastAsia="zh-CN"/>
          </w:rPr>
          <w:t>think</w:t>
        </w:r>
      </w:ins>
      <w:ins w:id="525" w:author="CATT" w:date="2020-10-10T10:10:00Z">
        <w:r>
          <w:rPr>
            <w:rFonts w:hint="eastAsia"/>
            <w:lang w:eastAsia="zh-CN"/>
          </w:rPr>
          <w:t>s</w:t>
        </w:r>
      </w:ins>
      <w:ins w:id="526" w:author="CATT" w:date="2020-10-10T10:09:00Z">
        <w:r>
          <w:rPr>
            <w:rFonts w:hint="eastAsia"/>
            <w:lang w:eastAsia="zh-CN"/>
          </w:rPr>
          <w:t xml:space="preserve"> t</w:t>
        </w:r>
        <w:r>
          <w:t>he use of Paging and System Information is another alternative to SC-MCCH notification channel and SC-MCCH control channel</w:t>
        </w:r>
      </w:ins>
      <w:ins w:id="527" w:author="CATT" w:date="2020-10-10T10:10:00Z">
        <w:r>
          <w:rPr>
            <w:rFonts w:hint="eastAsia"/>
            <w:lang w:eastAsia="zh-CN"/>
          </w:rPr>
          <w:t>.</w:t>
        </w:r>
      </w:ins>
    </w:p>
    <w:p w14:paraId="79404B66" w14:textId="77777777" w:rsidR="00880295" w:rsidRDefault="005E01E9">
      <w:pPr>
        <w:numPr>
          <w:ilvl w:val="0"/>
          <w:numId w:val="3"/>
        </w:numPr>
        <w:spacing w:after="120" w:line="240" w:lineRule="auto"/>
        <w:rPr>
          <w:ins w:id="528" w:author="CATT" w:date="2020-10-10T10:11:00Z"/>
          <w:lang w:eastAsia="zh-CN"/>
        </w:rPr>
      </w:pPr>
      <w:ins w:id="529"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14:paraId="32997813" w14:textId="77777777" w:rsidR="00880295" w:rsidRDefault="005E01E9">
      <w:pPr>
        <w:numPr>
          <w:ilvl w:val="0"/>
          <w:numId w:val="3"/>
        </w:numPr>
        <w:spacing w:after="120" w:line="240" w:lineRule="auto"/>
        <w:rPr>
          <w:ins w:id="530" w:author="CATT" w:date="2020-10-10T10:12:00Z"/>
          <w:lang w:eastAsia="zh-CN"/>
        </w:rPr>
      </w:pPr>
      <w:ins w:id="531"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532" w:author="CATT" w:date="2020-10-10T10:13:00Z">
        <w:r>
          <w:rPr>
            <w:rFonts w:hint="eastAsia"/>
            <w:lang w:eastAsia="zh-CN"/>
          </w:rPr>
          <w:t>.</w:t>
        </w:r>
      </w:ins>
    </w:p>
    <w:p w14:paraId="44A039A8" w14:textId="77777777" w:rsidR="00880295" w:rsidRDefault="005E01E9">
      <w:pPr>
        <w:numPr>
          <w:ilvl w:val="0"/>
          <w:numId w:val="3"/>
        </w:numPr>
        <w:spacing w:after="120" w:line="240" w:lineRule="auto"/>
        <w:rPr>
          <w:ins w:id="533" w:author="CATT" w:date="2020-10-10T10:12:00Z"/>
          <w:lang w:eastAsia="zh-CN"/>
        </w:rPr>
      </w:pPr>
      <w:ins w:id="534"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535" w:author="CATT" w:date="2020-10-10T10:13:00Z">
        <w:r>
          <w:rPr>
            <w:rFonts w:hint="eastAsia"/>
            <w:lang w:eastAsia="zh-CN"/>
          </w:rPr>
          <w:t>.</w:t>
        </w:r>
      </w:ins>
    </w:p>
    <w:p w14:paraId="51D0CA2E" w14:textId="77777777" w:rsidR="00880295" w:rsidRDefault="00880295">
      <w:pPr>
        <w:spacing w:after="120" w:line="240" w:lineRule="auto"/>
        <w:rPr>
          <w:ins w:id="536" w:author="CATT" w:date="2020-10-10T13:03:00Z"/>
          <w:lang w:eastAsia="zh-CN"/>
        </w:rPr>
      </w:pPr>
    </w:p>
    <w:p w14:paraId="51E932FB" w14:textId="77777777" w:rsidR="00880295" w:rsidRDefault="005E01E9">
      <w:pPr>
        <w:tabs>
          <w:tab w:val="left" w:pos="3464"/>
        </w:tabs>
        <w:rPr>
          <w:ins w:id="537" w:author="CATT" w:date="2020-10-10T13:03:00Z"/>
          <w:lang w:eastAsia="zh-CN"/>
        </w:rPr>
      </w:pPr>
      <w:ins w:id="538" w:author="CATT" w:date="2020-10-10T13:03: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539"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improvement,the </w:t>
        </w:r>
        <w:r>
          <w:rPr>
            <w:lang w:eastAsia="zh-CN"/>
          </w:rPr>
          <w:t>complexity</w:t>
        </w:r>
        <w:r>
          <w:rPr>
            <w:rFonts w:hint="eastAsia"/>
            <w:lang w:eastAsia="zh-CN"/>
          </w:rPr>
          <w:t xml:space="preserve"> and overhead could be </w:t>
        </w:r>
        <w:r>
          <w:rPr>
            <w:lang w:eastAsia="zh-CN"/>
          </w:rPr>
          <w:t>tolerable</w:t>
        </w:r>
      </w:ins>
      <w:ins w:id="540" w:author="CATT" w:date="2020-10-10T13:03:00Z">
        <w:r>
          <w:rPr>
            <w:rFonts w:hint="eastAsia"/>
            <w:lang w:eastAsia="zh-CN"/>
          </w:rPr>
          <w:t>.</w:t>
        </w:r>
      </w:ins>
    </w:p>
    <w:p w14:paraId="7A55B314" w14:textId="77777777" w:rsidR="00880295" w:rsidRDefault="005E01E9">
      <w:pPr>
        <w:tabs>
          <w:tab w:val="left" w:pos="3464"/>
        </w:tabs>
        <w:rPr>
          <w:ins w:id="541" w:author="CATT" w:date="2020-10-10T13:09:00Z"/>
          <w:lang w:eastAsia="zh-CN"/>
        </w:rPr>
      </w:pPr>
      <w:ins w:id="542" w:author="CATT" w:date="2020-10-12T08:41:00Z">
        <w:r>
          <w:rPr>
            <w:rFonts w:hint="eastAsia"/>
            <w:lang w:eastAsia="zh-CN"/>
          </w:rPr>
          <w:t xml:space="preserve">Regarding the concern on the </w:t>
        </w:r>
        <w:r>
          <w:rPr>
            <w:lang w:eastAsia="zh-CN"/>
          </w:rPr>
          <w:t>complexity</w:t>
        </w:r>
        <w:r>
          <w:rPr>
            <w:rFonts w:hint="eastAsia"/>
            <w:lang w:eastAsia="zh-CN"/>
          </w:rPr>
          <w:t>,</w:t>
        </w:r>
      </w:ins>
      <w:ins w:id="543" w:author="CATT" w:date="2020-10-12T08:42:00Z">
        <w:r>
          <w:rPr>
            <w:rFonts w:hint="eastAsia"/>
            <w:lang w:eastAsia="zh-CN"/>
          </w:rPr>
          <w:t xml:space="preserve"> moderator </w:t>
        </w:r>
      </w:ins>
      <w:ins w:id="544" w:author="CATT" w:date="2020-10-12T08:43:00Z">
        <w:r>
          <w:rPr>
            <w:rFonts w:hint="eastAsia"/>
            <w:lang w:eastAsia="zh-CN"/>
          </w:rPr>
          <w:t>observe</w:t>
        </w:r>
      </w:ins>
      <w:ins w:id="545" w:author="CATT" w:date="2020-10-12T11:20:00Z">
        <w:r>
          <w:rPr>
            <w:rFonts w:hint="eastAsia"/>
            <w:lang w:eastAsia="zh-CN"/>
          </w:rPr>
          <w:t>s</w:t>
        </w:r>
      </w:ins>
      <w:ins w:id="546" w:author="CATT" w:date="2020-10-12T08:42:00Z">
        <w:r>
          <w:rPr>
            <w:rFonts w:hint="eastAsia"/>
            <w:lang w:eastAsia="zh-CN"/>
          </w:rPr>
          <w:t xml:space="preserve"> that different companies think it in different way</w:t>
        </w:r>
      </w:ins>
      <w:ins w:id="547" w:author="CATT" w:date="2020-10-12T08:43:00Z">
        <w:r>
          <w:rPr>
            <w:rFonts w:hint="eastAsia"/>
            <w:lang w:eastAsia="zh-CN"/>
          </w:rPr>
          <w:t>s</w:t>
        </w:r>
      </w:ins>
      <w:ins w:id="548" w:author="CATT" w:date="2020-10-12T08:42:00Z">
        <w:r>
          <w:rPr>
            <w:rFonts w:hint="eastAsia"/>
            <w:lang w:eastAsia="zh-CN"/>
          </w:rPr>
          <w:t>,</w:t>
        </w:r>
      </w:ins>
      <w:ins w:id="549" w:author="CATT" w:date="2020-10-12T08:43:00Z">
        <w:r>
          <w:rPr>
            <w:rFonts w:hint="eastAsia"/>
            <w:lang w:eastAsia="zh-CN"/>
          </w:rPr>
          <w:t>i.e.,</w:t>
        </w:r>
      </w:ins>
      <w:ins w:id="550" w:author="CATT" w:date="2020-10-12T08:42:00Z">
        <w:r>
          <w:rPr>
            <w:rFonts w:hint="eastAsia"/>
            <w:lang w:eastAsia="zh-CN"/>
          </w:rPr>
          <w:t>some companies are talking about the new design complexity,while some other companies have concern on the complexity of spec and implementation.</w:t>
        </w:r>
      </w:ins>
      <w:ins w:id="551" w:author="CATT" w:date="2020-10-12T08:44:00Z">
        <w:r>
          <w:rPr>
            <w:rFonts w:hint="eastAsia"/>
            <w:lang w:eastAsia="zh-CN"/>
          </w:rPr>
          <w:t xml:space="preserve"> </w:t>
        </w:r>
      </w:ins>
      <w:ins w:id="552" w:author="CATT" w:date="2020-10-10T13:07:00Z">
        <w:r>
          <w:rPr>
            <w:rFonts w:hint="eastAsia"/>
            <w:lang w:eastAsia="zh-CN"/>
          </w:rPr>
          <w:t xml:space="preserve">For the </w:t>
        </w:r>
      </w:ins>
      <w:ins w:id="553"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554" w:author="CATT" w:date="2020-10-12T11:20:00Z">
        <w:r>
          <w:rPr>
            <w:rFonts w:hint="eastAsia"/>
            <w:lang w:eastAsia="zh-CN"/>
          </w:rPr>
          <w:t>a</w:t>
        </w:r>
      </w:ins>
      <w:ins w:id="555" w:author="CATT" w:date="2020-10-12T11:21:00Z">
        <w:r>
          <w:rPr>
            <w:rFonts w:hint="eastAsia"/>
            <w:lang w:eastAsia="zh-CN"/>
          </w:rPr>
          <w:t>n</w:t>
        </w:r>
      </w:ins>
      <w:ins w:id="556" w:author="CATT" w:date="2020-10-10T13:08:00Z">
        <w:r>
          <w:t xml:space="preserve"> alternative to SC-MCCH notification channel and SC-MCCH control channel</w:t>
        </w:r>
        <w:r>
          <w:rPr>
            <w:rFonts w:hint="eastAsia"/>
            <w:lang w:eastAsia="zh-CN"/>
          </w:rPr>
          <w:t>,</w:t>
        </w:r>
      </w:ins>
      <w:ins w:id="557" w:author="CATT" w:date="2020-10-10T13:09:00Z">
        <w:r>
          <w:rPr>
            <w:rFonts w:hint="eastAsia"/>
            <w:b/>
            <w:lang w:eastAsia="zh-CN"/>
          </w:rPr>
          <w:t xml:space="preserve"> </w:t>
        </w:r>
      </w:ins>
      <w:ins w:id="558" w:author="CATT" w:date="2020-10-12T08:41:00Z">
        <w:r>
          <w:rPr>
            <w:rFonts w:hint="eastAsia"/>
            <w:lang w:eastAsia="zh-CN"/>
          </w:rPr>
          <w:t>a</w:t>
        </w:r>
      </w:ins>
      <w:ins w:id="559" w:author="CATT" w:date="2020-10-10T13:09:00Z">
        <w:r>
          <w:rPr>
            <w:rFonts w:hint="eastAsia"/>
            <w:lang w:eastAsia="zh-CN"/>
          </w:rPr>
          <w:t xml:space="preserve"> variant of solution B has been proposed in Observation 6.</w:t>
        </w:r>
      </w:ins>
    </w:p>
    <w:p w14:paraId="44C3F5AF" w14:textId="77777777" w:rsidR="00880295" w:rsidRDefault="00880295">
      <w:pPr>
        <w:spacing w:after="120" w:line="240" w:lineRule="auto"/>
        <w:rPr>
          <w:ins w:id="560" w:author="CATT" w:date="2020-10-10T10:50:00Z"/>
          <w:lang w:eastAsia="zh-CN"/>
        </w:rPr>
      </w:pPr>
    </w:p>
    <w:p w14:paraId="2CB51850" w14:textId="77777777" w:rsidR="00880295" w:rsidRDefault="005E01E9">
      <w:pPr>
        <w:spacing w:after="120" w:line="240" w:lineRule="auto"/>
        <w:rPr>
          <w:ins w:id="561" w:author="CATT" w:date="2020-10-10T10:06:00Z"/>
          <w:b/>
          <w:lang w:eastAsia="zh-CN"/>
        </w:rPr>
      </w:pPr>
      <w:ins w:id="562" w:author="CATT" w:date="2020-10-10T16:24:00Z">
        <w:r>
          <w:rPr>
            <w:rFonts w:hint="eastAsia"/>
            <w:b/>
            <w:lang w:eastAsia="zh-CN"/>
          </w:rPr>
          <w:t>Observation 7:</w:t>
        </w:r>
      </w:ins>
      <w:ins w:id="563"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564" w:author="CATT" w:date="2020-10-10T16:24:00Z">
        <w:r>
          <w:rPr>
            <w:rFonts w:hint="eastAsia"/>
            <w:b/>
            <w:lang w:eastAsia="zh-CN"/>
          </w:rPr>
          <w:t xml:space="preserve"> </w:t>
        </w:r>
      </w:ins>
      <w:ins w:id="565" w:author="CATT" w:date="2020-10-10T17:10:00Z">
        <w:r>
          <w:rPr>
            <w:rFonts w:hint="eastAsia"/>
            <w:b/>
            <w:lang w:eastAsia="zh-CN"/>
          </w:rPr>
          <w:t>But the</w:t>
        </w:r>
      </w:ins>
      <w:ins w:id="566" w:author="CATT" w:date="2020-10-10T16:24:00Z">
        <w:r>
          <w:rPr>
            <w:rFonts w:hint="eastAsia"/>
            <w:b/>
            <w:lang w:eastAsia="zh-CN"/>
          </w:rPr>
          <w:t xml:space="preserve"> majority view </w:t>
        </w:r>
      </w:ins>
      <w:ins w:id="567" w:author="CATT" w:date="2020-10-10T17:10:00Z">
        <w:r>
          <w:rPr>
            <w:rFonts w:hint="eastAsia"/>
            <w:b/>
            <w:lang w:eastAsia="zh-CN"/>
          </w:rPr>
          <w:t>is that</w:t>
        </w:r>
      </w:ins>
      <w:ins w:id="568" w:author="CATT" w:date="2020-10-10T17:11:00Z">
        <w:r>
          <w:rPr>
            <w:rFonts w:hint="eastAsia"/>
            <w:b/>
            <w:lang w:eastAsia="zh-CN"/>
          </w:rPr>
          <w:t xml:space="preserve"> b</w:t>
        </w:r>
      </w:ins>
      <w:ins w:id="569" w:author="CATT" w:date="2020-10-10T13:09:00Z">
        <w:r>
          <w:rPr>
            <w:rFonts w:hint="eastAsia"/>
            <w:b/>
            <w:lang w:eastAsia="zh-CN"/>
          </w:rPr>
          <w:t xml:space="preserve">y taking </w:t>
        </w:r>
      </w:ins>
      <w:ins w:id="570" w:author="CATT" w:date="2020-10-10T12:59:00Z">
        <w:r>
          <w:rPr>
            <w:b/>
            <w:lang w:eastAsia="zh-CN"/>
          </w:rPr>
          <w:t>LTE SC-PTM</w:t>
        </w:r>
      </w:ins>
      <w:ins w:id="571" w:author="CATT" w:date="2020-10-10T13:00:00Z">
        <w:r>
          <w:rPr>
            <w:rFonts w:hint="eastAsia"/>
            <w:b/>
            <w:lang w:eastAsia="zh-CN"/>
          </w:rPr>
          <w:t xml:space="preserve"> </w:t>
        </w:r>
      </w:ins>
      <w:ins w:id="572" w:author="CATT" w:date="2020-10-10T12:59:00Z">
        <w:r>
          <w:rPr>
            <w:rFonts w:hint="eastAsia"/>
            <w:b/>
            <w:lang w:eastAsia="zh-CN"/>
          </w:rPr>
          <w:t>as</w:t>
        </w:r>
        <w:r>
          <w:rPr>
            <w:b/>
            <w:lang w:eastAsia="zh-CN"/>
          </w:rPr>
          <w:t xml:space="preserve"> the baseline</w:t>
        </w:r>
      </w:ins>
      <w:ins w:id="573" w:author="CATT" w:date="2020-10-10T13:10:00Z">
        <w:r>
          <w:rPr>
            <w:rFonts w:hint="eastAsia"/>
            <w:b/>
            <w:lang w:eastAsia="zh-CN"/>
          </w:rPr>
          <w:t xml:space="preserve"> </w:t>
        </w:r>
      </w:ins>
      <w:ins w:id="574" w:author="CATT" w:date="2020-10-10T12:59:00Z">
        <w:r>
          <w:rPr>
            <w:rFonts w:hint="eastAsia"/>
            <w:b/>
            <w:lang w:eastAsia="zh-CN"/>
          </w:rPr>
          <w:t>and</w:t>
        </w:r>
      </w:ins>
      <w:ins w:id="575" w:author="CATT" w:date="2020-10-10T13:10:00Z">
        <w:r>
          <w:rPr>
            <w:rFonts w:hint="eastAsia"/>
            <w:b/>
            <w:lang w:eastAsia="zh-CN"/>
          </w:rPr>
          <w:t xml:space="preserve"> some pontential improvement,</w:t>
        </w:r>
      </w:ins>
      <w:ins w:id="576" w:author="CATT" w:date="2020-10-10T12:59:00Z">
        <w:r>
          <w:rPr>
            <w:rFonts w:hint="eastAsia"/>
            <w:b/>
            <w:lang w:eastAsia="zh-CN"/>
          </w:rPr>
          <w:t xml:space="preserve">the </w:t>
        </w:r>
        <w:r>
          <w:rPr>
            <w:b/>
            <w:lang w:eastAsia="zh-CN"/>
          </w:rPr>
          <w:t>complexity</w:t>
        </w:r>
        <w:r>
          <w:rPr>
            <w:rFonts w:hint="eastAsia"/>
            <w:b/>
            <w:lang w:eastAsia="zh-CN"/>
          </w:rPr>
          <w:t xml:space="preserve"> and overhead could be </w:t>
        </w:r>
        <w:r>
          <w:rPr>
            <w:b/>
            <w:lang w:eastAsia="zh-CN"/>
          </w:rPr>
          <w:t>tolerable</w:t>
        </w:r>
      </w:ins>
      <w:ins w:id="577" w:author="CATT" w:date="2020-10-10T13:09:00Z">
        <w:r>
          <w:rPr>
            <w:rFonts w:hint="eastAsia"/>
            <w:b/>
            <w:lang w:eastAsia="zh-CN"/>
          </w:rPr>
          <w:t>.</w:t>
        </w:r>
      </w:ins>
    </w:p>
    <w:p w14:paraId="3A727175" w14:textId="77777777" w:rsidR="00880295" w:rsidRDefault="00880295">
      <w:pPr>
        <w:rPr>
          <w:b/>
          <w:lang w:eastAsia="zh-CN"/>
        </w:rPr>
      </w:pPr>
    </w:p>
    <w:p w14:paraId="5377586A" w14:textId="77777777" w:rsidR="00880295" w:rsidRDefault="005E01E9">
      <w:pPr>
        <w:pStyle w:val="Heading2"/>
        <w:keepNext w:val="0"/>
        <w:keepLines w:val="0"/>
        <w:rPr>
          <w:lang w:eastAsia="zh-CN"/>
        </w:rPr>
      </w:pPr>
      <w:r>
        <w:rPr>
          <w:rFonts w:hint="eastAsia"/>
          <w:lang w:eastAsia="zh-CN"/>
        </w:rPr>
        <w:t>2.3 Further details of Solution A and B</w:t>
      </w:r>
    </w:p>
    <w:p w14:paraId="2487BC37" w14:textId="77777777" w:rsidR="00880295" w:rsidRDefault="005E01E9">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064C5E6E" w14:textId="77777777" w:rsidR="00880295" w:rsidRDefault="005E01E9">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ACF4A46" w14:textId="77777777" w:rsidR="00880295" w:rsidRDefault="005E01E9">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3D612EA1" w14:textId="77777777" w:rsidR="00880295" w:rsidRDefault="005E01E9">
      <w:pPr>
        <w:rPr>
          <w:color w:val="000000"/>
          <w:u w:val="single"/>
          <w:lang w:eastAsia="zh-CN"/>
        </w:rPr>
      </w:pPr>
      <w:r>
        <w:rPr>
          <w:rFonts w:hint="eastAsia"/>
          <w:u w:val="single"/>
          <w:lang w:eastAsia="zh-CN"/>
        </w:rPr>
        <w:lastRenderedPageBreak/>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14:paraId="5446B01A" w14:textId="77777777" w:rsidR="00880295" w:rsidRDefault="005E01E9">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36DEB894" w14:textId="77777777" w:rsidR="00880295" w:rsidRDefault="005E01E9">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14:paraId="195BC528" w14:textId="77777777" w:rsidR="00880295" w:rsidRDefault="005E01E9">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0A75CA1" w14:textId="77777777" w:rsidR="00880295" w:rsidRDefault="00880295">
      <w:pPr>
        <w:rPr>
          <w:lang w:eastAsia="zh-CN"/>
        </w:rPr>
      </w:pPr>
    </w:p>
    <w:p w14:paraId="5F99892B" w14:textId="77777777" w:rsidR="00880295" w:rsidRDefault="005E01E9">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880295" w14:paraId="50F78987" w14:textId="77777777">
        <w:tc>
          <w:tcPr>
            <w:tcW w:w="9857" w:type="dxa"/>
          </w:tcPr>
          <w:p w14:paraId="20301A0E" w14:textId="77777777" w:rsidR="00880295" w:rsidRDefault="005E01E9">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14:paraId="70643FFC" w14:textId="77777777" w:rsidR="00880295" w:rsidRDefault="005E01E9">
            <w:pPr>
              <w:rPr>
                <w:lang w:eastAsia="zh-CN"/>
              </w:rPr>
            </w:pPr>
            <w:r>
              <w:rPr>
                <w:color w:val="000000" w:themeColor="text1"/>
              </w:rPr>
              <w:t>SC-PTM service continuity information is provided in SC-MCCH. The information should not be used to idle mode mobility.</w:t>
            </w:r>
          </w:p>
        </w:tc>
      </w:tr>
    </w:tbl>
    <w:p w14:paraId="4363D7EF" w14:textId="77777777" w:rsidR="00880295" w:rsidRDefault="00880295">
      <w:pPr>
        <w:rPr>
          <w:color w:val="000000"/>
          <w:lang w:eastAsia="zh-CN"/>
        </w:rPr>
      </w:pPr>
    </w:p>
    <w:p w14:paraId="685FC822" w14:textId="77777777" w:rsidR="00880295" w:rsidRDefault="005E01E9">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3D8DB82A" w14:textId="77777777" w:rsidR="00880295" w:rsidRDefault="005E01E9">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00DEE7BF" w14:textId="77777777" w:rsidR="00880295" w:rsidRDefault="00880295">
      <w:pPr>
        <w:rPr>
          <w:lang w:eastAsia="zh-CN"/>
        </w:rPr>
      </w:pPr>
    </w:p>
    <w:p w14:paraId="026D3E9E" w14:textId="77777777" w:rsidR="00880295" w:rsidRDefault="005E01E9">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3407D7AA" w14:textId="77777777" w:rsidR="00880295" w:rsidRDefault="005E01E9">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2BE976CD" w14:textId="77777777" w:rsidR="00880295" w:rsidRDefault="005E01E9">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367F6017" w14:textId="77777777" w:rsidR="00880295" w:rsidRDefault="005E01E9">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4F962ABC" w14:textId="77777777" w:rsidR="00880295" w:rsidRDefault="005E01E9">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EF23E52" w14:textId="77777777" w:rsidR="00880295" w:rsidRDefault="005E01E9">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08B912F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E4DA954"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5D7A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20FF1B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E2CF55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1834A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1EA92F6F"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B8D685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5AE912EB"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3A87B37D"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lastRenderedPageBreak/>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02FD8E64" w14:textId="77777777" w:rsidR="00880295" w:rsidRDefault="00880295">
            <w:pPr>
              <w:pStyle w:val="TAC"/>
              <w:keepNext w:val="0"/>
              <w:keepLines w:val="0"/>
              <w:spacing w:before="20" w:after="20"/>
              <w:ind w:left="57" w:right="57"/>
              <w:jc w:val="left"/>
              <w:rPr>
                <w:rFonts w:ascii="Times New Roman" w:hAnsi="Times New Roman"/>
                <w:sz w:val="20"/>
                <w:szCs w:val="24"/>
                <w:lang w:val="en-US" w:eastAsia="zh-CN"/>
              </w:rPr>
            </w:pPr>
          </w:p>
          <w:p w14:paraId="544C4CD9"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880295" w14:paraId="35537C1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CD6A57"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lastRenderedPageBreak/>
              <w:t>Huawei, HiSilicon</w:t>
            </w:r>
          </w:p>
        </w:tc>
        <w:tc>
          <w:tcPr>
            <w:tcW w:w="992" w:type="dxa"/>
            <w:tcBorders>
              <w:top w:val="single" w:sz="4" w:space="0" w:color="auto"/>
              <w:left w:val="single" w:sz="4" w:space="0" w:color="auto"/>
              <w:bottom w:val="single" w:sz="4" w:space="0" w:color="auto"/>
              <w:right w:val="single" w:sz="4" w:space="0" w:color="auto"/>
            </w:tcBorders>
          </w:tcPr>
          <w:p w14:paraId="7C7573FA"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0EF3F12"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880295" w14:paraId="56B148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CD57EC"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06B2EE73"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97272F8" w14:textId="77777777" w:rsidR="00880295" w:rsidRDefault="005E01E9">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880295" w14:paraId="20F7B9A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BBBE6"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10A452F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10144B" w14:textId="77777777" w:rsidR="00880295" w:rsidRDefault="005E01E9">
            <w:pPr>
              <w:pStyle w:val="TAC"/>
              <w:keepNext w:val="0"/>
              <w:keepLines w:val="0"/>
              <w:numPr>
                <w:ilvl w:val="0"/>
                <w:numId w:val="12"/>
              </w:numPr>
              <w:spacing w:before="20" w:after="20"/>
              <w:ind w:right="57"/>
              <w:jc w:val="left"/>
            </w:pPr>
            <w:r>
              <w:t>There are different issues discussed here:</w:t>
            </w:r>
          </w:p>
          <w:p w14:paraId="02E74210" w14:textId="77777777" w:rsidR="00880295" w:rsidRDefault="005E01E9">
            <w:pPr>
              <w:pStyle w:val="TAC"/>
              <w:keepNext w:val="0"/>
              <w:keepLines w:val="0"/>
              <w:numPr>
                <w:ilvl w:val="1"/>
                <w:numId w:val="12"/>
              </w:numPr>
              <w:spacing w:before="20" w:after="20"/>
              <w:ind w:right="57"/>
              <w:jc w:val="left"/>
            </w:pPr>
            <w:r>
              <w:t>Should service continuity be supported in Idle/Inactive?</w:t>
            </w:r>
          </w:p>
          <w:p w14:paraId="7CDE17DB" w14:textId="77777777" w:rsidR="00880295" w:rsidRDefault="005E01E9">
            <w:pPr>
              <w:pStyle w:val="TAC"/>
              <w:keepNext w:val="0"/>
              <w:keepLines w:val="0"/>
              <w:numPr>
                <w:ilvl w:val="1"/>
                <w:numId w:val="12"/>
              </w:numPr>
              <w:spacing w:before="20" w:after="20"/>
              <w:ind w:right="57"/>
              <w:jc w:val="left"/>
            </w:pPr>
            <w:r>
              <w:t>Configuration restrictions (MBS on all or some cells on the same frequency)?</w:t>
            </w:r>
          </w:p>
          <w:p w14:paraId="6F4627AA" w14:textId="77777777" w:rsidR="00880295" w:rsidRDefault="005E01E9">
            <w:pPr>
              <w:pStyle w:val="TAC"/>
              <w:keepNext w:val="0"/>
              <w:keepLines w:val="0"/>
              <w:numPr>
                <w:ilvl w:val="1"/>
                <w:numId w:val="12"/>
              </w:numPr>
              <w:spacing w:before="20" w:after="20"/>
              <w:ind w:right="57"/>
              <w:jc w:val="left"/>
            </w:pPr>
            <w:r>
              <w:t>What type of neighbour cell is needed for idle/Inactive mode service continuity?</w:t>
            </w:r>
          </w:p>
          <w:p w14:paraId="716CA64E" w14:textId="77777777" w:rsidR="00880295" w:rsidRDefault="005E01E9">
            <w:pPr>
              <w:pStyle w:val="TAC"/>
              <w:keepNext w:val="0"/>
              <w:keepLines w:val="0"/>
              <w:numPr>
                <w:ilvl w:val="1"/>
                <w:numId w:val="12"/>
              </w:numPr>
              <w:spacing w:before="20" w:after="20"/>
              <w:ind w:right="57"/>
              <w:jc w:val="left"/>
            </w:pPr>
            <w:r>
              <w:t>How to provide this neighbour cell information (SIB, MCCH)?</w:t>
            </w:r>
          </w:p>
          <w:p w14:paraId="703500C9" w14:textId="77777777" w:rsidR="00880295" w:rsidRDefault="005E01E9">
            <w:pPr>
              <w:pStyle w:val="TAC"/>
              <w:keepNext w:val="0"/>
              <w:keepLines w:val="0"/>
              <w:numPr>
                <w:ilvl w:val="0"/>
                <w:numId w:val="12"/>
              </w:numPr>
              <w:spacing w:before="20" w:after="20"/>
              <w:ind w:right="57"/>
              <w:jc w:val="left"/>
            </w:pPr>
            <w:r>
              <w:t>Our feedback:</w:t>
            </w:r>
          </w:p>
          <w:p w14:paraId="3C6C0200" w14:textId="77777777" w:rsidR="00880295" w:rsidRDefault="005E01E9">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169591E5" w14:textId="77777777" w:rsidR="00880295" w:rsidRDefault="005E01E9">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030AB425" w14:textId="77777777" w:rsidR="00880295" w:rsidRDefault="005E01E9">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14:paraId="4CAD9A86" w14:textId="77777777" w:rsidR="00880295" w:rsidRDefault="005E01E9">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14:paraId="3B0DF188" w14:textId="77777777" w:rsidR="00880295" w:rsidRDefault="005E01E9">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880295" w14:paraId="4DBBA49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9963C7" w14:textId="77777777" w:rsidR="00880295" w:rsidRDefault="005E01E9">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995A0A9"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C41454B" w14:textId="77777777" w:rsidR="00880295" w:rsidRDefault="005E01E9">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3F0C162D" w14:textId="77777777" w:rsidR="00880295" w:rsidRDefault="00880295">
            <w:pPr>
              <w:pStyle w:val="TAC"/>
              <w:keepNext w:val="0"/>
              <w:keepLines w:val="0"/>
              <w:spacing w:before="20" w:after="20"/>
              <w:ind w:left="57" w:right="57"/>
              <w:jc w:val="left"/>
              <w:rPr>
                <w:lang w:eastAsia="zh-CN"/>
              </w:rPr>
            </w:pPr>
          </w:p>
        </w:tc>
      </w:tr>
      <w:tr w:rsidR="00880295" w14:paraId="6688C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A56848"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E9E539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AF8D177" w14:textId="77777777" w:rsidR="00880295" w:rsidRDefault="005E01E9">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880295" w14:paraId="798C78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36D8E"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3AEB076"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B46A79" w14:textId="77777777" w:rsidR="00880295" w:rsidRDefault="005E01E9">
            <w:pPr>
              <w:pStyle w:val="TAC"/>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14:paraId="676561FF" w14:textId="77777777" w:rsidR="00880295" w:rsidRDefault="00880295">
            <w:pPr>
              <w:pStyle w:val="TAC"/>
              <w:spacing w:before="20" w:after="20"/>
              <w:ind w:left="57" w:right="57"/>
              <w:jc w:val="left"/>
            </w:pPr>
          </w:p>
          <w:p w14:paraId="376D5CC3" w14:textId="77777777" w:rsidR="00880295" w:rsidRDefault="005E01E9">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880295" w14:paraId="74AA28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FBD55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434F86D"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B2471" w14:textId="77777777" w:rsidR="00880295" w:rsidRDefault="005E01E9">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352201C1" w14:textId="77777777" w:rsidR="00880295" w:rsidRDefault="005E01E9">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880295" w14:paraId="2CEF09D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1B1F8"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94539D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FC95A54" w14:textId="77777777" w:rsidR="00880295" w:rsidRDefault="005E01E9">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14:paraId="7A9B2533" w14:textId="77777777" w:rsidR="00880295" w:rsidRDefault="005E01E9">
            <w:pPr>
              <w:pStyle w:val="TAC"/>
              <w:spacing w:before="20" w:after="20"/>
              <w:ind w:left="57" w:right="57"/>
              <w:jc w:val="left"/>
            </w:pPr>
            <w:r>
              <w:t>Apart, the UEs capable of MBS will be a subset and in congested areas, the fact that the operator may move UEs based on the cell will alleviate the problem.</w:t>
            </w:r>
          </w:p>
        </w:tc>
      </w:tr>
      <w:tr w:rsidR="00880295" w14:paraId="2F3FA61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586D2B"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060E71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08DF004"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003D85B3" w14:textId="77777777" w:rsidR="00880295" w:rsidRDefault="005E01E9">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33EE763" w14:textId="77777777" w:rsidR="00880295" w:rsidRDefault="005E01E9">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rsidR="00880295" w14:paraId="3D65C2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D4BD5E"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77718B4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8EB3F" w14:textId="77777777" w:rsidR="00880295" w:rsidRDefault="005E01E9">
            <w:pPr>
              <w:pStyle w:val="TAC"/>
              <w:spacing w:before="20" w:after="20"/>
              <w:ind w:right="57"/>
              <w:jc w:val="left"/>
              <w:rPr>
                <w:lang w:eastAsia="zh-CN"/>
              </w:rPr>
            </w:pPr>
            <w:r>
              <w:rPr>
                <w:lang w:eastAsia="zh-CN"/>
              </w:rPr>
              <w:t>We think we should wait for the input from SA2.</w:t>
            </w:r>
          </w:p>
        </w:tc>
      </w:tr>
      <w:tr w:rsidR="00880295" w14:paraId="582973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E76B4F"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600C759D"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908DF8D" w14:textId="77777777" w:rsidR="00880295" w:rsidRDefault="005E01E9">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4475040E" w14:textId="77777777" w:rsidR="00880295" w:rsidRDefault="005E01E9">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880295" w14:paraId="1E78E45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32EEB0"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41FBC222" w14:textId="77777777" w:rsidR="00880295" w:rsidRDefault="005E01E9">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2537747" w14:textId="77777777" w:rsidR="00880295" w:rsidRDefault="005E01E9">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14:paraId="0713D256" w14:textId="77777777" w:rsidR="00880295" w:rsidRDefault="005E01E9">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880295" w14:paraId="14962E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BBE4F"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6F20B01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541068ED" w14:textId="77777777" w:rsidR="00880295" w:rsidRDefault="005E01E9">
            <w:pPr>
              <w:pStyle w:val="TAC"/>
              <w:spacing w:before="20" w:after="20"/>
              <w:ind w:right="57"/>
              <w:jc w:val="left"/>
              <w:rPr>
                <w:rFonts w:eastAsia="PMingLiU"/>
                <w:lang w:eastAsia="zh-TW"/>
              </w:rPr>
            </w:pPr>
            <w:r>
              <w:rPr>
                <w:rFonts w:eastAsia="Malgun Gothic"/>
                <w:lang w:eastAsia="ko-KR"/>
              </w:rPr>
              <w:t>Support both in NR.</w:t>
            </w:r>
          </w:p>
        </w:tc>
      </w:tr>
      <w:tr w:rsidR="00880295" w14:paraId="6866CE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87AADB"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4FB281A1"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0E23D0D0" w14:textId="77777777" w:rsidR="00880295" w:rsidRDefault="005E01E9">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14:paraId="0F0E6E71" w14:textId="77777777" w:rsidR="00880295" w:rsidRDefault="00880295">
            <w:pPr>
              <w:pStyle w:val="TAC"/>
              <w:spacing w:before="20" w:after="20"/>
              <w:ind w:right="57"/>
              <w:jc w:val="left"/>
              <w:rPr>
                <w:rFonts w:eastAsia="Malgun Gothic"/>
                <w:lang w:eastAsia="ko-KR"/>
              </w:rPr>
            </w:pPr>
          </w:p>
          <w:p w14:paraId="37AFA557"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880295" w14:paraId="2DFFFE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B10B52C"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14:paraId="5B0340E9"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6DE0203"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880295" w14:paraId="7A8385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E5F7D7"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lastRenderedPageBreak/>
              <w:t>Convida</w:t>
            </w:r>
          </w:p>
        </w:tc>
        <w:tc>
          <w:tcPr>
            <w:tcW w:w="992" w:type="dxa"/>
            <w:tcBorders>
              <w:top w:val="single" w:sz="4" w:space="0" w:color="auto"/>
              <w:left w:val="single" w:sz="4" w:space="0" w:color="auto"/>
              <w:bottom w:val="single" w:sz="4" w:space="0" w:color="auto"/>
              <w:right w:val="single" w:sz="4" w:space="0" w:color="auto"/>
            </w:tcBorders>
          </w:tcPr>
          <w:p w14:paraId="2161DB5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22818C1" w14:textId="77777777" w:rsidR="00880295" w:rsidRDefault="005E01E9">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174A8BE4" w14:textId="77777777" w:rsidR="00880295" w:rsidRDefault="005E01E9">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21E57343" w14:textId="77777777" w:rsidR="00880295" w:rsidRDefault="005E01E9">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880295" w14:paraId="4617BB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969715"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62EC9B0"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BFC1C3C"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21D40596" w14:textId="77777777" w:rsidR="00880295" w:rsidRDefault="00880295">
            <w:pPr>
              <w:pStyle w:val="TAC"/>
              <w:spacing w:before="20" w:after="20"/>
              <w:ind w:right="57"/>
              <w:jc w:val="left"/>
              <w:rPr>
                <w:color w:val="000000"/>
                <w:u w:val="single"/>
                <w:lang w:eastAsia="zh-CN"/>
              </w:rPr>
            </w:pPr>
          </w:p>
          <w:p w14:paraId="5DE71286"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14:paraId="04BE8004" w14:textId="77777777" w:rsidR="00880295" w:rsidRDefault="00880295">
            <w:pPr>
              <w:pStyle w:val="TAC"/>
              <w:spacing w:before="20" w:after="20"/>
              <w:ind w:right="57"/>
              <w:jc w:val="left"/>
              <w:rPr>
                <w:color w:val="000000"/>
                <w:u w:val="single"/>
                <w:lang w:eastAsia="zh-CN"/>
              </w:rPr>
            </w:pPr>
          </w:p>
          <w:p w14:paraId="1B41CB0F" w14:textId="77777777" w:rsidR="00880295" w:rsidRDefault="005E01E9">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880295" w14:paraId="118CECA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7BD27A"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446572F" w14:textId="77777777" w:rsidR="00880295" w:rsidRDefault="00880295">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198B56C8" w14:textId="77777777" w:rsidR="00880295" w:rsidRDefault="005E01E9">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880295" w14:paraId="0D2FBD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60A7A0"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250B8BDB" w14:textId="77777777" w:rsidR="00880295" w:rsidRDefault="005E01E9">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10528" w14:textId="77777777" w:rsidR="00880295" w:rsidRDefault="005E01E9">
            <w:pPr>
              <w:pStyle w:val="TAC"/>
              <w:spacing w:before="20" w:after="20"/>
              <w:ind w:right="57"/>
              <w:jc w:val="left"/>
              <w:rPr>
                <w:lang w:eastAsia="zh-CN"/>
              </w:rPr>
            </w:pPr>
            <w:r>
              <w:rPr>
                <w:lang w:eastAsia="zh-CN"/>
              </w:rPr>
              <w:t xml:space="preserve">Cell basis multicast service can be provided as the baseline. </w:t>
            </w:r>
          </w:p>
        </w:tc>
      </w:tr>
      <w:tr w:rsidR="00880295" w14:paraId="1D6218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72914C"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753D0AD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1D4D7A8" w14:textId="77777777" w:rsidR="00880295" w:rsidRDefault="005E01E9">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880295" w14:paraId="56B7B7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14934"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422515" w14:textId="77777777" w:rsidR="00880295" w:rsidRDefault="005E01E9">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6695849F" w14:textId="77777777" w:rsidR="00880295" w:rsidRDefault="005E01E9">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14:paraId="110DBA7B" w14:textId="77777777" w:rsidR="00880295" w:rsidRDefault="005E01E9">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r w:rsidR="008C06F2" w14:paraId="4632F21B" w14:textId="77777777">
        <w:trPr>
          <w:trHeight w:val="240"/>
          <w:ins w:id="578" w:author="xiaomi" w:date="2020-10-15T17:30:00Z"/>
        </w:trPr>
        <w:tc>
          <w:tcPr>
            <w:tcW w:w="1848" w:type="dxa"/>
            <w:tcBorders>
              <w:top w:val="single" w:sz="4" w:space="0" w:color="auto"/>
              <w:left w:val="single" w:sz="4" w:space="0" w:color="auto"/>
              <w:bottom w:val="single" w:sz="4" w:space="0" w:color="auto"/>
              <w:right w:val="single" w:sz="4" w:space="0" w:color="auto"/>
            </w:tcBorders>
            <w:noWrap/>
          </w:tcPr>
          <w:p w14:paraId="157BA6A2" w14:textId="5E2A7639" w:rsidR="008C06F2" w:rsidRDefault="008C06F2">
            <w:pPr>
              <w:pStyle w:val="TAC"/>
              <w:keepNext w:val="0"/>
              <w:keepLines w:val="0"/>
              <w:spacing w:before="20" w:after="20"/>
              <w:ind w:left="57" w:right="57"/>
              <w:jc w:val="left"/>
              <w:rPr>
                <w:ins w:id="579" w:author="xiaomi" w:date="2020-10-15T17:30:00Z"/>
                <w:lang w:eastAsia="zh-CN"/>
              </w:rPr>
            </w:pPr>
            <w:ins w:id="580" w:author="xiaomi" w:date="2020-10-15T17:30: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43B44614" w14:textId="5E3021C5" w:rsidR="008C06F2" w:rsidRDefault="008C06F2">
            <w:pPr>
              <w:pStyle w:val="TAC"/>
              <w:keepNext w:val="0"/>
              <w:keepLines w:val="0"/>
              <w:spacing w:before="20" w:after="20"/>
              <w:ind w:left="57" w:right="57"/>
              <w:jc w:val="left"/>
              <w:rPr>
                <w:ins w:id="581" w:author="xiaomi" w:date="2020-10-15T17:30:00Z"/>
                <w:lang w:eastAsia="zh-CN"/>
              </w:rPr>
            </w:pPr>
            <w:ins w:id="582" w:author="xiaomi" w:date="2020-10-15T17:3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5F15410" w14:textId="38BC8CBE" w:rsidR="008C06F2" w:rsidRDefault="00B534FB" w:rsidP="008C06F2">
            <w:pPr>
              <w:pStyle w:val="TAC"/>
              <w:spacing w:before="20" w:after="20"/>
              <w:ind w:right="57"/>
              <w:jc w:val="left"/>
              <w:rPr>
                <w:ins w:id="583" w:author="xiaomi" w:date="2020-10-15T17:30:00Z"/>
              </w:rPr>
            </w:pPr>
            <w:ins w:id="584" w:author="xiaomi" w:date="2020-10-15T17:31:00Z">
              <w:r>
                <w:t>Cell basis can be the baseline.</w:t>
              </w:r>
            </w:ins>
          </w:p>
        </w:tc>
      </w:tr>
      <w:tr w:rsidR="009D72BE" w14:paraId="71A7DDF0" w14:textId="77777777">
        <w:trPr>
          <w:trHeight w:val="240"/>
          <w:ins w:id="585" w:author="Apple - Fangli" w:date="2020-10-18T08:18:00Z"/>
        </w:trPr>
        <w:tc>
          <w:tcPr>
            <w:tcW w:w="1848" w:type="dxa"/>
            <w:tcBorders>
              <w:top w:val="single" w:sz="4" w:space="0" w:color="auto"/>
              <w:left w:val="single" w:sz="4" w:space="0" w:color="auto"/>
              <w:bottom w:val="single" w:sz="4" w:space="0" w:color="auto"/>
              <w:right w:val="single" w:sz="4" w:space="0" w:color="auto"/>
            </w:tcBorders>
            <w:noWrap/>
          </w:tcPr>
          <w:p w14:paraId="4F48CCCB" w14:textId="0338FCD2" w:rsidR="009D72BE" w:rsidRDefault="009D72BE">
            <w:pPr>
              <w:pStyle w:val="TAC"/>
              <w:keepNext w:val="0"/>
              <w:keepLines w:val="0"/>
              <w:spacing w:before="20" w:after="20"/>
              <w:ind w:left="57" w:right="57"/>
              <w:jc w:val="left"/>
              <w:rPr>
                <w:ins w:id="586" w:author="Apple - Fangli" w:date="2020-10-18T08:18:00Z"/>
                <w:lang w:eastAsia="zh-CN"/>
              </w:rPr>
            </w:pPr>
            <w:ins w:id="587" w:author="Apple - Fangli" w:date="2020-10-18T08:18:00Z">
              <w:r>
                <w:rPr>
                  <w:lang w:eastAsia="zh-CN"/>
                </w:rPr>
                <w:t>Apple</w:t>
              </w:r>
            </w:ins>
          </w:p>
        </w:tc>
        <w:tc>
          <w:tcPr>
            <w:tcW w:w="992" w:type="dxa"/>
            <w:tcBorders>
              <w:top w:val="single" w:sz="4" w:space="0" w:color="auto"/>
              <w:left w:val="single" w:sz="4" w:space="0" w:color="auto"/>
              <w:bottom w:val="single" w:sz="4" w:space="0" w:color="auto"/>
              <w:right w:val="single" w:sz="4" w:space="0" w:color="auto"/>
            </w:tcBorders>
          </w:tcPr>
          <w:p w14:paraId="36E57751" w14:textId="25BE1E74" w:rsidR="009D72BE" w:rsidRDefault="009D72BE">
            <w:pPr>
              <w:pStyle w:val="TAC"/>
              <w:keepNext w:val="0"/>
              <w:keepLines w:val="0"/>
              <w:spacing w:before="20" w:after="20"/>
              <w:ind w:left="57" w:right="57"/>
              <w:jc w:val="left"/>
              <w:rPr>
                <w:ins w:id="588" w:author="Apple - Fangli" w:date="2020-10-18T08:18:00Z"/>
                <w:lang w:eastAsia="zh-CN"/>
              </w:rPr>
            </w:pPr>
            <w:ins w:id="589" w:author="Apple - Fangli" w:date="2020-10-18T08:1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1F23A9" w14:textId="3AB77494" w:rsidR="009D72BE" w:rsidRDefault="009D72BE" w:rsidP="008C06F2">
            <w:pPr>
              <w:pStyle w:val="TAC"/>
              <w:spacing w:before="20" w:after="20"/>
              <w:ind w:right="57"/>
              <w:jc w:val="left"/>
              <w:rPr>
                <w:ins w:id="590" w:author="Apple - Fangli" w:date="2020-10-18T08:18:00Z"/>
              </w:rPr>
            </w:pPr>
            <w:ins w:id="591" w:author="Apple - Fangli" w:date="2020-10-18T08:18:00Z">
              <w:r>
                <w:t>Since we</w:t>
              </w:r>
            </w:ins>
            <w:ins w:id="592" w:author="Apple - Fangli" w:date="2020-10-18T08:19:00Z">
              <w:r>
                <w:t xml:space="preserve"> donot support the MBS dedicated carrier, we can assume the </w:t>
              </w:r>
            </w:ins>
            <w:ins w:id="593" w:author="Apple - Fangli" w:date="2020-10-18T08:18:00Z">
              <w:r>
                <w:t xml:space="preserve">MBS service </w:t>
              </w:r>
            </w:ins>
            <w:ins w:id="594" w:author="Apple - Fangli" w:date="2020-10-18T08:19:00Z">
              <w:r>
                <w:t xml:space="preserve">is frequency specific. Cell basis should be the baseline. </w:t>
              </w:r>
            </w:ins>
          </w:p>
        </w:tc>
      </w:tr>
    </w:tbl>
    <w:p w14:paraId="610E747D" w14:textId="77777777" w:rsidR="00880295" w:rsidRDefault="00880295">
      <w:pPr>
        <w:tabs>
          <w:tab w:val="left" w:pos="3464"/>
        </w:tabs>
        <w:rPr>
          <w:ins w:id="595" w:author="CATT" w:date="2020-10-09T20:57:00Z"/>
          <w:lang w:eastAsia="zh-CN"/>
        </w:rPr>
      </w:pPr>
    </w:p>
    <w:p w14:paraId="0297B6EE" w14:textId="77777777" w:rsidR="00880295" w:rsidRDefault="005E01E9">
      <w:pPr>
        <w:tabs>
          <w:tab w:val="left" w:pos="3464"/>
        </w:tabs>
        <w:rPr>
          <w:ins w:id="596" w:author="CATT" w:date="2020-10-12T11:50:00Z"/>
          <w:lang w:eastAsia="zh-CN"/>
        </w:rPr>
      </w:pPr>
      <w:ins w:id="597" w:author="CATT" w:date="2020-10-12T11:50:00Z">
        <w:r>
          <w:rPr>
            <w:rFonts w:hint="eastAsia"/>
            <w:lang w:eastAsia="zh-CN"/>
          </w:rPr>
          <w:t>Summary:</w:t>
        </w:r>
      </w:ins>
    </w:p>
    <w:p w14:paraId="115181EF" w14:textId="29BFA869" w:rsidR="00880295" w:rsidRDefault="005E01E9">
      <w:pPr>
        <w:spacing w:after="120"/>
        <w:rPr>
          <w:ins w:id="598" w:author="CATT" w:date="2020-10-09T20:57:00Z"/>
          <w:lang w:eastAsia="zh-CN"/>
        </w:rPr>
      </w:pPr>
      <w:ins w:id="599" w:author="CATT" w:date="2020-10-09T20:57:00Z">
        <w:del w:id="600" w:author="xiaomi" w:date="2020-10-15T17:31:00Z">
          <w:r w:rsidDel="00D32467">
            <w:rPr>
              <w:rFonts w:hint="eastAsia"/>
              <w:lang w:eastAsia="zh-CN"/>
            </w:rPr>
            <w:delText>22</w:delText>
          </w:r>
        </w:del>
      </w:ins>
      <w:ins w:id="601" w:author="xiaomi" w:date="2020-10-15T17:31:00Z">
        <w:r w:rsidR="00D32467">
          <w:rPr>
            <w:lang w:eastAsia="zh-CN"/>
          </w:rPr>
          <w:t>2</w:t>
        </w:r>
      </w:ins>
      <w:ins w:id="602" w:author="Apple - Fangli" w:date="2020-10-18T08:19:00Z">
        <w:r w:rsidR="00792D29">
          <w:rPr>
            <w:lang w:eastAsia="zh-CN"/>
          </w:rPr>
          <w:t>4</w:t>
        </w:r>
      </w:ins>
      <w:ins w:id="603" w:author="xiaomi" w:date="2020-10-15T17:31:00Z">
        <w:del w:id="604" w:author="Apple - Fangli" w:date="2020-10-18T08:19:00Z">
          <w:r w:rsidR="00D32467" w:rsidDel="00792D29">
            <w:rPr>
              <w:lang w:eastAsia="zh-CN"/>
            </w:rPr>
            <w:delText>3</w:delText>
          </w:r>
        </w:del>
      </w:ins>
      <w:ins w:id="605" w:author="CATT" w:date="2020-10-09T20:57:00Z">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14:paraId="7EF26D83" w14:textId="38AC98BD" w:rsidR="00880295" w:rsidRDefault="005E01E9">
      <w:pPr>
        <w:numPr>
          <w:ilvl w:val="0"/>
          <w:numId w:val="3"/>
        </w:numPr>
        <w:spacing w:after="120" w:line="240" w:lineRule="auto"/>
        <w:rPr>
          <w:ins w:id="606" w:author="CATT" w:date="2020-10-09T21:02:00Z"/>
          <w:lang w:eastAsia="zh-CN"/>
        </w:rPr>
      </w:pPr>
      <w:ins w:id="607" w:author="CATT" w:date="2020-10-09T20:57:00Z">
        <w:r>
          <w:rPr>
            <w:rFonts w:hint="eastAsia"/>
            <w:lang w:eastAsia="zh-CN"/>
          </w:rPr>
          <w:t>Yes</w:t>
        </w:r>
        <w:r>
          <w:rPr>
            <w:lang w:eastAsia="zh-CN"/>
          </w:rPr>
          <w:t xml:space="preserve">: </w:t>
        </w:r>
        <w:del w:id="608" w:author="xiaomi" w:date="2020-10-15T17:31:00Z">
          <w:r w:rsidDel="00D32467">
            <w:rPr>
              <w:rFonts w:hint="eastAsia"/>
              <w:lang w:eastAsia="zh-CN"/>
            </w:rPr>
            <w:delText>1</w:delText>
          </w:r>
        </w:del>
      </w:ins>
      <w:ins w:id="609" w:author="CATT" w:date="2020-10-09T20:58:00Z">
        <w:del w:id="610" w:author="xiaomi" w:date="2020-10-15T17:31:00Z">
          <w:r w:rsidDel="00D32467">
            <w:rPr>
              <w:rFonts w:hint="eastAsia"/>
              <w:lang w:eastAsia="zh-CN"/>
            </w:rPr>
            <w:delText>5</w:delText>
          </w:r>
        </w:del>
      </w:ins>
      <w:ins w:id="611" w:author="xiaomi" w:date="2020-10-15T17:31:00Z">
        <w:r w:rsidR="00D32467">
          <w:rPr>
            <w:lang w:eastAsia="zh-CN"/>
          </w:rPr>
          <w:t>1</w:t>
        </w:r>
      </w:ins>
      <w:ins w:id="612" w:author="Apple - Fangli" w:date="2020-10-18T08:19:00Z">
        <w:r w:rsidR="00792D29">
          <w:rPr>
            <w:lang w:eastAsia="zh-CN"/>
          </w:rPr>
          <w:t>7</w:t>
        </w:r>
      </w:ins>
      <w:ins w:id="613" w:author="xiaomi" w:date="2020-10-15T17:31:00Z">
        <w:del w:id="614" w:author="Apple - Fangli" w:date="2020-10-18T08:19:00Z">
          <w:r w:rsidR="00D32467" w:rsidDel="00792D29">
            <w:rPr>
              <w:lang w:eastAsia="zh-CN"/>
            </w:rPr>
            <w:delText>6</w:delText>
          </w:r>
        </w:del>
      </w:ins>
      <w:ins w:id="615" w:author="CATT" w:date="2020-10-09T20:57:00Z">
        <w:r>
          <w:rPr>
            <w:rFonts w:hint="eastAsia"/>
            <w:lang w:eastAsia="zh-CN"/>
          </w:rPr>
          <w:t xml:space="preserve"> companies</w:t>
        </w:r>
      </w:ins>
      <w:ins w:id="616" w:author="CATT" w:date="2020-10-12T11:21:00Z">
        <w:r>
          <w:rPr>
            <w:rFonts w:hint="eastAsia"/>
            <w:lang w:eastAsia="zh-CN"/>
          </w:rPr>
          <w:t>.</w:t>
        </w:r>
      </w:ins>
    </w:p>
    <w:p w14:paraId="35603A91" w14:textId="77777777" w:rsidR="00880295" w:rsidRDefault="005E01E9">
      <w:pPr>
        <w:numPr>
          <w:ilvl w:val="0"/>
          <w:numId w:val="3"/>
        </w:numPr>
        <w:spacing w:after="120" w:line="240" w:lineRule="auto"/>
        <w:rPr>
          <w:ins w:id="617" w:author="CATT" w:date="2020-10-09T20:57:00Z"/>
          <w:lang w:eastAsia="zh-CN"/>
        </w:rPr>
      </w:pPr>
      <w:ins w:id="618" w:author="CATT" w:date="2020-10-09T21:02:00Z">
        <w:r>
          <w:rPr>
            <w:rFonts w:hint="eastAsia"/>
            <w:lang w:eastAsia="zh-CN"/>
          </w:rPr>
          <w:t>1 company</w:t>
        </w:r>
        <w:r>
          <w:t xml:space="preserve"> </w:t>
        </w:r>
        <w:r>
          <w:rPr>
            <w:lang w:eastAsia="zh-CN"/>
          </w:rPr>
          <w:t>agree</w:t>
        </w:r>
      </w:ins>
      <w:ins w:id="619" w:author="CATT" w:date="2020-10-12T11:21:00Z">
        <w:r>
          <w:rPr>
            <w:rFonts w:hint="eastAsia"/>
            <w:lang w:eastAsia="zh-CN"/>
          </w:rPr>
          <w:t>s</w:t>
        </w:r>
      </w:ins>
      <w:ins w:id="620" w:author="CATT" w:date="2020-10-09T21:02:00Z">
        <w:r>
          <w:rPr>
            <w:lang w:eastAsia="zh-CN"/>
          </w:rPr>
          <w:t xml:space="preserve"> that it is network decision on whether the MBS services are available in cell level or frequency level</w:t>
        </w:r>
      </w:ins>
      <w:ins w:id="621" w:author="CATT" w:date="2020-10-12T11:21:00Z">
        <w:r>
          <w:rPr>
            <w:rFonts w:hint="eastAsia"/>
            <w:lang w:eastAsia="zh-CN"/>
          </w:rPr>
          <w:t>.</w:t>
        </w:r>
      </w:ins>
    </w:p>
    <w:p w14:paraId="47B3AFCE" w14:textId="77777777" w:rsidR="00880295" w:rsidRDefault="005E01E9">
      <w:pPr>
        <w:numPr>
          <w:ilvl w:val="0"/>
          <w:numId w:val="3"/>
        </w:numPr>
        <w:spacing w:after="120" w:line="240" w:lineRule="auto"/>
        <w:rPr>
          <w:ins w:id="622" w:author="CATT" w:date="2020-10-09T21:02:00Z"/>
          <w:lang w:eastAsia="zh-CN"/>
        </w:rPr>
      </w:pPr>
      <w:ins w:id="623"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624"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625" w:author="CATT" w:date="2020-10-12T11:21:00Z">
        <w:r>
          <w:rPr>
            <w:rFonts w:hint="eastAsia"/>
            <w:lang w:eastAsia="zh-CN"/>
          </w:rPr>
          <w:t>.</w:t>
        </w:r>
      </w:ins>
    </w:p>
    <w:p w14:paraId="536C5796" w14:textId="77777777" w:rsidR="00880295" w:rsidRDefault="005E01E9">
      <w:pPr>
        <w:numPr>
          <w:ilvl w:val="0"/>
          <w:numId w:val="3"/>
        </w:numPr>
        <w:spacing w:after="120" w:line="240" w:lineRule="auto"/>
        <w:rPr>
          <w:ins w:id="626" w:author="CATT" w:date="2020-10-09T21:06:00Z"/>
          <w:lang w:eastAsia="zh-CN"/>
        </w:rPr>
      </w:pPr>
      <w:ins w:id="627"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628" w:author="CATT" w:date="2020-10-09T20:57:00Z">
        <w:r>
          <w:t>broadcast service is provided on per frequency basis</w:t>
        </w:r>
      </w:ins>
      <w:ins w:id="629" w:author="CATT" w:date="2020-10-12T11:21:00Z">
        <w:r>
          <w:rPr>
            <w:rFonts w:hint="eastAsia"/>
            <w:lang w:eastAsia="zh-CN"/>
          </w:rPr>
          <w:t>.</w:t>
        </w:r>
      </w:ins>
    </w:p>
    <w:p w14:paraId="7E6908F4" w14:textId="77777777" w:rsidR="00880295" w:rsidRDefault="005E01E9">
      <w:pPr>
        <w:numPr>
          <w:ilvl w:val="0"/>
          <w:numId w:val="3"/>
        </w:numPr>
        <w:spacing w:after="120" w:line="240" w:lineRule="auto"/>
        <w:rPr>
          <w:ins w:id="630" w:author="CATT" w:date="2020-10-09T20:57:00Z"/>
          <w:lang w:eastAsia="zh-CN"/>
        </w:rPr>
      </w:pPr>
      <w:ins w:id="631"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632" w:author="CATT" w:date="2020-10-12T11:21:00Z">
        <w:r>
          <w:rPr>
            <w:rFonts w:hint="eastAsia"/>
            <w:lang w:eastAsia="zh-CN"/>
          </w:rPr>
          <w:t>.</w:t>
        </w:r>
      </w:ins>
    </w:p>
    <w:p w14:paraId="1E897553" w14:textId="77777777" w:rsidR="00880295" w:rsidRDefault="005E01E9">
      <w:pPr>
        <w:numPr>
          <w:ilvl w:val="0"/>
          <w:numId w:val="3"/>
        </w:numPr>
        <w:spacing w:after="120" w:line="240" w:lineRule="auto"/>
        <w:rPr>
          <w:ins w:id="633" w:author="CATT" w:date="2020-10-09T21:07:00Z"/>
          <w:lang w:eastAsia="zh-CN"/>
        </w:rPr>
      </w:pPr>
      <w:ins w:id="634"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635" w:author="CATT" w:date="2020-10-09T20:57:00Z">
        <w:r>
          <w:t>Paging/SI and MCCH like solution should be further analysed and evaluated, before any conclusion</w:t>
        </w:r>
        <w:r>
          <w:rPr>
            <w:rFonts w:hint="eastAsia"/>
            <w:lang w:eastAsia="zh-CN"/>
          </w:rPr>
          <w:t>.</w:t>
        </w:r>
      </w:ins>
    </w:p>
    <w:p w14:paraId="1A66AE39" w14:textId="77777777" w:rsidR="00880295" w:rsidRDefault="00880295">
      <w:pPr>
        <w:tabs>
          <w:tab w:val="left" w:pos="3464"/>
        </w:tabs>
        <w:rPr>
          <w:ins w:id="636" w:author="CATT" w:date="2020-10-10T13:16:00Z"/>
          <w:lang w:eastAsia="zh-CN"/>
        </w:rPr>
      </w:pPr>
    </w:p>
    <w:p w14:paraId="7036759B" w14:textId="77777777" w:rsidR="00880295" w:rsidRDefault="005E01E9">
      <w:pPr>
        <w:tabs>
          <w:tab w:val="left" w:pos="3464"/>
        </w:tabs>
        <w:rPr>
          <w:ins w:id="637" w:author="CATT" w:date="2020-10-10T13:13:00Z"/>
          <w:lang w:val="en-US" w:eastAsia="zh-CN"/>
        </w:rPr>
      </w:pPr>
      <w:ins w:id="638" w:author="CATT" w:date="2020-10-10T13:15:00Z">
        <w:r>
          <w:rPr>
            <w:lang w:eastAsia="zh-CN"/>
          </w:rPr>
          <w:t>T</w:t>
        </w:r>
        <w:r>
          <w:rPr>
            <w:rFonts w:hint="eastAsia"/>
            <w:lang w:eastAsia="zh-CN"/>
          </w:rPr>
          <w:t>he</w:t>
        </w:r>
      </w:ins>
      <w:ins w:id="639" w:author="CATT" w:date="2020-10-09T21:07:00Z">
        <w:r>
          <w:rPr>
            <w:rFonts w:hint="eastAsia"/>
            <w:lang w:eastAsia="zh-CN"/>
          </w:rPr>
          <w:t xml:space="preserve"> </w:t>
        </w:r>
        <w:r>
          <w:rPr>
            <w:lang w:eastAsia="zh-CN"/>
          </w:rPr>
          <w:t>majority</w:t>
        </w:r>
        <w:r>
          <w:rPr>
            <w:rFonts w:hint="eastAsia"/>
            <w:lang w:eastAsia="zh-CN"/>
          </w:rPr>
          <w:t xml:space="preserve"> </w:t>
        </w:r>
      </w:ins>
      <w:ins w:id="640" w:author="CATT" w:date="2020-10-10T13:15:00Z">
        <w:r>
          <w:rPr>
            <w:rFonts w:hint="eastAsia"/>
            <w:lang w:eastAsia="zh-CN"/>
          </w:rPr>
          <w:t xml:space="preserve">of companies share the same understanding </w:t>
        </w:r>
      </w:ins>
      <w:ins w:id="641" w:author="CATT" w:date="2020-10-09T21:09:00Z">
        <w:r>
          <w:rPr>
            <w:rFonts w:hint="eastAsia"/>
            <w:lang w:eastAsia="zh-CN"/>
          </w:rPr>
          <w:t xml:space="preserve"> that </w:t>
        </w:r>
        <w:r>
          <w:rPr>
            <w:rFonts w:hint="eastAsia"/>
            <w:lang w:val="en-US" w:eastAsia="zh-CN"/>
          </w:rPr>
          <w:t>NR MBS can be deployed on a cell basis.</w:t>
        </w:r>
      </w:ins>
    </w:p>
    <w:p w14:paraId="744A9E49" w14:textId="77777777" w:rsidR="00880295" w:rsidRDefault="005E01E9">
      <w:pPr>
        <w:tabs>
          <w:tab w:val="left" w:pos="3464"/>
        </w:tabs>
        <w:rPr>
          <w:ins w:id="642" w:author="CATT" w:date="2020-10-09T20:57:00Z"/>
          <w:b/>
          <w:lang w:eastAsia="zh-CN"/>
        </w:rPr>
      </w:pPr>
      <w:ins w:id="643" w:author="CATT" w:date="2020-10-10T13:13:00Z">
        <w:r>
          <w:rPr>
            <w:rFonts w:hint="eastAsia"/>
            <w:szCs w:val="24"/>
            <w:lang w:val="en-US" w:eastAsia="zh-CN"/>
          </w:rPr>
          <w:t xml:space="preserve">Regarding </w:t>
        </w:r>
      </w:ins>
      <w:ins w:id="644" w:author="CATT" w:date="2020-10-10T13:16:00Z">
        <w:r>
          <w:rPr>
            <w:rFonts w:hint="eastAsia"/>
            <w:szCs w:val="24"/>
            <w:lang w:val="en-US" w:eastAsia="zh-CN"/>
          </w:rPr>
          <w:t xml:space="preserve">whether </w:t>
        </w:r>
      </w:ins>
      <w:ins w:id="645" w:author="CATT" w:date="2020-10-12T11:21:00Z">
        <w:r>
          <w:rPr>
            <w:rFonts w:hint="eastAsia"/>
            <w:szCs w:val="24"/>
            <w:lang w:val="en-US" w:eastAsia="zh-CN"/>
          </w:rPr>
          <w:t xml:space="preserve">the </w:t>
        </w:r>
      </w:ins>
      <w:ins w:id="646" w:author="CATT" w:date="2020-10-10T13:13:00Z">
        <w:r>
          <w:rPr>
            <w:rFonts w:hint="eastAsia"/>
            <w:szCs w:val="24"/>
            <w:lang w:val="en-US" w:eastAsia="zh-CN"/>
          </w:rPr>
          <w:t>related mechanism in SC-PTM</w:t>
        </w:r>
      </w:ins>
      <w:ins w:id="647" w:author="CATT" w:date="2020-10-10T13:16:00Z">
        <w:r>
          <w:rPr>
            <w:rFonts w:hint="eastAsia"/>
            <w:szCs w:val="24"/>
            <w:lang w:val="en-US" w:eastAsia="zh-CN"/>
          </w:rPr>
          <w:t xml:space="preserve"> could be resued</w:t>
        </w:r>
      </w:ins>
      <w:ins w:id="648" w:author="CATT" w:date="2020-10-10T13:13:00Z">
        <w:r>
          <w:rPr>
            <w:rFonts w:hint="eastAsia"/>
            <w:szCs w:val="24"/>
            <w:lang w:val="en-US" w:eastAsia="zh-CN"/>
          </w:rPr>
          <w:t xml:space="preserve"> </w:t>
        </w:r>
      </w:ins>
      <w:ins w:id="649" w:author="CATT" w:date="2020-10-10T13:16:00Z">
        <w:r>
          <w:rPr>
            <w:rFonts w:hint="eastAsia"/>
            <w:szCs w:val="24"/>
            <w:lang w:val="en-US" w:eastAsia="zh-CN"/>
          </w:rPr>
          <w:t xml:space="preserve">as </w:t>
        </w:r>
      </w:ins>
      <w:ins w:id="650" w:author="CATT" w:date="2020-10-10T13:13:00Z">
        <w:r>
          <w:rPr>
            <w:rFonts w:hint="eastAsia"/>
            <w:szCs w:val="24"/>
            <w:lang w:val="en-US" w:eastAsia="zh-CN"/>
          </w:rPr>
          <w:t xml:space="preserve">mentioned in </w:t>
        </w:r>
      </w:ins>
      <w:ins w:id="651" w:author="CATT" w:date="2020-10-11T14:07:00Z">
        <w:r>
          <w:rPr>
            <w:rFonts w:hint="eastAsia"/>
            <w:szCs w:val="24"/>
            <w:lang w:val="en-US" w:eastAsia="zh-CN"/>
          </w:rPr>
          <w:t>i</w:t>
        </w:r>
      </w:ins>
      <w:ins w:id="652" w:author="CATT" w:date="2020-10-10T13:13:00Z">
        <w:r>
          <w:rPr>
            <w:rFonts w:hint="eastAsia"/>
            <w:szCs w:val="24"/>
            <w:lang w:val="en-US" w:eastAsia="zh-CN"/>
          </w:rPr>
          <w:t xml:space="preserve">ssue 2.3.1.1/ </w:t>
        </w:r>
      </w:ins>
      <w:ins w:id="653" w:author="CATT" w:date="2020-10-11T14:07:00Z">
        <w:r>
          <w:rPr>
            <w:rFonts w:hint="eastAsia"/>
            <w:szCs w:val="24"/>
            <w:lang w:val="en-US" w:eastAsia="zh-CN"/>
          </w:rPr>
          <w:t>i</w:t>
        </w:r>
      </w:ins>
      <w:ins w:id="654" w:author="CATT" w:date="2020-10-10T13:13:00Z">
        <w:r>
          <w:rPr>
            <w:rFonts w:hint="eastAsia"/>
            <w:szCs w:val="24"/>
            <w:lang w:val="en-US" w:eastAsia="zh-CN"/>
          </w:rPr>
          <w:t xml:space="preserve">ssue 2.3.1.2,there is no clear </w:t>
        </w:r>
      </w:ins>
      <w:ins w:id="655" w:author="CATT" w:date="2020-10-12T08:44:00Z">
        <w:r>
          <w:rPr>
            <w:rFonts w:hint="eastAsia"/>
            <w:szCs w:val="24"/>
            <w:lang w:val="en-US" w:eastAsia="zh-CN"/>
          </w:rPr>
          <w:t xml:space="preserve">majority </w:t>
        </w:r>
      </w:ins>
      <w:ins w:id="656" w:author="CATT" w:date="2020-10-10T13:13:00Z">
        <w:r>
          <w:rPr>
            <w:rFonts w:hint="eastAsia"/>
            <w:szCs w:val="24"/>
            <w:lang w:val="en-US" w:eastAsia="zh-CN"/>
          </w:rPr>
          <w:t>view.</w:t>
        </w:r>
      </w:ins>
    </w:p>
    <w:p w14:paraId="6DA754C5" w14:textId="77777777" w:rsidR="00880295" w:rsidRDefault="005E01E9">
      <w:pPr>
        <w:tabs>
          <w:tab w:val="left" w:pos="3464"/>
        </w:tabs>
        <w:rPr>
          <w:ins w:id="657" w:author="CATT" w:date="2020-10-10T10:21:00Z"/>
          <w:b/>
          <w:lang w:eastAsia="zh-CN"/>
        </w:rPr>
      </w:pPr>
      <w:ins w:id="658" w:author="CATT" w:date="2020-10-10T13:10:00Z">
        <w:r>
          <w:rPr>
            <w:rFonts w:hint="eastAsia"/>
            <w:b/>
            <w:lang w:eastAsia="zh-CN"/>
          </w:rPr>
          <w:t xml:space="preserve">Observation 8: </w:t>
        </w:r>
      </w:ins>
      <w:ins w:id="659" w:author="CATT" w:date="2020-10-10T16:24:00Z">
        <w:r>
          <w:rPr>
            <w:rFonts w:hint="eastAsia"/>
            <w:b/>
            <w:lang w:eastAsia="zh-CN"/>
          </w:rPr>
          <w:t xml:space="preserve">There is a majority view </w:t>
        </w:r>
      </w:ins>
      <w:ins w:id="660" w:author="CATT" w:date="2020-10-10T17:13:00Z">
        <w:r>
          <w:rPr>
            <w:rFonts w:hint="eastAsia"/>
            <w:b/>
            <w:lang w:eastAsia="zh-CN"/>
          </w:rPr>
          <w:t xml:space="preserve">that </w:t>
        </w:r>
      </w:ins>
      <w:ins w:id="661" w:author="CATT" w:date="2020-10-09T20:57:00Z">
        <w:r>
          <w:rPr>
            <w:rFonts w:hint="eastAsia"/>
            <w:b/>
            <w:lang w:val="en-US" w:eastAsia="zh-CN"/>
          </w:rPr>
          <w:t>NR MBS can be deployed on a cell basis</w:t>
        </w:r>
        <w:r>
          <w:rPr>
            <w:b/>
            <w:lang w:eastAsia="zh-CN"/>
          </w:rPr>
          <w:t>.</w:t>
        </w:r>
      </w:ins>
    </w:p>
    <w:p w14:paraId="476C0C51" w14:textId="77777777" w:rsidR="00880295" w:rsidRDefault="00880295">
      <w:pPr>
        <w:tabs>
          <w:tab w:val="left" w:pos="3464"/>
        </w:tabs>
        <w:rPr>
          <w:del w:id="662" w:author="CATT" w:date="2020-10-10T15:10:00Z"/>
          <w:b/>
          <w:lang w:eastAsia="zh-CN"/>
        </w:rPr>
      </w:pPr>
    </w:p>
    <w:p w14:paraId="172157EB" w14:textId="77777777" w:rsidR="00880295" w:rsidRDefault="00880295">
      <w:pPr>
        <w:tabs>
          <w:tab w:val="left" w:pos="3464"/>
        </w:tabs>
        <w:rPr>
          <w:del w:id="663" w:author="CATT" w:date="2020-10-11T14:07:00Z"/>
          <w:lang w:eastAsia="zh-CN"/>
        </w:rPr>
      </w:pPr>
    </w:p>
    <w:p w14:paraId="753699B3" w14:textId="77777777" w:rsidR="00880295" w:rsidRDefault="005E01E9">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4AB3653B" w14:textId="77777777" w:rsidR="00880295" w:rsidRDefault="005E01E9">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5F3F765A" w14:textId="77777777" w:rsidR="00880295" w:rsidRDefault="005E01E9">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20AC4672" w14:textId="77777777" w:rsidR="00880295" w:rsidRDefault="005E01E9">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C173E89" w14:textId="77777777" w:rsidR="00880295" w:rsidRDefault="005E01E9">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8F68A5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2C6CD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F2A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D762C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73B4D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26489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8BB443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349B6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543B1C94"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AC4494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880295" w14:paraId="47FD67A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1D0B0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A3DC01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DFF58C5" w14:textId="214B7635" w:rsidR="00880295" w:rsidRDefault="005E01E9">
            <w:pPr>
              <w:pStyle w:val="TAC"/>
              <w:keepNext w:val="0"/>
              <w:keepLines w:val="0"/>
              <w:spacing w:before="20" w:after="20"/>
              <w:ind w:left="57" w:right="57"/>
              <w:jc w:val="left"/>
              <w:rPr>
                <w:rFonts w:ascii="Times New Roman" w:hAnsi="Times New Roman"/>
                <w:sz w:val="20"/>
                <w:lang w:eastAsia="zh-CN"/>
              </w:rPr>
            </w:pPr>
            <w:r>
              <w:t>Yes, we have to specify the BWP that should be used by the U</w:t>
            </w:r>
            <w:r w:rsidR="002B2F1F">
              <w:t>e</w:t>
            </w:r>
            <w:r>
              <w:t xml:space="preserve">s for MBS reception. BWP configuration for MBS has to be discussed also for RRC Connected mode and this discussion should take place in RAN1 in the first place. </w:t>
            </w:r>
          </w:p>
        </w:tc>
      </w:tr>
      <w:tr w:rsidR="00880295" w14:paraId="53AA11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7EC66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D8DB7C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0D12CA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rsidR="00880295" w14:paraId="180546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4F6FC" w14:textId="77777777" w:rsidR="00880295" w:rsidRDefault="005E01E9">
            <w:pPr>
              <w:pStyle w:val="TAC"/>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833F2EC"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FB0540" w14:textId="77777777" w:rsidR="00880295" w:rsidRDefault="005E01E9">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880295" w14:paraId="1B5C05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8015A0"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5CA4ED3"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D3EDB3B" w14:textId="77777777" w:rsidR="00880295" w:rsidRDefault="005E01E9">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7F6D3375" w14:textId="77777777" w:rsidR="00880295" w:rsidRDefault="005E01E9">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880295" w14:paraId="2D457D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0F69B"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B417A2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F87FA3" w14:textId="77777777" w:rsidR="00880295" w:rsidRDefault="005E01E9">
            <w:pPr>
              <w:pStyle w:val="TAC"/>
              <w:spacing w:before="20" w:after="20"/>
              <w:ind w:left="57" w:right="57"/>
              <w:jc w:val="left"/>
              <w:rPr>
                <w:lang w:eastAsia="zh-CN"/>
              </w:rPr>
            </w:pPr>
            <w:r>
              <w:t>MBS specific BWP should be jointly discussed with RAN1.</w:t>
            </w:r>
          </w:p>
        </w:tc>
      </w:tr>
      <w:tr w:rsidR="00880295" w14:paraId="7115A24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D9AC09"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2A9CE35" w14:textId="77777777" w:rsidR="00880295" w:rsidRDefault="005E01E9">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4758812C" w14:textId="77777777" w:rsidR="00880295" w:rsidRDefault="005E01E9">
            <w:pPr>
              <w:pStyle w:val="TAC"/>
              <w:spacing w:before="20" w:after="20"/>
              <w:ind w:left="57" w:right="57"/>
              <w:jc w:val="left"/>
            </w:pPr>
            <w:r>
              <w:t>RAN1 is already discussing about BWP and RAN2 should wait for RAN1 progress.</w:t>
            </w:r>
          </w:p>
          <w:p w14:paraId="29605E7D" w14:textId="77777777" w:rsidR="00880295" w:rsidRDefault="00880295">
            <w:pPr>
              <w:pStyle w:val="TAC"/>
              <w:keepNext w:val="0"/>
              <w:keepLines w:val="0"/>
              <w:spacing w:before="20" w:after="20"/>
              <w:ind w:left="57" w:right="57"/>
              <w:jc w:val="left"/>
              <w:rPr>
                <w:lang w:eastAsia="zh-CN"/>
              </w:rPr>
            </w:pPr>
          </w:p>
        </w:tc>
      </w:tr>
      <w:tr w:rsidR="00880295" w14:paraId="087731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0022FC"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2E4B149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627034" w14:textId="77777777" w:rsidR="00880295" w:rsidRDefault="005E01E9">
            <w:pPr>
              <w:pStyle w:val="TAC"/>
              <w:spacing w:before="20" w:after="20"/>
              <w:ind w:left="57" w:right="57"/>
              <w:jc w:val="left"/>
            </w:pPr>
            <w:r>
              <w:t>As a starting point, RAN2 should assume that the MBS service transmission BWP should be different from the initial or the dedicated BWP.</w:t>
            </w:r>
          </w:p>
        </w:tc>
      </w:tr>
      <w:tr w:rsidR="00880295" w14:paraId="06315D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C4979C"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3F9356F"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839D2B" w14:textId="77777777" w:rsidR="00880295" w:rsidRDefault="005E01E9">
            <w:pPr>
              <w:pStyle w:val="TAC"/>
              <w:spacing w:before="20" w:after="20"/>
              <w:ind w:left="57" w:right="57"/>
              <w:jc w:val="left"/>
            </w:pPr>
            <w:r>
              <w:t>Yes but in RAN1. RAN2 should wait until RAN1 finish.</w:t>
            </w:r>
          </w:p>
        </w:tc>
      </w:tr>
      <w:tr w:rsidR="00880295" w14:paraId="623753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CF758A"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lastRenderedPageBreak/>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7DCF6D6"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2F6696E"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880295" w14:paraId="237573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981F64"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09F939B1" w14:textId="77777777" w:rsidR="00880295" w:rsidRDefault="005E01E9">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26E03E" w14:textId="77777777" w:rsidR="00880295" w:rsidRDefault="005E01E9">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880295" w14:paraId="528A33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CBB354"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0AB9628"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51AC1ABA" w14:textId="77777777" w:rsidR="00880295" w:rsidRDefault="005E01E9">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880295" w14:paraId="378B9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D84AF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6C08E43" w14:textId="77777777" w:rsidR="00880295" w:rsidRDefault="005E01E9">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41EAACE" w14:textId="77777777" w:rsidR="00880295" w:rsidRDefault="005E01E9">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However,we think it is too early to decide and we need to discuss this further. </w:t>
            </w:r>
          </w:p>
        </w:tc>
      </w:tr>
      <w:tr w:rsidR="00880295" w14:paraId="63D083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CAE409"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29AE219"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AE08EBC" w14:textId="77777777" w:rsidR="00880295" w:rsidRDefault="005E01E9">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880295" w14:paraId="29CC5F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4CA02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3A82A2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668A16" w14:textId="77777777" w:rsidR="00880295" w:rsidRDefault="005E01E9">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880295" w14:paraId="6F69D09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731F72"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7B8A15C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726A6D" w14:textId="77777777" w:rsidR="00880295" w:rsidRDefault="005E01E9">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880295" w14:paraId="38F2EE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974B1A2"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CCF804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78D0E6" w14:textId="77777777" w:rsidR="00880295" w:rsidRDefault="005E01E9">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880295" w14:paraId="4A43B4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BD5A58"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3FB6B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514EAB" w14:textId="77777777" w:rsidR="00880295" w:rsidRDefault="005E01E9">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880295" w14:paraId="697BEF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7D50DC"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C93C4FD" w14:textId="77777777" w:rsidR="00880295" w:rsidRDefault="005E01E9">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BF8F92D" w14:textId="77777777" w:rsidR="00880295" w:rsidRDefault="005E01E9">
            <w:pPr>
              <w:pStyle w:val="TAC"/>
              <w:spacing w:before="20" w:after="20"/>
              <w:ind w:left="57" w:right="57"/>
              <w:jc w:val="left"/>
            </w:pPr>
            <w:r>
              <w:t>RAN2 should wait for RAN1 progress.</w:t>
            </w:r>
          </w:p>
        </w:tc>
      </w:tr>
      <w:tr w:rsidR="00880295" w14:paraId="4CE148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1AE8C"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0582063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34CE75" w14:textId="77777777" w:rsidR="00880295" w:rsidRDefault="005E01E9">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880295" w14:paraId="385C5A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97CED"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5BFA95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4DA269" w14:textId="77777777" w:rsidR="00880295" w:rsidRDefault="005E01E9">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880295" w14:paraId="76C6FDC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22D98" w14:textId="6BBC13C9" w:rsidR="00880295" w:rsidRDefault="002B2F1F">
            <w:pPr>
              <w:pStyle w:val="TAC"/>
              <w:keepNext w:val="0"/>
              <w:keepLines w:val="0"/>
              <w:spacing w:before="20" w:after="20"/>
              <w:ind w:left="57" w:right="57"/>
              <w:jc w:val="left"/>
              <w:rPr>
                <w:lang w:eastAsia="zh-CN"/>
              </w:rPr>
            </w:pPr>
            <w:r>
              <w:rPr>
                <w:lang w:eastAsia="zh-CN"/>
              </w:rPr>
              <w:t>V</w:t>
            </w:r>
            <w:r w:rsidR="005E01E9">
              <w:rPr>
                <w:lang w:eastAsia="zh-CN"/>
              </w:rPr>
              <w:t>ivo</w:t>
            </w:r>
          </w:p>
        </w:tc>
        <w:tc>
          <w:tcPr>
            <w:tcW w:w="992" w:type="dxa"/>
            <w:tcBorders>
              <w:top w:val="single" w:sz="4" w:space="0" w:color="auto"/>
              <w:left w:val="single" w:sz="4" w:space="0" w:color="auto"/>
              <w:bottom w:val="single" w:sz="4" w:space="0" w:color="auto"/>
              <w:right w:val="single" w:sz="4" w:space="0" w:color="auto"/>
            </w:tcBorders>
          </w:tcPr>
          <w:p w14:paraId="509BFB55"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05C0ED" w14:textId="77777777" w:rsidR="00880295" w:rsidRDefault="005E01E9">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r w:rsidR="00973466" w14:paraId="29A74145" w14:textId="77777777">
        <w:trPr>
          <w:trHeight w:val="240"/>
          <w:ins w:id="664" w:author="xiaomi" w:date="2020-10-15T17:31:00Z"/>
        </w:trPr>
        <w:tc>
          <w:tcPr>
            <w:tcW w:w="1848" w:type="dxa"/>
            <w:tcBorders>
              <w:top w:val="single" w:sz="4" w:space="0" w:color="auto"/>
              <w:left w:val="single" w:sz="4" w:space="0" w:color="auto"/>
              <w:bottom w:val="single" w:sz="4" w:space="0" w:color="auto"/>
              <w:right w:val="single" w:sz="4" w:space="0" w:color="auto"/>
            </w:tcBorders>
            <w:noWrap/>
          </w:tcPr>
          <w:p w14:paraId="41A6D8FC" w14:textId="5C3817E5" w:rsidR="00973466" w:rsidRDefault="00973466">
            <w:pPr>
              <w:pStyle w:val="TAC"/>
              <w:keepNext w:val="0"/>
              <w:keepLines w:val="0"/>
              <w:spacing w:before="20" w:after="20"/>
              <w:ind w:left="57" w:right="57"/>
              <w:jc w:val="left"/>
              <w:rPr>
                <w:ins w:id="665" w:author="xiaomi" w:date="2020-10-15T17:31:00Z"/>
                <w:lang w:eastAsia="zh-CN"/>
              </w:rPr>
            </w:pPr>
            <w:ins w:id="666" w:author="xiaomi" w:date="2020-10-15T17:31: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38DF073A" w14:textId="72C79EA0" w:rsidR="00973466" w:rsidRDefault="00973466">
            <w:pPr>
              <w:pStyle w:val="TAC"/>
              <w:keepNext w:val="0"/>
              <w:keepLines w:val="0"/>
              <w:spacing w:before="20" w:after="20"/>
              <w:ind w:left="57" w:right="57"/>
              <w:jc w:val="left"/>
              <w:rPr>
                <w:ins w:id="667" w:author="xiaomi" w:date="2020-10-15T17:31:00Z"/>
                <w:lang w:eastAsia="zh-CN"/>
              </w:rPr>
            </w:pPr>
            <w:ins w:id="668" w:author="xiaomi" w:date="2020-10-15T17:3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F250114" w14:textId="24F5432C" w:rsidR="00973466" w:rsidRDefault="00973466">
            <w:pPr>
              <w:pStyle w:val="TAC"/>
              <w:spacing w:before="20" w:after="20"/>
              <w:ind w:left="57" w:right="57"/>
              <w:jc w:val="left"/>
              <w:rPr>
                <w:ins w:id="669" w:author="xiaomi" w:date="2020-10-15T17:31:00Z"/>
                <w:lang w:eastAsia="zh-CN"/>
              </w:rPr>
            </w:pPr>
            <w:ins w:id="670" w:author="xiaomi" w:date="2020-10-15T17:31:00Z">
              <w:r>
                <w:rPr>
                  <w:lang w:eastAsia="zh-CN"/>
                </w:rPr>
                <w:t>We could follow the outcomes from RAN1.</w:t>
              </w:r>
            </w:ins>
          </w:p>
        </w:tc>
      </w:tr>
      <w:tr w:rsidR="002B2F1F" w14:paraId="7F847161" w14:textId="77777777">
        <w:trPr>
          <w:trHeight w:val="240"/>
          <w:ins w:id="671" w:author="Apple - Fangli" w:date="2020-10-18T08:29:00Z"/>
        </w:trPr>
        <w:tc>
          <w:tcPr>
            <w:tcW w:w="1848" w:type="dxa"/>
            <w:tcBorders>
              <w:top w:val="single" w:sz="4" w:space="0" w:color="auto"/>
              <w:left w:val="single" w:sz="4" w:space="0" w:color="auto"/>
              <w:bottom w:val="single" w:sz="4" w:space="0" w:color="auto"/>
              <w:right w:val="single" w:sz="4" w:space="0" w:color="auto"/>
            </w:tcBorders>
            <w:noWrap/>
          </w:tcPr>
          <w:p w14:paraId="19CC251A" w14:textId="0601A773" w:rsidR="002B2F1F" w:rsidRDefault="002B2F1F">
            <w:pPr>
              <w:pStyle w:val="TAC"/>
              <w:keepNext w:val="0"/>
              <w:keepLines w:val="0"/>
              <w:spacing w:before="20" w:after="20"/>
              <w:ind w:left="57" w:right="57"/>
              <w:jc w:val="left"/>
              <w:rPr>
                <w:ins w:id="672" w:author="Apple - Fangli" w:date="2020-10-18T08:29:00Z"/>
                <w:lang w:eastAsia="zh-CN"/>
              </w:rPr>
            </w:pPr>
            <w:ins w:id="673" w:author="Apple - Fangli" w:date="2020-10-18T08:29:00Z">
              <w:r>
                <w:rPr>
                  <w:lang w:eastAsia="zh-CN"/>
                </w:rPr>
                <w:t>Apple</w:t>
              </w:r>
            </w:ins>
          </w:p>
        </w:tc>
        <w:tc>
          <w:tcPr>
            <w:tcW w:w="992" w:type="dxa"/>
            <w:tcBorders>
              <w:top w:val="single" w:sz="4" w:space="0" w:color="auto"/>
              <w:left w:val="single" w:sz="4" w:space="0" w:color="auto"/>
              <w:bottom w:val="single" w:sz="4" w:space="0" w:color="auto"/>
              <w:right w:val="single" w:sz="4" w:space="0" w:color="auto"/>
            </w:tcBorders>
          </w:tcPr>
          <w:p w14:paraId="47B8177C" w14:textId="00E8C1EF" w:rsidR="002B2F1F" w:rsidRDefault="008C15DE">
            <w:pPr>
              <w:pStyle w:val="TAC"/>
              <w:keepNext w:val="0"/>
              <w:keepLines w:val="0"/>
              <w:spacing w:before="20" w:after="20"/>
              <w:ind w:left="57" w:right="57"/>
              <w:jc w:val="left"/>
              <w:rPr>
                <w:ins w:id="674" w:author="Apple - Fangli" w:date="2020-10-18T08:29:00Z"/>
                <w:lang w:eastAsia="zh-CN"/>
              </w:rPr>
            </w:pPr>
            <w:ins w:id="675" w:author="Apple - Fangli" w:date="2020-10-18T08:34:00Z">
              <w:r>
                <w:rPr>
                  <w:lang w:eastAsia="zh-CN"/>
                </w:rPr>
                <w:t>Wait for RAN1</w:t>
              </w:r>
            </w:ins>
          </w:p>
        </w:tc>
        <w:tc>
          <w:tcPr>
            <w:tcW w:w="6804" w:type="dxa"/>
            <w:tcBorders>
              <w:top w:val="single" w:sz="4" w:space="0" w:color="auto"/>
              <w:left w:val="single" w:sz="4" w:space="0" w:color="auto"/>
              <w:bottom w:val="single" w:sz="4" w:space="0" w:color="auto"/>
              <w:right w:val="single" w:sz="4" w:space="0" w:color="auto"/>
            </w:tcBorders>
            <w:noWrap/>
          </w:tcPr>
          <w:p w14:paraId="7C69BCFF" w14:textId="7C649FF3" w:rsidR="002B2F1F" w:rsidRDefault="00FC0663">
            <w:pPr>
              <w:pStyle w:val="TAC"/>
              <w:spacing w:before="20" w:after="20"/>
              <w:ind w:left="57" w:right="57"/>
              <w:jc w:val="left"/>
              <w:rPr>
                <w:ins w:id="676" w:author="Apple - Fangli" w:date="2020-10-18T08:29:00Z"/>
                <w:lang w:eastAsia="zh-CN"/>
              </w:rPr>
            </w:pPr>
            <w:ins w:id="677" w:author="Apple - Fangli" w:date="2020-10-18T08:33:00Z">
              <w:r>
                <w:rPr>
                  <w:lang w:eastAsia="zh-CN"/>
                </w:rPr>
                <w:t xml:space="preserve">RAN2 should wait for RAN1 progress. </w:t>
              </w:r>
            </w:ins>
          </w:p>
        </w:tc>
      </w:tr>
    </w:tbl>
    <w:p w14:paraId="4B032957" w14:textId="77777777" w:rsidR="00880295" w:rsidRDefault="00880295">
      <w:pPr>
        <w:spacing w:after="120"/>
        <w:rPr>
          <w:ins w:id="678" w:author="CATT" w:date="2020-10-10T13:21:00Z"/>
          <w:lang w:eastAsia="zh-CN"/>
        </w:rPr>
      </w:pPr>
    </w:p>
    <w:p w14:paraId="5355CB4A" w14:textId="77777777" w:rsidR="00880295" w:rsidRDefault="005E01E9">
      <w:pPr>
        <w:tabs>
          <w:tab w:val="left" w:pos="3464"/>
        </w:tabs>
        <w:rPr>
          <w:ins w:id="679" w:author="CATT" w:date="2020-10-12T11:50:00Z"/>
          <w:lang w:eastAsia="zh-CN"/>
        </w:rPr>
      </w:pPr>
      <w:ins w:id="680" w:author="CATT" w:date="2020-10-12T11:50:00Z">
        <w:r>
          <w:rPr>
            <w:rFonts w:hint="eastAsia"/>
            <w:lang w:eastAsia="zh-CN"/>
          </w:rPr>
          <w:t>Summary:</w:t>
        </w:r>
      </w:ins>
    </w:p>
    <w:p w14:paraId="1D64CA2D" w14:textId="7C854292" w:rsidR="00880295" w:rsidRDefault="005E01E9">
      <w:pPr>
        <w:spacing w:after="120"/>
        <w:rPr>
          <w:ins w:id="681" w:author="CATT" w:date="2020-10-09T21:10:00Z"/>
          <w:lang w:eastAsia="zh-CN"/>
        </w:rPr>
      </w:pPr>
      <w:ins w:id="682" w:author="CATT" w:date="2020-10-09T21:10:00Z">
        <w:del w:id="683" w:author="xiaomi" w:date="2020-10-15T17:31:00Z">
          <w:r w:rsidDel="00176A35">
            <w:rPr>
              <w:rFonts w:hint="eastAsia"/>
              <w:lang w:eastAsia="zh-CN"/>
            </w:rPr>
            <w:delText>22</w:delText>
          </w:r>
        </w:del>
      </w:ins>
      <w:ins w:id="684" w:author="xiaomi" w:date="2020-10-15T17:31:00Z">
        <w:r w:rsidR="00176A35">
          <w:rPr>
            <w:lang w:eastAsia="zh-CN"/>
          </w:rPr>
          <w:t>2</w:t>
        </w:r>
        <w:del w:id="685" w:author="Apple - Fangli" w:date="2020-10-18T08:33:00Z">
          <w:r w:rsidR="00176A35" w:rsidDel="008C15DE">
            <w:rPr>
              <w:lang w:eastAsia="zh-CN"/>
            </w:rPr>
            <w:delText>3</w:delText>
          </w:r>
        </w:del>
      </w:ins>
      <w:ins w:id="686" w:author="Apple - Fangli" w:date="2020-10-18T08:33:00Z">
        <w:r w:rsidR="008C15DE">
          <w:rPr>
            <w:lang w:eastAsia="zh-CN"/>
          </w:rPr>
          <w:t>4</w:t>
        </w:r>
      </w:ins>
      <w:ins w:id="687" w:author="CATT" w:date="2020-10-09T21:10: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14:paraId="3EACD03A" w14:textId="4EAE2A00" w:rsidR="00880295" w:rsidRDefault="005E01E9">
      <w:pPr>
        <w:numPr>
          <w:ilvl w:val="0"/>
          <w:numId w:val="3"/>
        </w:numPr>
        <w:spacing w:after="120" w:line="240" w:lineRule="auto"/>
        <w:rPr>
          <w:ins w:id="688" w:author="CATT" w:date="2020-10-09T21:10:00Z"/>
          <w:lang w:eastAsia="zh-CN"/>
        </w:rPr>
      </w:pPr>
      <w:ins w:id="689" w:author="CATT" w:date="2020-10-09T21:10:00Z">
        <w:r>
          <w:rPr>
            <w:rFonts w:hint="eastAsia"/>
            <w:lang w:eastAsia="zh-CN"/>
          </w:rPr>
          <w:t>Yes</w:t>
        </w:r>
        <w:r>
          <w:rPr>
            <w:lang w:eastAsia="zh-CN"/>
          </w:rPr>
          <w:t xml:space="preserve">: </w:t>
        </w:r>
      </w:ins>
      <w:ins w:id="690" w:author="CATT" w:date="2020-10-09T21:11:00Z">
        <w:del w:id="691" w:author="xiaomi" w:date="2020-10-15T17:31:00Z">
          <w:r w:rsidDel="00176A35">
            <w:rPr>
              <w:rFonts w:hint="eastAsia"/>
              <w:lang w:eastAsia="zh-CN"/>
            </w:rPr>
            <w:delText>20</w:delText>
          </w:r>
        </w:del>
      </w:ins>
      <w:ins w:id="692" w:author="xiaomi" w:date="2020-10-15T17:31:00Z">
        <w:r w:rsidR="00176A35">
          <w:rPr>
            <w:lang w:eastAsia="zh-CN"/>
          </w:rPr>
          <w:t>21</w:t>
        </w:r>
      </w:ins>
      <w:ins w:id="693" w:author="CATT" w:date="2020-10-09T21:10:00Z">
        <w:r>
          <w:rPr>
            <w:rFonts w:hint="eastAsia"/>
            <w:lang w:eastAsia="zh-CN"/>
          </w:rPr>
          <w:t xml:space="preserve"> companies; </w:t>
        </w:r>
      </w:ins>
      <w:ins w:id="694" w:author="CATT" w:date="2020-10-12T11:22:00Z">
        <w:r>
          <w:rPr>
            <w:rFonts w:hint="eastAsia"/>
            <w:lang w:eastAsia="zh-CN"/>
          </w:rPr>
          <w:t>furthermore</w:t>
        </w:r>
      </w:ins>
      <w:ins w:id="695" w:author="CATT" w:date="2020-10-09T21:10:00Z">
        <w:r>
          <w:rPr>
            <w:rFonts w:hint="eastAsia"/>
            <w:lang w:eastAsia="zh-CN"/>
          </w:rPr>
          <w:t xml:space="preserve">, </w:t>
        </w:r>
        <w:del w:id="696" w:author="xiaomi" w:date="2020-10-15T17:32:00Z">
          <w:r w:rsidDel="0088040E">
            <w:rPr>
              <w:rFonts w:hint="eastAsia"/>
              <w:lang w:eastAsia="zh-CN"/>
            </w:rPr>
            <w:delText>9</w:delText>
          </w:r>
        </w:del>
      </w:ins>
      <w:ins w:id="697" w:author="xiaomi" w:date="2020-10-15T17:32:00Z">
        <w:r w:rsidR="0088040E">
          <w:rPr>
            <w:lang w:eastAsia="zh-CN"/>
          </w:rPr>
          <w:t>10</w:t>
        </w:r>
      </w:ins>
      <w:ins w:id="698" w:author="CATT" w:date="2020-10-09T21:10:00Z">
        <w:r>
          <w:rPr>
            <w:rFonts w:hint="eastAsia"/>
            <w:lang w:eastAsia="zh-CN"/>
          </w:rPr>
          <w:t xml:space="preserve"> companies think it should be discussed in RAN1 first.</w:t>
        </w:r>
      </w:ins>
      <w:ins w:id="699" w:author="CATT" w:date="2020-10-12T11:22:00Z">
        <w:r>
          <w:rPr>
            <w:rFonts w:hint="eastAsia"/>
            <w:lang w:eastAsia="zh-CN"/>
          </w:rPr>
          <w:t xml:space="preserve"> </w:t>
        </w:r>
      </w:ins>
      <w:ins w:id="700" w:author="CATT" w:date="2020-10-09T21:10:00Z">
        <w:r>
          <w:rPr>
            <w:rFonts w:hint="eastAsia"/>
            <w:lang w:eastAsia="zh-CN"/>
          </w:rPr>
          <w:t>2 companies propose to make work assumption for BWP</w:t>
        </w:r>
      </w:ins>
      <w:ins w:id="701" w:author="CATT" w:date="2020-10-12T11:22:00Z">
        <w:r>
          <w:rPr>
            <w:rFonts w:hint="eastAsia"/>
            <w:lang w:eastAsia="zh-CN"/>
          </w:rPr>
          <w:t>.</w:t>
        </w:r>
      </w:ins>
    </w:p>
    <w:p w14:paraId="06BD1D89" w14:textId="251DB50E" w:rsidR="00880295" w:rsidRDefault="005E01E9">
      <w:pPr>
        <w:numPr>
          <w:ilvl w:val="0"/>
          <w:numId w:val="3"/>
        </w:numPr>
        <w:spacing w:after="120" w:line="240" w:lineRule="auto"/>
        <w:rPr>
          <w:ins w:id="702" w:author="CATT" w:date="2020-10-11T14:08:00Z"/>
          <w:lang w:eastAsia="zh-CN"/>
        </w:rPr>
      </w:pPr>
      <w:ins w:id="703" w:author="CATT" w:date="2020-10-09T21:10:00Z">
        <w:r>
          <w:rPr>
            <w:lang w:eastAsia="zh-CN"/>
          </w:rPr>
          <w:t>Wait for RAN1 discussion</w:t>
        </w:r>
        <w:r>
          <w:rPr>
            <w:rFonts w:hint="eastAsia"/>
            <w:color w:val="C00000"/>
            <w:lang w:eastAsia="zh-CN"/>
          </w:rPr>
          <w:t>:</w:t>
        </w:r>
      </w:ins>
      <w:ins w:id="704" w:author="CATT" w:date="2020-10-09T21:11:00Z">
        <w:del w:id="705" w:author="Apple - Fangli" w:date="2020-10-18T08:34:00Z">
          <w:r w:rsidDel="009D6CAE">
            <w:rPr>
              <w:rFonts w:hint="eastAsia"/>
              <w:color w:val="C00000"/>
              <w:lang w:eastAsia="zh-CN"/>
            </w:rPr>
            <w:delText>2</w:delText>
          </w:r>
        </w:del>
      </w:ins>
      <w:ins w:id="706" w:author="CATT" w:date="2020-10-09T21:10:00Z">
        <w:del w:id="707" w:author="Apple - Fangli" w:date="2020-10-18T08:34:00Z">
          <w:r w:rsidDel="009D6CAE">
            <w:rPr>
              <w:rFonts w:hint="eastAsia"/>
              <w:color w:val="C00000"/>
              <w:lang w:eastAsia="zh-CN"/>
            </w:rPr>
            <w:delText xml:space="preserve"> </w:delText>
          </w:r>
        </w:del>
      </w:ins>
      <w:ins w:id="708" w:author="Apple - Fangli" w:date="2020-10-18T08:34:00Z">
        <w:r w:rsidR="009D6CAE">
          <w:rPr>
            <w:color w:val="C00000"/>
            <w:lang w:eastAsia="zh-CN"/>
          </w:rPr>
          <w:t>3</w:t>
        </w:r>
        <w:r w:rsidR="00037086">
          <w:rPr>
            <w:color w:val="C00000"/>
            <w:lang w:eastAsia="zh-CN"/>
          </w:rPr>
          <w:t xml:space="preserve"> </w:t>
        </w:r>
      </w:ins>
      <w:ins w:id="709" w:author="CATT" w:date="2020-10-09T21:10:00Z">
        <w:r>
          <w:rPr>
            <w:rFonts w:hint="eastAsia"/>
            <w:lang w:eastAsia="zh-CN"/>
          </w:rPr>
          <w:t>companies;</w:t>
        </w:r>
      </w:ins>
    </w:p>
    <w:p w14:paraId="2022C9CB" w14:textId="77777777" w:rsidR="00880295" w:rsidRDefault="00880295">
      <w:pPr>
        <w:spacing w:after="120" w:line="240" w:lineRule="auto"/>
        <w:ind w:left="420"/>
        <w:rPr>
          <w:ins w:id="710" w:author="CATT" w:date="2020-10-10T13:17:00Z"/>
          <w:lang w:eastAsia="zh-CN"/>
        </w:rPr>
      </w:pPr>
    </w:p>
    <w:p w14:paraId="71A42CFC" w14:textId="77777777" w:rsidR="00880295" w:rsidRDefault="005E01E9">
      <w:pPr>
        <w:tabs>
          <w:tab w:val="left" w:pos="3464"/>
        </w:tabs>
        <w:rPr>
          <w:ins w:id="711" w:author="CATT" w:date="2020-10-10T13:18:00Z"/>
          <w:lang w:eastAsia="zh-CN"/>
        </w:rPr>
      </w:pPr>
      <w:ins w:id="712"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understanding  that BWP for MBS should be discussed but should be d</w:t>
        </w:r>
      </w:ins>
      <w:ins w:id="713" w:author="CATT" w:date="2020-10-10T13:18:00Z">
        <w:r>
          <w:rPr>
            <w:rFonts w:hint="eastAsia"/>
            <w:lang w:eastAsia="zh-CN"/>
          </w:rPr>
          <w:t>iscussed by RAN1 firstly.</w:t>
        </w:r>
      </w:ins>
    </w:p>
    <w:p w14:paraId="425EC13F" w14:textId="77777777" w:rsidR="00880295" w:rsidRDefault="00880295">
      <w:pPr>
        <w:tabs>
          <w:tab w:val="left" w:pos="3464"/>
        </w:tabs>
        <w:rPr>
          <w:ins w:id="714" w:author="CATT" w:date="2020-10-09T21:10:00Z"/>
          <w:lang w:eastAsia="zh-CN"/>
        </w:rPr>
      </w:pPr>
    </w:p>
    <w:p w14:paraId="482877E9" w14:textId="77777777" w:rsidR="00880295" w:rsidRDefault="005E01E9">
      <w:pPr>
        <w:tabs>
          <w:tab w:val="left" w:pos="3464"/>
        </w:tabs>
        <w:rPr>
          <w:ins w:id="715" w:author="CATT" w:date="2020-10-09T21:10:00Z"/>
          <w:b/>
          <w:u w:val="single"/>
          <w:lang w:eastAsia="zh-CN"/>
        </w:rPr>
      </w:pPr>
      <w:ins w:id="716" w:author="CATT" w:date="2020-10-10T13:16:00Z">
        <w:r>
          <w:rPr>
            <w:rFonts w:hint="eastAsia"/>
            <w:b/>
            <w:lang w:eastAsia="zh-CN"/>
          </w:rPr>
          <w:t xml:space="preserve">Observation </w:t>
        </w:r>
      </w:ins>
      <w:ins w:id="717" w:author="CATT" w:date="2020-10-10T13:17:00Z">
        <w:r>
          <w:rPr>
            <w:rFonts w:hint="eastAsia"/>
            <w:b/>
            <w:lang w:eastAsia="zh-CN"/>
          </w:rPr>
          <w:t>9</w:t>
        </w:r>
      </w:ins>
      <w:ins w:id="718" w:author="CATT" w:date="2020-10-10T13:16:00Z">
        <w:r>
          <w:rPr>
            <w:rFonts w:hint="eastAsia"/>
            <w:b/>
            <w:lang w:eastAsia="zh-CN"/>
          </w:rPr>
          <w:t xml:space="preserve">: </w:t>
        </w:r>
      </w:ins>
      <w:ins w:id="719" w:author="CATT" w:date="2020-10-10T16:25:00Z">
        <w:r>
          <w:rPr>
            <w:rFonts w:hint="eastAsia"/>
            <w:b/>
            <w:lang w:eastAsia="zh-CN"/>
          </w:rPr>
          <w:t xml:space="preserve">There is a majority view </w:t>
        </w:r>
      </w:ins>
      <w:ins w:id="720" w:author="CATT" w:date="2020-10-11T14:08:00Z">
        <w:r>
          <w:rPr>
            <w:rFonts w:hint="eastAsia"/>
            <w:b/>
            <w:lang w:eastAsia="zh-CN"/>
          </w:rPr>
          <w:t>that BWP for MBS should be discussed,but</w:t>
        </w:r>
        <w:r>
          <w:rPr>
            <w:rFonts w:hint="eastAsia"/>
            <w:b/>
            <w:u w:val="single"/>
            <w:lang w:eastAsia="zh-CN"/>
          </w:rPr>
          <w:t xml:space="preserve"> </w:t>
        </w:r>
      </w:ins>
      <w:ins w:id="721" w:author="CATT" w:date="2020-10-09T21:11:00Z">
        <w:r>
          <w:rPr>
            <w:rFonts w:hint="eastAsia"/>
            <w:b/>
            <w:lang w:eastAsia="zh-CN"/>
          </w:rPr>
          <w:t>RAN</w:t>
        </w:r>
      </w:ins>
      <w:ins w:id="722" w:author="CATT" w:date="2020-10-09T21:12:00Z">
        <w:r>
          <w:rPr>
            <w:rFonts w:hint="eastAsia"/>
            <w:b/>
            <w:lang w:eastAsia="zh-CN"/>
          </w:rPr>
          <w:t>2 should</w:t>
        </w:r>
      </w:ins>
      <w:ins w:id="723" w:author="CATT" w:date="2020-10-09T21:11:00Z">
        <w:r>
          <w:rPr>
            <w:rFonts w:hint="eastAsia"/>
            <w:b/>
            <w:lang w:eastAsia="zh-CN"/>
          </w:rPr>
          <w:t xml:space="preserve"> wait for c</w:t>
        </w:r>
      </w:ins>
      <w:ins w:id="724" w:author="CATT" w:date="2020-10-09T21:12:00Z">
        <w:r>
          <w:rPr>
            <w:rFonts w:hint="eastAsia"/>
            <w:b/>
            <w:lang w:eastAsia="zh-CN"/>
          </w:rPr>
          <w:t xml:space="preserve">onclusion from RAN1 on </w:t>
        </w:r>
      </w:ins>
      <w:ins w:id="725" w:author="CATT" w:date="2020-10-09T21:10:00Z">
        <w:r>
          <w:rPr>
            <w:rFonts w:hint="eastAsia"/>
            <w:b/>
            <w:lang w:eastAsia="zh-CN"/>
          </w:rPr>
          <w:t>BWP for MBS.</w:t>
        </w:r>
      </w:ins>
    </w:p>
    <w:p w14:paraId="538D004F" w14:textId="77777777" w:rsidR="00880295" w:rsidRDefault="00880295">
      <w:pPr>
        <w:rPr>
          <w:b/>
          <w:lang w:eastAsia="zh-CN"/>
        </w:rPr>
      </w:pPr>
    </w:p>
    <w:p w14:paraId="6351A84B" w14:textId="77777777" w:rsidR="00880295" w:rsidRDefault="005E01E9">
      <w:pPr>
        <w:rPr>
          <w:b/>
          <w:u w:val="single"/>
          <w:lang w:eastAsia="zh-CN"/>
        </w:rPr>
      </w:pPr>
      <w:r>
        <w:rPr>
          <w:rFonts w:hint="eastAsia"/>
          <w:b/>
          <w:u w:val="single"/>
          <w:lang w:eastAsia="zh-CN"/>
        </w:rPr>
        <w:lastRenderedPageBreak/>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4EB23E08" w14:textId="77777777" w:rsidR="00880295" w:rsidRDefault="005E01E9">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028B41" w14:textId="77777777" w:rsidR="00880295" w:rsidRDefault="005E01E9">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27A507FE" w14:textId="77777777" w:rsidR="00880295" w:rsidRDefault="005E01E9">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01306AC7" w14:textId="77777777" w:rsidR="00880295" w:rsidRDefault="005E01E9">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712649AA"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97CFD0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4B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361FCA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344C0A5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E4E508"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3C3361DC"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1A3E1BB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5BBA6A23"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1986AA11"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5E37107C" w14:textId="77777777" w:rsidR="00880295" w:rsidRDefault="00880295">
            <w:pPr>
              <w:pStyle w:val="TAC"/>
              <w:keepNext w:val="0"/>
              <w:keepLines w:val="0"/>
              <w:spacing w:before="20" w:after="20"/>
              <w:ind w:left="57" w:right="57"/>
              <w:jc w:val="left"/>
              <w:rPr>
                <w:rFonts w:ascii="Times New Roman" w:eastAsiaTheme="minorEastAsia" w:hAnsi="Times New Roman"/>
                <w:sz w:val="20"/>
              </w:rPr>
            </w:pPr>
          </w:p>
          <w:p w14:paraId="01805BBD"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880295" w14:paraId="51936E4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35C402"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14:paraId="7DAD779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2D21C46"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880295" w14:paraId="39E708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FFAE3F4"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7707D4AA"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02767379" w14:textId="77777777" w:rsidR="00880295" w:rsidRDefault="005E01E9">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1538AA39" w14:textId="77777777" w:rsidR="00880295" w:rsidRDefault="005E01E9">
            <w:pPr>
              <w:pStyle w:val="TAC"/>
              <w:keepNext w:val="0"/>
              <w:keepLines w:val="0"/>
              <w:spacing w:before="20" w:after="20"/>
              <w:ind w:left="57" w:right="57"/>
              <w:jc w:val="left"/>
              <w:rPr>
                <w:rFonts w:ascii="Times New Roman" w:eastAsiaTheme="minorEastAsia" w:hAnsi="Times New Roman"/>
                <w:sz w:val="20"/>
              </w:rPr>
            </w:pPr>
            <w:r>
              <w:rPr>
                <w:lang w:eastAsia="zh-CN"/>
              </w:rPr>
              <w:t>For now, the MBS identities, MBS deployment, MBS service establishment procedure are not clear.</w:t>
            </w:r>
          </w:p>
        </w:tc>
      </w:tr>
      <w:tr w:rsidR="00880295" w14:paraId="4F325A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3285E9" w14:textId="77777777" w:rsidR="00880295" w:rsidRDefault="005E01E9">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00481F61"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69E876B8" w14:textId="77777777" w:rsidR="00880295" w:rsidRDefault="005E01E9">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161F70AD" w14:textId="77777777" w:rsidR="00880295" w:rsidRDefault="005E01E9">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880295" w14:paraId="6046A56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B60103"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651AAD4"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6135F94" w14:textId="77777777" w:rsidR="00880295" w:rsidRDefault="005E01E9">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880295" w14:paraId="0CC952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1453FC3"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28ABC44E" w14:textId="77777777" w:rsidR="00880295" w:rsidRDefault="005E01E9">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0969B1B" w14:textId="77777777" w:rsidR="00880295" w:rsidRDefault="005E01E9">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880295" w14:paraId="1D811A2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2708261"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51467B95" w14:textId="77777777" w:rsidR="00880295" w:rsidRDefault="005E01E9">
            <w:pPr>
              <w:pStyle w:val="TAC"/>
              <w:spacing w:before="20" w:after="20"/>
              <w:ind w:left="57" w:right="57"/>
              <w:jc w:val="left"/>
              <w:rPr>
                <w:lang w:eastAsia="zh-CN"/>
              </w:rPr>
            </w:pPr>
            <w:r>
              <w:rPr>
                <w:lang w:eastAsia="zh-CN"/>
              </w:rPr>
              <w:t>Yes for Broadcast if UE is receiving in connected state.</w:t>
            </w:r>
          </w:p>
          <w:p w14:paraId="17FFF3C0" w14:textId="77777777" w:rsidR="00880295" w:rsidRDefault="005E01E9">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5136C073" w14:textId="77777777" w:rsidR="00880295" w:rsidRDefault="005E01E9">
            <w:pPr>
              <w:pStyle w:val="TAC"/>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14:paraId="3C81E25B" w14:textId="77777777" w:rsidR="00880295" w:rsidRDefault="005E01E9">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14:paraId="5DD58A15" w14:textId="77777777" w:rsidR="00880295" w:rsidRDefault="00880295">
            <w:pPr>
              <w:pStyle w:val="TAC"/>
              <w:spacing w:before="20" w:after="20"/>
              <w:ind w:left="57" w:right="57"/>
              <w:jc w:val="left"/>
            </w:pPr>
          </w:p>
          <w:p w14:paraId="641F3D57" w14:textId="77777777" w:rsidR="00880295" w:rsidRDefault="005E01E9">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880295" w14:paraId="56EB4A4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CD54B6A"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1DBB2E60"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EEDEEF" w14:textId="77777777" w:rsidR="00880295" w:rsidRDefault="005E01E9">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880295" w14:paraId="6ABE0D1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B8E066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32993BA5"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91FDB0" w14:textId="77777777" w:rsidR="00880295" w:rsidRDefault="005E01E9">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880295" w14:paraId="3FBCC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80A4358"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CC63BB8" w14:textId="77777777" w:rsidR="00880295" w:rsidRDefault="005E01E9">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BEDD6E3" w14:textId="77777777" w:rsidR="00880295" w:rsidRDefault="005E01E9">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2E59A286" w14:textId="77777777" w:rsidR="00880295" w:rsidRDefault="005E01E9">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880295" w14:paraId="1946A27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9C310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4E1239F4" w14:textId="77777777" w:rsidR="00880295" w:rsidRDefault="005E01E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2C462001"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880295" w14:paraId="74CB423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D2F8AF"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499B226C" w14:textId="77777777" w:rsidR="00880295" w:rsidRDefault="005E01E9">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8462B2" w14:textId="77777777" w:rsidR="00880295" w:rsidRDefault="005E01E9">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880295" w14:paraId="439853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4B84C57" w14:textId="77777777" w:rsidR="00880295" w:rsidRDefault="005E01E9">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1D5571F6"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201A15D" w14:textId="77777777" w:rsidR="00880295" w:rsidRDefault="005E01E9">
            <w:pPr>
              <w:pStyle w:val="TAC"/>
              <w:spacing w:before="20" w:after="20"/>
              <w:ind w:left="57" w:right="57"/>
              <w:jc w:val="left"/>
            </w:pPr>
            <w:r>
              <w:t xml:space="preserve">It is too premature to discuss this issue. Basically, we prefer to follow the LTE principle. </w:t>
            </w:r>
          </w:p>
        </w:tc>
      </w:tr>
      <w:tr w:rsidR="00880295" w14:paraId="480ECA6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5B76467" w14:textId="77777777" w:rsidR="00880295" w:rsidRDefault="005E01E9">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2793AA39" w14:textId="77777777" w:rsidR="00880295" w:rsidRDefault="005E01E9">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66F60846" w14:textId="77777777" w:rsidR="00880295" w:rsidRDefault="005E01E9">
            <w:pPr>
              <w:pStyle w:val="TAC"/>
              <w:spacing w:before="20" w:after="20"/>
              <w:ind w:left="57" w:right="57"/>
              <w:jc w:val="left"/>
            </w:pPr>
            <w:r>
              <w:t>For multicast services counting is not needed like explained by QC.</w:t>
            </w:r>
          </w:p>
          <w:p w14:paraId="07A84EC8" w14:textId="77777777" w:rsidR="00880295" w:rsidRDefault="00880295">
            <w:pPr>
              <w:pStyle w:val="TAC"/>
              <w:spacing w:before="20" w:after="20"/>
              <w:ind w:left="57" w:right="57"/>
              <w:jc w:val="left"/>
            </w:pPr>
          </w:p>
          <w:p w14:paraId="5EE310F7" w14:textId="28EE94D7" w:rsidR="00880295" w:rsidRDefault="005E01E9">
            <w:pPr>
              <w:pStyle w:val="TAC"/>
              <w:spacing w:before="20" w:after="20"/>
              <w:ind w:left="57" w:right="57"/>
              <w:jc w:val="left"/>
            </w:pPr>
            <w:r>
              <w:t>If we would have broadcast services supporting counting is useful. Moreover, if all U</w:t>
            </w:r>
            <w:r w:rsidR="00C96E2C">
              <w:t>e</w:t>
            </w:r>
            <w:r>
              <w:t xml:space="preserve">s are required to transition to RRC_CONNECTED to send the counting response then solution A1 can be considered for broadcast as well. </w:t>
            </w:r>
          </w:p>
        </w:tc>
      </w:tr>
      <w:tr w:rsidR="00880295" w14:paraId="7F4F65C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7839EB"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14:paraId="7152DE69"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32B4DAB" w14:textId="51F2DD41" w:rsidR="00880295" w:rsidRDefault="005E01E9">
            <w:pPr>
              <w:pStyle w:val="TAC"/>
              <w:spacing w:before="20" w:after="20"/>
              <w:ind w:left="57" w:right="57"/>
              <w:jc w:val="left"/>
            </w:pPr>
            <w:r>
              <w:t>Not for the idle U</w:t>
            </w:r>
            <w:r w:rsidR="00C96E2C">
              <w:t>e</w:t>
            </w:r>
            <w:r>
              <w:t>s. It can be very complicated to poll the idle U</w:t>
            </w:r>
            <w:r w:rsidR="00C96E2C">
              <w:t>e</w:t>
            </w:r>
            <w:r>
              <w:t>s for counting/interest reporting due to the mobility. The motivation of doing so is moot. It may not be worth the effort. In most common broadcast -type scenarios, when idle U</w:t>
            </w:r>
            <w:r w:rsidR="00C96E2C">
              <w:t>e</w:t>
            </w:r>
            <w:r>
              <w:t>s are also targeted, it means much larger number of U</w:t>
            </w:r>
            <w:r w:rsidR="00C96E2C">
              <w:t>e</w:t>
            </w:r>
            <w:r>
              <w:t>s in service. There is much less concern on resource efficient issue.</w:t>
            </w:r>
          </w:p>
        </w:tc>
      </w:tr>
      <w:tr w:rsidR="00880295" w14:paraId="3F2AE65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4002FCD" w14:textId="77777777" w:rsidR="00880295" w:rsidRDefault="005E01E9">
            <w:pPr>
              <w:pStyle w:val="TAC"/>
              <w:keepNext w:val="0"/>
              <w:keepLines w:val="0"/>
              <w:spacing w:before="20" w:after="20"/>
              <w:ind w:left="57" w:right="57"/>
              <w:jc w:val="left"/>
              <w:rPr>
                <w:lang w:eastAsia="zh-CN"/>
              </w:rPr>
            </w:pPr>
            <w:r>
              <w:rPr>
                <w:lang w:eastAsia="zh-CN"/>
              </w:rPr>
              <w:lastRenderedPageBreak/>
              <w:t>Convida</w:t>
            </w:r>
          </w:p>
        </w:tc>
        <w:tc>
          <w:tcPr>
            <w:tcW w:w="1145" w:type="dxa"/>
            <w:tcBorders>
              <w:top w:val="single" w:sz="4" w:space="0" w:color="auto"/>
              <w:left w:val="single" w:sz="4" w:space="0" w:color="auto"/>
              <w:bottom w:val="single" w:sz="4" w:space="0" w:color="auto"/>
              <w:right w:val="single" w:sz="4" w:space="0" w:color="auto"/>
            </w:tcBorders>
          </w:tcPr>
          <w:p w14:paraId="3636A16B" w14:textId="77777777" w:rsidR="00880295" w:rsidRDefault="005E01E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8DB4675" w14:textId="57501463" w:rsidR="00880295" w:rsidRDefault="005E01E9">
            <w:pPr>
              <w:pStyle w:val="TAC"/>
              <w:spacing w:before="20" w:after="20"/>
              <w:ind w:left="57" w:right="57"/>
              <w:jc w:val="left"/>
            </w:pPr>
            <w:r>
              <w:t>For broadcast mode, the interest indication procedure and the counting procedure, could both be used to allow the network to dynamically change the MBS service area. Without these procedures, it would be hard for the network to know about the U</w:t>
            </w:r>
            <w:r w:rsidR="00C96E2C">
              <w:t>e</w:t>
            </w:r>
            <w:r>
              <w:t xml:space="preserve">s interested in an MBS service, and it can not determine whether to offer a service in a cell. </w:t>
            </w:r>
          </w:p>
        </w:tc>
      </w:tr>
      <w:tr w:rsidR="00880295" w14:paraId="04CED49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BD4AB9E"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58C8B5D2" w14:textId="77777777" w:rsidR="00880295" w:rsidRDefault="005E01E9">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26F42902" w14:textId="77777777" w:rsidR="00880295" w:rsidRDefault="005E01E9">
            <w:pPr>
              <w:pStyle w:val="TAC"/>
              <w:spacing w:before="20" w:after="20"/>
              <w:ind w:left="57" w:right="57"/>
              <w:jc w:val="left"/>
            </w:pPr>
            <w:r>
              <w:rPr>
                <w:rFonts w:hint="eastAsia"/>
              </w:rPr>
              <w:t>In LTE, both counting and MBS interest indication (MII) are for UE in RRC_CONNECTED:</w:t>
            </w:r>
          </w:p>
          <w:p w14:paraId="7FD604E5" w14:textId="77777777" w:rsidR="00880295" w:rsidRDefault="005E01E9">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5086B6DB" w14:textId="77777777" w:rsidR="00880295" w:rsidRDefault="005E01E9">
            <w:pPr>
              <w:pStyle w:val="TAC"/>
              <w:spacing w:before="20" w:after="20"/>
              <w:ind w:left="57" w:right="57"/>
              <w:jc w:val="left"/>
            </w:pPr>
            <w:r>
              <w:rPr>
                <w:rFonts w:hint="eastAsia"/>
              </w:rPr>
              <w:t>- MII is initiated from UE to eNB, which helps eNB better schedule the UE.</w:t>
            </w:r>
          </w:p>
          <w:p w14:paraId="5B21DE87" w14:textId="77777777" w:rsidR="00880295" w:rsidRDefault="00880295">
            <w:pPr>
              <w:pStyle w:val="TAC"/>
              <w:spacing w:before="20" w:after="20"/>
              <w:ind w:left="57" w:right="57"/>
              <w:jc w:val="left"/>
            </w:pPr>
          </w:p>
          <w:p w14:paraId="3D62BB42" w14:textId="77777777" w:rsidR="00880295" w:rsidRDefault="005E01E9">
            <w:pPr>
              <w:pStyle w:val="TAC"/>
              <w:spacing w:before="20" w:after="20"/>
              <w:ind w:left="57" w:right="57"/>
              <w:jc w:val="left"/>
            </w:pPr>
            <w:r>
              <w:rPr>
                <w:rFonts w:hint="eastAsia"/>
              </w:rPr>
              <w:t>However, in NR:</w:t>
            </w:r>
          </w:p>
          <w:p w14:paraId="0FB6A121" w14:textId="77777777" w:rsidR="00880295" w:rsidRDefault="005E01E9">
            <w:pPr>
              <w:pStyle w:val="TAC"/>
              <w:spacing w:before="20" w:after="20"/>
              <w:ind w:left="57" w:right="57"/>
              <w:jc w:val="left"/>
            </w:pPr>
            <w:r>
              <w:rPr>
                <w:rFonts w:hint="eastAsia"/>
              </w:rPr>
              <w:t>- there will be no MCE,</w:t>
            </w:r>
          </w:p>
          <w:p w14:paraId="6C5033C5" w14:textId="77777777" w:rsidR="00880295" w:rsidRDefault="005E01E9">
            <w:pPr>
              <w:pStyle w:val="TAC"/>
              <w:spacing w:before="20" w:after="20"/>
              <w:ind w:left="57" w:right="57"/>
              <w:jc w:val="left"/>
            </w:pPr>
            <w:r>
              <w:rPr>
                <w:rFonts w:hint="eastAsia"/>
              </w:rPr>
              <w:t>- if there is MII, counting seems redundant.</w:t>
            </w:r>
          </w:p>
          <w:p w14:paraId="5BDF0307" w14:textId="77777777" w:rsidR="00880295" w:rsidRDefault="005E01E9">
            <w:pPr>
              <w:pStyle w:val="TAC"/>
              <w:spacing w:before="20" w:after="20"/>
              <w:ind w:left="57" w:right="57"/>
              <w:jc w:val="left"/>
            </w:pPr>
            <w:r>
              <w:rPr>
                <w:rFonts w:hint="eastAsia"/>
              </w:rPr>
              <w:t>- for Multicast service, gNB knows which UE is associated with which MBS.</w:t>
            </w:r>
          </w:p>
          <w:p w14:paraId="15840421" w14:textId="77777777" w:rsidR="00880295" w:rsidRDefault="00880295">
            <w:pPr>
              <w:pStyle w:val="TAC"/>
              <w:spacing w:before="20" w:after="20"/>
              <w:ind w:left="57" w:right="57"/>
              <w:jc w:val="left"/>
            </w:pPr>
          </w:p>
          <w:p w14:paraId="049F1EA3" w14:textId="77777777" w:rsidR="00880295" w:rsidRDefault="005E01E9">
            <w:pPr>
              <w:pStyle w:val="TAC"/>
              <w:spacing w:before="20" w:after="20"/>
              <w:ind w:left="57" w:right="57"/>
              <w:jc w:val="left"/>
            </w:pPr>
            <w:r>
              <w:rPr>
                <w:rFonts w:hint="eastAsia"/>
              </w:rPr>
              <w:t>Therefore, we suggest:</w:t>
            </w:r>
          </w:p>
          <w:p w14:paraId="676712FA" w14:textId="77777777" w:rsidR="00880295" w:rsidRDefault="005E01E9">
            <w:pPr>
              <w:pStyle w:val="TAC"/>
              <w:spacing w:before="20" w:after="20"/>
              <w:ind w:left="57" w:right="57"/>
              <w:jc w:val="left"/>
            </w:pPr>
            <w:r>
              <w:rPr>
                <w:rFonts w:hint="eastAsia"/>
              </w:rPr>
              <w:t>- Counting is not needed either for Multicast or Broadcast.</w:t>
            </w:r>
          </w:p>
          <w:p w14:paraId="784FF0C3" w14:textId="77777777" w:rsidR="00880295" w:rsidRDefault="005E01E9">
            <w:pPr>
              <w:pStyle w:val="TAC"/>
              <w:spacing w:before="20" w:after="20"/>
              <w:ind w:left="57" w:right="57"/>
              <w:jc w:val="left"/>
            </w:pPr>
            <w:r>
              <w:rPr>
                <w:rFonts w:hint="eastAsia"/>
              </w:rPr>
              <w:t>- MII is needed only for UE in RRC_CONNECTED.</w:t>
            </w:r>
          </w:p>
          <w:p w14:paraId="2DD450EB" w14:textId="77777777" w:rsidR="00880295" w:rsidRDefault="00880295">
            <w:pPr>
              <w:pStyle w:val="TAC"/>
              <w:spacing w:before="20" w:after="20"/>
              <w:ind w:left="57" w:right="57"/>
              <w:jc w:val="left"/>
            </w:pPr>
          </w:p>
          <w:p w14:paraId="45310663" w14:textId="77777777" w:rsidR="00880295" w:rsidRDefault="005E01E9">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880295" w14:paraId="09EDCB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BE696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5CDEE910" w14:textId="77777777" w:rsidR="00880295" w:rsidRDefault="005E01E9">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E9FF7AE" w14:textId="28313F03" w:rsidR="00880295" w:rsidRDefault="005E01E9">
            <w:pPr>
              <w:pStyle w:val="TAC"/>
              <w:spacing w:before="20" w:after="20"/>
              <w:ind w:left="57" w:right="57"/>
              <w:jc w:val="left"/>
            </w:pPr>
            <w:r>
              <w:t>Counting/interest indication is not needed for U</w:t>
            </w:r>
            <w:r w:rsidR="00C96E2C">
              <w:t>e</w:t>
            </w:r>
            <w:r>
              <w:t>s in RRC_IDLE/INACTIVE. These aspects were discussed in LTE before and were not agreed due to complexity, signalling overhead / congestion etc.</w:t>
            </w:r>
          </w:p>
        </w:tc>
      </w:tr>
      <w:tr w:rsidR="00880295" w14:paraId="5945C0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A46F3A"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794BBE5D" w14:textId="77777777" w:rsidR="00880295" w:rsidRDefault="005E01E9">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9D2DBC3" w14:textId="77777777" w:rsidR="00880295" w:rsidRDefault="005E01E9">
            <w:pPr>
              <w:pStyle w:val="TAC"/>
              <w:spacing w:before="20" w:after="20"/>
              <w:ind w:left="57" w:right="57"/>
              <w:jc w:val="left"/>
            </w:pPr>
            <w:r>
              <w:t xml:space="preserve">The counting can apply both IDLE and CONNECTED UE. </w:t>
            </w:r>
          </w:p>
        </w:tc>
      </w:tr>
      <w:tr w:rsidR="00880295" w14:paraId="5DFF24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4042C15" w14:textId="77777777" w:rsidR="00880295" w:rsidRDefault="005E01E9">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0F1C0703" w14:textId="77777777" w:rsidR="00880295" w:rsidRDefault="005E01E9">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4145A85A" w14:textId="4EFCC2DD" w:rsidR="00880295" w:rsidRDefault="005E01E9">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w:t>
            </w:r>
            <w:r w:rsidR="00C96E2C">
              <w:rPr>
                <w:lang w:eastAsia="zh-CN"/>
              </w:rPr>
              <w:t>e</w:t>
            </w:r>
            <w:r>
              <w:rPr>
                <w:rFonts w:hint="eastAsia"/>
                <w:lang w:eastAsia="zh-CN"/>
              </w:rPr>
              <w:t>s.</w:t>
            </w:r>
            <w:r>
              <w:rPr>
                <w:lang w:eastAsia="zh-CN"/>
              </w:rPr>
              <w:t xml:space="preserve"> </w:t>
            </w:r>
          </w:p>
          <w:p w14:paraId="28584942" w14:textId="2B03CA25" w:rsidR="00880295" w:rsidRDefault="005E01E9">
            <w:pPr>
              <w:pStyle w:val="TAC"/>
              <w:spacing w:before="20" w:after="20"/>
              <w:ind w:left="57" w:right="57"/>
              <w:jc w:val="left"/>
            </w:pPr>
            <w:r>
              <w:rPr>
                <w:lang w:eastAsia="zh-CN"/>
              </w:rPr>
              <w:t>Besides, RAN3 has achieved the agreement that Counting procedures for multicast are not introduced in Rel-17 for U</w:t>
            </w:r>
            <w:r w:rsidR="00C96E2C">
              <w:rPr>
                <w:lang w:eastAsia="zh-CN"/>
              </w:rPr>
              <w:t>e</w:t>
            </w:r>
            <w:r>
              <w:rPr>
                <w:lang w:eastAsia="zh-CN"/>
              </w:rPr>
              <w:t>s in RRC_CONNECTED State. We’d better to keep maximum commonality between different UE states.</w:t>
            </w:r>
          </w:p>
        </w:tc>
      </w:tr>
      <w:tr w:rsidR="00880295" w14:paraId="5E785F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1B727F" w14:textId="702591C3" w:rsidR="00880295" w:rsidRDefault="00C96E2C">
            <w:pPr>
              <w:pStyle w:val="TAC"/>
              <w:keepNext w:val="0"/>
              <w:keepLines w:val="0"/>
              <w:spacing w:before="20" w:after="20"/>
              <w:ind w:left="57" w:right="57"/>
              <w:jc w:val="left"/>
              <w:rPr>
                <w:lang w:eastAsia="zh-CN"/>
              </w:rPr>
            </w:pPr>
            <w:r>
              <w:rPr>
                <w:lang w:eastAsia="zh-CN"/>
              </w:rPr>
              <w:t>V</w:t>
            </w:r>
            <w:r w:rsidR="005E01E9">
              <w:rPr>
                <w:lang w:eastAsia="zh-CN"/>
              </w:rPr>
              <w:t>ivo</w:t>
            </w:r>
          </w:p>
        </w:tc>
        <w:tc>
          <w:tcPr>
            <w:tcW w:w="1145" w:type="dxa"/>
            <w:tcBorders>
              <w:top w:val="single" w:sz="4" w:space="0" w:color="auto"/>
              <w:left w:val="single" w:sz="4" w:space="0" w:color="auto"/>
              <w:bottom w:val="single" w:sz="4" w:space="0" w:color="auto"/>
              <w:right w:val="single" w:sz="4" w:space="0" w:color="auto"/>
            </w:tcBorders>
          </w:tcPr>
          <w:p w14:paraId="580422B0" w14:textId="77777777" w:rsidR="00880295" w:rsidRDefault="005E01E9">
            <w:pPr>
              <w:pStyle w:val="TAC"/>
              <w:spacing w:before="20" w:after="20"/>
              <w:ind w:right="57"/>
              <w:jc w:val="left"/>
              <w:rPr>
                <w:lang w:eastAsia="zh-CN"/>
              </w:rPr>
            </w:pPr>
            <w:r>
              <w:rPr>
                <w:lang w:eastAsia="zh-CN"/>
              </w:rPr>
              <w:t>No for counting,</w:t>
            </w:r>
          </w:p>
          <w:p w14:paraId="31B3AEC0" w14:textId="77777777" w:rsidR="00880295" w:rsidRDefault="005E01E9">
            <w:pPr>
              <w:pStyle w:val="TAC"/>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543DC68" w14:textId="34675CC4" w:rsidR="00880295" w:rsidRDefault="005E01E9">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w:t>
            </w:r>
            <w:r w:rsidR="00C96E2C">
              <w:t>e</w:t>
            </w:r>
            <w:r>
              <w:t xml:space="preserve">s, we think counting procedure is not needed. </w:t>
            </w:r>
          </w:p>
          <w:p w14:paraId="276B67C3" w14:textId="77777777" w:rsidR="00880295" w:rsidRDefault="005E01E9">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r w:rsidR="00C0610C" w14:paraId="067681FA" w14:textId="77777777">
        <w:trPr>
          <w:trHeight w:val="240"/>
          <w:ins w:id="726" w:author="xiaomi" w:date="2020-10-15T17:32:00Z"/>
        </w:trPr>
        <w:tc>
          <w:tcPr>
            <w:tcW w:w="1695" w:type="dxa"/>
            <w:tcBorders>
              <w:top w:val="single" w:sz="4" w:space="0" w:color="auto"/>
              <w:left w:val="single" w:sz="4" w:space="0" w:color="auto"/>
              <w:bottom w:val="single" w:sz="4" w:space="0" w:color="auto"/>
              <w:right w:val="single" w:sz="4" w:space="0" w:color="auto"/>
            </w:tcBorders>
            <w:noWrap/>
          </w:tcPr>
          <w:p w14:paraId="2FAE1EBD" w14:textId="432A6E6A" w:rsidR="00C0610C" w:rsidRDefault="00C0610C">
            <w:pPr>
              <w:pStyle w:val="TAC"/>
              <w:keepNext w:val="0"/>
              <w:keepLines w:val="0"/>
              <w:spacing w:before="20" w:after="20"/>
              <w:ind w:left="57" w:right="57"/>
              <w:jc w:val="left"/>
              <w:rPr>
                <w:ins w:id="727" w:author="xiaomi" w:date="2020-10-15T17:32:00Z"/>
                <w:lang w:eastAsia="zh-CN"/>
              </w:rPr>
            </w:pPr>
            <w:ins w:id="728" w:author="xiaomi" w:date="2020-10-15T17:32:00Z">
              <w:r>
                <w:rPr>
                  <w:lang w:eastAsia="zh-CN"/>
                </w:rPr>
                <w:t>Xiaomi</w:t>
              </w:r>
            </w:ins>
          </w:p>
        </w:tc>
        <w:tc>
          <w:tcPr>
            <w:tcW w:w="1145" w:type="dxa"/>
            <w:tcBorders>
              <w:top w:val="single" w:sz="4" w:space="0" w:color="auto"/>
              <w:left w:val="single" w:sz="4" w:space="0" w:color="auto"/>
              <w:bottom w:val="single" w:sz="4" w:space="0" w:color="auto"/>
              <w:right w:val="single" w:sz="4" w:space="0" w:color="auto"/>
            </w:tcBorders>
          </w:tcPr>
          <w:p w14:paraId="45DE01A4" w14:textId="71D49E0C" w:rsidR="00C0610C" w:rsidRDefault="00C0610C">
            <w:pPr>
              <w:pStyle w:val="TAC"/>
              <w:spacing w:before="20" w:after="20"/>
              <w:ind w:right="57"/>
              <w:jc w:val="left"/>
              <w:rPr>
                <w:ins w:id="729" w:author="xiaomi" w:date="2020-10-15T17:32:00Z"/>
                <w:lang w:eastAsia="zh-CN"/>
              </w:rPr>
            </w:pPr>
            <w:ins w:id="730" w:author="xiaomi" w:date="2020-10-15T17:32:00Z">
              <w:r>
                <w:rPr>
                  <w:lang w:eastAsia="zh-CN"/>
                </w:rPr>
                <w:t>Not for counting</w:t>
              </w:r>
            </w:ins>
          </w:p>
        </w:tc>
        <w:tc>
          <w:tcPr>
            <w:tcW w:w="6804" w:type="dxa"/>
            <w:tcBorders>
              <w:top w:val="single" w:sz="4" w:space="0" w:color="auto"/>
              <w:left w:val="single" w:sz="4" w:space="0" w:color="auto"/>
              <w:bottom w:val="single" w:sz="4" w:space="0" w:color="auto"/>
              <w:right w:val="single" w:sz="4" w:space="0" w:color="auto"/>
            </w:tcBorders>
            <w:noWrap/>
          </w:tcPr>
          <w:p w14:paraId="70F1C744" w14:textId="28BF609E" w:rsidR="00C0610C" w:rsidRDefault="00C0610C">
            <w:pPr>
              <w:pStyle w:val="TAC"/>
              <w:spacing w:before="20" w:after="20"/>
              <w:ind w:right="57"/>
              <w:jc w:val="both"/>
              <w:rPr>
                <w:ins w:id="731" w:author="xiaomi" w:date="2020-10-15T17:32:00Z"/>
              </w:rPr>
            </w:pPr>
            <w:ins w:id="732" w:author="xiaomi" w:date="2020-10-15T17:32:00Z">
              <w:r>
                <w:t>It seems that RAN3 already excluded the counting function in</w:t>
              </w:r>
            </w:ins>
            <w:ins w:id="733" w:author="xiaomi" w:date="2020-10-15T17:33:00Z">
              <w:r>
                <w:t xml:space="preserve"> Rel-17.</w:t>
              </w:r>
            </w:ins>
          </w:p>
        </w:tc>
      </w:tr>
      <w:tr w:rsidR="00C96E2C" w14:paraId="3F8A1C7E" w14:textId="77777777">
        <w:trPr>
          <w:trHeight w:val="240"/>
          <w:ins w:id="734" w:author="Apple - Fangli" w:date="2020-10-18T08:36:00Z"/>
        </w:trPr>
        <w:tc>
          <w:tcPr>
            <w:tcW w:w="1695" w:type="dxa"/>
            <w:tcBorders>
              <w:top w:val="single" w:sz="4" w:space="0" w:color="auto"/>
              <w:left w:val="single" w:sz="4" w:space="0" w:color="auto"/>
              <w:bottom w:val="single" w:sz="4" w:space="0" w:color="auto"/>
              <w:right w:val="single" w:sz="4" w:space="0" w:color="auto"/>
            </w:tcBorders>
            <w:noWrap/>
          </w:tcPr>
          <w:p w14:paraId="6242D59C" w14:textId="171EA36B" w:rsidR="00C96E2C" w:rsidRDefault="00C96E2C">
            <w:pPr>
              <w:pStyle w:val="TAC"/>
              <w:keepNext w:val="0"/>
              <w:keepLines w:val="0"/>
              <w:spacing w:before="20" w:after="20"/>
              <w:ind w:left="57" w:right="57"/>
              <w:jc w:val="left"/>
              <w:rPr>
                <w:ins w:id="735" w:author="Apple - Fangli" w:date="2020-10-18T08:36:00Z"/>
                <w:lang w:eastAsia="zh-CN"/>
              </w:rPr>
            </w:pPr>
            <w:ins w:id="736" w:author="Apple - Fangli" w:date="2020-10-18T08:36:00Z">
              <w:r>
                <w:rPr>
                  <w:lang w:eastAsia="zh-CN"/>
                </w:rPr>
                <w:t>Apple</w:t>
              </w:r>
            </w:ins>
          </w:p>
        </w:tc>
        <w:tc>
          <w:tcPr>
            <w:tcW w:w="1145" w:type="dxa"/>
            <w:tcBorders>
              <w:top w:val="single" w:sz="4" w:space="0" w:color="auto"/>
              <w:left w:val="single" w:sz="4" w:space="0" w:color="auto"/>
              <w:bottom w:val="single" w:sz="4" w:space="0" w:color="auto"/>
              <w:right w:val="single" w:sz="4" w:space="0" w:color="auto"/>
            </w:tcBorders>
          </w:tcPr>
          <w:p w14:paraId="3909B24A" w14:textId="7B5BD00F" w:rsidR="00C96E2C" w:rsidRDefault="00C96E2C">
            <w:pPr>
              <w:pStyle w:val="TAC"/>
              <w:spacing w:before="20" w:after="20"/>
              <w:ind w:right="57"/>
              <w:jc w:val="left"/>
              <w:rPr>
                <w:ins w:id="737" w:author="Apple - Fangli" w:date="2020-10-18T08:36:00Z"/>
                <w:lang w:eastAsia="zh-CN"/>
              </w:rPr>
            </w:pPr>
            <w:ins w:id="738" w:author="Apple - Fangli" w:date="2020-10-18T08:36:00Z">
              <w:r>
                <w:rPr>
                  <w:lang w:eastAsia="zh-CN"/>
                </w:rPr>
                <w:t>Yes for UE interested indication</w:t>
              </w:r>
            </w:ins>
          </w:p>
        </w:tc>
        <w:tc>
          <w:tcPr>
            <w:tcW w:w="6804" w:type="dxa"/>
            <w:tcBorders>
              <w:top w:val="single" w:sz="4" w:space="0" w:color="auto"/>
              <w:left w:val="single" w:sz="4" w:space="0" w:color="auto"/>
              <w:bottom w:val="single" w:sz="4" w:space="0" w:color="auto"/>
              <w:right w:val="single" w:sz="4" w:space="0" w:color="auto"/>
            </w:tcBorders>
            <w:noWrap/>
          </w:tcPr>
          <w:p w14:paraId="44099AF2" w14:textId="28EB17CD" w:rsidR="00C96E2C" w:rsidRDefault="00C96E2C">
            <w:pPr>
              <w:pStyle w:val="TAC"/>
              <w:spacing w:before="20" w:after="20"/>
              <w:ind w:right="57"/>
              <w:jc w:val="both"/>
              <w:rPr>
                <w:ins w:id="739" w:author="Apple - Fangli" w:date="2020-10-18T08:36:00Z"/>
              </w:rPr>
            </w:pPr>
            <w:ins w:id="740" w:author="Apple - Fangli" w:date="2020-10-18T08:37:00Z">
              <w:r>
                <w:t xml:space="preserve">At least for broadcast mode, UE reporting can help NW decide the appropriate </w:t>
              </w:r>
            </w:ins>
            <w:ins w:id="741" w:author="Apple - Fangli" w:date="2020-10-18T08:38:00Z">
              <w:r>
                <w:t>scheme</w:t>
              </w:r>
              <w:r w:rsidR="00E62B29">
                <w:t xml:space="preserve"> (PTP/PTM)</w:t>
              </w:r>
              <w:r>
                <w:t xml:space="preserve"> </w:t>
              </w:r>
              <w:r w:rsidR="00E62B29">
                <w:t xml:space="preserve">for MBS service transmission.  </w:t>
              </w:r>
            </w:ins>
          </w:p>
        </w:tc>
      </w:tr>
    </w:tbl>
    <w:p w14:paraId="4AF3E200" w14:textId="77777777" w:rsidR="00880295" w:rsidRDefault="00880295">
      <w:pPr>
        <w:rPr>
          <w:del w:id="742" w:author="CATT" w:date="2020-10-09T21:12:00Z"/>
          <w:b/>
          <w:bCs/>
          <w:szCs w:val="28"/>
          <w:lang w:eastAsia="zh-CN"/>
        </w:rPr>
      </w:pPr>
    </w:p>
    <w:p w14:paraId="0931FE8F" w14:textId="77777777" w:rsidR="00880295" w:rsidRDefault="005E01E9">
      <w:pPr>
        <w:tabs>
          <w:tab w:val="left" w:pos="3464"/>
        </w:tabs>
        <w:rPr>
          <w:del w:id="743" w:author="CATT" w:date="2020-10-09T21:12:00Z"/>
          <w:lang w:eastAsia="zh-CN"/>
        </w:rPr>
      </w:pPr>
      <w:ins w:id="744" w:author="CATT" w:date="2020-10-12T11:50:00Z">
        <w:r>
          <w:rPr>
            <w:rFonts w:hint="eastAsia"/>
            <w:lang w:eastAsia="zh-CN"/>
          </w:rPr>
          <w:t>Summary:</w:t>
        </w:r>
      </w:ins>
    </w:p>
    <w:p w14:paraId="5DFF5E48" w14:textId="5F2E2C5C" w:rsidR="00880295" w:rsidRDefault="005E01E9">
      <w:pPr>
        <w:spacing w:after="120"/>
        <w:rPr>
          <w:ins w:id="745" w:author="CATT" w:date="2020-10-09T21:12:00Z"/>
          <w:lang w:eastAsia="zh-CN"/>
        </w:rPr>
      </w:pPr>
      <w:ins w:id="746" w:author="CATT" w:date="2020-10-09T21:13:00Z">
        <w:del w:id="747" w:author="xiaomi" w:date="2020-10-15T17:33:00Z">
          <w:r w:rsidDel="00A9471C">
            <w:rPr>
              <w:rFonts w:hint="eastAsia"/>
              <w:lang w:eastAsia="zh-CN"/>
            </w:rPr>
            <w:delText>21</w:delText>
          </w:r>
        </w:del>
      </w:ins>
      <w:ins w:id="748" w:author="xiaomi" w:date="2020-10-15T17:33:00Z">
        <w:r w:rsidR="00A9471C">
          <w:rPr>
            <w:lang w:eastAsia="zh-CN"/>
          </w:rPr>
          <w:t>2</w:t>
        </w:r>
      </w:ins>
      <w:ins w:id="749" w:author="Apple - Fangli" w:date="2020-10-18T08:38:00Z">
        <w:r w:rsidR="00525EB6">
          <w:rPr>
            <w:lang w:eastAsia="zh-CN"/>
          </w:rPr>
          <w:t>3</w:t>
        </w:r>
      </w:ins>
      <w:ins w:id="750" w:author="xiaomi" w:date="2020-10-15T17:33:00Z">
        <w:del w:id="751" w:author="Apple - Fangli" w:date="2020-10-18T08:38:00Z">
          <w:r w:rsidR="00A9471C" w:rsidDel="00525EB6">
            <w:rPr>
              <w:lang w:eastAsia="zh-CN"/>
            </w:rPr>
            <w:delText>2</w:delText>
          </w:r>
        </w:del>
      </w:ins>
      <w:ins w:id="752"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14:paraId="28D0E20D" w14:textId="269EDD66" w:rsidR="00880295" w:rsidRDefault="005E01E9">
      <w:pPr>
        <w:numPr>
          <w:ilvl w:val="0"/>
          <w:numId w:val="3"/>
        </w:numPr>
        <w:spacing w:after="120" w:line="240" w:lineRule="auto"/>
        <w:rPr>
          <w:ins w:id="753" w:author="CATT" w:date="2020-10-09T21:12:00Z"/>
          <w:lang w:eastAsia="zh-CN"/>
        </w:rPr>
      </w:pPr>
      <w:ins w:id="754" w:author="CATT" w:date="2020-10-09T21:12:00Z">
        <w:r>
          <w:rPr>
            <w:rFonts w:hint="eastAsia"/>
            <w:lang w:eastAsia="zh-CN"/>
          </w:rPr>
          <w:t>Yes</w:t>
        </w:r>
        <w:r>
          <w:rPr>
            <w:lang w:eastAsia="zh-CN"/>
          </w:rPr>
          <w:t xml:space="preserve">: </w:t>
        </w:r>
      </w:ins>
      <w:ins w:id="755" w:author="Apple - Fangli" w:date="2020-10-18T08:38:00Z">
        <w:r w:rsidR="00A427E9">
          <w:rPr>
            <w:lang w:eastAsia="zh-CN"/>
          </w:rPr>
          <w:t>9</w:t>
        </w:r>
      </w:ins>
      <w:ins w:id="756" w:author="CATT" w:date="2020-10-09T21:17:00Z">
        <w:del w:id="757" w:author="Apple - Fangli" w:date="2020-10-18T08:38:00Z">
          <w:r w:rsidDel="00525EB6">
            <w:rPr>
              <w:rFonts w:hint="eastAsia"/>
              <w:lang w:eastAsia="zh-CN"/>
            </w:rPr>
            <w:delText>8</w:delText>
          </w:r>
        </w:del>
      </w:ins>
      <w:ins w:id="758" w:author="CATT" w:date="2020-10-09T21:12:00Z">
        <w:r>
          <w:rPr>
            <w:rFonts w:hint="eastAsia"/>
            <w:lang w:eastAsia="zh-CN"/>
          </w:rPr>
          <w:t xml:space="preserve"> companies</w:t>
        </w:r>
      </w:ins>
      <w:ins w:id="759" w:author="CATT" w:date="2020-10-12T11:22:00Z">
        <w:r>
          <w:rPr>
            <w:rFonts w:hint="eastAsia"/>
            <w:lang w:eastAsia="zh-CN"/>
          </w:rPr>
          <w:t>.</w:t>
        </w:r>
      </w:ins>
      <w:ins w:id="760" w:author="CATT" w:date="2020-10-09T21:12:00Z">
        <w:r>
          <w:rPr>
            <w:rFonts w:hint="eastAsia"/>
            <w:lang w:eastAsia="zh-CN"/>
          </w:rPr>
          <w:t xml:space="preserve"> </w:t>
        </w:r>
      </w:ins>
    </w:p>
    <w:p w14:paraId="707CC3CB" w14:textId="77777777" w:rsidR="00880295" w:rsidRDefault="005E01E9">
      <w:pPr>
        <w:numPr>
          <w:ilvl w:val="0"/>
          <w:numId w:val="3"/>
        </w:numPr>
        <w:spacing w:after="120" w:line="240" w:lineRule="auto"/>
        <w:rPr>
          <w:ins w:id="761" w:author="CATT" w:date="2020-10-09T21:12:00Z"/>
          <w:lang w:eastAsia="zh-CN"/>
        </w:rPr>
      </w:pPr>
      <w:ins w:id="762" w:author="CATT" w:date="2020-10-09T21:12:00Z">
        <w:r>
          <w:rPr>
            <w:lang w:eastAsia="zh-CN"/>
          </w:rPr>
          <w:t>Depends</w:t>
        </w:r>
        <w:r>
          <w:rPr>
            <w:rFonts w:hint="eastAsia"/>
            <w:color w:val="C00000"/>
            <w:lang w:eastAsia="zh-CN"/>
          </w:rPr>
          <w:t xml:space="preserve">:1 </w:t>
        </w:r>
        <w:r>
          <w:rPr>
            <w:rFonts w:hint="eastAsia"/>
            <w:lang w:eastAsia="zh-CN"/>
          </w:rPr>
          <w:t>company</w:t>
        </w:r>
      </w:ins>
      <w:ins w:id="763" w:author="CATT" w:date="2020-10-12T11:23:00Z">
        <w:r>
          <w:rPr>
            <w:rFonts w:hint="eastAsia"/>
            <w:lang w:eastAsia="zh-CN"/>
          </w:rPr>
          <w:t>.</w:t>
        </w:r>
      </w:ins>
    </w:p>
    <w:p w14:paraId="7D702FFD" w14:textId="77777777" w:rsidR="00880295" w:rsidRDefault="005E01E9">
      <w:pPr>
        <w:numPr>
          <w:ilvl w:val="0"/>
          <w:numId w:val="3"/>
        </w:numPr>
        <w:spacing w:after="120" w:line="240" w:lineRule="auto"/>
        <w:rPr>
          <w:ins w:id="764" w:author="CATT" w:date="2020-10-09T21:12:00Z"/>
          <w:lang w:eastAsia="zh-CN"/>
        </w:rPr>
      </w:pPr>
      <w:ins w:id="765" w:author="CATT" w:date="2020-10-09T21:12:00Z">
        <w:r>
          <w:rPr>
            <w:rFonts w:hint="eastAsia"/>
            <w:lang w:eastAsia="zh-CN"/>
          </w:rPr>
          <w:t>Yes</w:t>
        </w:r>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766" w:author="CATT" w:date="2020-10-12T11:23:00Z">
        <w:r>
          <w:rPr>
            <w:rFonts w:hint="eastAsia"/>
            <w:lang w:eastAsia="zh-CN"/>
          </w:rPr>
          <w:t>.</w:t>
        </w:r>
      </w:ins>
    </w:p>
    <w:p w14:paraId="53EDF6D1" w14:textId="77777777" w:rsidR="00880295" w:rsidRDefault="005E01E9">
      <w:pPr>
        <w:numPr>
          <w:ilvl w:val="0"/>
          <w:numId w:val="3"/>
        </w:numPr>
        <w:spacing w:after="120" w:line="240" w:lineRule="auto"/>
        <w:rPr>
          <w:ins w:id="767" w:author="CATT" w:date="2020-10-09T21:12:00Z"/>
          <w:lang w:eastAsia="zh-CN"/>
        </w:rPr>
      </w:pPr>
      <w:ins w:id="768" w:author="CATT" w:date="2020-10-09T21:12:00Z">
        <w:r>
          <w:rPr>
            <w:lang w:eastAsia="zh-CN"/>
          </w:rPr>
          <w:t>Yes for Broadcast if UE is receiving in connected state</w:t>
        </w:r>
        <w:r>
          <w:rPr>
            <w:rFonts w:hint="eastAsia"/>
            <w:lang w:eastAsia="zh-CN"/>
          </w:rPr>
          <w:t>:1 company</w:t>
        </w:r>
      </w:ins>
      <w:ins w:id="769" w:author="CATT" w:date="2020-10-12T11:23:00Z">
        <w:r>
          <w:rPr>
            <w:rFonts w:hint="eastAsia"/>
            <w:lang w:eastAsia="zh-CN"/>
          </w:rPr>
          <w:t>.</w:t>
        </w:r>
      </w:ins>
    </w:p>
    <w:p w14:paraId="6B229E25" w14:textId="77777777" w:rsidR="00880295" w:rsidRDefault="005E01E9">
      <w:pPr>
        <w:numPr>
          <w:ilvl w:val="0"/>
          <w:numId w:val="3"/>
        </w:numPr>
        <w:spacing w:after="120" w:line="240" w:lineRule="auto"/>
        <w:rPr>
          <w:ins w:id="770" w:author="CATT" w:date="2020-10-09T21:14:00Z"/>
          <w:lang w:eastAsia="zh-CN"/>
        </w:rPr>
      </w:pPr>
      <w:ins w:id="771" w:author="CATT" w:date="2020-10-09T21:12:00Z">
        <w:r>
          <w:rPr>
            <w:rFonts w:hint="eastAsia"/>
            <w:lang w:eastAsia="zh-CN"/>
          </w:rPr>
          <w:t xml:space="preserve">No: </w:t>
        </w:r>
      </w:ins>
      <w:ins w:id="772" w:author="CATT" w:date="2020-10-09T21:15:00Z">
        <w:r>
          <w:rPr>
            <w:rFonts w:hint="eastAsia"/>
            <w:lang w:eastAsia="zh-CN"/>
          </w:rPr>
          <w:t>9</w:t>
        </w:r>
      </w:ins>
      <w:ins w:id="773" w:author="CATT" w:date="2020-10-09T21:12:00Z">
        <w:r>
          <w:rPr>
            <w:rFonts w:hint="eastAsia"/>
            <w:lang w:eastAsia="zh-CN"/>
          </w:rPr>
          <w:t xml:space="preserve"> companies</w:t>
        </w:r>
      </w:ins>
      <w:ins w:id="774" w:author="CATT" w:date="2020-10-12T11:23:00Z">
        <w:r>
          <w:rPr>
            <w:rFonts w:hint="eastAsia"/>
            <w:lang w:eastAsia="zh-CN"/>
          </w:rPr>
          <w:t>.</w:t>
        </w:r>
      </w:ins>
    </w:p>
    <w:p w14:paraId="2A19D2B3" w14:textId="4B723875" w:rsidR="00880295" w:rsidRDefault="005E01E9">
      <w:pPr>
        <w:numPr>
          <w:ilvl w:val="0"/>
          <w:numId w:val="3"/>
        </w:numPr>
        <w:spacing w:after="120" w:line="240" w:lineRule="auto"/>
        <w:rPr>
          <w:ins w:id="775" w:author="CATT" w:date="2020-10-09T21:12:00Z"/>
          <w:lang w:eastAsia="zh-CN"/>
        </w:rPr>
      </w:pPr>
      <w:ins w:id="776" w:author="CATT" w:date="2020-10-09T21:14:00Z">
        <w:r>
          <w:rPr>
            <w:lang w:eastAsia="zh-CN"/>
          </w:rPr>
          <w:t xml:space="preserve">No for counting,Yes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w:t>
        </w:r>
        <w:del w:id="777" w:author="xiaomi" w:date="2020-10-15T17:33:00Z">
          <w:r w:rsidDel="00A9471C">
            <w:rPr>
              <w:rFonts w:hint="eastAsia"/>
              <w:color w:val="C00000"/>
              <w:lang w:eastAsia="zh-CN"/>
            </w:rPr>
            <w:delText>1</w:delText>
          </w:r>
        </w:del>
      </w:ins>
      <w:ins w:id="778" w:author="xiaomi" w:date="2020-10-15T17:33:00Z">
        <w:r w:rsidR="00A9471C">
          <w:rPr>
            <w:color w:val="C00000"/>
            <w:lang w:eastAsia="zh-CN"/>
          </w:rPr>
          <w:t>2</w:t>
        </w:r>
      </w:ins>
      <w:ins w:id="779" w:author="CATT" w:date="2020-10-09T21:14:00Z">
        <w:r>
          <w:rPr>
            <w:rFonts w:hint="eastAsia"/>
            <w:color w:val="C00000"/>
            <w:lang w:eastAsia="zh-CN"/>
          </w:rPr>
          <w:t xml:space="preserve"> </w:t>
        </w:r>
        <w:r>
          <w:rPr>
            <w:rFonts w:hint="eastAsia"/>
            <w:lang w:eastAsia="zh-CN"/>
          </w:rPr>
          <w:t>company</w:t>
        </w:r>
      </w:ins>
      <w:ins w:id="780" w:author="CATT" w:date="2020-10-09T21:15:00Z">
        <w:r>
          <w:rPr>
            <w:rFonts w:hint="eastAsia"/>
            <w:lang w:eastAsia="zh-CN"/>
          </w:rPr>
          <w:t>.</w:t>
        </w:r>
      </w:ins>
    </w:p>
    <w:p w14:paraId="3BB4EE2D" w14:textId="77777777" w:rsidR="00880295" w:rsidRDefault="00880295">
      <w:pPr>
        <w:tabs>
          <w:tab w:val="left" w:pos="3464"/>
        </w:tabs>
        <w:rPr>
          <w:ins w:id="781" w:author="CATT" w:date="2020-10-09T21:12:00Z"/>
          <w:lang w:eastAsia="zh-CN"/>
        </w:rPr>
      </w:pPr>
    </w:p>
    <w:p w14:paraId="27220353" w14:textId="77777777" w:rsidR="00880295" w:rsidRDefault="005E01E9">
      <w:pPr>
        <w:tabs>
          <w:tab w:val="left" w:pos="3464"/>
        </w:tabs>
        <w:rPr>
          <w:ins w:id="782" w:author="CATT" w:date="2020-10-10T13:19:00Z"/>
          <w:lang w:eastAsia="zh-CN"/>
        </w:rPr>
      </w:pPr>
      <w:ins w:id="78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need to be discussed further. </w:t>
        </w:r>
      </w:ins>
    </w:p>
    <w:p w14:paraId="5EE64BDC" w14:textId="77777777" w:rsidR="00880295" w:rsidRDefault="005E01E9">
      <w:pPr>
        <w:tabs>
          <w:tab w:val="left" w:pos="3464"/>
        </w:tabs>
        <w:rPr>
          <w:ins w:id="784" w:author="CATT" w:date="2020-10-09T21:12:00Z"/>
          <w:b/>
          <w:lang w:eastAsia="zh-CN"/>
        </w:rPr>
      </w:pPr>
      <w:ins w:id="785" w:author="CATT" w:date="2020-10-10T13:19:00Z">
        <w:r>
          <w:rPr>
            <w:rFonts w:hint="eastAsia"/>
            <w:b/>
            <w:lang w:eastAsia="zh-CN"/>
          </w:rPr>
          <w:t xml:space="preserve">Observation </w:t>
        </w:r>
      </w:ins>
      <w:ins w:id="786" w:author="CATT" w:date="2020-10-10T13:52:00Z">
        <w:r>
          <w:rPr>
            <w:rFonts w:hint="eastAsia"/>
            <w:b/>
            <w:lang w:eastAsia="zh-CN"/>
          </w:rPr>
          <w:t>10</w:t>
        </w:r>
      </w:ins>
      <w:ins w:id="787" w:author="CATT" w:date="2020-10-10T13:19:00Z">
        <w:r>
          <w:rPr>
            <w:rFonts w:hint="eastAsia"/>
            <w:b/>
            <w:lang w:eastAsia="zh-CN"/>
          </w:rPr>
          <w:t xml:space="preserve">: </w:t>
        </w:r>
      </w:ins>
      <w:ins w:id="788" w:author="CATT" w:date="2020-10-10T13:22:00Z">
        <w:r>
          <w:rPr>
            <w:rFonts w:hint="eastAsia"/>
            <w:b/>
            <w:lang w:eastAsia="zh-CN"/>
          </w:rPr>
          <w:t xml:space="preserve">There is no majority view on </w:t>
        </w:r>
      </w:ins>
      <w:ins w:id="789" w:author="CATT" w:date="2020-10-12T08:44:00Z">
        <w:r>
          <w:rPr>
            <w:rFonts w:hint="eastAsia"/>
            <w:b/>
            <w:u w:val="single"/>
            <w:lang w:eastAsia="zh-CN"/>
          </w:rPr>
          <w:t>w</w:t>
        </w:r>
      </w:ins>
      <w:ins w:id="79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791" w:author="CATT" w:date="2020-10-11T14:09:00Z">
        <w:r>
          <w:rPr>
            <w:rFonts w:hint="eastAsia"/>
            <w:b/>
            <w:u w:val="single"/>
            <w:lang w:eastAsia="zh-CN"/>
          </w:rPr>
          <w:t>.</w:t>
        </w:r>
      </w:ins>
    </w:p>
    <w:p w14:paraId="43F9266A" w14:textId="77777777" w:rsidR="00880295" w:rsidRDefault="00880295">
      <w:pPr>
        <w:rPr>
          <w:del w:id="792" w:author="CATT" w:date="2020-10-09T21:17:00Z"/>
          <w:lang w:eastAsia="zh-CN"/>
        </w:rPr>
      </w:pPr>
    </w:p>
    <w:p w14:paraId="48439523" w14:textId="77777777" w:rsidR="00880295" w:rsidRDefault="00880295">
      <w:pPr>
        <w:rPr>
          <w:lang w:eastAsia="zh-CN"/>
        </w:rPr>
      </w:pPr>
    </w:p>
    <w:p w14:paraId="63BD3761" w14:textId="77777777" w:rsidR="00880295" w:rsidRDefault="005E01E9">
      <w:pPr>
        <w:pStyle w:val="Heading2"/>
        <w:keepNext w:val="0"/>
        <w:keepLines w:val="0"/>
        <w:rPr>
          <w:lang w:eastAsia="zh-CN"/>
        </w:rPr>
      </w:pPr>
      <w:r>
        <w:rPr>
          <w:rFonts w:hint="eastAsia"/>
          <w:lang w:eastAsia="zh-CN"/>
        </w:rPr>
        <w:t xml:space="preserve">2.4 Further details of </w:t>
      </w:r>
      <w:r>
        <w:rPr>
          <w:lang w:eastAsia="zh-CN"/>
        </w:rPr>
        <w:t>solution A</w:t>
      </w:r>
    </w:p>
    <w:p w14:paraId="6D027201" w14:textId="77777777" w:rsidR="00880295" w:rsidRDefault="005E01E9">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1DC948A" w14:textId="77777777" w:rsidR="00880295" w:rsidRDefault="005E01E9">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563B357E"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388007ED" w14:textId="77777777" w:rsidR="00880295" w:rsidRDefault="005E01E9">
      <w:pPr>
        <w:rPr>
          <w:lang w:eastAsia="zh-CN"/>
        </w:rPr>
      </w:pPr>
      <w:r>
        <w:rPr>
          <w:rFonts w:hint="eastAsia"/>
          <w:lang w:eastAsia="zh-CN"/>
        </w:rPr>
        <w:t xml:space="preserve">Based on company contributions some further issues are discussed for solution A1. </w:t>
      </w:r>
    </w:p>
    <w:p w14:paraId="22BCF12E" w14:textId="77777777" w:rsidR="00880295" w:rsidRDefault="005E01E9">
      <w:pPr>
        <w:rPr>
          <w:b/>
          <w:u w:val="single"/>
          <w:lang w:eastAsia="zh-CN"/>
        </w:rPr>
      </w:pPr>
      <w:r>
        <w:rPr>
          <w:rFonts w:hint="eastAsia"/>
          <w:b/>
          <w:u w:val="single"/>
          <w:lang w:eastAsia="zh-CN"/>
        </w:rPr>
        <w:t>Issue A1.1: How to reuse the PTM configuration for connected mode?</w:t>
      </w:r>
    </w:p>
    <w:p w14:paraId="457D42A2" w14:textId="77777777" w:rsidR="00880295" w:rsidRDefault="005E01E9">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71722148" w14:textId="77777777" w:rsidR="00880295" w:rsidRDefault="005E01E9">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4273BE98" w14:textId="77777777" w:rsidR="00880295" w:rsidRDefault="005E01E9">
      <w:pPr>
        <w:rPr>
          <w:u w:val="single"/>
          <w:lang w:eastAsia="zh-CN"/>
        </w:rPr>
      </w:pPr>
      <w:r>
        <w:rPr>
          <w:lang w:eastAsia="zh-CN"/>
        </w:rPr>
        <w:t>2) Reusing the configuration for RRC_CONNECTED state.</w:t>
      </w:r>
    </w:p>
    <w:p w14:paraId="6D63955F" w14:textId="77777777" w:rsidR="00880295" w:rsidRDefault="005E01E9">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20665AA5" w14:textId="77777777" w:rsidR="00880295" w:rsidRDefault="005E01E9">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74D19460"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1B02C9C"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C06C8"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8D03A5"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4CAE1B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361300" w14:textId="77777777" w:rsidR="00880295" w:rsidRDefault="005E01E9">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0839EAC" w14:textId="77777777" w:rsidR="00880295" w:rsidRDefault="005E01E9">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6B04C0" w14:textId="77777777" w:rsidR="00880295" w:rsidRDefault="005E01E9">
            <w:pPr>
              <w:rPr>
                <w:lang w:eastAsia="zh-CN"/>
              </w:rPr>
            </w:pPr>
            <w:r>
              <w:rPr>
                <w:lang w:eastAsia="zh-CN"/>
              </w:rPr>
              <w:t>Alternative</w:t>
            </w:r>
            <w:r>
              <w:rPr>
                <w:rFonts w:hint="eastAsia"/>
                <w:lang w:eastAsia="zh-CN"/>
              </w:rPr>
              <w:t xml:space="preserve"> 2 is better.</w:t>
            </w:r>
          </w:p>
          <w:p w14:paraId="08A2128B" w14:textId="77777777" w:rsidR="00880295" w:rsidRDefault="005E01E9">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880295" w14:paraId="13D553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B9EF6" w14:textId="77777777" w:rsidR="00880295" w:rsidRDefault="005E01E9">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2BEE32B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1C46CF" w14:textId="77777777" w:rsidR="00880295" w:rsidRDefault="005E01E9">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880295" w14:paraId="52A11E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E21FD3" w14:textId="77777777" w:rsidR="00880295" w:rsidRDefault="005E01E9">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72EBECDE" w14:textId="77777777" w:rsidR="00880295" w:rsidRDefault="005E01E9">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FEAED5E" w14:textId="77777777" w:rsidR="00880295" w:rsidRDefault="005E01E9">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880295" w14:paraId="2B7CBA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1E7E57" w14:textId="77777777" w:rsidR="00880295" w:rsidRDefault="005E01E9">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EE18507"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CB94AF0" w14:textId="77777777" w:rsidR="00880295" w:rsidRDefault="005E01E9">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880295" w14:paraId="7061492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B0C5848" w14:textId="77777777" w:rsidR="00880295" w:rsidRDefault="005E01E9">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53A3A56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80E8717" w14:textId="77777777" w:rsidR="00880295" w:rsidRDefault="005E01E9">
            <w:pPr>
              <w:rPr>
                <w:lang w:eastAsia="zh-CN"/>
              </w:rPr>
            </w:pPr>
            <w:r>
              <w:rPr>
                <w:rFonts w:hint="eastAsia"/>
                <w:lang w:eastAsia="zh-CN"/>
              </w:rPr>
              <w:t>T</w:t>
            </w:r>
            <w:r>
              <w:rPr>
                <w:lang w:eastAsia="zh-CN"/>
              </w:rPr>
              <w:t>oo early to discuss, it seems like stage 3 issue.</w:t>
            </w:r>
          </w:p>
        </w:tc>
      </w:tr>
      <w:tr w:rsidR="00880295" w14:paraId="4FEAB4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416305" w14:textId="77777777" w:rsidR="00880295" w:rsidRDefault="005E01E9">
            <w:pPr>
              <w:rPr>
                <w:lang w:eastAsia="zh-CN"/>
              </w:rPr>
            </w:pPr>
            <w:r>
              <w:rPr>
                <w:lang w:eastAsia="zh-CN"/>
              </w:rPr>
              <w:lastRenderedPageBreak/>
              <w:t>MediaTek</w:t>
            </w:r>
          </w:p>
        </w:tc>
        <w:tc>
          <w:tcPr>
            <w:tcW w:w="992" w:type="dxa"/>
            <w:tcBorders>
              <w:top w:val="single" w:sz="4" w:space="0" w:color="auto"/>
              <w:left w:val="single" w:sz="4" w:space="0" w:color="auto"/>
              <w:bottom w:val="single" w:sz="4" w:space="0" w:color="auto"/>
              <w:right w:val="single" w:sz="4" w:space="0" w:color="auto"/>
            </w:tcBorders>
          </w:tcPr>
          <w:p w14:paraId="6A8093A6" w14:textId="77777777" w:rsidR="00880295" w:rsidRDefault="005E01E9">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1AD4987" w14:textId="77777777" w:rsidR="00880295" w:rsidRDefault="005E01E9">
            <w:pPr>
              <w:rPr>
                <w:lang w:eastAsia="zh-CN"/>
              </w:rPr>
            </w:pPr>
            <w:r>
              <w:t>Prefer alternative 1, because, it might require different configurations for connected mode and idle/inactive mode.</w:t>
            </w:r>
          </w:p>
        </w:tc>
      </w:tr>
      <w:tr w:rsidR="00880295" w14:paraId="16D62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A17D6FD" w14:textId="77777777" w:rsidR="00880295" w:rsidRDefault="005E01E9">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F9FA69C" w14:textId="77777777" w:rsidR="00880295" w:rsidRDefault="005E01E9">
            <w:pPr>
              <w:rPr>
                <w:lang w:eastAsia="zh-CN"/>
              </w:rPr>
            </w:pPr>
            <w:r>
              <w:rPr>
                <w:lang w:eastAsia="zh-CN"/>
              </w:rPr>
              <w:t>Multicast : No</w:t>
            </w:r>
          </w:p>
          <w:p w14:paraId="2AC7B4DF" w14:textId="77777777" w:rsidR="00880295" w:rsidRDefault="005E01E9">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4A728EC6" w14:textId="77777777" w:rsidR="00880295" w:rsidRDefault="005E01E9">
            <w:pPr>
              <w:pStyle w:val="TAC"/>
              <w:spacing w:before="20" w:after="20"/>
              <w:ind w:left="57" w:right="57"/>
              <w:jc w:val="left"/>
            </w:pPr>
            <w:r>
              <w:t>See our Q1 response.</w:t>
            </w:r>
          </w:p>
          <w:p w14:paraId="27DC31E0" w14:textId="77777777" w:rsidR="00880295" w:rsidRDefault="00880295">
            <w:pPr>
              <w:pStyle w:val="TAC"/>
              <w:spacing w:before="20" w:after="20"/>
              <w:ind w:left="57" w:right="57"/>
              <w:jc w:val="left"/>
            </w:pPr>
          </w:p>
          <w:p w14:paraId="45722016" w14:textId="77777777" w:rsidR="00880295" w:rsidRDefault="005E01E9">
            <w:pPr>
              <w:pStyle w:val="TAC"/>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4645D14C" w14:textId="77777777" w:rsidR="00880295" w:rsidRDefault="005E01E9">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7F7B1A43" w14:textId="77777777" w:rsidR="00880295" w:rsidRDefault="00880295">
            <w:pPr>
              <w:pStyle w:val="TAC"/>
              <w:spacing w:before="20" w:after="20"/>
              <w:ind w:left="57" w:right="57"/>
              <w:jc w:val="left"/>
            </w:pPr>
          </w:p>
          <w:p w14:paraId="30AB6B63" w14:textId="77777777" w:rsidR="00880295" w:rsidRDefault="005E01E9">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3B436FEF" w14:textId="77777777" w:rsidR="00880295" w:rsidRDefault="00880295">
            <w:pPr>
              <w:pStyle w:val="TAC"/>
              <w:spacing w:before="20" w:after="20"/>
              <w:ind w:left="57" w:right="57"/>
              <w:jc w:val="left"/>
            </w:pPr>
          </w:p>
          <w:p w14:paraId="2529FBCB" w14:textId="77777777" w:rsidR="00880295" w:rsidRDefault="005E01E9">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14:paraId="56AD57A9" w14:textId="77777777" w:rsidR="00880295" w:rsidRDefault="00880295">
            <w:pPr>
              <w:pStyle w:val="TAC"/>
              <w:spacing w:before="20" w:after="20"/>
              <w:ind w:left="57" w:right="57"/>
              <w:jc w:val="left"/>
            </w:pPr>
          </w:p>
          <w:p w14:paraId="5308E215" w14:textId="77777777" w:rsidR="00880295" w:rsidRDefault="005E01E9">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880295" w14:paraId="16218F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36C443" w14:textId="77777777" w:rsidR="00880295" w:rsidRDefault="005E01E9">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D141ABB"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75229FD" w14:textId="77777777" w:rsidR="00880295" w:rsidRDefault="005E01E9">
            <w:pPr>
              <w:pStyle w:val="TAC"/>
              <w:spacing w:before="20" w:after="20"/>
              <w:ind w:left="57" w:right="57"/>
              <w:jc w:val="left"/>
            </w:pPr>
            <w:r>
              <w:t>We think it is too early to conclude</w:t>
            </w:r>
          </w:p>
        </w:tc>
      </w:tr>
      <w:tr w:rsidR="00880295" w14:paraId="671649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824B65" w14:textId="77777777" w:rsidR="00880295" w:rsidRDefault="005E01E9">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419328CC"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5910269" w14:textId="77777777" w:rsidR="00880295" w:rsidRDefault="005E01E9">
            <w:pPr>
              <w:pStyle w:val="TAC"/>
              <w:spacing w:before="20" w:after="20"/>
              <w:ind w:left="57" w:right="57"/>
              <w:jc w:val="left"/>
            </w:pPr>
            <w:r>
              <w:t>It is early to initiate this discussion. We prefer to advance more with the solutions and then see how if the configuration can be reused.</w:t>
            </w:r>
          </w:p>
        </w:tc>
      </w:tr>
      <w:tr w:rsidR="00880295" w14:paraId="4EF6B1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215290" w14:textId="77777777" w:rsidR="00880295" w:rsidRDefault="005E01E9">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62694E7A" w14:textId="77777777" w:rsidR="00880295" w:rsidRDefault="005E01E9">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CF49B4C"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880295" w14:paraId="4F703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1428DC" w14:textId="77777777" w:rsidR="00880295" w:rsidRDefault="005E01E9">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5706B5E"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4D3E120" w14:textId="77777777" w:rsidR="00880295" w:rsidRDefault="005E01E9">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880295" w14:paraId="3F15A0A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45F410" w14:textId="77777777" w:rsidR="00880295" w:rsidRDefault="005E01E9">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7CB0BF9C"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3B3AD8C"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880295" w14:paraId="3077C0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C15434" w14:textId="77777777" w:rsidR="00880295" w:rsidRDefault="005E01E9">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2C81C72"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F7F4D0" w14:textId="77777777" w:rsidR="00880295" w:rsidRDefault="005E01E9">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880295" w14:paraId="5ADCC72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25D500" w14:textId="77777777" w:rsidR="00880295" w:rsidRDefault="005E01E9">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F694C26"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9B1E0D" w14:textId="77777777" w:rsidR="00880295" w:rsidRDefault="005E01E9">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880295" w14:paraId="295C68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D18C91" w14:textId="77777777" w:rsidR="00880295" w:rsidRDefault="005E01E9">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C0A8F9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C3433F4" w14:textId="77777777" w:rsidR="00880295" w:rsidRDefault="005E01E9">
            <w:pPr>
              <w:pStyle w:val="TAC"/>
              <w:spacing w:before="20" w:after="20"/>
              <w:ind w:left="57" w:right="57"/>
              <w:jc w:val="left"/>
            </w:pPr>
            <w:r>
              <w:t>For broadcast, alternative 2.</w:t>
            </w:r>
          </w:p>
          <w:p w14:paraId="59BA0123" w14:textId="77777777" w:rsidR="00880295" w:rsidRDefault="00880295">
            <w:pPr>
              <w:pStyle w:val="TAC"/>
              <w:spacing w:before="20" w:after="20"/>
              <w:ind w:left="57" w:right="57"/>
              <w:jc w:val="left"/>
            </w:pPr>
          </w:p>
          <w:p w14:paraId="4FCA9253" w14:textId="1F5DEEF6" w:rsidR="00880295" w:rsidRDefault="005E01E9">
            <w:pPr>
              <w:pStyle w:val="TAC"/>
              <w:spacing w:before="20" w:after="20"/>
              <w:ind w:left="57" w:right="57"/>
              <w:jc w:val="left"/>
              <w:rPr>
                <w:rFonts w:eastAsia="PMingLiU"/>
                <w:lang w:eastAsia="zh-TW"/>
              </w:rPr>
            </w:pPr>
            <w:r>
              <w:t>For multicast, and if the reception of multicast in RRC_IDLE/INACTIVE should be supported, then U</w:t>
            </w:r>
            <w:r w:rsidR="0063739E">
              <w:t>e</w:t>
            </w:r>
            <w:r>
              <w:t xml:space="preserve">s in RRC_CONNECTED state will be configured for feedback which means that there are going to be different configurations in RRC states.  </w:t>
            </w:r>
          </w:p>
        </w:tc>
      </w:tr>
      <w:tr w:rsidR="00880295" w14:paraId="78076D8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258561" w14:textId="77777777" w:rsidR="00880295" w:rsidRDefault="005E01E9">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14:paraId="0F7AC53D" w14:textId="77777777" w:rsidR="00880295" w:rsidRDefault="00880295">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3ED7752" w14:textId="77777777" w:rsidR="00880295" w:rsidRDefault="005E01E9">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880295" w14:paraId="6DF1CC0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021E93" w14:textId="77777777" w:rsidR="00880295" w:rsidRDefault="005E01E9">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7C5BC657" w14:textId="77777777" w:rsidR="00880295" w:rsidRDefault="005E01E9">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7D4E8BF" w14:textId="77777777" w:rsidR="00880295" w:rsidRDefault="005E01E9">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880295" w14:paraId="72BA3DE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8D1E" w14:textId="77777777" w:rsidR="00880295" w:rsidRDefault="005E01E9">
            <w:pPr>
              <w:rPr>
                <w:lang w:eastAsia="zh-CN"/>
              </w:rPr>
            </w:pPr>
            <w:r>
              <w:rPr>
                <w:rFonts w:hint="eastAsia"/>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782EA5D1"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09C2EC0" w14:textId="77777777" w:rsidR="00880295" w:rsidRDefault="005E01E9">
            <w:pPr>
              <w:pStyle w:val="TAC"/>
              <w:spacing w:before="20" w:after="20"/>
              <w:ind w:left="57" w:right="57"/>
              <w:jc w:val="left"/>
            </w:pPr>
            <w:r>
              <w:rPr>
                <w:rFonts w:hint="eastAsia"/>
              </w:rPr>
              <w:t>Too early to discuss</w:t>
            </w:r>
            <w:r>
              <w:rPr>
                <w:rFonts w:hint="eastAsia"/>
                <w:lang w:val="en-US" w:eastAsia="zh-CN"/>
              </w:rPr>
              <w:t>.</w:t>
            </w:r>
          </w:p>
        </w:tc>
      </w:tr>
      <w:tr w:rsidR="00880295" w14:paraId="1749CB0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E5FC64" w14:textId="77777777" w:rsidR="00880295" w:rsidRDefault="005E01E9">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B108622"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3F69F4B" w14:textId="77777777" w:rsidR="00880295" w:rsidRDefault="005E01E9">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880295" w14:paraId="03D51B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FE89AA" w14:textId="77777777" w:rsidR="00880295" w:rsidRDefault="005E01E9">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33F3E220"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36B546" w14:textId="77777777" w:rsidR="00880295" w:rsidRDefault="005E01E9">
            <w:pPr>
              <w:pStyle w:val="TAC"/>
              <w:spacing w:before="20" w:after="20"/>
              <w:ind w:left="57" w:right="57"/>
              <w:jc w:val="left"/>
            </w:pPr>
            <w:r>
              <w:t xml:space="preserve">It is too early to discuss this issue. </w:t>
            </w:r>
          </w:p>
        </w:tc>
      </w:tr>
      <w:tr w:rsidR="00880295" w14:paraId="3E350EE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8C7B2E" w14:textId="77777777" w:rsidR="00880295" w:rsidRDefault="005E01E9">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255E555A"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EFD15AB" w14:textId="77777777" w:rsidR="00880295" w:rsidRDefault="005E01E9">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880295" w14:paraId="0620D93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8955DD" w14:textId="65B35F3B" w:rsidR="00880295" w:rsidRDefault="0063739E">
            <w:pPr>
              <w:rPr>
                <w:lang w:eastAsia="zh-CN"/>
              </w:rPr>
            </w:pPr>
            <w:r>
              <w:rPr>
                <w:lang w:eastAsia="zh-CN"/>
              </w:rPr>
              <w:t>V</w:t>
            </w:r>
            <w:r w:rsidR="005E01E9">
              <w:rPr>
                <w:lang w:eastAsia="zh-CN"/>
              </w:rPr>
              <w:t>ivo</w:t>
            </w:r>
          </w:p>
        </w:tc>
        <w:tc>
          <w:tcPr>
            <w:tcW w:w="992" w:type="dxa"/>
            <w:tcBorders>
              <w:top w:val="single" w:sz="4" w:space="0" w:color="auto"/>
              <w:left w:val="single" w:sz="4" w:space="0" w:color="auto"/>
              <w:bottom w:val="single" w:sz="4" w:space="0" w:color="auto"/>
              <w:right w:val="single" w:sz="4" w:space="0" w:color="auto"/>
            </w:tcBorders>
          </w:tcPr>
          <w:p w14:paraId="73AFBD9F" w14:textId="77777777" w:rsidR="00880295" w:rsidRDefault="00880295">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0A81C3" w14:textId="77777777" w:rsidR="00880295" w:rsidRDefault="005E01E9">
            <w:pPr>
              <w:pStyle w:val="TAC"/>
              <w:spacing w:before="20" w:after="20"/>
              <w:ind w:left="57" w:right="57"/>
              <w:jc w:val="left"/>
              <w:rPr>
                <w:lang w:eastAsia="zh-CN"/>
              </w:rPr>
            </w:pPr>
            <w:r>
              <w:t>We don’t have a preference on this issue because it is too early to discuss this issue.</w:t>
            </w:r>
          </w:p>
        </w:tc>
      </w:tr>
      <w:tr w:rsidR="001F1A21" w14:paraId="2C0111FC" w14:textId="77777777">
        <w:trPr>
          <w:trHeight w:val="240"/>
          <w:ins w:id="793" w:author="xiaomi" w:date="2020-10-15T17:35:00Z"/>
        </w:trPr>
        <w:tc>
          <w:tcPr>
            <w:tcW w:w="1848" w:type="dxa"/>
            <w:tcBorders>
              <w:top w:val="single" w:sz="4" w:space="0" w:color="auto"/>
              <w:left w:val="single" w:sz="4" w:space="0" w:color="auto"/>
              <w:bottom w:val="single" w:sz="4" w:space="0" w:color="auto"/>
              <w:right w:val="single" w:sz="4" w:space="0" w:color="auto"/>
            </w:tcBorders>
            <w:noWrap/>
          </w:tcPr>
          <w:p w14:paraId="090C2ED9" w14:textId="51452412" w:rsidR="001F1A21" w:rsidRDefault="001F1A21">
            <w:pPr>
              <w:rPr>
                <w:ins w:id="794" w:author="xiaomi" w:date="2020-10-15T17:35:00Z"/>
                <w:lang w:eastAsia="zh-CN"/>
              </w:rPr>
            </w:pPr>
            <w:ins w:id="795" w:author="xiaomi" w:date="2020-10-15T17:35: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336DF67A" w14:textId="77777777" w:rsidR="001F1A21" w:rsidRDefault="001F1A21">
            <w:pPr>
              <w:rPr>
                <w:ins w:id="796" w:author="xiaomi" w:date="2020-10-15T17:3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C957047" w14:textId="328E6B6B" w:rsidR="001F1A21" w:rsidRDefault="001F1A21">
            <w:pPr>
              <w:pStyle w:val="TAC"/>
              <w:spacing w:before="20" w:after="20"/>
              <w:ind w:left="57" w:right="57"/>
              <w:jc w:val="left"/>
              <w:rPr>
                <w:ins w:id="797" w:author="xiaomi" w:date="2020-10-15T17:35:00Z"/>
              </w:rPr>
            </w:pPr>
            <w:ins w:id="798" w:author="xiaomi" w:date="2020-10-15T17:35:00Z">
              <w:r>
                <w:t>Not strong view. This can be discussed late after we select the solution for IDLE UE.</w:t>
              </w:r>
            </w:ins>
          </w:p>
        </w:tc>
      </w:tr>
      <w:tr w:rsidR="0063739E" w14:paraId="02803EBA" w14:textId="77777777">
        <w:trPr>
          <w:trHeight w:val="240"/>
          <w:ins w:id="799" w:author="Apple - Fangli" w:date="2020-10-18T08:39:00Z"/>
        </w:trPr>
        <w:tc>
          <w:tcPr>
            <w:tcW w:w="1848" w:type="dxa"/>
            <w:tcBorders>
              <w:top w:val="single" w:sz="4" w:space="0" w:color="auto"/>
              <w:left w:val="single" w:sz="4" w:space="0" w:color="auto"/>
              <w:bottom w:val="single" w:sz="4" w:space="0" w:color="auto"/>
              <w:right w:val="single" w:sz="4" w:space="0" w:color="auto"/>
            </w:tcBorders>
            <w:noWrap/>
          </w:tcPr>
          <w:p w14:paraId="5C7AFEAD" w14:textId="5DBEB1D0" w:rsidR="0063739E" w:rsidRDefault="0063739E">
            <w:pPr>
              <w:rPr>
                <w:ins w:id="800" w:author="Apple - Fangli" w:date="2020-10-18T08:39:00Z"/>
                <w:lang w:eastAsia="zh-CN"/>
              </w:rPr>
            </w:pPr>
            <w:ins w:id="801" w:author="Apple - Fangli" w:date="2020-10-18T08:39:00Z">
              <w:r>
                <w:rPr>
                  <w:lang w:eastAsia="zh-CN"/>
                </w:rPr>
                <w:t>Apple</w:t>
              </w:r>
            </w:ins>
          </w:p>
        </w:tc>
        <w:tc>
          <w:tcPr>
            <w:tcW w:w="992" w:type="dxa"/>
            <w:tcBorders>
              <w:top w:val="single" w:sz="4" w:space="0" w:color="auto"/>
              <w:left w:val="single" w:sz="4" w:space="0" w:color="auto"/>
              <w:bottom w:val="single" w:sz="4" w:space="0" w:color="auto"/>
              <w:right w:val="single" w:sz="4" w:space="0" w:color="auto"/>
            </w:tcBorders>
          </w:tcPr>
          <w:p w14:paraId="75891C0B" w14:textId="77777777" w:rsidR="0063739E" w:rsidRDefault="0063739E">
            <w:pPr>
              <w:rPr>
                <w:ins w:id="802" w:author="Apple - Fangli" w:date="2020-10-18T08:3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286230B" w14:textId="77777777" w:rsidR="0040477E" w:rsidRDefault="0063739E">
            <w:pPr>
              <w:pStyle w:val="TAC"/>
              <w:spacing w:before="20" w:after="20"/>
              <w:ind w:left="57" w:right="57"/>
              <w:jc w:val="left"/>
              <w:rPr>
                <w:ins w:id="803" w:author="Apple - Fangli" w:date="2020-10-18T08:41:00Z"/>
              </w:rPr>
            </w:pPr>
            <w:ins w:id="804" w:author="Apple - Fangli" w:date="2020-10-18T08:39:00Z">
              <w:r>
                <w:t xml:space="preserve">Both alternatives are possible. </w:t>
              </w:r>
            </w:ins>
          </w:p>
          <w:p w14:paraId="2805D319" w14:textId="2F0E4FCC" w:rsidR="0040477E" w:rsidRDefault="00CC62C8">
            <w:pPr>
              <w:pStyle w:val="TAC"/>
              <w:spacing w:before="20" w:after="20"/>
              <w:ind w:left="57" w:right="57"/>
              <w:jc w:val="left"/>
              <w:rPr>
                <w:ins w:id="805" w:author="Apple - Fangli" w:date="2020-10-18T08:39:00Z"/>
              </w:rPr>
            </w:pPr>
            <w:ins w:id="806" w:author="Apple - Fangli" w:date="2020-10-18T08:40:00Z">
              <w:r>
                <w:t xml:space="preserve">For one MBS service, if NW provides it to CONNECTED UE via PTP link but </w:t>
              </w:r>
              <w:r w:rsidR="0040477E">
                <w:t xml:space="preserve">to IDLE/INACTIVE UE in PTM link, NW </w:t>
              </w:r>
            </w:ins>
            <w:ins w:id="807" w:author="Apple - Fangli" w:date="2020-10-18T08:41:00Z">
              <w:r w:rsidR="0040477E">
                <w:t>should provide the separate configuration via the RRCRelease message. Alternative 1 is needed. And if NW provides it via PTM link for both CONNECTED and IDLE/INAC</w:t>
              </w:r>
            </w:ins>
            <w:ins w:id="808" w:author="Apple - Fangli" w:date="2020-10-18T08:42:00Z">
              <w:r w:rsidR="0040477E">
                <w:t xml:space="preserve">TIVE UEs, the configuration in CONNECTED mode can be used for IDLE/INACTIVE mode directly for some scenarios. Alternative 2 si needed. </w:t>
              </w:r>
            </w:ins>
          </w:p>
        </w:tc>
      </w:tr>
    </w:tbl>
    <w:p w14:paraId="35395EAE" w14:textId="77777777" w:rsidR="00880295" w:rsidRDefault="00880295">
      <w:pPr>
        <w:rPr>
          <w:lang w:eastAsia="zh-CN"/>
        </w:rPr>
      </w:pPr>
    </w:p>
    <w:p w14:paraId="74F21B4A" w14:textId="77777777" w:rsidR="00880295" w:rsidRDefault="005E01E9">
      <w:pPr>
        <w:tabs>
          <w:tab w:val="left" w:pos="3464"/>
        </w:tabs>
        <w:rPr>
          <w:ins w:id="809" w:author="CATT" w:date="2020-10-10T13:21:00Z"/>
          <w:lang w:eastAsia="zh-CN"/>
        </w:rPr>
      </w:pPr>
      <w:ins w:id="810" w:author="CATT" w:date="2020-10-12T11:50:00Z">
        <w:r>
          <w:rPr>
            <w:rFonts w:hint="eastAsia"/>
            <w:lang w:eastAsia="zh-CN"/>
          </w:rPr>
          <w:t>Summary:</w:t>
        </w:r>
      </w:ins>
    </w:p>
    <w:p w14:paraId="070DDD2C" w14:textId="3A7C8FD2" w:rsidR="00880295" w:rsidRDefault="005E01E9">
      <w:pPr>
        <w:spacing w:after="120"/>
        <w:rPr>
          <w:ins w:id="811" w:author="CATT" w:date="2020-10-09T21:18:00Z"/>
          <w:lang w:eastAsia="zh-CN"/>
        </w:rPr>
      </w:pPr>
      <w:ins w:id="812" w:author="CATT" w:date="2020-10-09T21:18:00Z">
        <w:del w:id="813" w:author="xiaomi" w:date="2020-10-15T17:35:00Z">
          <w:r w:rsidDel="0035344E">
            <w:rPr>
              <w:rFonts w:hint="eastAsia"/>
              <w:lang w:eastAsia="zh-CN"/>
            </w:rPr>
            <w:delText>22</w:delText>
          </w:r>
        </w:del>
      </w:ins>
      <w:ins w:id="814" w:author="xiaomi" w:date="2020-10-15T17:35:00Z">
        <w:r w:rsidR="0035344E">
          <w:rPr>
            <w:lang w:eastAsia="zh-CN"/>
          </w:rPr>
          <w:t>2</w:t>
        </w:r>
      </w:ins>
      <w:ins w:id="815" w:author="Apple - Fangli" w:date="2020-10-18T08:42:00Z">
        <w:r w:rsidR="00254910">
          <w:rPr>
            <w:lang w:eastAsia="zh-CN"/>
          </w:rPr>
          <w:t>4</w:t>
        </w:r>
      </w:ins>
      <w:ins w:id="816" w:author="xiaomi" w:date="2020-10-15T17:35:00Z">
        <w:del w:id="817" w:author="Apple - Fangli" w:date="2020-10-18T08:42:00Z">
          <w:r w:rsidR="0035344E" w:rsidDel="00254910">
            <w:rPr>
              <w:lang w:eastAsia="zh-CN"/>
            </w:rPr>
            <w:delText>3</w:delText>
          </w:r>
        </w:del>
      </w:ins>
      <w:ins w:id="818" w:author="CATT" w:date="2020-10-09T21:18:00Z">
        <w:r>
          <w:rPr>
            <w:rFonts w:hint="eastAsia"/>
            <w:lang w:eastAsia="zh-CN"/>
          </w:rPr>
          <w:t xml:space="preserve"> </w:t>
        </w:r>
        <w:r>
          <w:rPr>
            <w:lang w:eastAsia="zh-CN"/>
          </w:rPr>
          <w:t>companies have provided their views</w:t>
        </w:r>
        <w:r>
          <w:rPr>
            <w:rFonts w:hint="eastAsia"/>
            <w:lang w:eastAsia="zh-CN"/>
          </w:rPr>
          <w:t>,</w:t>
        </w:r>
      </w:ins>
    </w:p>
    <w:p w14:paraId="39EA9B0E" w14:textId="57A6510A" w:rsidR="00880295" w:rsidRDefault="005E01E9">
      <w:pPr>
        <w:numPr>
          <w:ilvl w:val="0"/>
          <w:numId w:val="3"/>
        </w:numPr>
        <w:spacing w:after="120" w:line="240" w:lineRule="auto"/>
        <w:rPr>
          <w:ins w:id="819" w:author="CATT" w:date="2020-10-09T21:18:00Z"/>
          <w:lang w:eastAsia="zh-CN"/>
        </w:rPr>
      </w:pPr>
      <w:ins w:id="820" w:author="CATT" w:date="2020-10-09T21:18:00Z">
        <w:r>
          <w:rPr>
            <w:rFonts w:hint="eastAsia"/>
            <w:lang w:eastAsia="zh-CN"/>
          </w:rPr>
          <w:t>Yes</w:t>
        </w:r>
        <w:r>
          <w:rPr>
            <w:lang w:eastAsia="zh-CN"/>
          </w:rPr>
          <w:t xml:space="preserve">: </w:t>
        </w:r>
      </w:ins>
      <w:ins w:id="821" w:author="Apple - Fangli" w:date="2020-10-18T08:42:00Z">
        <w:r w:rsidR="00254910">
          <w:rPr>
            <w:lang w:eastAsia="zh-CN"/>
          </w:rPr>
          <w:t>8</w:t>
        </w:r>
      </w:ins>
      <w:ins w:id="822" w:author="CATT" w:date="2020-10-09T21:19:00Z">
        <w:del w:id="823" w:author="Apple - Fangli" w:date="2020-10-18T08:42:00Z">
          <w:r w:rsidDel="00254910">
            <w:rPr>
              <w:rFonts w:hint="eastAsia"/>
              <w:lang w:eastAsia="zh-CN"/>
            </w:rPr>
            <w:delText>7</w:delText>
          </w:r>
        </w:del>
      </w:ins>
      <w:ins w:id="824" w:author="CATT" w:date="2020-10-09T21:18:00Z">
        <w:r>
          <w:rPr>
            <w:rFonts w:hint="eastAsia"/>
            <w:lang w:eastAsia="zh-CN"/>
          </w:rPr>
          <w:t xml:space="preserve"> companies</w:t>
        </w:r>
      </w:ins>
      <w:ins w:id="825" w:author="CATT" w:date="2020-10-12T11:23:00Z">
        <w:r>
          <w:rPr>
            <w:rFonts w:hint="eastAsia"/>
            <w:lang w:eastAsia="zh-CN"/>
          </w:rPr>
          <w:t>.</w:t>
        </w:r>
      </w:ins>
      <w:ins w:id="826" w:author="CATT" w:date="2020-10-09T21:18:00Z">
        <w:r>
          <w:rPr>
            <w:rFonts w:hint="eastAsia"/>
            <w:lang w:eastAsia="zh-CN"/>
          </w:rPr>
          <w:t xml:space="preserve"> </w:t>
        </w:r>
      </w:ins>
    </w:p>
    <w:p w14:paraId="784B3928" w14:textId="77777777" w:rsidR="00880295" w:rsidRDefault="005E01E9">
      <w:pPr>
        <w:numPr>
          <w:ilvl w:val="0"/>
          <w:numId w:val="3"/>
        </w:numPr>
        <w:spacing w:after="120" w:line="240" w:lineRule="auto"/>
        <w:rPr>
          <w:ins w:id="827" w:author="CATT" w:date="2020-10-09T21:18:00Z"/>
          <w:lang w:eastAsia="zh-CN"/>
        </w:rPr>
      </w:pPr>
      <w:ins w:id="828" w:author="CATT" w:date="2020-10-09T21:18:00Z">
        <w:r>
          <w:rPr>
            <w:rFonts w:hint="eastAsia"/>
            <w:lang w:eastAsia="zh-CN"/>
          </w:rPr>
          <w:t>1 company</w:t>
        </w:r>
        <w:r>
          <w:rPr>
            <w:lang w:eastAsia="zh-CN"/>
          </w:rPr>
          <w:t xml:space="preserve"> </w:t>
        </w:r>
        <w:r>
          <w:rPr>
            <w:rFonts w:hint="eastAsia"/>
            <w:lang w:eastAsia="zh-CN"/>
          </w:rPr>
          <w:t>think</w:t>
        </w:r>
      </w:ins>
      <w:ins w:id="829" w:author="CATT" w:date="2020-10-12T11:23:00Z">
        <w:r>
          <w:rPr>
            <w:rFonts w:hint="eastAsia"/>
            <w:lang w:eastAsia="zh-CN"/>
          </w:rPr>
          <w:t>s</w:t>
        </w:r>
      </w:ins>
      <w:ins w:id="830" w:author="CATT" w:date="2020-10-09T21:18: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831" w:author="CATT" w:date="2020-10-12T11:23:00Z">
        <w:r>
          <w:rPr>
            <w:rFonts w:hint="eastAsia"/>
            <w:lang w:eastAsia="zh-CN"/>
          </w:rPr>
          <w:t>.</w:t>
        </w:r>
      </w:ins>
    </w:p>
    <w:p w14:paraId="78DCA1E6" w14:textId="2A5D06BB" w:rsidR="00880295" w:rsidRDefault="005E01E9">
      <w:pPr>
        <w:numPr>
          <w:ilvl w:val="0"/>
          <w:numId w:val="3"/>
        </w:numPr>
        <w:spacing w:after="120" w:line="240" w:lineRule="auto"/>
        <w:rPr>
          <w:ins w:id="832" w:author="CATT" w:date="2020-10-09T21:18:00Z"/>
          <w:lang w:eastAsia="zh-CN"/>
        </w:rPr>
      </w:pPr>
      <w:ins w:id="833" w:author="CATT" w:date="2020-10-09T21:26:00Z">
        <w:del w:id="834" w:author="xiaomi" w:date="2020-10-15T17:36:00Z">
          <w:r w:rsidDel="0035344E">
            <w:rPr>
              <w:rFonts w:hint="eastAsia"/>
              <w:lang w:eastAsia="zh-CN"/>
            </w:rPr>
            <w:delText>12</w:delText>
          </w:r>
        </w:del>
      </w:ins>
      <w:ins w:id="835" w:author="xiaomi" w:date="2020-10-15T17:36:00Z">
        <w:r w:rsidR="0035344E">
          <w:rPr>
            <w:lang w:eastAsia="zh-CN"/>
          </w:rPr>
          <w:t>13</w:t>
        </w:r>
      </w:ins>
      <w:ins w:id="836" w:author="CATT" w:date="2020-10-09T21:18:00Z">
        <w:r>
          <w:rPr>
            <w:rFonts w:hint="eastAsia"/>
            <w:lang w:eastAsia="zh-CN"/>
          </w:rPr>
          <w:t xml:space="preserve"> companies think it is too early to discuss this issue</w:t>
        </w:r>
      </w:ins>
      <w:ins w:id="837" w:author="CATT" w:date="2020-10-12T11:23:00Z">
        <w:r>
          <w:rPr>
            <w:rFonts w:hint="eastAsia"/>
            <w:lang w:eastAsia="zh-CN"/>
          </w:rPr>
          <w:t>.</w:t>
        </w:r>
      </w:ins>
    </w:p>
    <w:p w14:paraId="433BE3D3" w14:textId="77777777" w:rsidR="00880295" w:rsidRDefault="00880295">
      <w:pPr>
        <w:tabs>
          <w:tab w:val="left" w:pos="3464"/>
        </w:tabs>
        <w:rPr>
          <w:ins w:id="838" w:author="CATT" w:date="2020-10-09T21:18:00Z"/>
          <w:lang w:eastAsia="zh-CN"/>
        </w:rPr>
      </w:pPr>
    </w:p>
    <w:p w14:paraId="6B9FE573" w14:textId="77777777" w:rsidR="00880295" w:rsidRDefault="005E01E9">
      <w:pPr>
        <w:tabs>
          <w:tab w:val="left" w:pos="3464"/>
        </w:tabs>
        <w:rPr>
          <w:ins w:id="839" w:author="CATT" w:date="2020-10-11T14:11:00Z"/>
          <w:b/>
          <w:lang w:eastAsia="zh-CN"/>
        </w:rPr>
      </w:pPr>
      <w:ins w:id="840"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14:paraId="703257C6" w14:textId="77777777" w:rsidR="00880295" w:rsidRDefault="00880295">
      <w:pPr>
        <w:rPr>
          <w:lang w:eastAsia="zh-CN"/>
        </w:rPr>
      </w:pPr>
    </w:p>
    <w:p w14:paraId="565E2F74" w14:textId="77777777" w:rsidR="00880295" w:rsidRDefault="005E01E9">
      <w:pPr>
        <w:rPr>
          <w:b/>
          <w:u w:val="single"/>
          <w:lang w:eastAsia="zh-CN"/>
        </w:rPr>
      </w:pPr>
      <w:r>
        <w:rPr>
          <w:rFonts w:hint="eastAsia"/>
          <w:b/>
          <w:u w:val="single"/>
          <w:lang w:eastAsia="zh-CN"/>
        </w:rPr>
        <w:t xml:space="preserve">Issue A1.2: How to inform the start/modification/stop of a service to UE in idle/inactive mode? </w:t>
      </w:r>
    </w:p>
    <w:p w14:paraId="764F5DF6" w14:textId="77777777" w:rsidR="00880295" w:rsidRDefault="005E01E9">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5DD4AAFD" w14:textId="77777777" w:rsidR="00880295" w:rsidRDefault="00880295">
      <w:pPr>
        <w:rPr>
          <w:color w:val="000000" w:themeColor="text1"/>
          <w:lang w:eastAsia="zh-CN"/>
        </w:rPr>
      </w:pPr>
    </w:p>
    <w:p w14:paraId="42B0993B" w14:textId="77777777" w:rsidR="00880295" w:rsidRDefault="005E01E9">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9C7C6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BF346CD"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FDC3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DF4D12"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50B3C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5CBB6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198F404F"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27A2C5FB"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2A91F943"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D145954"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880295" w14:paraId="36C0D26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845BC6"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lastRenderedPageBreak/>
              <w:t>Huawei, HiSilicon</w:t>
            </w:r>
          </w:p>
        </w:tc>
        <w:tc>
          <w:tcPr>
            <w:tcW w:w="992" w:type="dxa"/>
            <w:tcBorders>
              <w:top w:val="single" w:sz="4" w:space="0" w:color="auto"/>
              <w:left w:val="single" w:sz="4" w:space="0" w:color="auto"/>
              <w:bottom w:val="single" w:sz="4" w:space="0" w:color="auto"/>
              <w:right w:val="single" w:sz="4" w:space="0" w:color="auto"/>
            </w:tcBorders>
          </w:tcPr>
          <w:p w14:paraId="1CC189E8"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7D44DFE"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880295" w14:paraId="5332C91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549E0D"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400A07"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6CD75F3" w14:textId="77777777" w:rsidR="00880295" w:rsidRDefault="005E01E9">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880295" w14:paraId="41AE53D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93AB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202E63A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B11FEF" w14:textId="77777777" w:rsidR="00880295" w:rsidRDefault="005E01E9">
            <w:pPr>
              <w:pStyle w:val="TAC"/>
              <w:numPr>
                <w:ilvl w:val="0"/>
                <w:numId w:val="15"/>
              </w:numPr>
              <w:spacing w:before="20" w:after="20"/>
              <w:ind w:right="57"/>
              <w:jc w:val="left"/>
            </w:pPr>
            <w:r>
              <w:t xml:space="preserve">MBS notifications are required in all RRC states, independent where MBS content is received/supported. </w:t>
            </w:r>
          </w:p>
          <w:p w14:paraId="5C22E4BF" w14:textId="77777777" w:rsidR="00880295" w:rsidRDefault="005E01E9">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rsidR="00880295" w14:paraId="5C3DB98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D2705C"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F2D67CB"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BF39F93"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880295" w14:paraId="0CEB441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030B77"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5ADBC080"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74DA66" w14:textId="77777777" w:rsidR="00880295" w:rsidRDefault="005E01E9">
            <w:pPr>
              <w:pStyle w:val="TAC"/>
              <w:keepNext w:val="0"/>
              <w:keepLines w:val="0"/>
              <w:spacing w:before="20" w:after="20"/>
              <w:ind w:left="57" w:right="57"/>
              <w:jc w:val="left"/>
              <w:rPr>
                <w:lang w:eastAsia="zh-CN"/>
              </w:rPr>
            </w:pPr>
            <w:r>
              <w:rPr>
                <w:lang w:eastAsia="zh-CN"/>
              </w:rPr>
              <w:t>Group paging mechanism is needed.</w:t>
            </w:r>
          </w:p>
        </w:tc>
      </w:tr>
      <w:tr w:rsidR="00880295" w14:paraId="16004E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0C3D5"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A859E2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3119EA7" w14:textId="77777777" w:rsidR="00880295" w:rsidRDefault="005E01E9">
            <w:pPr>
              <w:pStyle w:val="TAC"/>
              <w:keepNext w:val="0"/>
              <w:keepLines w:val="0"/>
              <w:spacing w:before="20" w:after="20"/>
              <w:ind w:left="57" w:right="57"/>
              <w:jc w:val="left"/>
              <w:rPr>
                <w:lang w:eastAsia="zh-CN"/>
              </w:rPr>
            </w:pPr>
            <w:r>
              <w:t>Details can be discussed further.</w:t>
            </w:r>
          </w:p>
        </w:tc>
      </w:tr>
      <w:tr w:rsidR="00880295" w14:paraId="0B004D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BD2DF8"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994004"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A39806A" w14:textId="77777777" w:rsidR="00880295" w:rsidRDefault="005E01E9">
            <w:pPr>
              <w:pStyle w:val="TAC"/>
              <w:keepNext w:val="0"/>
              <w:keepLines w:val="0"/>
              <w:spacing w:before="20" w:after="20"/>
              <w:ind w:left="57" w:right="57"/>
              <w:jc w:val="left"/>
            </w:pPr>
            <w:r>
              <w:t>Too early to conclude.</w:t>
            </w:r>
          </w:p>
        </w:tc>
      </w:tr>
      <w:tr w:rsidR="00880295" w14:paraId="487CE02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B2D614"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8CB7A4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1E0A46" w14:textId="77777777" w:rsidR="00880295" w:rsidRDefault="005E01E9">
            <w:pPr>
              <w:pStyle w:val="TAC"/>
              <w:keepNext w:val="0"/>
              <w:keepLines w:val="0"/>
              <w:spacing w:before="20" w:after="20"/>
              <w:ind w:left="57" w:right="57"/>
              <w:jc w:val="left"/>
            </w:pPr>
            <w:r>
              <w:t>This needs to be addressed.</w:t>
            </w:r>
          </w:p>
        </w:tc>
      </w:tr>
      <w:tr w:rsidR="00880295" w14:paraId="2D527E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0A90F"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0952A3A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25E0E2C"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880295" w14:paraId="2A2E905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0BEAC02"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3DD99CA6"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05B5090" w14:textId="77777777" w:rsidR="00880295" w:rsidRDefault="005E01E9">
            <w:pPr>
              <w:pStyle w:val="TAC"/>
              <w:keepNext w:val="0"/>
              <w:keepLines w:val="0"/>
              <w:spacing w:before="20" w:after="20"/>
              <w:ind w:left="57" w:right="57"/>
              <w:jc w:val="left"/>
              <w:rPr>
                <w:rFonts w:eastAsiaTheme="minorEastAsia"/>
                <w:lang w:eastAsia="ja-JP"/>
              </w:rPr>
            </w:pPr>
            <w:r>
              <w:t>Too early to conclude</w:t>
            </w:r>
          </w:p>
        </w:tc>
      </w:tr>
      <w:tr w:rsidR="00880295" w14:paraId="10176C3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64F06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667E7ED"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B394BA2" w14:textId="77777777" w:rsidR="00880295" w:rsidRDefault="005E01E9">
            <w:pPr>
              <w:pStyle w:val="TAC"/>
              <w:keepNext w:val="0"/>
              <w:keepLines w:val="0"/>
              <w:spacing w:before="20" w:after="20"/>
              <w:ind w:left="57" w:right="57"/>
              <w:jc w:val="left"/>
            </w:pPr>
            <w:r>
              <w:t>It may be too early to discuss this.</w:t>
            </w:r>
          </w:p>
        </w:tc>
      </w:tr>
      <w:tr w:rsidR="00880295" w14:paraId="6B1483F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D9EE586"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3D82F55"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79C87DA" w14:textId="77777777" w:rsidR="00880295" w:rsidRDefault="005E01E9">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880295" w14:paraId="72D07C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17AFC4"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60BEB09E" w14:textId="77777777" w:rsidR="00880295" w:rsidRDefault="005E01E9">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E8A8301" w14:textId="77777777" w:rsidR="00880295" w:rsidRDefault="005E01E9">
            <w:pPr>
              <w:pStyle w:val="TAC"/>
              <w:keepNext w:val="0"/>
              <w:keepLines w:val="0"/>
              <w:spacing w:before="20" w:after="20"/>
              <w:ind w:left="57" w:right="57"/>
              <w:jc w:val="left"/>
            </w:pPr>
            <w:r>
              <w:t>If solution A1 is adopted, some enhancements would be required for group paging.</w:t>
            </w:r>
          </w:p>
        </w:tc>
      </w:tr>
      <w:tr w:rsidR="00880295" w14:paraId="4ED700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46259A"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51D67C6"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0423072D" w14:textId="77777777" w:rsidR="00880295" w:rsidRDefault="005E01E9">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880295" w14:paraId="221D5B2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43759A"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1C0357DC"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474E4E44" w14:textId="77777777" w:rsidR="00880295" w:rsidRDefault="005E01E9">
            <w:pPr>
              <w:pStyle w:val="TAC"/>
              <w:keepNext w:val="0"/>
              <w:keepLines w:val="0"/>
              <w:spacing w:before="20" w:after="20"/>
              <w:ind w:left="57" w:right="57"/>
              <w:jc w:val="left"/>
            </w:pPr>
            <w:r>
              <w:t>If we adopted A1, it should be addressed. Group paging would be good candidate of solution.</w:t>
            </w:r>
          </w:p>
        </w:tc>
      </w:tr>
      <w:tr w:rsidR="00880295" w14:paraId="4DCB7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B3E8F7A"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0A1330E3"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D4727B8" w14:textId="77777777" w:rsidR="00880295" w:rsidRDefault="005E01E9">
            <w:pPr>
              <w:pStyle w:val="TAC"/>
              <w:keepNext w:val="0"/>
              <w:keepLines w:val="0"/>
              <w:spacing w:before="20" w:after="20"/>
              <w:ind w:left="57" w:right="57"/>
              <w:jc w:val="left"/>
            </w:pPr>
            <w:r>
              <w:t>This should be addressed if Solution A1 is the chosen way forward. The exact mechanism may be left FFS.</w:t>
            </w:r>
          </w:p>
        </w:tc>
      </w:tr>
      <w:tr w:rsidR="00880295" w14:paraId="372C22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2B986D"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D835AB3"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233B5B59" w14:textId="77777777" w:rsidR="00880295" w:rsidRDefault="005E01E9">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880295" w14:paraId="231B87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07E52"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666ACC67"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A308999" w14:textId="77777777" w:rsidR="00880295" w:rsidRDefault="005E01E9">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880295" w14:paraId="3521CC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23A64AA" w14:textId="77777777" w:rsidR="00880295" w:rsidRDefault="005E01E9">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534B83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8C8D9F" w14:textId="77777777" w:rsidR="00880295" w:rsidRDefault="005E01E9">
            <w:pPr>
              <w:pStyle w:val="TAC"/>
              <w:keepNext w:val="0"/>
              <w:keepLines w:val="0"/>
              <w:spacing w:before="20" w:after="20"/>
              <w:ind w:left="57" w:right="57"/>
              <w:jc w:val="left"/>
            </w:pPr>
            <w:r>
              <w:t xml:space="preserve">Group paging can be enhanced to address this issue. </w:t>
            </w:r>
          </w:p>
        </w:tc>
      </w:tr>
      <w:tr w:rsidR="00880295" w14:paraId="390B5B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007E" w14:textId="77777777" w:rsidR="00880295" w:rsidRDefault="005E01E9">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2A26C5BB"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C7C5666" w14:textId="77777777" w:rsidR="00880295" w:rsidRDefault="005E01E9">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880295" w14:paraId="4F59C53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3B3ACD3"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1EF9D819" w14:textId="77777777" w:rsidR="00880295" w:rsidRDefault="005E01E9">
            <w:pPr>
              <w:pStyle w:val="TAC"/>
              <w:keepNext w:val="0"/>
              <w:keepLines w:val="0"/>
              <w:spacing w:before="20" w:after="20"/>
              <w:ind w:left="57" w:right="57"/>
              <w:jc w:val="left"/>
              <w:rPr>
                <w:lang w:eastAsia="zh-CN"/>
              </w:rPr>
            </w:pPr>
            <w:r>
              <w:rPr>
                <w:lang w:eastAsia="zh-CN"/>
              </w:rPr>
              <w:t>Yes with comment</w:t>
            </w:r>
          </w:p>
        </w:tc>
        <w:tc>
          <w:tcPr>
            <w:tcW w:w="6804" w:type="dxa"/>
            <w:tcBorders>
              <w:top w:val="single" w:sz="4" w:space="0" w:color="auto"/>
              <w:left w:val="single" w:sz="4" w:space="0" w:color="auto"/>
              <w:bottom w:val="single" w:sz="4" w:space="0" w:color="auto"/>
              <w:right w:val="single" w:sz="4" w:space="0" w:color="auto"/>
            </w:tcBorders>
            <w:noWrap/>
          </w:tcPr>
          <w:p w14:paraId="71E3E875" w14:textId="77777777" w:rsidR="00880295" w:rsidRDefault="005E01E9">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r w:rsidR="00E82632" w14:paraId="30E8EB99" w14:textId="77777777">
        <w:trPr>
          <w:trHeight w:val="240"/>
          <w:ins w:id="841" w:author="xiaomi" w:date="2020-10-15T17:36:00Z"/>
        </w:trPr>
        <w:tc>
          <w:tcPr>
            <w:tcW w:w="1848" w:type="dxa"/>
            <w:tcBorders>
              <w:top w:val="single" w:sz="4" w:space="0" w:color="auto"/>
              <w:left w:val="single" w:sz="4" w:space="0" w:color="auto"/>
              <w:bottom w:val="single" w:sz="4" w:space="0" w:color="auto"/>
              <w:right w:val="single" w:sz="4" w:space="0" w:color="auto"/>
            </w:tcBorders>
            <w:noWrap/>
          </w:tcPr>
          <w:p w14:paraId="6DFDF44E" w14:textId="1881C60B" w:rsidR="00E82632" w:rsidRDefault="00E82632">
            <w:pPr>
              <w:pStyle w:val="TAC"/>
              <w:keepNext w:val="0"/>
              <w:keepLines w:val="0"/>
              <w:spacing w:before="20" w:after="20"/>
              <w:ind w:left="57" w:right="57"/>
              <w:jc w:val="left"/>
              <w:rPr>
                <w:ins w:id="842" w:author="xiaomi" w:date="2020-10-15T17:36:00Z"/>
                <w:lang w:eastAsia="zh-CN"/>
              </w:rPr>
            </w:pPr>
            <w:ins w:id="843" w:author="xiaomi" w:date="2020-10-15T17:36: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429256F0" w14:textId="23BF8EE9" w:rsidR="00E82632" w:rsidRDefault="00E82632">
            <w:pPr>
              <w:pStyle w:val="TAC"/>
              <w:keepNext w:val="0"/>
              <w:keepLines w:val="0"/>
              <w:spacing w:before="20" w:after="20"/>
              <w:ind w:left="57" w:right="57"/>
              <w:jc w:val="left"/>
              <w:rPr>
                <w:ins w:id="844" w:author="xiaomi" w:date="2020-10-15T17:36:00Z"/>
                <w:lang w:eastAsia="zh-CN"/>
              </w:rPr>
            </w:pPr>
            <w:ins w:id="845" w:author="xiaomi" w:date="2020-10-15T17: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31DFFBF" w14:textId="77777777" w:rsidR="00E82632" w:rsidRDefault="00E82632">
            <w:pPr>
              <w:pStyle w:val="TAC"/>
              <w:keepNext w:val="0"/>
              <w:keepLines w:val="0"/>
              <w:spacing w:before="20" w:after="20"/>
              <w:ind w:left="57" w:right="57"/>
              <w:jc w:val="left"/>
              <w:rPr>
                <w:ins w:id="846" w:author="xiaomi" w:date="2020-10-15T17:36:00Z"/>
              </w:rPr>
            </w:pPr>
          </w:p>
        </w:tc>
      </w:tr>
      <w:tr w:rsidR="00364F47" w14:paraId="26A7663B" w14:textId="77777777">
        <w:trPr>
          <w:trHeight w:val="240"/>
          <w:ins w:id="847" w:author="Apple - Fangli" w:date="2020-10-18T11:02:00Z"/>
        </w:trPr>
        <w:tc>
          <w:tcPr>
            <w:tcW w:w="1848" w:type="dxa"/>
            <w:tcBorders>
              <w:top w:val="single" w:sz="4" w:space="0" w:color="auto"/>
              <w:left w:val="single" w:sz="4" w:space="0" w:color="auto"/>
              <w:bottom w:val="single" w:sz="4" w:space="0" w:color="auto"/>
              <w:right w:val="single" w:sz="4" w:space="0" w:color="auto"/>
            </w:tcBorders>
            <w:noWrap/>
          </w:tcPr>
          <w:p w14:paraId="2C125861" w14:textId="329DB83E" w:rsidR="00364F47" w:rsidRDefault="00364F47">
            <w:pPr>
              <w:pStyle w:val="TAC"/>
              <w:keepNext w:val="0"/>
              <w:keepLines w:val="0"/>
              <w:spacing w:before="20" w:after="20"/>
              <w:ind w:left="57" w:right="57"/>
              <w:jc w:val="left"/>
              <w:rPr>
                <w:ins w:id="848" w:author="Apple - Fangli" w:date="2020-10-18T11:02:00Z"/>
                <w:lang w:eastAsia="zh-CN"/>
              </w:rPr>
            </w:pPr>
            <w:ins w:id="849" w:author="Apple - Fangli" w:date="2020-10-18T11:02:00Z">
              <w:r>
                <w:rPr>
                  <w:lang w:eastAsia="zh-CN"/>
                </w:rPr>
                <w:t>Apple</w:t>
              </w:r>
            </w:ins>
          </w:p>
        </w:tc>
        <w:tc>
          <w:tcPr>
            <w:tcW w:w="992" w:type="dxa"/>
            <w:tcBorders>
              <w:top w:val="single" w:sz="4" w:space="0" w:color="auto"/>
              <w:left w:val="single" w:sz="4" w:space="0" w:color="auto"/>
              <w:bottom w:val="single" w:sz="4" w:space="0" w:color="auto"/>
              <w:right w:val="single" w:sz="4" w:space="0" w:color="auto"/>
            </w:tcBorders>
          </w:tcPr>
          <w:p w14:paraId="56D55109" w14:textId="77777777" w:rsidR="00364F47" w:rsidRDefault="00364F47">
            <w:pPr>
              <w:pStyle w:val="TAC"/>
              <w:keepNext w:val="0"/>
              <w:keepLines w:val="0"/>
              <w:spacing w:before="20" w:after="20"/>
              <w:ind w:left="57" w:right="57"/>
              <w:jc w:val="left"/>
              <w:rPr>
                <w:ins w:id="850" w:author="Apple - Fangli" w:date="2020-10-18T11:02: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092B144" w14:textId="20F37ED8" w:rsidR="00364F47" w:rsidRDefault="00364F47">
            <w:pPr>
              <w:pStyle w:val="TAC"/>
              <w:keepNext w:val="0"/>
              <w:keepLines w:val="0"/>
              <w:spacing w:before="20" w:after="20"/>
              <w:ind w:left="57" w:right="57"/>
              <w:jc w:val="left"/>
              <w:rPr>
                <w:ins w:id="851" w:author="Apple - Fangli" w:date="2020-10-18T11:02:00Z"/>
              </w:rPr>
            </w:pPr>
            <w:ins w:id="852" w:author="Apple - Fangli" w:date="2020-10-18T11:02:00Z">
              <w:r>
                <w:t xml:space="preserve">It’s too early to discussed. The notification could be via the paging channel or via </w:t>
              </w:r>
            </w:ins>
            <w:ins w:id="853" w:author="Apple - Fangli" w:date="2020-10-18T11:03:00Z">
              <w:r w:rsidR="00A150CD">
                <w:t>the new</w:t>
              </w:r>
            </w:ins>
            <w:ins w:id="854" w:author="Apple - Fangli" w:date="2020-10-18T11:02:00Z">
              <w:r>
                <w:t xml:space="preserve"> MBS notification channel. </w:t>
              </w:r>
            </w:ins>
          </w:p>
        </w:tc>
      </w:tr>
    </w:tbl>
    <w:p w14:paraId="41F0B55D" w14:textId="77777777" w:rsidR="00880295" w:rsidRDefault="005E01E9">
      <w:pPr>
        <w:rPr>
          <w:ins w:id="855" w:author="CATT" w:date="2020-10-12T11:50:00Z"/>
          <w:lang w:eastAsia="zh-CN"/>
        </w:rPr>
      </w:pPr>
      <w:r>
        <w:rPr>
          <w:lang w:eastAsia="zh-CN"/>
        </w:rPr>
        <w:t xml:space="preserve"> </w:t>
      </w:r>
    </w:p>
    <w:p w14:paraId="4A6A8275" w14:textId="77777777" w:rsidR="00880295" w:rsidRDefault="005E01E9">
      <w:pPr>
        <w:tabs>
          <w:tab w:val="left" w:pos="3464"/>
        </w:tabs>
        <w:rPr>
          <w:ins w:id="856" w:author="CATT" w:date="2020-10-09T21:29:00Z"/>
          <w:lang w:eastAsia="zh-CN"/>
        </w:rPr>
      </w:pPr>
      <w:ins w:id="857" w:author="CATT" w:date="2020-10-12T11:50:00Z">
        <w:r>
          <w:rPr>
            <w:rFonts w:hint="eastAsia"/>
            <w:lang w:eastAsia="zh-CN"/>
          </w:rPr>
          <w:t>Summary:</w:t>
        </w:r>
      </w:ins>
    </w:p>
    <w:p w14:paraId="731B9BE4" w14:textId="5520B241" w:rsidR="00880295" w:rsidRDefault="005E01E9">
      <w:pPr>
        <w:spacing w:after="120"/>
        <w:rPr>
          <w:ins w:id="858" w:author="CATT" w:date="2020-10-09T21:29:00Z"/>
          <w:lang w:eastAsia="zh-CN"/>
        </w:rPr>
      </w:pPr>
      <w:ins w:id="859" w:author="CATT" w:date="2020-10-09T21:30:00Z">
        <w:del w:id="860" w:author="xiaomi" w:date="2020-10-15T17:36:00Z">
          <w:r w:rsidDel="00E82632">
            <w:rPr>
              <w:rFonts w:hint="eastAsia"/>
              <w:lang w:eastAsia="zh-CN"/>
            </w:rPr>
            <w:delText>22</w:delText>
          </w:r>
        </w:del>
      </w:ins>
      <w:ins w:id="861" w:author="xiaomi" w:date="2020-10-15T17:36:00Z">
        <w:r w:rsidR="00E82632">
          <w:rPr>
            <w:lang w:eastAsia="zh-CN"/>
          </w:rPr>
          <w:t>23</w:t>
        </w:r>
      </w:ins>
      <w:ins w:id="862" w:author="CATT" w:date="2020-10-09T21:29:00Z">
        <w:r>
          <w:rPr>
            <w:lang w:eastAsia="zh-CN"/>
          </w:rPr>
          <w:t xml:space="preserve"> companies have provided their views</w:t>
        </w:r>
        <w:r>
          <w:rPr>
            <w:rFonts w:hint="eastAsia"/>
            <w:lang w:eastAsia="zh-CN"/>
          </w:rPr>
          <w:t>,</w:t>
        </w:r>
      </w:ins>
    </w:p>
    <w:p w14:paraId="05386E6C" w14:textId="291849CC" w:rsidR="00880295" w:rsidRDefault="005E01E9">
      <w:pPr>
        <w:numPr>
          <w:ilvl w:val="0"/>
          <w:numId w:val="3"/>
        </w:numPr>
        <w:spacing w:after="120" w:line="240" w:lineRule="auto"/>
        <w:rPr>
          <w:ins w:id="863" w:author="CATT" w:date="2020-10-09T21:29:00Z"/>
          <w:lang w:eastAsia="zh-CN"/>
        </w:rPr>
      </w:pPr>
      <w:ins w:id="864" w:author="CATT" w:date="2020-10-09T21:29:00Z">
        <w:r>
          <w:rPr>
            <w:rFonts w:hint="eastAsia"/>
            <w:lang w:eastAsia="zh-CN"/>
          </w:rPr>
          <w:lastRenderedPageBreak/>
          <w:t>Yes</w:t>
        </w:r>
        <w:r>
          <w:rPr>
            <w:lang w:eastAsia="zh-CN"/>
          </w:rPr>
          <w:t xml:space="preserve">: </w:t>
        </w:r>
        <w:del w:id="865" w:author="xiaomi" w:date="2020-10-15T17:36:00Z">
          <w:r w:rsidDel="00E82632">
            <w:rPr>
              <w:rFonts w:hint="eastAsia"/>
              <w:lang w:eastAsia="zh-CN"/>
            </w:rPr>
            <w:delText>1</w:delText>
          </w:r>
        </w:del>
      </w:ins>
      <w:ins w:id="866" w:author="CATT" w:date="2020-10-09T21:30:00Z">
        <w:del w:id="867" w:author="xiaomi" w:date="2020-10-15T17:36:00Z">
          <w:r w:rsidDel="00E82632">
            <w:rPr>
              <w:rFonts w:hint="eastAsia"/>
              <w:lang w:eastAsia="zh-CN"/>
            </w:rPr>
            <w:delText>4</w:delText>
          </w:r>
        </w:del>
      </w:ins>
      <w:ins w:id="868" w:author="xiaomi" w:date="2020-10-15T17:36:00Z">
        <w:r w:rsidR="00E82632">
          <w:rPr>
            <w:lang w:eastAsia="zh-CN"/>
          </w:rPr>
          <w:t>15</w:t>
        </w:r>
      </w:ins>
      <w:ins w:id="869" w:author="CATT" w:date="2020-10-09T21:29:00Z">
        <w:r>
          <w:rPr>
            <w:rFonts w:hint="eastAsia"/>
            <w:lang w:eastAsia="zh-CN"/>
          </w:rPr>
          <w:t xml:space="preserve"> companies</w:t>
        </w:r>
      </w:ins>
      <w:ins w:id="870" w:author="CATT" w:date="2020-10-12T11:23:00Z">
        <w:r>
          <w:rPr>
            <w:rFonts w:hint="eastAsia"/>
            <w:lang w:eastAsia="zh-CN"/>
          </w:rPr>
          <w:t>.</w:t>
        </w:r>
      </w:ins>
      <w:ins w:id="871" w:author="CATT" w:date="2020-10-09T21:29:00Z">
        <w:r>
          <w:rPr>
            <w:rFonts w:hint="eastAsia"/>
            <w:lang w:eastAsia="zh-CN"/>
          </w:rPr>
          <w:t xml:space="preserve"> </w:t>
        </w:r>
      </w:ins>
    </w:p>
    <w:p w14:paraId="60F0CA9F" w14:textId="77777777" w:rsidR="00880295" w:rsidRDefault="005E01E9">
      <w:pPr>
        <w:numPr>
          <w:ilvl w:val="0"/>
          <w:numId w:val="3"/>
        </w:numPr>
        <w:spacing w:after="120" w:line="240" w:lineRule="auto"/>
        <w:rPr>
          <w:ins w:id="872" w:author="CATT" w:date="2020-10-09T21:29:00Z"/>
          <w:lang w:eastAsia="zh-CN"/>
        </w:rPr>
      </w:pPr>
      <w:ins w:id="873" w:author="CATT" w:date="2020-10-09T21:29:00Z">
        <w:r>
          <w:rPr>
            <w:rFonts w:hint="eastAsia"/>
            <w:lang w:eastAsia="zh-CN"/>
          </w:rPr>
          <w:t>1 company</w:t>
        </w:r>
        <w:r>
          <w:rPr>
            <w:lang w:eastAsia="zh-CN"/>
          </w:rPr>
          <w:t xml:space="preserve"> </w:t>
        </w:r>
        <w:r>
          <w:rPr>
            <w:rFonts w:hint="eastAsia"/>
            <w:lang w:eastAsia="zh-CN"/>
          </w:rPr>
          <w:t>think</w:t>
        </w:r>
      </w:ins>
      <w:ins w:id="874" w:author="CATT" w:date="2020-10-12T11:23:00Z">
        <w:r>
          <w:rPr>
            <w:rFonts w:hint="eastAsia"/>
            <w:lang w:eastAsia="zh-CN"/>
          </w:rPr>
          <w:t>s</w:t>
        </w:r>
      </w:ins>
      <w:ins w:id="875" w:author="CATT" w:date="2020-10-09T21:29: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876" w:author="CATT" w:date="2020-10-12T11:23:00Z">
        <w:r>
          <w:rPr>
            <w:rFonts w:hint="eastAsia"/>
            <w:lang w:eastAsia="zh-CN"/>
          </w:rPr>
          <w:t>.</w:t>
        </w:r>
      </w:ins>
    </w:p>
    <w:p w14:paraId="109A281B" w14:textId="77777777" w:rsidR="00880295" w:rsidRDefault="005E01E9">
      <w:pPr>
        <w:numPr>
          <w:ilvl w:val="0"/>
          <w:numId w:val="3"/>
        </w:numPr>
        <w:spacing w:after="120" w:line="240" w:lineRule="auto"/>
        <w:rPr>
          <w:ins w:id="877" w:author="CATT" w:date="2020-10-09T21:29:00Z"/>
          <w:lang w:eastAsia="zh-CN"/>
        </w:rPr>
      </w:pPr>
      <w:ins w:id="878" w:author="CATT" w:date="2020-10-09T21:31:00Z">
        <w:r>
          <w:rPr>
            <w:rFonts w:hint="eastAsia"/>
            <w:lang w:eastAsia="zh-CN"/>
          </w:rPr>
          <w:t>5</w:t>
        </w:r>
      </w:ins>
      <w:ins w:id="879" w:author="CATT" w:date="2020-10-09T21:29:00Z">
        <w:r>
          <w:rPr>
            <w:rFonts w:hint="eastAsia"/>
            <w:lang w:eastAsia="zh-CN"/>
          </w:rPr>
          <w:t xml:space="preserve"> companies think it is too early to discuss this issue</w:t>
        </w:r>
      </w:ins>
      <w:ins w:id="880" w:author="CATT" w:date="2020-10-12T11:23:00Z">
        <w:r>
          <w:rPr>
            <w:rFonts w:hint="eastAsia"/>
            <w:lang w:eastAsia="zh-CN"/>
          </w:rPr>
          <w:t>.</w:t>
        </w:r>
      </w:ins>
    </w:p>
    <w:p w14:paraId="05014E55" w14:textId="77777777" w:rsidR="00880295" w:rsidRDefault="005E01E9">
      <w:pPr>
        <w:numPr>
          <w:ilvl w:val="0"/>
          <w:numId w:val="3"/>
        </w:numPr>
        <w:spacing w:after="120" w:line="240" w:lineRule="auto"/>
        <w:rPr>
          <w:ins w:id="881" w:author="CATT" w:date="2020-10-09T21:29:00Z"/>
          <w:lang w:eastAsia="zh-CN"/>
        </w:rPr>
      </w:pPr>
      <w:ins w:id="882" w:author="CATT" w:date="2020-10-09T21:29:00Z">
        <w:r>
          <w:rPr>
            <w:rFonts w:hint="eastAsia"/>
            <w:lang w:eastAsia="zh-CN"/>
          </w:rPr>
          <w:t>1 company think</w:t>
        </w:r>
      </w:ins>
      <w:ins w:id="883" w:author="CATT" w:date="2020-10-12T11:23:00Z">
        <w:r>
          <w:rPr>
            <w:rFonts w:hint="eastAsia"/>
            <w:lang w:eastAsia="zh-CN"/>
          </w:rPr>
          <w:t>s</w:t>
        </w:r>
      </w:ins>
      <w:ins w:id="884"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14:paraId="1E26C10A" w14:textId="77777777" w:rsidR="00880295" w:rsidRDefault="005E01E9">
      <w:pPr>
        <w:numPr>
          <w:ilvl w:val="0"/>
          <w:numId w:val="3"/>
        </w:numPr>
        <w:spacing w:after="120" w:line="240" w:lineRule="auto"/>
        <w:rPr>
          <w:ins w:id="885" w:author="CATT" w:date="2020-10-09T21:29:00Z"/>
          <w:lang w:eastAsia="zh-CN"/>
        </w:rPr>
      </w:pPr>
      <w:ins w:id="886" w:author="CATT" w:date="2020-10-09T21:29:00Z">
        <w:r>
          <w:rPr>
            <w:lang w:eastAsia="zh-CN"/>
          </w:rPr>
          <w:t>M</w:t>
        </w:r>
        <w:r>
          <w:rPr>
            <w:rFonts w:hint="eastAsia"/>
            <w:lang w:eastAsia="zh-CN"/>
          </w:rPr>
          <w:t>aybe: 1 company think</w:t>
        </w:r>
      </w:ins>
      <w:ins w:id="887" w:author="CATT" w:date="2020-10-12T11:24:00Z">
        <w:r>
          <w:rPr>
            <w:rFonts w:hint="eastAsia"/>
            <w:lang w:eastAsia="zh-CN"/>
          </w:rPr>
          <w:t>s</w:t>
        </w:r>
      </w:ins>
      <w:ins w:id="888" w:author="CATT" w:date="2020-10-09T21:29:00Z">
        <w:r>
          <w:rPr>
            <w:rFonts w:hint="eastAsia"/>
            <w:lang w:eastAsia="zh-CN"/>
          </w:rPr>
          <w:t xml:space="preserve"> firstly w</w:t>
        </w:r>
        <w:r>
          <w:t>e need to consider whether existing paging is sufficient</w:t>
        </w:r>
        <w:r>
          <w:rPr>
            <w:rFonts w:hint="eastAsia"/>
            <w:lang w:eastAsia="zh-CN"/>
          </w:rPr>
          <w:t>.</w:t>
        </w:r>
      </w:ins>
    </w:p>
    <w:p w14:paraId="4FC84BE9" w14:textId="77777777" w:rsidR="00880295" w:rsidRDefault="00880295">
      <w:pPr>
        <w:tabs>
          <w:tab w:val="left" w:pos="3464"/>
        </w:tabs>
        <w:rPr>
          <w:ins w:id="889" w:author="CATT" w:date="2020-10-09T21:29:00Z"/>
          <w:b/>
          <w:lang w:eastAsia="zh-CN"/>
        </w:rPr>
      </w:pPr>
    </w:p>
    <w:p w14:paraId="52151B16" w14:textId="77777777" w:rsidR="00880295" w:rsidRDefault="005E01E9">
      <w:pPr>
        <w:tabs>
          <w:tab w:val="left" w:pos="3464"/>
        </w:tabs>
        <w:rPr>
          <w:ins w:id="890" w:author="CATT" w:date="2020-10-10T13:28:00Z"/>
          <w:b/>
          <w:lang w:eastAsia="zh-CN"/>
        </w:rPr>
      </w:pPr>
      <w:ins w:id="891" w:author="CATT" w:date="2020-10-10T13:30:00Z">
        <w:r>
          <w:rPr>
            <w:rFonts w:hint="eastAsia"/>
            <w:b/>
            <w:lang w:eastAsia="zh-CN"/>
          </w:rPr>
          <w:t>According to moderator</w:t>
        </w:r>
        <w:r>
          <w:rPr>
            <w:b/>
            <w:lang w:eastAsia="zh-CN"/>
          </w:rPr>
          <w:t>’</w:t>
        </w:r>
        <w:r>
          <w:rPr>
            <w:rFonts w:hint="eastAsia"/>
            <w:b/>
            <w:lang w:eastAsia="zh-CN"/>
          </w:rPr>
          <w:t>s observation,</w:t>
        </w:r>
      </w:ins>
      <w:ins w:id="892" w:author="CATT" w:date="2020-10-11T14:11:00Z">
        <w:r>
          <w:rPr>
            <w:rFonts w:hint="eastAsia"/>
            <w:b/>
            <w:lang w:eastAsia="zh-CN"/>
          </w:rPr>
          <w:t>many</w:t>
        </w:r>
      </w:ins>
      <w:ins w:id="893" w:author="CATT" w:date="2020-10-10T13:28:00Z">
        <w:r>
          <w:rPr>
            <w:rFonts w:hint="eastAsia"/>
            <w:b/>
            <w:lang w:eastAsia="zh-CN"/>
          </w:rPr>
          <w:t xml:space="preserve"> companies think this issue should be addressed</w:t>
        </w:r>
      </w:ins>
      <w:ins w:id="894" w:author="CATT" w:date="2020-10-11T14:11:00Z">
        <w:r>
          <w:rPr>
            <w:rFonts w:hint="eastAsia"/>
            <w:b/>
            <w:lang w:eastAsia="zh-CN"/>
          </w:rPr>
          <w:t>,but it is too early to discuss this issue before solution A1 is selected.</w:t>
        </w:r>
      </w:ins>
    </w:p>
    <w:p w14:paraId="0EBCF4FC" w14:textId="77777777" w:rsidR="00880295" w:rsidRDefault="00880295">
      <w:pPr>
        <w:rPr>
          <w:del w:id="895" w:author="CATT" w:date="2020-10-10T13:26:00Z"/>
          <w:lang w:eastAsia="zh-CN"/>
        </w:rPr>
      </w:pPr>
    </w:p>
    <w:p w14:paraId="020F20CC" w14:textId="77777777" w:rsidR="00880295" w:rsidRDefault="005E01E9">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1969DCE5" w14:textId="77777777" w:rsidR="00880295" w:rsidRDefault="005E01E9">
      <w:pPr>
        <w:rPr>
          <w:color w:val="000000" w:themeColor="text1"/>
        </w:rPr>
      </w:pPr>
      <w:r>
        <w:rPr>
          <w:rFonts w:hint="eastAsia"/>
          <w:lang w:eastAsia="zh-CN"/>
        </w:rPr>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0D4C0C2C" w14:textId="77777777" w:rsidR="00880295" w:rsidRDefault="005E01E9">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397BA956" w14:textId="77777777" w:rsidR="00880295" w:rsidRDefault="005E01E9">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2E1D884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81C084E"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777DC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2185F9"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C63AD6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012DE9"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E4B06A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4A372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4D331695" w14:textId="77777777" w:rsidR="00880295" w:rsidRDefault="00880295">
            <w:pPr>
              <w:pStyle w:val="TAC"/>
              <w:keepNext w:val="0"/>
              <w:keepLines w:val="0"/>
              <w:spacing w:before="20" w:after="20"/>
              <w:ind w:left="57" w:right="57"/>
              <w:jc w:val="left"/>
              <w:rPr>
                <w:rFonts w:ascii="Times New Roman" w:hAnsi="Times New Roman"/>
                <w:color w:val="000000" w:themeColor="text1"/>
                <w:sz w:val="20"/>
                <w:lang w:eastAsia="zh-CN"/>
              </w:rPr>
            </w:pPr>
          </w:p>
          <w:p w14:paraId="3BF6212E"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880295" w14:paraId="37DD90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FF9A56"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56D0BA52"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088B6E7"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880295" w14:paraId="0486C8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0F0D6D"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82E331"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E52AB6A"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880295" w14:paraId="7DFA30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C55798"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ABE3E4E"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69193D" w14:textId="77777777" w:rsidR="00880295" w:rsidRDefault="005E01E9">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880295" w14:paraId="0EFF6B7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21E860E"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8097CF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F0BB3D9" w14:textId="77777777" w:rsidR="00880295" w:rsidRDefault="005E01E9">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880295" w14:paraId="4AA50B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C99F32"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0CED368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50B7BA" w14:textId="77777777" w:rsidR="00880295" w:rsidRDefault="005E01E9">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880295" w14:paraId="4274B0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E58D2" w14:textId="77777777" w:rsidR="00880295" w:rsidRDefault="005E01E9">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13923959" w14:textId="77777777" w:rsidR="00880295" w:rsidRDefault="005E01E9">
            <w:pPr>
              <w:pStyle w:val="TAC"/>
              <w:keepNext w:val="0"/>
              <w:keepLines w:val="0"/>
              <w:spacing w:before="20" w:after="20"/>
              <w:ind w:left="57" w:right="57"/>
              <w:jc w:val="left"/>
              <w:rPr>
                <w:lang w:eastAsia="zh-CN"/>
              </w:rPr>
            </w:pPr>
            <w:r>
              <w:rPr>
                <w:lang w:eastAsia="zh-CN"/>
              </w:rPr>
              <w:t xml:space="preserve">Depends on whether Multicast service is supported in </w:t>
            </w:r>
            <w:r>
              <w:rPr>
                <w:lang w:eastAsia="zh-CN"/>
              </w:rPr>
              <w:lastRenderedPageBreak/>
              <w:t>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6BAEC2A0" w14:textId="77777777" w:rsidR="00880295" w:rsidRDefault="005E01E9">
            <w:pPr>
              <w:pStyle w:val="TAC"/>
              <w:spacing w:before="20" w:after="20"/>
              <w:ind w:left="57" w:right="57"/>
              <w:jc w:val="left"/>
            </w:pPr>
            <w:r>
              <w:lastRenderedPageBreak/>
              <w:t>Multicast :</w:t>
            </w:r>
          </w:p>
          <w:p w14:paraId="2A6D7647" w14:textId="77777777" w:rsidR="00880295" w:rsidRDefault="005E01E9">
            <w:pPr>
              <w:pStyle w:val="TAC"/>
              <w:spacing w:before="20" w:after="20"/>
              <w:ind w:left="57" w:right="57"/>
              <w:jc w:val="left"/>
            </w:pPr>
            <w:r>
              <w:t>For Connected state, UE gets multicast configuration via dedicated signalling or through a combination of broadcast + dedicated signalling.</w:t>
            </w:r>
          </w:p>
          <w:p w14:paraId="445F48E6" w14:textId="77777777" w:rsidR="00880295" w:rsidRDefault="00880295">
            <w:pPr>
              <w:pStyle w:val="TAC"/>
              <w:spacing w:before="20" w:after="20"/>
              <w:ind w:left="57" w:right="57"/>
              <w:jc w:val="left"/>
            </w:pPr>
          </w:p>
          <w:p w14:paraId="167C87DC" w14:textId="77777777" w:rsidR="00880295" w:rsidRDefault="005E01E9">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880295" w14:paraId="547CF47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A04313"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4C39F9B5"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72D6B5E" w14:textId="77777777" w:rsidR="00880295" w:rsidRDefault="005E01E9">
            <w:pPr>
              <w:pStyle w:val="TAC"/>
              <w:spacing w:before="20" w:after="20"/>
              <w:ind w:left="57" w:right="57"/>
              <w:jc w:val="left"/>
            </w:pPr>
            <w:r>
              <w:t>Too early to conclude</w:t>
            </w:r>
          </w:p>
        </w:tc>
      </w:tr>
      <w:tr w:rsidR="00880295" w14:paraId="59C5BA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8BAD0EB" w14:textId="77777777" w:rsidR="00880295" w:rsidRDefault="005E01E9">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1EDABDA"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5E693EC" w14:textId="77777777" w:rsidR="00880295" w:rsidRDefault="005E01E9">
            <w:pPr>
              <w:pStyle w:val="TAC"/>
              <w:spacing w:before="20" w:after="20"/>
              <w:ind w:left="57" w:right="57"/>
              <w:jc w:val="left"/>
            </w:pPr>
            <w:r>
              <w:t>There are several scenarios where this may happen, i.e., cell reselection.</w:t>
            </w:r>
          </w:p>
        </w:tc>
      </w:tr>
      <w:tr w:rsidR="00880295" w14:paraId="0D943C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9A0E7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E291C2E"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A2AF8B6"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880295" w14:paraId="57AC0A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FFBEB" w14:textId="77777777" w:rsidR="00880295" w:rsidRDefault="005E01E9">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4DD02EAD"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69B878D" w14:textId="77777777" w:rsidR="00880295" w:rsidRDefault="005E01E9">
            <w:pPr>
              <w:pStyle w:val="TAC"/>
              <w:spacing w:before="20" w:after="20"/>
              <w:ind w:left="57" w:right="57"/>
              <w:jc w:val="left"/>
              <w:rPr>
                <w:rFonts w:eastAsiaTheme="minorEastAsia"/>
                <w:lang w:eastAsia="ja-JP"/>
              </w:rPr>
            </w:pPr>
            <w:r>
              <w:t>Too early to conclude</w:t>
            </w:r>
          </w:p>
        </w:tc>
      </w:tr>
      <w:tr w:rsidR="00880295" w14:paraId="5C6E693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295D34" w14:textId="77777777" w:rsidR="00880295" w:rsidRDefault="005E01E9">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13E99871"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389E6F8" w14:textId="77777777" w:rsidR="00880295" w:rsidRDefault="005E01E9">
            <w:pPr>
              <w:pStyle w:val="TAC"/>
              <w:spacing w:before="20" w:after="20"/>
              <w:ind w:left="57" w:right="57"/>
              <w:jc w:val="left"/>
            </w:pPr>
            <w:r>
              <w:t>It may be too early to discuss this.</w:t>
            </w:r>
          </w:p>
        </w:tc>
      </w:tr>
      <w:tr w:rsidR="00880295" w14:paraId="2187CA7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C875B9" w14:textId="77777777" w:rsidR="00880295" w:rsidRDefault="005E01E9">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2F58F9E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377AF2C" w14:textId="77777777" w:rsidR="00880295" w:rsidRDefault="005E01E9">
            <w:pPr>
              <w:pStyle w:val="TAC"/>
              <w:spacing w:before="20" w:after="20"/>
              <w:ind w:left="57" w:right="57"/>
              <w:jc w:val="left"/>
            </w:pPr>
            <w:r>
              <w:t>A UE should be allowed to join an ongoing session e.g. upon cell reselection.</w:t>
            </w:r>
          </w:p>
        </w:tc>
      </w:tr>
      <w:tr w:rsidR="00880295" w14:paraId="5AC7874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6EA911"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3D58E4B7" w14:textId="77777777" w:rsidR="00880295" w:rsidRDefault="005E01E9">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64B1DEB" w14:textId="77777777" w:rsidR="00880295" w:rsidRDefault="005E01E9">
            <w:pPr>
              <w:pStyle w:val="TAC"/>
              <w:spacing w:before="20" w:after="20"/>
              <w:ind w:left="57" w:right="57"/>
              <w:jc w:val="left"/>
            </w:pPr>
            <w:r>
              <w:t>If solution A1 is adopted, some enhancements would be required to re-acquire the configuration from a new serving cell upon cell reselection.</w:t>
            </w:r>
          </w:p>
        </w:tc>
      </w:tr>
      <w:tr w:rsidR="00880295" w14:paraId="71201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9C9C02"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1A19D8F0"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CA42B5A" w14:textId="77777777" w:rsidR="00880295" w:rsidRDefault="005E01E9">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880295" w14:paraId="77891FB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941D0"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392ED042"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3F84C04" w14:textId="77777777" w:rsidR="00880295" w:rsidRDefault="005E01E9">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880295" w14:paraId="0D1F9FA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920598"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16ED83E5" w14:textId="77777777" w:rsidR="00880295" w:rsidRDefault="005E01E9">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0E99C58" w14:textId="77777777" w:rsidR="00880295" w:rsidRDefault="005E01E9">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880295" w14:paraId="78C500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3BBE28" w14:textId="77777777" w:rsidR="00880295" w:rsidRDefault="005E01E9">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BFAAFC4" w14:textId="77777777" w:rsidR="00880295" w:rsidRDefault="00880295">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B35C4A0" w14:textId="77777777" w:rsidR="00880295" w:rsidRDefault="005E01E9">
            <w:pPr>
              <w:pStyle w:val="TAC"/>
              <w:spacing w:before="20" w:after="20"/>
              <w:ind w:left="57" w:right="57"/>
              <w:jc w:val="left"/>
            </w:pPr>
            <w:r>
              <w:rPr>
                <w:rFonts w:hint="eastAsia"/>
              </w:rPr>
              <w:t>Too early to discuss.</w:t>
            </w:r>
          </w:p>
        </w:tc>
      </w:tr>
      <w:tr w:rsidR="00880295" w14:paraId="677CE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AFED56"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030CBE4" w14:textId="77777777" w:rsidR="00880295" w:rsidRDefault="005E01E9">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0AC6E3" w14:textId="77777777" w:rsidR="00880295" w:rsidRDefault="005E01E9">
            <w:pPr>
              <w:pStyle w:val="TAC"/>
              <w:spacing w:before="20" w:after="20"/>
              <w:ind w:left="57" w:right="57"/>
              <w:jc w:val="left"/>
            </w:pPr>
            <w:r>
              <w:t>Agree that this should be addressed for solution A1 if it is supported.</w:t>
            </w:r>
          </w:p>
        </w:tc>
      </w:tr>
      <w:tr w:rsidR="00880295" w14:paraId="43B83B9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26368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E05FE8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7027110" w14:textId="77777777" w:rsidR="00880295" w:rsidRDefault="005E01E9">
            <w:pPr>
              <w:pStyle w:val="TAC"/>
              <w:spacing w:before="20" w:after="20"/>
              <w:ind w:left="57" w:right="57"/>
              <w:jc w:val="left"/>
            </w:pPr>
            <w:r>
              <w:t xml:space="preserve">Yes but too early to discuss, and companies should submit contribution to provide solutions first. </w:t>
            </w:r>
          </w:p>
        </w:tc>
      </w:tr>
      <w:tr w:rsidR="00880295" w14:paraId="39C243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DD211D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4F02B7EC"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656C4A2" w14:textId="77777777" w:rsidR="00880295" w:rsidRDefault="005E01E9">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880295" w14:paraId="11B659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B3F8F0" w14:textId="77777777" w:rsidR="00880295" w:rsidRDefault="005E01E9">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F621156"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3FFDB7" w14:textId="77777777" w:rsidR="00880295" w:rsidRDefault="005E01E9">
            <w:pPr>
              <w:pStyle w:val="TAC"/>
              <w:spacing w:before="20" w:after="20"/>
              <w:ind w:left="57" w:right="57"/>
              <w:jc w:val="left"/>
            </w:pPr>
            <w:r>
              <w:t>To get the PTM configuration, two procedures are needed, i.e. ‘how to acquire the availability of interested MBS services’ and ‘how to get the MBS service configuration’.</w:t>
            </w:r>
          </w:p>
          <w:p w14:paraId="31F5176B" w14:textId="77777777" w:rsidR="00880295" w:rsidRDefault="005E01E9">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229037B8" w14:textId="77777777" w:rsidR="00880295" w:rsidRDefault="005E01E9">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r w:rsidR="002310DB" w14:paraId="5EEC4136" w14:textId="77777777">
        <w:trPr>
          <w:trHeight w:val="240"/>
          <w:ins w:id="896" w:author="xiaomi" w:date="2020-10-15T17:36:00Z"/>
        </w:trPr>
        <w:tc>
          <w:tcPr>
            <w:tcW w:w="1848" w:type="dxa"/>
            <w:tcBorders>
              <w:top w:val="single" w:sz="4" w:space="0" w:color="auto"/>
              <w:left w:val="single" w:sz="4" w:space="0" w:color="auto"/>
              <w:bottom w:val="single" w:sz="4" w:space="0" w:color="auto"/>
              <w:right w:val="single" w:sz="4" w:space="0" w:color="auto"/>
            </w:tcBorders>
            <w:noWrap/>
          </w:tcPr>
          <w:p w14:paraId="5525EB8D" w14:textId="3BDE1F65" w:rsidR="002310DB" w:rsidRDefault="002310DB">
            <w:pPr>
              <w:pStyle w:val="TAC"/>
              <w:keepNext w:val="0"/>
              <w:keepLines w:val="0"/>
              <w:spacing w:before="20" w:after="20"/>
              <w:ind w:left="57" w:right="57"/>
              <w:jc w:val="left"/>
              <w:rPr>
                <w:ins w:id="897" w:author="xiaomi" w:date="2020-10-15T17:36:00Z"/>
                <w:lang w:eastAsia="zh-CN"/>
              </w:rPr>
            </w:pPr>
            <w:ins w:id="898" w:author="xiaomi" w:date="2020-10-15T17:36: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2ACA5C98" w14:textId="74EAC65F" w:rsidR="002310DB" w:rsidRDefault="002310DB">
            <w:pPr>
              <w:pStyle w:val="TAC"/>
              <w:keepNext w:val="0"/>
              <w:keepLines w:val="0"/>
              <w:spacing w:before="20" w:after="20"/>
              <w:ind w:left="57" w:right="57"/>
              <w:jc w:val="left"/>
              <w:rPr>
                <w:ins w:id="899" w:author="xiaomi" w:date="2020-10-15T17:36:00Z"/>
                <w:lang w:eastAsia="zh-CN"/>
              </w:rPr>
            </w:pPr>
            <w:ins w:id="900" w:author="xiaomi" w:date="2020-10-15T17: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04EED24" w14:textId="39351F0F" w:rsidR="002310DB" w:rsidRPr="00274631" w:rsidRDefault="002310DB">
            <w:pPr>
              <w:pStyle w:val="TAC"/>
              <w:spacing w:before="20" w:after="20"/>
              <w:ind w:left="57" w:right="57"/>
              <w:jc w:val="left"/>
              <w:rPr>
                <w:ins w:id="901" w:author="xiaomi" w:date="2020-10-15T17:36:00Z"/>
                <w:lang w:val="en-US" w:eastAsia="zh-CN"/>
              </w:rPr>
            </w:pPr>
          </w:p>
        </w:tc>
      </w:tr>
      <w:tr w:rsidR="00CA4860" w14:paraId="37E9A684" w14:textId="77777777">
        <w:trPr>
          <w:trHeight w:val="240"/>
          <w:ins w:id="902" w:author="Apple - Fangli" w:date="2020-10-18T11:35:00Z"/>
        </w:trPr>
        <w:tc>
          <w:tcPr>
            <w:tcW w:w="1848" w:type="dxa"/>
            <w:tcBorders>
              <w:top w:val="single" w:sz="4" w:space="0" w:color="auto"/>
              <w:left w:val="single" w:sz="4" w:space="0" w:color="auto"/>
              <w:bottom w:val="single" w:sz="4" w:space="0" w:color="auto"/>
              <w:right w:val="single" w:sz="4" w:space="0" w:color="auto"/>
            </w:tcBorders>
            <w:noWrap/>
          </w:tcPr>
          <w:p w14:paraId="6FF41784" w14:textId="683B41CE" w:rsidR="00CA4860" w:rsidRDefault="00CA4860">
            <w:pPr>
              <w:pStyle w:val="TAC"/>
              <w:keepNext w:val="0"/>
              <w:keepLines w:val="0"/>
              <w:spacing w:before="20" w:after="20"/>
              <w:ind w:left="57" w:right="57"/>
              <w:jc w:val="left"/>
              <w:rPr>
                <w:ins w:id="903" w:author="Apple - Fangli" w:date="2020-10-18T11:35:00Z"/>
                <w:lang w:eastAsia="zh-CN"/>
              </w:rPr>
            </w:pPr>
            <w:ins w:id="904" w:author="Apple - Fangli" w:date="2020-10-18T11:35:00Z">
              <w:r>
                <w:rPr>
                  <w:lang w:eastAsia="zh-CN"/>
                </w:rPr>
                <w:t>Apple</w:t>
              </w:r>
            </w:ins>
          </w:p>
        </w:tc>
        <w:tc>
          <w:tcPr>
            <w:tcW w:w="992" w:type="dxa"/>
            <w:tcBorders>
              <w:top w:val="single" w:sz="4" w:space="0" w:color="auto"/>
              <w:left w:val="single" w:sz="4" w:space="0" w:color="auto"/>
              <w:bottom w:val="single" w:sz="4" w:space="0" w:color="auto"/>
              <w:right w:val="single" w:sz="4" w:space="0" w:color="auto"/>
            </w:tcBorders>
          </w:tcPr>
          <w:p w14:paraId="0237082F" w14:textId="1AD2AFE7" w:rsidR="00CA4860" w:rsidRDefault="00CA4860">
            <w:pPr>
              <w:pStyle w:val="TAC"/>
              <w:keepNext w:val="0"/>
              <w:keepLines w:val="0"/>
              <w:spacing w:before="20" w:after="20"/>
              <w:ind w:left="57" w:right="57"/>
              <w:jc w:val="left"/>
              <w:rPr>
                <w:ins w:id="905" w:author="Apple - Fangli" w:date="2020-10-18T11:35:00Z"/>
                <w:lang w:eastAsia="zh-CN"/>
              </w:rPr>
            </w:pPr>
            <w:ins w:id="906" w:author="Apple - Fangli" w:date="2020-10-18T11: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441B5D7" w14:textId="1FB2F2DB" w:rsidR="00CA4860" w:rsidRDefault="00CA4860">
            <w:pPr>
              <w:pStyle w:val="TAC"/>
              <w:spacing w:before="20" w:after="20"/>
              <w:ind w:left="57" w:right="57"/>
              <w:jc w:val="left"/>
              <w:rPr>
                <w:ins w:id="907" w:author="Apple - Fangli" w:date="2020-10-18T11:35:00Z"/>
              </w:rPr>
            </w:pPr>
            <w:ins w:id="908" w:author="Apple - Fangli" w:date="2020-10-18T11:35:00Z">
              <w:r>
                <w:t>UE can acquire the configuration via dedicated configuration when UE newly joins the ongoing MBS session.</w:t>
              </w:r>
            </w:ins>
          </w:p>
        </w:tc>
      </w:tr>
    </w:tbl>
    <w:p w14:paraId="1B952EB1" w14:textId="77777777" w:rsidR="00880295" w:rsidRDefault="005E01E9">
      <w:pPr>
        <w:rPr>
          <w:del w:id="909" w:author="CATT" w:date="2020-10-10T20:10:00Z"/>
          <w:lang w:eastAsia="zh-CN"/>
        </w:rPr>
      </w:pPr>
      <w:r>
        <w:rPr>
          <w:lang w:eastAsia="zh-CN"/>
        </w:rPr>
        <w:t xml:space="preserve"> </w:t>
      </w:r>
    </w:p>
    <w:p w14:paraId="452CFAF1" w14:textId="77777777" w:rsidR="00880295" w:rsidRDefault="005E01E9">
      <w:pPr>
        <w:tabs>
          <w:tab w:val="left" w:pos="3464"/>
        </w:tabs>
        <w:rPr>
          <w:ins w:id="910" w:author="CATT" w:date="2020-10-09T21:33:00Z"/>
          <w:lang w:eastAsia="zh-CN"/>
        </w:rPr>
      </w:pPr>
      <w:ins w:id="911" w:author="CATT" w:date="2020-10-12T11:48:00Z">
        <w:r>
          <w:rPr>
            <w:rFonts w:hint="eastAsia"/>
            <w:lang w:eastAsia="zh-CN"/>
          </w:rPr>
          <w:t>Summary:</w:t>
        </w:r>
      </w:ins>
    </w:p>
    <w:p w14:paraId="69A3C3B1" w14:textId="0F5F01D1" w:rsidR="00880295" w:rsidRDefault="005E01E9">
      <w:pPr>
        <w:spacing w:after="120"/>
        <w:rPr>
          <w:ins w:id="912" w:author="CATT" w:date="2020-10-09T21:33:00Z"/>
          <w:lang w:eastAsia="zh-CN"/>
        </w:rPr>
      </w:pPr>
      <w:ins w:id="913" w:author="CATT" w:date="2020-10-09T21:34:00Z">
        <w:del w:id="914" w:author="xiaomi" w:date="2020-10-15T17:36:00Z">
          <w:r w:rsidDel="002310DB">
            <w:rPr>
              <w:rFonts w:hint="eastAsia"/>
              <w:lang w:eastAsia="zh-CN"/>
            </w:rPr>
            <w:delText>22</w:delText>
          </w:r>
        </w:del>
      </w:ins>
      <w:ins w:id="915" w:author="xiaomi" w:date="2020-10-15T17:36:00Z">
        <w:r w:rsidR="002310DB">
          <w:rPr>
            <w:lang w:eastAsia="zh-CN"/>
          </w:rPr>
          <w:t>2</w:t>
        </w:r>
      </w:ins>
      <w:ins w:id="916" w:author="Apple - Fangli" w:date="2020-10-18T11:21:00Z">
        <w:r w:rsidR="00992D74">
          <w:rPr>
            <w:lang w:eastAsia="zh-CN"/>
          </w:rPr>
          <w:t>4</w:t>
        </w:r>
      </w:ins>
      <w:ins w:id="917" w:author="xiaomi" w:date="2020-10-15T17:36:00Z">
        <w:del w:id="918" w:author="Apple - Fangli" w:date="2020-10-18T11:21:00Z">
          <w:r w:rsidR="002310DB" w:rsidDel="00992D74">
            <w:rPr>
              <w:lang w:eastAsia="zh-CN"/>
            </w:rPr>
            <w:delText>3</w:delText>
          </w:r>
        </w:del>
      </w:ins>
      <w:ins w:id="919" w:author="CATT" w:date="2020-10-09T21:33:00Z">
        <w:r>
          <w:rPr>
            <w:lang w:eastAsia="zh-CN"/>
          </w:rPr>
          <w:t xml:space="preserve"> companies have provided their views</w:t>
        </w:r>
        <w:r>
          <w:rPr>
            <w:rFonts w:hint="eastAsia"/>
            <w:lang w:eastAsia="zh-CN"/>
          </w:rPr>
          <w:t>,</w:t>
        </w:r>
      </w:ins>
    </w:p>
    <w:p w14:paraId="4A975CD4" w14:textId="656D3E81" w:rsidR="00880295" w:rsidRDefault="005E01E9">
      <w:pPr>
        <w:numPr>
          <w:ilvl w:val="0"/>
          <w:numId w:val="3"/>
        </w:numPr>
        <w:spacing w:after="120" w:line="240" w:lineRule="auto"/>
        <w:rPr>
          <w:ins w:id="920" w:author="CATT" w:date="2020-10-09T21:33:00Z"/>
          <w:lang w:eastAsia="zh-CN"/>
        </w:rPr>
      </w:pPr>
      <w:ins w:id="921" w:author="CATT" w:date="2020-10-09T21:33:00Z">
        <w:r>
          <w:rPr>
            <w:rFonts w:hint="eastAsia"/>
            <w:lang w:eastAsia="zh-CN"/>
          </w:rPr>
          <w:t>Yes</w:t>
        </w:r>
        <w:r>
          <w:rPr>
            <w:lang w:eastAsia="zh-CN"/>
          </w:rPr>
          <w:t xml:space="preserve">: </w:t>
        </w:r>
        <w:del w:id="922" w:author="xiaomi" w:date="2020-10-15T17:36:00Z">
          <w:r w:rsidDel="002310DB">
            <w:rPr>
              <w:rFonts w:hint="eastAsia"/>
              <w:lang w:eastAsia="zh-CN"/>
            </w:rPr>
            <w:delText>1</w:delText>
          </w:r>
        </w:del>
      </w:ins>
      <w:ins w:id="923" w:author="CATT" w:date="2020-10-09T21:34:00Z">
        <w:del w:id="924" w:author="xiaomi" w:date="2020-10-15T17:36:00Z">
          <w:r w:rsidDel="002310DB">
            <w:rPr>
              <w:rFonts w:hint="eastAsia"/>
              <w:lang w:eastAsia="zh-CN"/>
            </w:rPr>
            <w:delText>4</w:delText>
          </w:r>
        </w:del>
      </w:ins>
      <w:ins w:id="925" w:author="xiaomi" w:date="2020-10-15T17:36:00Z">
        <w:r w:rsidR="002310DB">
          <w:rPr>
            <w:lang w:eastAsia="zh-CN"/>
          </w:rPr>
          <w:t>1</w:t>
        </w:r>
        <w:del w:id="926" w:author="Apple - Fangli" w:date="2020-10-18T11:22:00Z">
          <w:r w:rsidR="002310DB" w:rsidDel="00992D74">
            <w:rPr>
              <w:lang w:eastAsia="zh-CN"/>
            </w:rPr>
            <w:delText>5</w:delText>
          </w:r>
        </w:del>
      </w:ins>
      <w:ins w:id="927" w:author="Apple - Fangli" w:date="2020-10-18T11:22:00Z">
        <w:r w:rsidR="00992D74">
          <w:rPr>
            <w:lang w:eastAsia="zh-CN"/>
          </w:rPr>
          <w:t>6</w:t>
        </w:r>
      </w:ins>
      <w:ins w:id="928" w:author="CATT" w:date="2020-10-09T21:33:00Z">
        <w:r>
          <w:rPr>
            <w:rFonts w:hint="eastAsia"/>
            <w:lang w:eastAsia="zh-CN"/>
          </w:rPr>
          <w:t xml:space="preserve"> companies</w:t>
        </w:r>
      </w:ins>
      <w:ins w:id="929" w:author="CATT" w:date="2020-10-12T11:24:00Z">
        <w:r>
          <w:rPr>
            <w:rFonts w:hint="eastAsia"/>
            <w:lang w:eastAsia="zh-CN"/>
          </w:rPr>
          <w:t>.</w:t>
        </w:r>
      </w:ins>
    </w:p>
    <w:p w14:paraId="2BD110B3" w14:textId="77777777" w:rsidR="00880295" w:rsidRDefault="005E01E9">
      <w:pPr>
        <w:numPr>
          <w:ilvl w:val="0"/>
          <w:numId w:val="3"/>
        </w:numPr>
        <w:spacing w:after="120" w:line="240" w:lineRule="auto"/>
        <w:rPr>
          <w:ins w:id="930" w:author="CATT" w:date="2020-10-09T21:33:00Z"/>
          <w:lang w:eastAsia="zh-CN"/>
        </w:rPr>
      </w:pPr>
      <w:ins w:id="931" w:author="CATT" w:date="2020-10-09T21:35:00Z">
        <w:r>
          <w:rPr>
            <w:rFonts w:hint="eastAsia"/>
            <w:lang w:eastAsia="zh-CN"/>
          </w:rPr>
          <w:t>6</w:t>
        </w:r>
      </w:ins>
      <w:ins w:id="932" w:author="CATT" w:date="2020-10-09T21:33:00Z">
        <w:r>
          <w:rPr>
            <w:rFonts w:hint="eastAsia"/>
            <w:lang w:eastAsia="zh-CN"/>
          </w:rPr>
          <w:t xml:space="preserve"> companies think it is too early to discuss this issue</w:t>
        </w:r>
      </w:ins>
      <w:ins w:id="933" w:author="CATT" w:date="2020-10-12T11:24:00Z">
        <w:r>
          <w:rPr>
            <w:rFonts w:hint="eastAsia"/>
            <w:lang w:eastAsia="zh-CN"/>
          </w:rPr>
          <w:t>.</w:t>
        </w:r>
      </w:ins>
    </w:p>
    <w:p w14:paraId="0E7A7B25" w14:textId="77777777" w:rsidR="00880295" w:rsidRDefault="005E01E9">
      <w:pPr>
        <w:numPr>
          <w:ilvl w:val="0"/>
          <w:numId w:val="3"/>
        </w:numPr>
        <w:spacing w:after="120" w:line="240" w:lineRule="auto"/>
        <w:rPr>
          <w:ins w:id="934" w:author="CATT" w:date="2020-10-09T21:33:00Z"/>
          <w:lang w:eastAsia="zh-CN"/>
        </w:rPr>
      </w:pPr>
      <w:ins w:id="935" w:author="CATT" w:date="2020-10-09T21:33:00Z">
        <w:r>
          <w:rPr>
            <w:rFonts w:hint="eastAsia"/>
            <w:lang w:eastAsia="zh-CN"/>
          </w:rPr>
          <w:t>1 company</w:t>
        </w:r>
        <w:r>
          <w:rPr>
            <w:lang w:eastAsia="zh-CN"/>
          </w:rPr>
          <w:t xml:space="preserve"> </w:t>
        </w:r>
        <w:r>
          <w:rPr>
            <w:rFonts w:hint="eastAsia"/>
            <w:lang w:eastAsia="zh-CN"/>
          </w:rPr>
          <w:t>think</w:t>
        </w:r>
      </w:ins>
      <w:ins w:id="936" w:author="CATT" w:date="2020-10-12T11:24:00Z">
        <w:r>
          <w:rPr>
            <w:rFonts w:hint="eastAsia"/>
            <w:lang w:eastAsia="zh-CN"/>
          </w:rPr>
          <w:t>s</w:t>
        </w:r>
      </w:ins>
      <w:ins w:id="937"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14:paraId="0BD3054C" w14:textId="77777777" w:rsidR="00880295" w:rsidRDefault="005E01E9">
      <w:pPr>
        <w:numPr>
          <w:ilvl w:val="0"/>
          <w:numId w:val="3"/>
        </w:numPr>
        <w:spacing w:after="120" w:line="240" w:lineRule="auto"/>
        <w:rPr>
          <w:ins w:id="938" w:author="CATT" w:date="2020-10-09T21:33:00Z"/>
          <w:lang w:eastAsia="zh-CN"/>
        </w:rPr>
      </w:pPr>
      <w:ins w:id="939" w:author="CATT" w:date="2020-10-09T21:33:00Z">
        <w:r>
          <w:rPr>
            <w:rFonts w:hint="eastAsia"/>
            <w:lang w:eastAsia="zh-CN"/>
          </w:rPr>
          <w:lastRenderedPageBreak/>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14:paraId="397EF9B2" w14:textId="77777777" w:rsidR="00880295" w:rsidRDefault="00880295">
      <w:pPr>
        <w:tabs>
          <w:tab w:val="left" w:pos="3464"/>
        </w:tabs>
        <w:rPr>
          <w:ins w:id="940" w:author="CATT" w:date="2020-10-09T21:33:00Z"/>
          <w:b/>
          <w:lang w:eastAsia="zh-CN"/>
        </w:rPr>
      </w:pPr>
    </w:p>
    <w:p w14:paraId="573DE745" w14:textId="77777777" w:rsidR="00880295" w:rsidRDefault="005E01E9">
      <w:pPr>
        <w:tabs>
          <w:tab w:val="left" w:pos="3464"/>
        </w:tabs>
        <w:rPr>
          <w:ins w:id="941" w:author="CATT" w:date="2020-10-11T14:11:00Z"/>
          <w:b/>
          <w:lang w:eastAsia="zh-CN"/>
        </w:rPr>
      </w:pPr>
      <w:ins w:id="942"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14:paraId="7CDE3873" w14:textId="77777777" w:rsidR="00880295" w:rsidRDefault="00880295">
      <w:pPr>
        <w:rPr>
          <w:lang w:eastAsia="zh-CN"/>
        </w:rPr>
      </w:pPr>
    </w:p>
    <w:p w14:paraId="742893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53B65672" w14:textId="77777777" w:rsidR="00880295" w:rsidRDefault="005E01E9">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6B876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1F4455"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D407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4EE783C"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1372D66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3654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1CF17F4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7ABC3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880295" w14:paraId="1DF22C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98CF0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C4AA7D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716BA33"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rsidR="00880295" w14:paraId="3E88B0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EA3873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2865392"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40C9C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880295" w14:paraId="249C268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D6D2B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785F8B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F599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880295" w14:paraId="247EDDD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7E155B"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1060C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1AF03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880295" w14:paraId="2EB20C0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210D20E"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A572240"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C9CF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58361AE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71251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84E7D2"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28BE5DB9"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14:paraId="2A1E548E"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E96F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137445" w14:paraId="796138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C31390" w14:textId="6D1B9082" w:rsidR="00137445" w:rsidRDefault="00137445" w:rsidP="00137445">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AD22798" w14:textId="77777777" w:rsidR="00137445" w:rsidRDefault="00137445" w:rsidP="00137445">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4AA8777" w14:textId="77777777" w:rsidR="00137445" w:rsidRDefault="00137445" w:rsidP="00137445">
            <w:pPr>
              <w:pStyle w:val="TAC"/>
              <w:spacing w:before="20" w:after="20"/>
              <w:ind w:right="57"/>
              <w:jc w:val="left"/>
              <w:rPr>
                <w:b/>
              </w:rPr>
            </w:pPr>
            <w:r>
              <w:rPr>
                <w:b/>
              </w:rPr>
              <w:t>1.</w:t>
            </w:r>
            <w:r>
              <w:rPr>
                <w:b/>
                <w:bCs/>
              </w:rPr>
              <w:t>Whether the MBS configuration can be configured by RRCRelease or RRCReject messages to UE,</w:t>
            </w:r>
          </w:p>
          <w:p w14:paraId="2D1BCF20" w14:textId="77777777" w:rsidR="00137445" w:rsidRDefault="00137445" w:rsidP="00137445">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14:paraId="1EE5D1DF" w14:textId="77777777" w:rsidR="00137445" w:rsidRDefault="00137445" w:rsidP="00137445">
            <w:pPr>
              <w:pStyle w:val="TAC"/>
              <w:spacing w:before="20" w:after="20"/>
              <w:ind w:right="57"/>
              <w:jc w:val="left"/>
              <w:rPr>
                <w:b/>
                <w:bCs/>
              </w:rPr>
            </w:pPr>
            <w:r>
              <w:rPr>
                <w:b/>
                <w:bCs/>
              </w:rPr>
              <w:t xml:space="preserve">2.How can the network know the RRC connection initiated by non-RRCConnected UEs is for (specific) MBS service: </w:t>
            </w:r>
          </w:p>
          <w:p w14:paraId="71B12A48" w14:textId="77777777" w:rsidR="00137445" w:rsidRDefault="00137445" w:rsidP="00137445">
            <w:pPr>
              <w:pStyle w:val="TAC"/>
              <w:spacing w:before="20" w:after="20"/>
              <w:ind w:right="57"/>
              <w:jc w:val="left"/>
              <w:rPr>
                <w:b/>
                <w:bCs/>
              </w:rPr>
            </w:pPr>
            <w:r>
              <w:t>if the network can not identify the RRC connection, the network behaviour may not send the MBS configuration to UE.</w:t>
            </w:r>
          </w:p>
          <w:p w14:paraId="34AFF6EE" w14:textId="77777777" w:rsidR="00137445" w:rsidRDefault="00137445" w:rsidP="00137445">
            <w:pPr>
              <w:pStyle w:val="TAC"/>
              <w:spacing w:before="20" w:after="20"/>
              <w:ind w:right="57"/>
              <w:jc w:val="left"/>
              <w:rPr>
                <w:b/>
                <w:bCs/>
              </w:rPr>
            </w:pPr>
            <w:r>
              <w:rPr>
                <w:b/>
                <w:bCs/>
              </w:rPr>
              <w:t>3.whether the specific MBS delivery method of frequencies/cells in the service continuity information should be indicated to UE:</w:t>
            </w:r>
          </w:p>
          <w:p w14:paraId="62D3FB6C" w14:textId="5DA0DC28" w:rsidR="00137445" w:rsidRDefault="00137445" w:rsidP="00137445">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r w:rsidR="00137445" w14:paraId="3A2FE1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DD009B" w14:textId="5DDD4D61" w:rsidR="00137445" w:rsidRDefault="00137445" w:rsidP="00137445">
            <w:pPr>
              <w:pStyle w:val="TAC"/>
              <w:keepNext w:val="0"/>
              <w:keepLines w:val="0"/>
              <w:spacing w:before="20" w:after="20"/>
              <w:ind w:left="57" w:right="57"/>
              <w:jc w:val="left"/>
              <w:rPr>
                <w:lang w:eastAsia="zh-CN"/>
              </w:rPr>
            </w:pPr>
            <w:ins w:id="943" w:author="Apple - Fangli" w:date="2020-10-18T11:36:00Z">
              <w:r>
                <w:rPr>
                  <w:lang w:eastAsia="zh-CN"/>
                </w:rPr>
                <w:t>Apple</w:t>
              </w:r>
            </w:ins>
          </w:p>
        </w:tc>
        <w:tc>
          <w:tcPr>
            <w:tcW w:w="992" w:type="dxa"/>
            <w:tcBorders>
              <w:top w:val="single" w:sz="4" w:space="0" w:color="auto"/>
              <w:left w:val="single" w:sz="4" w:space="0" w:color="auto"/>
              <w:bottom w:val="single" w:sz="4" w:space="0" w:color="auto"/>
              <w:right w:val="single" w:sz="4" w:space="0" w:color="auto"/>
            </w:tcBorders>
          </w:tcPr>
          <w:p w14:paraId="406D00AB" w14:textId="25062DF3" w:rsidR="00137445" w:rsidRDefault="00137445" w:rsidP="00137445">
            <w:pPr>
              <w:pStyle w:val="TAC"/>
              <w:keepNext w:val="0"/>
              <w:keepLines w:val="0"/>
              <w:spacing w:before="20" w:after="20"/>
              <w:ind w:left="57" w:right="57"/>
              <w:jc w:val="left"/>
              <w:rPr>
                <w:lang w:eastAsia="zh-CN"/>
              </w:rPr>
            </w:pPr>
            <w:ins w:id="944" w:author="Apple - Fangli" w:date="2020-10-18T11: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0BF691A" w14:textId="32DC3F19" w:rsidR="00137445" w:rsidRPr="00813186" w:rsidRDefault="00137445" w:rsidP="00137445">
            <w:pPr>
              <w:pStyle w:val="TAC"/>
              <w:spacing w:before="20" w:after="20"/>
              <w:ind w:right="57"/>
              <w:jc w:val="left"/>
              <w:rPr>
                <w:rFonts w:ascii="Times New Roman" w:hAnsi="Times New Roman"/>
                <w:b/>
              </w:rPr>
            </w:pPr>
            <w:ins w:id="945" w:author="Apple - Fangli" w:date="2020-10-18T11:36:00Z">
              <w:r>
                <w:rPr>
                  <w:lang w:eastAsia="zh-CN"/>
                </w:rPr>
                <w:t xml:space="preserve">We share </w:t>
              </w:r>
            </w:ins>
            <w:ins w:id="946" w:author="Apple - Fangli" w:date="2020-10-18T11:37:00Z">
              <w:r w:rsidR="003F6E67">
                <w:rPr>
                  <w:lang w:eastAsia="zh-CN"/>
                </w:rPr>
                <w:t>the views with Huawei. The network congestion due to the huge number of MBS UEs access shou</w:t>
              </w:r>
            </w:ins>
            <w:ins w:id="947" w:author="Apple - Fangli" w:date="2020-10-18T11:38:00Z">
              <w:r w:rsidR="003F6E67">
                <w:rPr>
                  <w:lang w:eastAsia="zh-CN"/>
                </w:rPr>
                <w:t xml:space="preserve">ld be avoided. </w:t>
              </w:r>
            </w:ins>
          </w:p>
        </w:tc>
      </w:tr>
    </w:tbl>
    <w:p w14:paraId="21C521AC" w14:textId="77777777" w:rsidR="00880295" w:rsidRDefault="00880295">
      <w:pPr>
        <w:tabs>
          <w:tab w:val="left" w:pos="3464"/>
        </w:tabs>
        <w:rPr>
          <w:ins w:id="948" w:author="CATT" w:date="2020-10-10T20:11:00Z"/>
          <w:lang w:eastAsia="zh-CN"/>
        </w:rPr>
      </w:pPr>
    </w:p>
    <w:p w14:paraId="22A9801A" w14:textId="77777777" w:rsidR="00880295" w:rsidRDefault="005E01E9">
      <w:pPr>
        <w:tabs>
          <w:tab w:val="left" w:pos="3464"/>
        </w:tabs>
        <w:rPr>
          <w:ins w:id="949" w:author="CATT" w:date="2020-10-09T21:38:00Z"/>
          <w:lang w:eastAsia="zh-CN"/>
        </w:rPr>
      </w:pPr>
      <w:ins w:id="950" w:author="CATT" w:date="2020-10-09T21:38:00Z">
        <w:r>
          <w:rPr>
            <w:rFonts w:hint="eastAsia"/>
            <w:lang w:eastAsia="zh-CN"/>
          </w:rPr>
          <w:t>Summary:</w:t>
        </w:r>
      </w:ins>
    </w:p>
    <w:p w14:paraId="5BA43D43" w14:textId="77777777" w:rsidR="00880295" w:rsidRDefault="005E01E9">
      <w:pPr>
        <w:numPr>
          <w:ilvl w:val="0"/>
          <w:numId w:val="3"/>
        </w:numPr>
        <w:spacing w:after="120" w:line="240" w:lineRule="auto"/>
        <w:rPr>
          <w:ins w:id="951" w:author="CATT" w:date="2020-10-09T21:39:00Z"/>
          <w:lang w:eastAsia="zh-CN"/>
        </w:rPr>
      </w:pPr>
      <w:ins w:id="952" w:author="CATT" w:date="2020-10-09T21:39:00Z">
        <w:r>
          <w:rPr>
            <w:rFonts w:hint="eastAsia"/>
            <w:lang w:eastAsia="zh-CN"/>
          </w:rPr>
          <w:lastRenderedPageBreak/>
          <w:t>3</w:t>
        </w:r>
      </w:ins>
      <w:ins w:id="953" w:author="CATT" w:date="2020-10-09T21:38:00Z">
        <w:r>
          <w:rPr>
            <w:rFonts w:hint="eastAsia"/>
            <w:lang w:eastAsia="zh-CN"/>
          </w:rPr>
          <w:t xml:space="preserve"> companies proposes to consider multicast and broadcast </w:t>
        </w:r>
        <w:r>
          <w:rPr>
            <w:lang w:eastAsia="zh-CN"/>
          </w:rPr>
          <w:t>separately</w:t>
        </w:r>
        <w:r>
          <w:rPr>
            <w:rFonts w:hint="eastAsia"/>
            <w:lang w:eastAsia="zh-CN"/>
          </w:rPr>
          <w:t>.</w:t>
        </w:r>
      </w:ins>
    </w:p>
    <w:p w14:paraId="46CF08AF" w14:textId="28027D40" w:rsidR="00880295" w:rsidRDefault="005E01E9">
      <w:pPr>
        <w:numPr>
          <w:ilvl w:val="0"/>
          <w:numId w:val="3"/>
        </w:numPr>
        <w:spacing w:after="120" w:line="240" w:lineRule="auto"/>
        <w:rPr>
          <w:ins w:id="954" w:author="CATT" w:date="2020-10-09T22:10:00Z"/>
          <w:lang w:eastAsia="zh-CN"/>
        </w:rPr>
      </w:pPr>
      <w:ins w:id="955" w:author="CATT" w:date="2020-10-09T21:39:00Z">
        <w:del w:id="956" w:author="Apple - Fangli" w:date="2020-10-18T11:38:00Z">
          <w:r w:rsidDel="001B4755">
            <w:rPr>
              <w:rFonts w:hint="eastAsia"/>
              <w:lang w:eastAsia="zh-CN"/>
            </w:rPr>
            <w:delText>2</w:delText>
          </w:r>
        </w:del>
      </w:ins>
      <w:ins w:id="957" w:author="Apple - Fangli" w:date="2020-10-18T11:38:00Z">
        <w:r w:rsidR="001B4755">
          <w:rPr>
            <w:lang w:eastAsia="zh-CN"/>
          </w:rPr>
          <w:t>3</w:t>
        </w:r>
      </w:ins>
      <w:ins w:id="958" w:author="CATT" w:date="2020-10-09T21:39:00Z">
        <w:r>
          <w:rPr>
            <w:rFonts w:hint="eastAsia"/>
            <w:lang w:eastAsia="zh-CN"/>
          </w:rPr>
          <w:t xml:space="preserve"> companies  think </w:t>
        </w:r>
        <w:r>
          <w:rPr>
            <w:lang w:eastAsia="zh-CN"/>
          </w:rPr>
          <w:t>paging load and access congestion issue should be considered when the UE amount is large</w:t>
        </w:r>
        <w:r>
          <w:rPr>
            <w:rFonts w:hint="eastAsia"/>
            <w:lang w:eastAsia="zh-CN"/>
          </w:rPr>
          <w:t>.</w:t>
        </w:r>
      </w:ins>
    </w:p>
    <w:p w14:paraId="0F8CF725" w14:textId="77777777" w:rsidR="00880295" w:rsidRDefault="005E01E9">
      <w:pPr>
        <w:rPr>
          <w:ins w:id="959" w:author="CATT" w:date="2020-10-09T22:10:00Z"/>
          <w:b/>
          <w:bCs/>
          <w:lang w:eastAsia="zh-CN"/>
        </w:rPr>
      </w:pPr>
      <w:ins w:id="960" w:author="CATT" w:date="2020-10-10T13:29:00Z">
        <w:r>
          <w:rPr>
            <w:rFonts w:hint="eastAsia"/>
            <w:b/>
            <w:lang w:eastAsia="zh-CN"/>
          </w:rPr>
          <w:t>According to moderator</w:t>
        </w:r>
        <w:r>
          <w:rPr>
            <w:b/>
            <w:lang w:eastAsia="zh-CN"/>
          </w:rPr>
          <w:t>’</w:t>
        </w:r>
        <w:r>
          <w:rPr>
            <w:rFonts w:hint="eastAsia"/>
            <w:b/>
            <w:lang w:eastAsia="zh-CN"/>
          </w:rPr>
          <w:t>s observation,t</w:t>
        </w:r>
      </w:ins>
      <w:ins w:id="961" w:author="CATT" w:date="2020-10-09T22:10:00Z">
        <w:r>
          <w:rPr>
            <w:rFonts w:hint="eastAsia"/>
            <w:b/>
            <w:lang w:eastAsia="zh-CN"/>
          </w:rPr>
          <w:t xml:space="preserve">here is no majority view on </w:t>
        </w:r>
      </w:ins>
      <w:ins w:id="962" w:author="CATT" w:date="2020-10-11T14:12:00Z">
        <w:r>
          <w:rPr>
            <w:rFonts w:hint="eastAsia"/>
            <w:b/>
            <w:lang w:eastAsia="zh-CN"/>
          </w:rPr>
          <w:t xml:space="preserve">which </w:t>
        </w:r>
      </w:ins>
      <w:ins w:id="963" w:author="CATT" w:date="2020-10-09T22:10:00Z">
        <w:r>
          <w:rPr>
            <w:b/>
            <w:bCs/>
            <w:lang w:eastAsia="zh-CN"/>
          </w:rPr>
          <w:t>additional issues</w:t>
        </w:r>
        <w:r>
          <w:rPr>
            <w:rFonts w:hint="eastAsia"/>
            <w:b/>
            <w:bCs/>
            <w:lang w:eastAsia="zh-CN"/>
          </w:rPr>
          <w:t xml:space="preserve"> to be addressed for solution A1.</w:t>
        </w:r>
      </w:ins>
    </w:p>
    <w:p w14:paraId="2DF20A8D" w14:textId="77777777" w:rsidR="00880295" w:rsidRDefault="00880295">
      <w:pPr>
        <w:rPr>
          <w:ins w:id="964" w:author="CATT" w:date="2020-10-10T13:31:00Z"/>
          <w:lang w:eastAsia="zh-CN"/>
        </w:rPr>
      </w:pPr>
    </w:p>
    <w:p w14:paraId="398BA155" w14:textId="77777777" w:rsidR="00880295" w:rsidRDefault="005E01E9">
      <w:pPr>
        <w:pStyle w:val="CommentText"/>
        <w:rPr>
          <w:ins w:id="965" w:author="CATT" w:date="2020-10-10T13:33:00Z"/>
          <w:b/>
          <w:lang w:eastAsia="zh-CN"/>
        </w:rPr>
      </w:pPr>
      <w:ins w:id="966" w:author="CATT" w:date="2020-10-10T13:31:00Z">
        <w:r>
          <w:rPr>
            <w:rFonts w:hint="eastAsia"/>
            <w:b/>
            <w:lang w:eastAsia="zh-CN"/>
          </w:rPr>
          <w:t>Observation 1</w:t>
        </w:r>
      </w:ins>
      <w:ins w:id="967" w:author="CATT" w:date="2020-10-10T13:52:00Z">
        <w:r>
          <w:rPr>
            <w:rFonts w:hint="eastAsia"/>
            <w:b/>
            <w:lang w:eastAsia="zh-CN"/>
          </w:rPr>
          <w:t>1</w:t>
        </w:r>
      </w:ins>
      <w:ins w:id="968" w:author="CATT" w:date="2020-10-10T13:31:00Z">
        <w:r>
          <w:rPr>
            <w:rFonts w:hint="eastAsia"/>
            <w:b/>
            <w:lang w:eastAsia="zh-CN"/>
          </w:rPr>
          <w:t xml:space="preserve">: </w:t>
        </w:r>
      </w:ins>
      <w:ins w:id="969"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970" w:author="CATT" w:date="2020-10-10T16:26:00Z">
        <w:r>
          <w:rPr>
            <w:rFonts w:hint="eastAsia"/>
            <w:b/>
            <w:lang w:eastAsia="zh-CN"/>
          </w:rPr>
          <w:t xml:space="preserve"> </w:t>
        </w:r>
      </w:ins>
      <w:ins w:id="971" w:author="CATT" w:date="2020-10-11T14:12:00Z">
        <w:r>
          <w:rPr>
            <w:rFonts w:hint="eastAsia"/>
            <w:b/>
            <w:lang w:eastAsia="zh-CN"/>
          </w:rPr>
          <w:t>only after</w:t>
        </w:r>
      </w:ins>
      <w:ins w:id="972" w:author="CATT" w:date="2020-10-10T13:33:00Z">
        <w:r>
          <w:rPr>
            <w:rFonts w:hint="eastAsia"/>
            <w:b/>
            <w:lang w:eastAsia="zh-CN"/>
          </w:rPr>
          <w:t xml:space="preserve"> solution A1 is selected,</w:t>
        </w:r>
      </w:ins>
    </w:p>
    <w:p w14:paraId="3CB9191D" w14:textId="7BF4A923" w:rsidR="00880295" w:rsidRDefault="005E01E9" w:rsidP="00F053EE">
      <w:pPr>
        <w:ind w:firstLine="200"/>
        <w:rPr>
          <w:ins w:id="973" w:author="CATT" w:date="2020-10-10T13:33:00Z"/>
          <w:b/>
          <w:u w:val="single"/>
          <w:lang w:eastAsia="zh-CN"/>
        </w:rPr>
      </w:pPr>
      <w:ins w:id="974" w:author="CATT" w:date="2020-10-10T13:34:00Z">
        <w:del w:id="975" w:author="Apple - Fangli" w:date="2020-10-18T11:39:00Z">
          <w:r w:rsidDel="00F053EE">
            <w:rPr>
              <w:rFonts w:hint="eastAsia"/>
              <w:b/>
              <w:u w:val="single"/>
              <w:lang w:eastAsia="zh-CN"/>
            </w:rPr>
            <w:delText xml:space="preserve">    </w:delText>
          </w:r>
        </w:del>
      </w:ins>
      <w:ins w:id="976" w:author="CATT" w:date="2020-10-10T13:33:00Z">
        <w:r>
          <w:rPr>
            <w:rFonts w:hint="eastAsia"/>
            <w:b/>
            <w:u w:val="single"/>
            <w:lang w:eastAsia="zh-CN"/>
          </w:rPr>
          <w:t>Issue A1.1: How to reuse the PTM configuration for connected mode?</w:t>
        </w:r>
      </w:ins>
    </w:p>
    <w:p w14:paraId="24054235" w14:textId="7409AA82" w:rsidR="00880295" w:rsidRDefault="005E01E9" w:rsidP="00F053EE">
      <w:pPr>
        <w:ind w:firstLine="200"/>
        <w:rPr>
          <w:ins w:id="977" w:author="CATT" w:date="2020-10-10T13:31:00Z"/>
          <w:b/>
          <w:u w:val="single"/>
          <w:lang w:eastAsia="zh-CN"/>
        </w:rPr>
      </w:pPr>
      <w:ins w:id="978" w:author="CATT" w:date="2020-10-10T13:34:00Z">
        <w:del w:id="979" w:author="Apple - Fangli" w:date="2020-10-18T11:39:00Z">
          <w:r w:rsidDel="00F053EE">
            <w:rPr>
              <w:rFonts w:hint="eastAsia"/>
              <w:b/>
              <w:u w:val="single"/>
              <w:lang w:eastAsia="zh-CN"/>
            </w:rPr>
            <w:delText xml:space="preserve">    </w:delText>
          </w:r>
        </w:del>
        <w:r>
          <w:rPr>
            <w:rFonts w:hint="eastAsia"/>
            <w:b/>
            <w:u w:val="single"/>
            <w:lang w:eastAsia="zh-CN"/>
          </w:rPr>
          <w:t xml:space="preserve">Issue A1.2: How to inform the start/modification/stop of a service to UE in idle/inactive mode? </w:t>
        </w:r>
      </w:ins>
    </w:p>
    <w:p w14:paraId="78C9A878" w14:textId="31DF34BD" w:rsidR="00880295" w:rsidRDefault="005E01E9" w:rsidP="00F053EE">
      <w:pPr>
        <w:ind w:firstLine="200"/>
        <w:rPr>
          <w:ins w:id="980" w:author="CATT" w:date="2020-10-10T13:34:00Z"/>
          <w:b/>
          <w:u w:val="single"/>
          <w:lang w:eastAsia="zh-CN"/>
        </w:rPr>
      </w:pPr>
      <w:ins w:id="981" w:author="CATT" w:date="2020-10-10T13:34:00Z">
        <w:del w:id="982" w:author="Apple - Fangli" w:date="2020-10-18T11:39:00Z">
          <w:r w:rsidDel="00F053EE">
            <w:rPr>
              <w:rFonts w:hint="eastAsia"/>
              <w:b/>
              <w:u w:val="single"/>
              <w:lang w:eastAsia="zh-CN"/>
            </w:rPr>
            <w:delText xml:space="preserve">    </w:delText>
          </w:r>
        </w:del>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6B50ECCA" w14:textId="77777777" w:rsidR="00880295" w:rsidRDefault="00880295">
      <w:pPr>
        <w:rPr>
          <w:del w:id="983" w:author="CATT" w:date="2020-10-10T13:31:00Z"/>
          <w:lang w:eastAsia="zh-CN"/>
        </w:rPr>
      </w:pPr>
    </w:p>
    <w:p w14:paraId="1A99027D" w14:textId="77777777" w:rsidR="00880295" w:rsidRDefault="005E01E9">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7B0127AF" w14:textId="77777777" w:rsidR="00880295" w:rsidRDefault="005E01E9">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65C6034" w14:textId="77777777" w:rsidR="00880295" w:rsidRDefault="005E01E9">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14:paraId="50E3A001" w14:textId="77777777" w:rsidR="00880295" w:rsidRDefault="005E01E9">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477E1C9B" w14:textId="77777777" w:rsidR="00880295" w:rsidRDefault="005E01E9">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4C1C42C5" w14:textId="77777777" w:rsidR="00880295" w:rsidRDefault="005E01E9">
      <w:pPr>
        <w:rPr>
          <w:lang w:eastAsia="zh-CN"/>
        </w:rPr>
      </w:pPr>
      <w:r>
        <w:rPr>
          <w:lang w:eastAsia="zh-CN"/>
        </w:rPr>
        <w:t>Solution 1: MBS reception in Connected, transition from Idle triggered by higher layers</w:t>
      </w:r>
    </w:p>
    <w:p w14:paraId="733A5EF3" w14:textId="77777777" w:rsidR="00880295" w:rsidRDefault="005E01E9">
      <w:pPr>
        <w:rPr>
          <w:lang w:eastAsia="zh-CN"/>
        </w:rPr>
      </w:pPr>
      <w:r>
        <w:rPr>
          <w:lang w:eastAsia="zh-CN"/>
        </w:rPr>
        <w:t>Solution 2: MBS reception in Connected, transition triggered from Idle triggered by RRC connection setup</w:t>
      </w:r>
    </w:p>
    <w:p w14:paraId="215972E3" w14:textId="77777777" w:rsidR="00880295" w:rsidRDefault="005E01E9">
      <w:pPr>
        <w:rPr>
          <w:lang w:eastAsia="zh-CN"/>
        </w:rPr>
      </w:pPr>
      <w:r>
        <w:rPr>
          <w:lang w:eastAsia="zh-CN"/>
        </w:rPr>
        <w:t>Solution 3: MBS reception in Connected, transition from Idle via Paging</w:t>
      </w:r>
    </w:p>
    <w:p w14:paraId="7F992370" w14:textId="77777777" w:rsidR="00880295" w:rsidRDefault="005E01E9">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80295" w14:paraId="18BEA29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0F169A3"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6E660F"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4E311A"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04E507C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7137B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6673BA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0C5C758" w14:textId="77777777" w:rsidR="00880295" w:rsidRDefault="005E01E9">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3E7D3976"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65122A1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880295" w14:paraId="180E3FB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680DD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6FE80C48"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42C06D1" w14:textId="77777777" w:rsidR="00880295" w:rsidRDefault="005E01E9">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880295" w14:paraId="02078F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AE32E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6E2C9D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56515F1" w14:textId="77777777" w:rsidR="00880295" w:rsidRDefault="00880295">
            <w:pPr>
              <w:pStyle w:val="TAC"/>
              <w:keepNext w:val="0"/>
              <w:keepLines w:val="0"/>
              <w:spacing w:before="20" w:after="20"/>
              <w:ind w:left="57" w:right="57"/>
              <w:jc w:val="left"/>
              <w:rPr>
                <w:rFonts w:ascii="Times New Roman" w:hAnsi="Times New Roman"/>
                <w:sz w:val="20"/>
                <w:lang w:eastAsia="zh-CN"/>
              </w:rPr>
            </w:pPr>
          </w:p>
        </w:tc>
      </w:tr>
      <w:tr w:rsidR="00880295" w14:paraId="2DDABA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0C75E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41426D7"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22E3B2" w14:textId="77777777" w:rsidR="00880295" w:rsidRDefault="005E01E9">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4985D21F" w14:textId="51A2E2CB" w:rsidR="00880295" w:rsidRDefault="005E01E9">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w:t>
            </w:r>
            <w:r w:rsidR="00F053EE">
              <w:t>e</w:t>
            </w:r>
            <w:r>
              <w:t>s are that are interested in the MBS session.</w:t>
            </w:r>
          </w:p>
        </w:tc>
      </w:tr>
      <w:tr w:rsidR="00880295" w14:paraId="23F70E9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2E5577"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B9191B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A90115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880295" w14:paraId="473B3D6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F80069" w14:textId="77777777" w:rsidR="00880295" w:rsidRDefault="005E01E9">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034AD82"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F14D9C" w14:textId="77777777" w:rsidR="00880295" w:rsidRDefault="005E01E9">
            <w:pPr>
              <w:pStyle w:val="TAC"/>
              <w:keepNext w:val="0"/>
              <w:keepLines w:val="0"/>
              <w:spacing w:before="20" w:after="20"/>
              <w:ind w:left="57" w:right="57"/>
              <w:jc w:val="left"/>
              <w:rPr>
                <w:lang w:eastAsia="zh-CN"/>
              </w:rPr>
            </w:pPr>
            <w:r>
              <w:t>For starting a new service, paging is the only way (i.e., Solution 3).</w:t>
            </w:r>
          </w:p>
        </w:tc>
      </w:tr>
      <w:tr w:rsidR="00880295" w14:paraId="7E321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AF6931" w14:textId="77777777" w:rsidR="00880295" w:rsidRDefault="005E01E9">
            <w:pPr>
              <w:pStyle w:val="TAC"/>
              <w:keepNext w:val="0"/>
              <w:keepLines w:val="0"/>
              <w:spacing w:before="20" w:after="20"/>
              <w:ind w:left="57" w:right="57"/>
              <w:jc w:val="left"/>
              <w:rPr>
                <w:lang w:eastAsia="zh-CN"/>
              </w:rPr>
            </w:pPr>
            <w:r>
              <w:rPr>
                <w:lang w:eastAsia="zh-CN"/>
              </w:rPr>
              <w:lastRenderedPageBreak/>
              <w:t>QC</w:t>
            </w:r>
          </w:p>
        </w:tc>
        <w:tc>
          <w:tcPr>
            <w:tcW w:w="992" w:type="dxa"/>
            <w:tcBorders>
              <w:top w:val="single" w:sz="4" w:space="0" w:color="auto"/>
              <w:left w:val="single" w:sz="4" w:space="0" w:color="auto"/>
              <w:bottom w:val="single" w:sz="4" w:space="0" w:color="auto"/>
              <w:right w:val="single" w:sz="4" w:space="0" w:color="auto"/>
            </w:tcBorders>
          </w:tcPr>
          <w:p w14:paraId="52634F4C"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E5EFEC" w14:textId="77777777" w:rsidR="00880295" w:rsidRDefault="005E01E9">
            <w:pPr>
              <w:pStyle w:val="TAC"/>
              <w:keepNext w:val="0"/>
              <w:keepLines w:val="0"/>
              <w:spacing w:before="20" w:after="20"/>
              <w:ind w:left="57" w:right="57"/>
              <w:jc w:val="left"/>
              <w:rPr>
                <w:lang w:eastAsia="zh-CN"/>
              </w:rPr>
            </w:pPr>
            <w:r>
              <w:t xml:space="preserve">Solution 3 can be used and details FFS. </w:t>
            </w:r>
          </w:p>
        </w:tc>
      </w:tr>
      <w:tr w:rsidR="00880295" w14:paraId="5FBB02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C358EE" w14:textId="77777777" w:rsidR="00880295" w:rsidRDefault="005E01E9">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58379493"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74BBDBE" w14:textId="77777777" w:rsidR="00880295" w:rsidRDefault="005E01E9">
            <w:pPr>
              <w:pStyle w:val="TAC"/>
              <w:keepNext w:val="0"/>
              <w:keepLines w:val="0"/>
              <w:spacing w:before="20" w:after="20"/>
              <w:ind w:left="57" w:right="57"/>
              <w:jc w:val="left"/>
            </w:pPr>
            <w:r>
              <w:t>Solution 3 could be used</w:t>
            </w:r>
          </w:p>
        </w:tc>
      </w:tr>
      <w:tr w:rsidR="00880295" w14:paraId="1480ED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46B52CD" w14:textId="77777777" w:rsidR="00880295" w:rsidRDefault="005E01E9">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4454581E"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2C541F9" w14:textId="77777777" w:rsidR="00880295" w:rsidRDefault="005E01E9">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880295" w14:paraId="2F6353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12FFDE2"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14:paraId="192B9F38"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987F233" w14:textId="77777777" w:rsidR="00880295" w:rsidRDefault="00880295">
            <w:pPr>
              <w:pStyle w:val="TAC"/>
              <w:keepNext w:val="0"/>
              <w:keepLines w:val="0"/>
              <w:spacing w:before="20" w:after="20"/>
              <w:ind w:left="57" w:right="57"/>
              <w:jc w:val="left"/>
              <w:rPr>
                <w:rFonts w:eastAsiaTheme="minorEastAsia"/>
                <w:lang w:eastAsia="ja-JP"/>
              </w:rPr>
            </w:pPr>
          </w:p>
        </w:tc>
      </w:tr>
      <w:tr w:rsidR="00880295" w14:paraId="2E314C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8B73A6" w14:textId="77777777" w:rsidR="00880295" w:rsidRDefault="005E01E9">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0E050F7" w14:textId="77777777" w:rsidR="00880295" w:rsidRDefault="00880295">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88EED45" w14:textId="77777777" w:rsidR="00880295" w:rsidRDefault="005E01E9">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880295" w14:paraId="69C811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4636F2" w14:textId="77777777" w:rsidR="00880295" w:rsidRDefault="005E01E9">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04B6AEA5" w14:textId="77777777" w:rsidR="00880295" w:rsidRDefault="005E01E9">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F56A36A" w14:textId="77777777" w:rsidR="00880295" w:rsidRDefault="005E01E9">
            <w:pPr>
              <w:pStyle w:val="TAC"/>
              <w:keepNext w:val="0"/>
              <w:keepLines w:val="0"/>
              <w:spacing w:before="20" w:after="20"/>
              <w:ind w:left="57" w:right="57"/>
              <w:jc w:val="left"/>
            </w:pPr>
            <w:r>
              <w:t>We think the issue A2.1 should be addressed for solution A2, but it is too early to select a single solution.</w:t>
            </w:r>
          </w:p>
        </w:tc>
      </w:tr>
      <w:tr w:rsidR="00880295" w14:paraId="54E6737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55DB09" w14:textId="77777777" w:rsidR="00880295" w:rsidRDefault="005E01E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67C0C46E"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93C99D5" w14:textId="77777777" w:rsidR="00880295" w:rsidRDefault="005E01E9">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880295" w14:paraId="7B6C01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E89C6F" w14:textId="77777777" w:rsidR="00880295" w:rsidRDefault="005E01E9">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21C62000"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8C65307" w14:textId="77777777" w:rsidR="00880295" w:rsidRDefault="005E01E9">
            <w:pPr>
              <w:pStyle w:val="TAC"/>
              <w:keepNext w:val="0"/>
              <w:keepLines w:val="0"/>
              <w:spacing w:before="20" w:after="20"/>
              <w:ind w:left="57" w:right="57"/>
              <w:jc w:val="left"/>
            </w:pPr>
            <w:r>
              <w:t>Solution 2-3 could be used. Solution 1 may be realized through solution 2 at the air interface.</w:t>
            </w:r>
          </w:p>
        </w:tc>
      </w:tr>
      <w:tr w:rsidR="00880295" w14:paraId="55148D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8CAE51" w14:textId="77777777" w:rsidR="00880295" w:rsidRDefault="005E01E9">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14:paraId="25084BD8" w14:textId="77777777" w:rsidR="00880295" w:rsidRDefault="005E01E9">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A525F08" w14:textId="77777777" w:rsidR="00880295" w:rsidRDefault="005E01E9">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880295" w14:paraId="4097BF7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7C8854"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486C673"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177EBA4" w14:textId="77777777" w:rsidR="00880295" w:rsidRDefault="005E01E9">
            <w:pPr>
              <w:pStyle w:val="TAC"/>
              <w:keepNext w:val="0"/>
              <w:keepLines w:val="0"/>
              <w:spacing w:before="20" w:after="20"/>
              <w:ind w:left="57" w:right="57"/>
              <w:jc w:val="left"/>
            </w:pPr>
            <w:r>
              <w:rPr>
                <w:rFonts w:hint="eastAsia"/>
              </w:rPr>
              <w:t>Solution 3 will have the most significant spec impacts.</w:t>
            </w:r>
          </w:p>
        </w:tc>
      </w:tr>
      <w:tr w:rsidR="00880295" w14:paraId="3FAFB43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98ACEB" w14:textId="77777777" w:rsidR="00880295" w:rsidRDefault="005E01E9">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342E7CCD"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6769E9C" w14:textId="77777777" w:rsidR="00880295" w:rsidRDefault="005E01E9">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880295" w14:paraId="3800F1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A19166" w14:textId="77777777" w:rsidR="00880295" w:rsidRDefault="005E01E9">
            <w:pPr>
              <w:pStyle w:val="TAC"/>
              <w:keepNext w:val="0"/>
              <w:keepLines w:val="0"/>
              <w:spacing w:before="20" w:after="20"/>
              <w:ind w:left="57" w:right="57"/>
              <w:jc w:val="left"/>
              <w:rPr>
                <w:lang w:eastAsia="zh-CN"/>
              </w:rPr>
            </w:pPr>
            <w:r>
              <w:rPr>
                <w:lang w:eastAsia="zh-CN"/>
              </w:rPr>
              <w:t>NEC</w:t>
            </w:r>
          </w:p>
        </w:tc>
        <w:tc>
          <w:tcPr>
            <w:tcW w:w="992" w:type="dxa"/>
            <w:tcBorders>
              <w:top w:val="single" w:sz="4" w:space="0" w:color="auto"/>
              <w:left w:val="single" w:sz="4" w:space="0" w:color="auto"/>
              <w:bottom w:val="single" w:sz="4" w:space="0" w:color="auto"/>
              <w:right w:val="single" w:sz="4" w:space="0" w:color="auto"/>
            </w:tcBorders>
          </w:tcPr>
          <w:p w14:paraId="1B53D3B8"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9EDEF44" w14:textId="77777777" w:rsidR="00880295" w:rsidRDefault="005E01E9">
            <w:pPr>
              <w:pStyle w:val="TAC"/>
              <w:keepNext w:val="0"/>
              <w:keepLines w:val="0"/>
              <w:spacing w:before="20" w:after="20"/>
              <w:ind w:left="57" w:right="57"/>
              <w:jc w:val="left"/>
            </w:pPr>
            <w:r>
              <w:t xml:space="preserve">Yes but too early to do down-selection. </w:t>
            </w:r>
          </w:p>
        </w:tc>
      </w:tr>
      <w:tr w:rsidR="00880295" w14:paraId="7307AD7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E2D6B"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1911379"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15A4EC3D" w14:textId="77777777" w:rsidR="00880295" w:rsidRDefault="005E01E9">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880295" w14:paraId="0CCBAF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975946" w14:textId="607770E6" w:rsidR="00880295" w:rsidRDefault="00F053EE">
            <w:pPr>
              <w:pStyle w:val="TAC"/>
              <w:keepNext w:val="0"/>
              <w:keepLines w:val="0"/>
              <w:spacing w:before="20" w:after="20"/>
              <w:ind w:left="57" w:right="57"/>
              <w:jc w:val="left"/>
              <w:rPr>
                <w:lang w:eastAsia="zh-CN"/>
              </w:rPr>
            </w:pPr>
            <w:r>
              <w:rPr>
                <w:lang w:eastAsia="zh-CN"/>
              </w:rPr>
              <w:t>V</w:t>
            </w:r>
            <w:r w:rsidR="005E01E9">
              <w:rPr>
                <w:lang w:eastAsia="zh-CN"/>
              </w:rPr>
              <w:t>ivo</w:t>
            </w:r>
          </w:p>
        </w:tc>
        <w:tc>
          <w:tcPr>
            <w:tcW w:w="992" w:type="dxa"/>
            <w:tcBorders>
              <w:top w:val="single" w:sz="4" w:space="0" w:color="auto"/>
              <w:left w:val="single" w:sz="4" w:space="0" w:color="auto"/>
              <w:bottom w:val="single" w:sz="4" w:space="0" w:color="auto"/>
              <w:right w:val="single" w:sz="4" w:space="0" w:color="auto"/>
            </w:tcBorders>
          </w:tcPr>
          <w:p w14:paraId="31488336" w14:textId="77777777" w:rsidR="00880295" w:rsidRDefault="005E01E9">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5DE6B9C" w14:textId="77777777" w:rsidR="00880295" w:rsidRDefault="005E01E9">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14:paraId="00D313F8" w14:textId="77777777" w:rsidR="00880295" w:rsidRDefault="005E01E9">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14:paraId="3CB1D1D5" w14:textId="77777777" w:rsidR="00880295" w:rsidRDefault="005E01E9">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r w:rsidR="00A02258" w14:paraId="68DE04F6" w14:textId="77777777">
        <w:trPr>
          <w:trHeight w:val="240"/>
          <w:ins w:id="984" w:author="xiaomi" w:date="2020-10-15T17:38:00Z"/>
        </w:trPr>
        <w:tc>
          <w:tcPr>
            <w:tcW w:w="1848" w:type="dxa"/>
            <w:tcBorders>
              <w:top w:val="single" w:sz="4" w:space="0" w:color="auto"/>
              <w:left w:val="single" w:sz="4" w:space="0" w:color="auto"/>
              <w:bottom w:val="single" w:sz="4" w:space="0" w:color="auto"/>
              <w:right w:val="single" w:sz="4" w:space="0" w:color="auto"/>
            </w:tcBorders>
            <w:noWrap/>
          </w:tcPr>
          <w:p w14:paraId="62292888" w14:textId="56463D25" w:rsidR="00A02258" w:rsidRDefault="00A02258">
            <w:pPr>
              <w:pStyle w:val="TAC"/>
              <w:keepNext w:val="0"/>
              <w:keepLines w:val="0"/>
              <w:spacing w:before="20" w:after="20"/>
              <w:ind w:left="57" w:right="57"/>
              <w:jc w:val="left"/>
              <w:rPr>
                <w:ins w:id="985" w:author="xiaomi" w:date="2020-10-15T17:38:00Z"/>
                <w:lang w:eastAsia="zh-CN"/>
              </w:rPr>
            </w:pPr>
            <w:ins w:id="986" w:author="xiaomi" w:date="2020-10-15T17:38:00Z">
              <w:r>
                <w:rPr>
                  <w:lang w:eastAsia="zh-CN"/>
                </w:rPr>
                <w:t>Xiaomi</w:t>
              </w:r>
            </w:ins>
          </w:p>
        </w:tc>
        <w:tc>
          <w:tcPr>
            <w:tcW w:w="992" w:type="dxa"/>
            <w:tcBorders>
              <w:top w:val="single" w:sz="4" w:space="0" w:color="auto"/>
              <w:left w:val="single" w:sz="4" w:space="0" w:color="auto"/>
              <w:bottom w:val="single" w:sz="4" w:space="0" w:color="auto"/>
              <w:right w:val="single" w:sz="4" w:space="0" w:color="auto"/>
            </w:tcBorders>
          </w:tcPr>
          <w:p w14:paraId="6004E257" w14:textId="55715B1F" w:rsidR="00A02258" w:rsidRDefault="00A02258">
            <w:pPr>
              <w:pStyle w:val="TAC"/>
              <w:keepNext w:val="0"/>
              <w:keepLines w:val="0"/>
              <w:spacing w:before="20" w:after="20"/>
              <w:ind w:left="57" w:right="57"/>
              <w:jc w:val="left"/>
              <w:rPr>
                <w:ins w:id="987" w:author="xiaomi" w:date="2020-10-15T17:38:00Z"/>
                <w:lang w:eastAsia="zh-CN"/>
              </w:rPr>
            </w:pPr>
            <w:ins w:id="988" w:author="xiaomi" w:date="2020-10-15T17:3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66C03E4" w14:textId="77777777" w:rsidR="00A02258" w:rsidRDefault="00A02258">
            <w:pPr>
              <w:pStyle w:val="TAC"/>
              <w:spacing w:before="20" w:after="20"/>
              <w:ind w:left="57" w:right="57"/>
              <w:jc w:val="left"/>
              <w:rPr>
                <w:ins w:id="989" w:author="xiaomi" w:date="2020-10-15T17:38:00Z"/>
              </w:rPr>
            </w:pPr>
          </w:p>
        </w:tc>
      </w:tr>
      <w:tr w:rsidR="00F053EE" w14:paraId="683FC5E8" w14:textId="77777777">
        <w:trPr>
          <w:trHeight w:val="240"/>
          <w:ins w:id="990" w:author="Apple - Fangli" w:date="2020-10-18T11:39:00Z"/>
        </w:trPr>
        <w:tc>
          <w:tcPr>
            <w:tcW w:w="1848" w:type="dxa"/>
            <w:tcBorders>
              <w:top w:val="single" w:sz="4" w:space="0" w:color="auto"/>
              <w:left w:val="single" w:sz="4" w:space="0" w:color="auto"/>
              <w:bottom w:val="single" w:sz="4" w:space="0" w:color="auto"/>
              <w:right w:val="single" w:sz="4" w:space="0" w:color="auto"/>
            </w:tcBorders>
            <w:noWrap/>
          </w:tcPr>
          <w:p w14:paraId="3E70F9CC" w14:textId="157AC2FC" w:rsidR="00F053EE" w:rsidRDefault="00F053EE">
            <w:pPr>
              <w:pStyle w:val="TAC"/>
              <w:keepNext w:val="0"/>
              <w:keepLines w:val="0"/>
              <w:spacing w:before="20" w:after="20"/>
              <w:ind w:left="57" w:right="57"/>
              <w:jc w:val="left"/>
              <w:rPr>
                <w:ins w:id="991" w:author="Apple - Fangli" w:date="2020-10-18T11:39:00Z"/>
                <w:lang w:eastAsia="zh-CN"/>
              </w:rPr>
            </w:pPr>
            <w:ins w:id="992" w:author="Apple - Fangli" w:date="2020-10-18T11:39:00Z">
              <w:r>
                <w:rPr>
                  <w:lang w:eastAsia="zh-CN"/>
                </w:rPr>
                <w:t>A</w:t>
              </w:r>
              <w:r>
                <w:rPr>
                  <w:rFonts w:ascii="Times New Roman" w:hAnsi="Times New Roman"/>
                  <w:sz w:val="20"/>
                  <w:lang w:eastAsia="zh-CN"/>
                </w:rPr>
                <w:t>pple</w:t>
              </w:r>
            </w:ins>
          </w:p>
        </w:tc>
        <w:tc>
          <w:tcPr>
            <w:tcW w:w="992" w:type="dxa"/>
            <w:tcBorders>
              <w:top w:val="single" w:sz="4" w:space="0" w:color="auto"/>
              <w:left w:val="single" w:sz="4" w:space="0" w:color="auto"/>
              <w:bottom w:val="single" w:sz="4" w:space="0" w:color="auto"/>
              <w:right w:val="single" w:sz="4" w:space="0" w:color="auto"/>
            </w:tcBorders>
          </w:tcPr>
          <w:p w14:paraId="0F2BD3C4" w14:textId="2E317AE3" w:rsidR="00F053EE" w:rsidRDefault="00F053EE">
            <w:pPr>
              <w:pStyle w:val="TAC"/>
              <w:keepNext w:val="0"/>
              <w:keepLines w:val="0"/>
              <w:spacing w:before="20" w:after="20"/>
              <w:ind w:left="57" w:right="57"/>
              <w:jc w:val="left"/>
              <w:rPr>
                <w:ins w:id="993" w:author="Apple - Fangli" w:date="2020-10-18T11:39:00Z"/>
                <w:lang w:eastAsia="zh-CN"/>
              </w:rPr>
            </w:pPr>
            <w:ins w:id="994" w:author="Apple - Fangli" w:date="2020-10-18T11:39:00Z">
              <w:r>
                <w:rPr>
                  <w:lang w:eastAsia="zh-CN"/>
                </w:rPr>
                <w:t>Ye</w:t>
              </w:r>
            </w:ins>
            <w:ins w:id="995" w:author="Apple - Fangli" w:date="2020-10-18T11:40:00Z">
              <w:r>
                <w:rPr>
                  <w:lang w:eastAsia="zh-CN"/>
                </w:rPr>
                <w:t>s</w:t>
              </w:r>
            </w:ins>
          </w:p>
        </w:tc>
        <w:tc>
          <w:tcPr>
            <w:tcW w:w="6804" w:type="dxa"/>
            <w:tcBorders>
              <w:top w:val="single" w:sz="4" w:space="0" w:color="auto"/>
              <w:left w:val="single" w:sz="4" w:space="0" w:color="auto"/>
              <w:bottom w:val="single" w:sz="4" w:space="0" w:color="auto"/>
              <w:right w:val="single" w:sz="4" w:space="0" w:color="auto"/>
            </w:tcBorders>
            <w:noWrap/>
          </w:tcPr>
          <w:p w14:paraId="49C77D4E" w14:textId="77777777" w:rsidR="00F053EE" w:rsidRDefault="005C5705">
            <w:pPr>
              <w:pStyle w:val="TAC"/>
              <w:spacing w:before="20" w:after="20"/>
              <w:ind w:left="57" w:right="57"/>
              <w:jc w:val="left"/>
              <w:rPr>
                <w:ins w:id="996" w:author="Apple - Fangli" w:date="2020-10-18T11:43:00Z"/>
                <w:lang w:val="en-US"/>
              </w:rPr>
            </w:pPr>
            <w:ins w:id="997" w:author="Apple - Fangli" w:date="2020-10-18T11:42:00Z">
              <w:r>
                <w:rPr>
                  <w:lang w:val="en-US"/>
                </w:rPr>
                <w:t>Solution 3 is related to the UE behavior upon receiving the MBS notification, w</w:t>
              </w:r>
            </w:ins>
            <w:ins w:id="998" w:author="Apple - Fangli" w:date="2020-10-18T11:43:00Z">
              <w:r>
                <w:rPr>
                  <w:lang w:val="en-US"/>
                </w:rPr>
                <w:t xml:space="preserve">e should support </w:t>
              </w:r>
              <w:r w:rsidR="00C43DBB">
                <w:rPr>
                  <w:lang w:val="en-US"/>
                </w:rPr>
                <w:t xml:space="preserve">it. </w:t>
              </w:r>
            </w:ins>
          </w:p>
          <w:p w14:paraId="1F67B2B6" w14:textId="1AA5C36F" w:rsidR="00C43DBB" w:rsidRPr="005C5705" w:rsidRDefault="00C43DBB">
            <w:pPr>
              <w:pStyle w:val="TAC"/>
              <w:spacing w:before="20" w:after="20"/>
              <w:ind w:left="57" w:right="57"/>
              <w:jc w:val="left"/>
              <w:rPr>
                <w:ins w:id="999" w:author="Apple - Fangli" w:date="2020-10-18T11:39:00Z"/>
                <w:rFonts w:hint="eastAsia"/>
                <w:lang w:val="en-US" w:eastAsia="zh-CN"/>
              </w:rPr>
            </w:pPr>
            <w:ins w:id="1000" w:author="Apple - Fangli" w:date="2020-10-18T11:43:00Z">
              <w:r>
                <w:rPr>
                  <w:lang w:val="en-US" w:eastAsia="zh-CN"/>
                </w:rPr>
                <w:t xml:space="preserve">Solution 1 </w:t>
              </w:r>
            </w:ins>
            <w:ins w:id="1001" w:author="Apple - Fangli" w:date="2020-10-18T11:44:00Z">
              <w:r>
                <w:rPr>
                  <w:lang w:val="en-US" w:eastAsia="zh-CN"/>
                </w:rPr>
                <w:t xml:space="preserve">is related to SA2 discussion, and should be decided </w:t>
              </w:r>
              <w:r w:rsidR="004274B5">
                <w:rPr>
                  <w:lang w:val="en-US" w:eastAsia="zh-CN"/>
                </w:rPr>
                <w:t xml:space="preserve">in SA2. </w:t>
              </w:r>
            </w:ins>
          </w:p>
        </w:tc>
      </w:tr>
    </w:tbl>
    <w:p w14:paraId="7D24EF9D" w14:textId="77777777" w:rsidR="00880295" w:rsidRDefault="00880295">
      <w:pPr>
        <w:rPr>
          <w:ins w:id="1002" w:author="CATT" w:date="2020-10-10T20:12:00Z"/>
          <w:lang w:eastAsia="zh-CN"/>
        </w:rPr>
      </w:pPr>
    </w:p>
    <w:p w14:paraId="0D09628F" w14:textId="77777777" w:rsidR="00880295" w:rsidRDefault="005E01E9">
      <w:pPr>
        <w:tabs>
          <w:tab w:val="left" w:pos="3464"/>
        </w:tabs>
        <w:rPr>
          <w:ins w:id="1003" w:author="CATT" w:date="2020-10-09T21:40:00Z"/>
          <w:lang w:eastAsia="zh-CN"/>
        </w:rPr>
      </w:pPr>
      <w:ins w:id="1004" w:author="CATT" w:date="2020-10-10T20:12:00Z">
        <w:r>
          <w:rPr>
            <w:rFonts w:hint="eastAsia"/>
            <w:lang w:eastAsia="zh-CN"/>
          </w:rPr>
          <w:t>Summary:</w:t>
        </w:r>
      </w:ins>
    </w:p>
    <w:p w14:paraId="3C16B9A1" w14:textId="7B980FE9" w:rsidR="00880295" w:rsidRDefault="005E01E9">
      <w:pPr>
        <w:spacing w:after="120"/>
        <w:rPr>
          <w:ins w:id="1005" w:author="CATT" w:date="2020-10-09T21:40:00Z"/>
          <w:lang w:eastAsia="zh-CN"/>
        </w:rPr>
      </w:pPr>
      <w:ins w:id="1006" w:author="CATT" w:date="2020-10-09T21:41:00Z">
        <w:del w:id="1007" w:author="xiaomi" w:date="2020-10-15T17:38:00Z">
          <w:r w:rsidDel="00A02258">
            <w:rPr>
              <w:rFonts w:hint="eastAsia"/>
              <w:lang w:eastAsia="zh-CN"/>
            </w:rPr>
            <w:delText>20</w:delText>
          </w:r>
        </w:del>
      </w:ins>
      <w:ins w:id="1008" w:author="xiaomi" w:date="2020-10-15T17:38:00Z">
        <w:r w:rsidR="00A02258">
          <w:rPr>
            <w:lang w:eastAsia="zh-CN"/>
          </w:rPr>
          <w:t>2</w:t>
        </w:r>
      </w:ins>
      <w:ins w:id="1009" w:author="Apple - Fangli" w:date="2020-10-18T11:44:00Z">
        <w:r w:rsidR="000F726C">
          <w:rPr>
            <w:lang w:eastAsia="zh-CN"/>
          </w:rPr>
          <w:t>2</w:t>
        </w:r>
      </w:ins>
      <w:ins w:id="1010" w:author="xiaomi" w:date="2020-10-15T17:38:00Z">
        <w:del w:id="1011" w:author="Apple - Fangli" w:date="2020-10-18T11:44:00Z">
          <w:r w:rsidR="00A02258" w:rsidDel="000F726C">
            <w:rPr>
              <w:lang w:eastAsia="zh-CN"/>
            </w:rPr>
            <w:delText>1</w:delText>
          </w:r>
        </w:del>
      </w:ins>
      <w:ins w:id="1012" w:author="CATT" w:date="2020-10-09T21:40:00Z">
        <w:r>
          <w:rPr>
            <w:lang w:eastAsia="zh-CN"/>
          </w:rPr>
          <w:t xml:space="preserve"> companies have provided their views</w:t>
        </w:r>
        <w:r>
          <w:rPr>
            <w:rFonts w:hint="eastAsia"/>
            <w:lang w:eastAsia="zh-CN"/>
          </w:rPr>
          <w:t>,</w:t>
        </w:r>
      </w:ins>
    </w:p>
    <w:p w14:paraId="4EDC195F" w14:textId="159D2D08" w:rsidR="00880295" w:rsidRDefault="005E01E9">
      <w:pPr>
        <w:numPr>
          <w:ilvl w:val="0"/>
          <w:numId w:val="3"/>
        </w:numPr>
        <w:spacing w:after="120" w:line="240" w:lineRule="auto"/>
        <w:rPr>
          <w:ins w:id="1013" w:author="CATT" w:date="2020-10-09T21:40:00Z"/>
          <w:lang w:eastAsia="zh-CN"/>
        </w:rPr>
      </w:pPr>
      <w:ins w:id="1014" w:author="CATT" w:date="2020-10-09T21:40:00Z">
        <w:r>
          <w:rPr>
            <w:rFonts w:hint="eastAsia"/>
            <w:lang w:eastAsia="zh-CN"/>
          </w:rPr>
          <w:t>Yes</w:t>
        </w:r>
        <w:r>
          <w:rPr>
            <w:lang w:eastAsia="zh-CN"/>
          </w:rPr>
          <w:t xml:space="preserve">: </w:t>
        </w:r>
        <w:del w:id="1015" w:author="xiaomi" w:date="2020-10-15T17:38:00Z">
          <w:r w:rsidDel="00A02258">
            <w:rPr>
              <w:rFonts w:hint="eastAsia"/>
              <w:lang w:eastAsia="zh-CN"/>
            </w:rPr>
            <w:delText>1</w:delText>
          </w:r>
        </w:del>
      </w:ins>
      <w:ins w:id="1016" w:author="CATT" w:date="2020-10-09T21:41:00Z">
        <w:del w:id="1017" w:author="xiaomi" w:date="2020-10-15T17:38:00Z">
          <w:r w:rsidDel="00A02258">
            <w:rPr>
              <w:rFonts w:hint="eastAsia"/>
              <w:lang w:eastAsia="zh-CN"/>
            </w:rPr>
            <w:delText>8</w:delText>
          </w:r>
        </w:del>
      </w:ins>
      <w:ins w:id="1018" w:author="Apple - Fangli" w:date="2020-10-18T11:44:00Z">
        <w:r w:rsidR="000F726C">
          <w:rPr>
            <w:lang w:eastAsia="zh-CN"/>
          </w:rPr>
          <w:t>20</w:t>
        </w:r>
      </w:ins>
      <w:ins w:id="1019" w:author="xiaomi" w:date="2020-10-15T17:38:00Z">
        <w:del w:id="1020" w:author="Apple - Fangli" w:date="2020-10-18T11:44:00Z">
          <w:r w:rsidR="00A02258" w:rsidDel="000F726C">
            <w:rPr>
              <w:lang w:eastAsia="zh-CN"/>
            </w:rPr>
            <w:delText>19</w:delText>
          </w:r>
        </w:del>
      </w:ins>
      <w:ins w:id="1021"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1022" w:author="CATT" w:date="2020-10-12T11:25:00Z">
        <w:r>
          <w:rPr>
            <w:rFonts w:hint="eastAsia"/>
            <w:lang w:eastAsia="zh-CN"/>
          </w:rPr>
          <w:t>.</w:t>
        </w:r>
      </w:ins>
    </w:p>
    <w:p w14:paraId="6CC64114" w14:textId="77777777" w:rsidR="00880295" w:rsidRDefault="005E01E9">
      <w:pPr>
        <w:numPr>
          <w:ilvl w:val="0"/>
          <w:numId w:val="3"/>
        </w:numPr>
        <w:spacing w:after="120" w:line="240" w:lineRule="auto"/>
        <w:rPr>
          <w:ins w:id="1023" w:author="CATT" w:date="2020-10-09T21:40:00Z"/>
          <w:lang w:eastAsia="zh-CN"/>
        </w:rPr>
      </w:pPr>
      <w:ins w:id="1024"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1025" w:author="CATT" w:date="2020-10-12T11:25:00Z">
        <w:r>
          <w:rPr>
            <w:rFonts w:hint="eastAsia"/>
            <w:lang w:eastAsia="zh-CN"/>
          </w:rPr>
          <w:t>.</w:t>
        </w:r>
      </w:ins>
    </w:p>
    <w:p w14:paraId="0CBB87DE" w14:textId="77777777" w:rsidR="00880295" w:rsidRDefault="005E01E9">
      <w:pPr>
        <w:numPr>
          <w:ilvl w:val="0"/>
          <w:numId w:val="3"/>
        </w:numPr>
        <w:spacing w:after="120" w:line="240" w:lineRule="auto"/>
        <w:rPr>
          <w:ins w:id="1026" w:author="CATT" w:date="2020-10-09T21:40:00Z"/>
          <w:lang w:eastAsia="zh-CN"/>
        </w:rPr>
      </w:pPr>
      <w:ins w:id="1027"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14:paraId="1157FCD5" w14:textId="77777777" w:rsidR="00880295" w:rsidRDefault="00880295">
      <w:pPr>
        <w:tabs>
          <w:tab w:val="left" w:pos="3464"/>
        </w:tabs>
        <w:rPr>
          <w:ins w:id="1028" w:author="CATT" w:date="2020-10-10T13:35:00Z"/>
          <w:b/>
          <w:lang w:eastAsia="zh-CN"/>
        </w:rPr>
      </w:pPr>
    </w:p>
    <w:p w14:paraId="778B3F28" w14:textId="77777777" w:rsidR="00880295" w:rsidRDefault="005E01E9">
      <w:pPr>
        <w:tabs>
          <w:tab w:val="left" w:pos="3464"/>
        </w:tabs>
        <w:rPr>
          <w:ins w:id="1029" w:author="CATT" w:date="2020-10-10T13:36:00Z"/>
          <w:lang w:eastAsia="zh-CN"/>
        </w:rPr>
      </w:pPr>
      <w:ins w:id="1030" w:author="CATT" w:date="2020-10-10T13:35:00Z">
        <w:r>
          <w:rPr>
            <w:lang w:eastAsia="zh-CN"/>
          </w:rPr>
          <w:t>T</w:t>
        </w:r>
        <w:r>
          <w:rPr>
            <w:rFonts w:hint="eastAsia"/>
            <w:lang w:eastAsia="zh-CN"/>
          </w:rPr>
          <w:t>he majority view of companies share the same understanding on</w:t>
        </w:r>
      </w:ins>
      <w:ins w:id="1031" w:author="CATT" w:date="2020-10-10T13:36:00Z">
        <w:r>
          <w:rPr>
            <w:rFonts w:hint="eastAsia"/>
            <w:lang w:eastAsia="zh-CN"/>
          </w:rPr>
          <w:t xml:space="preserve"> the further issues to be addressed for solution A2.</w:t>
        </w:r>
      </w:ins>
    </w:p>
    <w:p w14:paraId="3402E22F" w14:textId="77777777" w:rsidR="00880295" w:rsidRDefault="005E01E9">
      <w:pPr>
        <w:tabs>
          <w:tab w:val="left" w:pos="3464"/>
        </w:tabs>
        <w:rPr>
          <w:ins w:id="1032" w:author="CATT" w:date="2020-10-09T21:40:00Z"/>
          <w:lang w:eastAsia="zh-CN"/>
        </w:rPr>
      </w:pPr>
      <w:ins w:id="1033" w:author="CATT" w:date="2020-10-10T13:36:00Z">
        <w:r>
          <w:rPr>
            <w:rFonts w:hint="eastAsia"/>
            <w:lang w:eastAsia="zh-CN"/>
          </w:rPr>
          <w:t>However,</w:t>
        </w:r>
      </w:ins>
      <w:ins w:id="1034" w:author="CATT" w:date="2020-10-10T13:37:00Z">
        <w:r>
          <w:rPr>
            <w:rFonts w:hint="eastAsia"/>
            <w:lang w:eastAsia="zh-CN"/>
          </w:rPr>
          <w:t>the detail solution should be dicussed after solution A2 is selected.</w:t>
        </w:r>
      </w:ins>
    </w:p>
    <w:p w14:paraId="6DABFA44" w14:textId="77777777" w:rsidR="00880295" w:rsidRDefault="005E01E9">
      <w:pPr>
        <w:rPr>
          <w:ins w:id="1035" w:author="CATT" w:date="2020-10-10T13:34:00Z"/>
          <w:b/>
          <w:lang w:eastAsia="zh-CN"/>
        </w:rPr>
      </w:pPr>
      <w:ins w:id="1036" w:author="CATT" w:date="2020-10-10T13:34:00Z">
        <w:r>
          <w:rPr>
            <w:rFonts w:hint="eastAsia"/>
            <w:b/>
            <w:lang w:eastAsia="zh-CN"/>
          </w:rPr>
          <w:t>Observation 1</w:t>
        </w:r>
      </w:ins>
      <w:ins w:id="1037" w:author="CATT" w:date="2020-10-10T13:53:00Z">
        <w:r>
          <w:rPr>
            <w:rFonts w:hint="eastAsia"/>
            <w:b/>
            <w:lang w:eastAsia="zh-CN"/>
          </w:rPr>
          <w:t>2</w:t>
        </w:r>
      </w:ins>
      <w:ins w:id="1038" w:author="CATT" w:date="2020-10-10T13:34:00Z">
        <w:r>
          <w:rPr>
            <w:rFonts w:hint="eastAsia"/>
            <w:b/>
            <w:lang w:eastAsia="zh-CN"/>
          </w:rPr>
          <w:t>: Th</w:t>
        </w:r>
      </w:ins>
      <w:ins w:id="1039" w:author="CATT" w:date="2020-10-10T16:10:00Z">
        <w:r>
          <w:rPr>
            <w:rFonts w:hint="eastAsia"/>
            <w:b/>
            <w:lang w:eastAsia="zh-CN"/>
          </w:rPr>
          <w:t>ere</w:t>
        </w:r>
      </w:ins>
      <w:ins w:id="1040" w:author="CATT" w:date="2020-10-10T16:11:00Z">
        <w:r>
          <w:rPr>
            <w:rFonts w:hint="eastAsia"/>
            <w:b/>
            <w:lang w:eastAsia="zh-CN"/>
          </w:rPr>
          <w:t xml:space="preserve"> is</w:t>
        </w:r>
      </w:ins>
      <w:ins w:id="1041" w:author="CATT" w:date="2020-10-10T13:34:00Z">
        <w:r>
          <w:rPr>
            <w:rFonts w:hint="eastAsia"/>
            <w:b/>
            <w:lang w:eastAsia="zh-CN"/>
          </w:rPr>
          <w:t xml:space="preserve"> </w:t>
        </w:r>
      </w:ins>
      <w:ins w:id="1042" w:author="CATT" w:date="2020-10-10T16:11:00Z">
        <w:r>
          <w:rPr>
            <w:rFonts w:hint="eastAsia"/>
            <w:b/>
            <w:lang w:eastAsia="zh-CN"/>
          </w:rPr>
          <w:t xml:space="preserve">a </w:t>
        </w:r>
      </w:ins>
      <w:ins w:id="1043" w:author="CATT" w:date="2020-10-10T13:34:00Z">
        <w:r>
          <w:rPr>
            <w:rFonts w:hint="eastAsia"/>
            <w:b/>
            <w:lang w:eastAsia="zh-CN"/>
          </w:rPr>
          <w:t xml:space="preserve">majority view </w:t>
        </w:r>
      </w:ins>
      <w:ins w:id="1044" w:author="CATT" w:date="2020-10-10T16:11:00Z">
        <w:r>
          <w:rPr>
            <w:rFonts w:hint="eastAsia"/>
            <w:b/>
            <w:lang w:eastAsia="zh-CN"/>
          </w:rPr>
          <w:t>that</w:t>
        </w:r>
      </w:ins>
      <w:ins w:id="1045" w:author="CATT" w:date="2020-10-10T13:34:00Z">
        <w:r>
          <w:rPr>
            <w:rFonts w:hint="eastAsia"/>
            <w:b/>
            <w:lang w:eastAsia="zh-CN"/>
          </w:rPr>
          <w:t xml:space="preserve"> the </w:t>
        </w:r>
      </w:ins>
      <w:ins w:id="1046" w:author="CATT" w:date="2020-10-10T16:10:00Z">
        <w:r>
          <w:rPr>
            <w:rFonts w:hint="eastAsia"/>
            <w:b/>
            <w:lang w:eastAsia="zh-CN"/>
          </w:rPr>
          <w:t>following</w:t>
        </w:r>
      </w:ins>
      <w:ins w:id="1047" w:author="CATT" w:date="2020-10-10T13:34:00Z">
        <w:r>
          <w:rPr>
            <w:rFonts w:hint="eastAsia"/>
            <w:b/>
            <w:lang w:eastAsia="zh-CN"/>
          </w:rPr>
          <w:t xml:space="preserve"> issue for solution A2 should be addressed </w:t>
        </w:r>
      </w:ins>
      <w:ins w:id="1048" w:author="CATT" w:date="2020-10-11T14:12:00Z">
        <w:r>
          <w:rPr>
            <w:rFonts w:hint="eastAsia"/>
            <w:b/>
            <w:lang w:eastAsia="zh-CN"/>
          </w:rPr>
          <w:t xml:space="preserve">only </w:t>
        </w:r>
      </w:ins>
      <w:ins w:id="1049" w:author="CATT" w:date="2020-10-10T13:34:00Z">
        <w:r>
          <w:rPr>
            <w:rFonts w:hint="eastAsia"/>
            <w:b/>
            <w:lang w:eastAsia="zh-CN"/>
          </w:rPr>
          <w:t>if solution A</w:t>
        </w:r>
      </w:ins>
      <w:ins w:id="1050" w:author="CATT" w:date="2020-10-10T13:35:00Z">
        <w:r>
          <w:rPr>
            <w:rFonts w:hint="eastAsia"/>
            <w:b/>
            <w:lang w:eastAsia="zh-CN"/>
          </w:rPr>
          <w:t>2</w:t>
        </w:r>
      </w:ins>
      <w:ins w:id="1051" w:author="CATT" w:date="2020-10-10T13:34:00Z">
        <w:r>
          <w:rPr>
            <w:rFonts w:hint="eastAsia"/>
            <w:b/>
            <w:lang w:eastAsia="zh-CN"/>
          </w:rPr>
          <w:t xml:space="preserve"> is selected,</w:t>
        </w:r>
      </w:ins>
    </w:p>
    <w:p w14:paraId="79ACF0B2" w14:textId="25EBA8BE" w:rsidR="00880295" w:rsidRDefault="005E01E9" w:rsidP="00236421">
      <w:pPr>
        <w:ind w:firstLine="200"/>
        <w:rPr>
          <w:ins w:id="1052" w:author="CATT" w:date="2020-10-10T13:35:00Z"/>
          <w:b/>
          <w:u w:val="single"/>
          <w:lang w:eastAsia="zh-CN"/>
        </w:rPr>
      </w:pPr>
      <w:ins w:id="1053" w:author="CATT" w:date="2020-10-10T13:35:00Z">
        <w:del w:id="1054" w:author="Apple - Fangli" w:date="2020-10-18T11:45:00Z">
          <w:r w:rsidDel="00236421">
            <w:rPr>
              <w:rFonts w:hint="eastAsia"/>
              <w:b/>
              <w:u w:val="single"/>
              <w:lang w:eastAsia="zh-CN"/>
            </w:rPr>
            <w:delText xml:space="preserve">    </w:delText>
          </w:r>
        </w:del>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ins>
    </w:p>
    <w:p w14:paraId="7A9ACF60" w14:textId="77777777" w:rsidR="00880295" w:rsidRDefault="00880295">
      <w:pPr>
        <w:rPr>
          <w:lang w:eastAsia="zh-CN"/>
        </w:rPr>
      </w:pPr>
    </w:p>
    <w:p w14:paraId="201299AD" w14:textId="77777777" w:rsidR="00880295" w:rsidRDefault="005E01E9">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049E48CF" w14:textId="77777777" w:rsidR="00880295" w:rsidRDefault="005E01E9">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880295" w14:paraId="642CF866"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75BE133"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DB3D9E"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D792F1" w14:textId="77777777" w:rsidR="00880295" w:rsidRDefault="005E01E9">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880295" w14:paraId="27BCB91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23A8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03CBD584"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DCACA39" w14:textId="77777777" w:rsidR="00880295" w:rsidRDefault="005E01E9">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880295" w14:paraId="13BD4C9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451D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C93587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7BB617D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880295" w14:paraId="0FF07F1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2F8987"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1ABBEFF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36F27EA0"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880295" w14:paraId="08865C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84778D5" w14:textId="77777777" w:rsidR="00880295" w:rsidRDefault="005E01E9">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8F34C10" w14:textId="77777777" w:rsidR="00880295" w:rsidRDefault="005E01E9">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8B9BCA1" w14:textId="77777777" w:rsidR="00880295" w:rsidRDefault="005E01E9">
            <w:pPr>
              <w:pStyle w:val="TAC"/>
              <w:spacing w:before="20" w:after="20"/>
              <w:ind w:left="57" w:right="57"/>
              <w:jc w:val="left"/>
            </w:pPr>
            <w:r>
              <w:t>As one would follow completely CONNECTED mode solution for actual transmission this seems to be quite optimal solution for multicast services.</w:t>
            </w:r>
          </w:p>
        </w:tc>
      </w:tr>
      <w:tr w:rsidR="00880295" w14:paraId="3BDCBF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A60F43" w14:textId="77777777" w:rsidR="00880295" w:rsidRDefault="005E01E9">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14:paraId="6EA449EA" w14:textId="77777777" w:rsidR="00880295" w:rsidRDefault="00880295">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2FB48846" w14:textId="3355EC50" w:rsidR="00880295" w:rsidRDefault="005E01E9">
            <w:pPr>
              <w:pStyle w:val="TAC"/>
              <w:keepNext w:val="0"/>
              <w:keepLines w:val="0"/>
              <w:spacing w:before="20" w:after="20"/>
              <w:ind w:left="57" w:right="57"/>
              <w:jc w:val="left"/>
            </w:pPr>
            <w:r>
              <w:rPr>
                <w:rFonts w:ascii="Times New Roman" w:hAnsi="Times New Roman"/>
                <w:sz w:val="20"/>
                <w:lang w:eastAsia="zh-CN"/>
              </w:rPr>
              <w:t>We don’t think A2 is a solution for MBS delivery to idle U</w:t>
            </w:r>
            <w:r w:rsidR="00236421">
              <w:rPr>
                <w:rFonts w:ascii="Times New Roman" w:hAnsi="Times New Roman"/>
                <w:sz w:val="20"/>
                <w:lang w:eastAsia="zh-CN"/>
              </w:rPr>
              <w:t>e</w:t>
            </w:r>
            <w:r>
              <w:rPr>
                <w:rFonts w:ascii="Times New Roman" w:hAnsi="Times New Roman"/>
                <w:sz w:val="20"/>
                <w:lang w:eastAsia="zh-CN"/>
              </w:rPr>
              <w:t>s. If an MBS application QoS requirement allows the idle reception, forcing A2 will cause the problem as pointed by Huawei. But we think A2 is needed as part of complete solution for the MBS applications require U</w:t>
            </w:r>
            <w:r w:rsidR="00236421">
              <w:rPr>
                <w:rFonts w:ascii="Times New Roman" w:hAnsi="Times New Roman"/>
                <w:sz w:val="20"/>
                <w:lang w:eastAsia="zh-CN"/>
              </w:rPr>
              <w:t>e</w:t>
            </w:r>
            <w:r>
              <w:rPr>
                <w:rFonts w:ascii="Times New Roman" w:hAnsi="Times New Roman"/>
                <w:sz w:val="20"/>
                <w:lang w:eastAsia="zh-CN"/>
              </w:rPr>
              <w:t>s in connected mode.</w:t>
            </w:r>
          </w:p>
        </w:tc>
      </w:tr>
      <w:tr w:rsidR="00880295" w14:paraId="60E2E7C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A84B7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9647ED5"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5F62805A" w14:textId="74DF3742" w:rsidR="00880295" w:rsidRDefault="005E01E9">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 xml:space="preserve">release UE and keep UE in RRC_CONNECTED. However, the </w:t>
            </w:r>
            <w:del w:id="1055" w:author="Apple - Fangli" w:date="2020-10-18T11:45:00Z">
              <w:r w:rsidDel="00236421">
                <w:rPr>
                  <w:rFonts w:cs="Arial"/>
                  <w:szCs w:val="18"/>
                  <w:lang w:eastAsia="zh-CN"/>
                </w:rPr>
                <w:delText>signaling</w:delText>
              </w:r>
            </w:del>
            <w:ins w:id="1056" w:author="Apple - Fangli" w:date="2020-10-18T11:45:00Z">
              <w:r w:rsidR="00236421">
                <w:rPr>
                  <w:rFonts w:cs="Arial"/>
                  <w:szCs w:val="18"/>
                  <w:lang w:eastAsia="zh-CN"/>
                </w:rPr>
                <w:pgNum/>
                <w:t>ignalling</w:t>
              </w:r>
            </w:ins>
            <w:r>
              <w:rPr>
                <w:rFonts w:cs="Arial"/>
                <w:szCs w:val="18"/>
                <w:lang w:eastAsia="zh-CN"/>
              </w:rPr>
              <w:t xml:space="preserve"> issue is still open as we have suggested in Q3.</w:t>
            </w:r>
          </w:p>
        </w:tc>
      </w:tr>
      <w:tr w:rsidR="00880295" w14:paraId="392DB43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E239B1" w14:textId="706A4CC3" w:rsidR="00880295" w:rsidRDefault="00236421">
            <w:pPr>
              <w:pStyle w:val="TAC"/>
              <w:keepNext w:val="0"/>
              <w:keepLines w:val="0"/>
              <w:spacing w:before="20" w:after="20"/>
              <w:ind w:left="57" w:right="57"/>
              <w:jc w:val="left"/>
              <w:rPr>
                <w:rFonts w:ascii="Times New Roman" w:hAnsi="Times New Roman"/>
                <w:sz w:val="20"/>
                <w:lang w:val="en-US" w:eastAsia="zh-CN"/>
              </w:rPr>
            </w:pPr>
            <w:r>
              <w:rPr>
                <w:lang w:eastAsia="zh-CN"/>
              </w:rPr>
              <w:t>V</w:t>
            </w:r>
            <w:r w:rsidR="005E01E9">
              <w:rPr>
                <w:lang w:eastAsia="zh-CN"/>
              </w:rPr>
              <w:t>ivo</w:t>
            </w:r>
          </w:p>
        </w:tc>
        <w:tc>
          <w:tcPr>
            <w:tcW w:w="992" w:type="dxa"/>
            <w:tcBorders>
              <w:top w:val="single" w:sz="4" w:space="0" w:color="auto"/>
              <w:left w:val="single" w:sz="4" w:space="0" w:color="auto"/>
              <w:bottom w:val="single" w:sz="4" w:space="0" w:color="auto"/>
              <w:right w:val="single" w:sz="4" w:space="0" w:color="auto"/>
            </w:tcBorders>
          </w:tcPr>
          <w:p w14:paraId="30CC464B" w14:textId="77777777" w:rsidR="00880295" w:rsidRDefault="005E01E9">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7B182FD" w14:textId="2DF4499C" w:rsidR="00880295" w:rsidRDefault="005E01E9">
            <w:pPr>
              <w:pStyle w:val="TAC"/>
              <w:spacing w:before="20" w:after="20"/>
              <w:ind w:right="57"/>
              <w:jc w:val="left"/>
              <w:rPr>
                <w:b/>
                <w:bCs/>
              </w:rPr>
            </w:pPr>
            <w:r>
              <w:rPr>
                <w:b/>
                <w:bCs/>
              </w:rPr>
              <w:t>How can the network know the RRC connection initiated by non-RRCConnected U</w:t>
            </w:r>
            <w:r w:rsidR="00236421">
              <w:rPr>
                <w:b/>
                <w:bCs/>
              </w:rPr>
              <w:t>e</w:t>
            </w:r>
            <w:r>
              <w:rPr>
                <w:b/>
                <w:bCs/>
              </w:rPr>
              <w:t xml:space="preserve">s is for (specific) MBS service: </w:t>
            </w:r>
          </w:p>
          <w:p w14:paraId="5FFAF249" w14:textId="77777777" w:rsidR="00880295" w:rsidRDefault="005E01E9">
            <w:pPr>
              <w:pStyle w:val="TAC"/>
              <w:spacing w:before="20" w:after="20"/>
              <w:ind w:right="57"/>
              <w:jc w:val="left"/>
            </w:pPr>
            <w:r>
              <w:t>If the network can not identify the RRC connection, the network may not send the MBS configuration to UE.</w:t>
            </w:r>
          </w:p>
        </w:tc>
      </w:tr>
      <w:tr w:rsidR="00236421" w14:paraId="6AA8CD15" w14:textId="77777777">
        <w:trPr>
          <w:trHeight w:val="240"/>
          <w:ins w:id="1057" w:author="Apple - Fangli" w:date="2020-10-18T11:45:00Z"/>
        </w:trPr>
        <w:tc>
          <w:tcPr>
            <w:tcW w:w="1848" w:type="dxa"/>
            <w:tcBorders>
              <w:top w:val="single" w:sz="4" w:space="0" w:color="auto"/>
              <w:left w:val="single" w:sz="4" w:space="0" w:color="auto"/>
              <w:bottom w:val="single" w:sz="4" w:space="0" w:color="auto"/>
              <w:right w:val="single" w:sz="4" w:space="0" w:color="auto"/>
            </w:tcBorders>
            <w:noWrap/>
          </w:tcPr>
          <w:p w14:paraId="58C4EFA5" w14:textId="5D9E0771" w:rsidR="00236421" w:rsidRDefault="00236421">
            <w:pPr>
              <w:pStyle w:val="TAC"/>
              <w:keepNext w:val="0"/>
              <w:keepLines w:val="0"/>
              <w:spacing w:before="20" w:after="20"/>
              <w:ind w:left="57" w:right="57"/>
              <w:jc w:val="left"/>
              <w:rPr>
                <w:ins w:id="1058" w:author="Apple - Fangli" w:date="2020-10-18T11:45:00Z"/>
                <w:lang w:eastAsia="zh-CN"/>
              </w:rPr>
            </w:pPr>
            <w:ins w:id="1059" w:author="Apple - Fangli" w:date="2020-10-18T11:45:00Z">
              <w:r>
                <w:rPr>
                  <w:lang w:eastAsia="zh-CN"/>
                </w:rPr>
                <w:t>Apple</w:t>
              </w:r>
            </w:ins>
          </w:p>
        </w:tc>
        <w:tc>
          <w:tcPr>
            <w:tcW w:w="992" w:type="dxa"/>
            <w:tcBorders>
              <w:top w:val="single" w:sz="4" w:space="0" w:color="auto"/>
              <w:left w:val="single" w:sz="4" w:space="0" w:color="auto"/>
              <w:bottom w:val="single" w:sz="4" w:space="0" w:color="auto"/>
              <w:right w:val="single" w:sz="4" w:space="0" w:color="auto"/>
            </w:tcBorders>
          </w:tcPr>
          <w:p w14:paraId="162A77CB" w14:textId="1211630C" w:rsidR="00236421" w:rsidRDefault="00236421">
            <w:pPr>
              <w:pStyle w:val="TAC"/>
              <w:keepNext w:val="0"/>
              <w:keepLines w:val="0"/>
              <w:spacing w:before="20" w:after="20"/>
              <w:ind w:left="57" w:right="57"/>
              <w:jc w:val="left"/>
              <w:rPr>
                <w:ins w:id="1060" w:author="Apple - Fangli" w:date="2020-10-18T11:45:00Z"/>
                <w:lang w:eastAsia="zh-CN"/>
              </w:rPr>
            </w:pPr>
            <w:ins w:id="1061" w:author="Apple - Fangli" w:date="2020-10-18T11:45:00Z">
              <w:r>
                <w:rPr>
                  <w:lang w:eastAsia="zh-CN"/>
                </w:rPr>
                <w:t>Yes</w:t>
              </w:r>
            </w:ins>
          </w:p>
        </w:tc>
        <w:tc>
          <w:tcPr>
            <w:tcW w:w="6805" w:type="dxa"/>
            <w:tcBorders>
              <w:top w:val="single" w:sz="4" w:space="0" w:color="auto"/>
              <w:left w:val="single" w:sz="4" w:space="0" w:color="auto"/>
              <w:bottom w:val="single" w:sz="4" w:space="0" w:color="auto"/>
              <w:right w:val="single" w:sz="4" w:space="0" w:color="auto"/>
            </w:tcBorders>
            <w:noWrap/>
          </w:tcPr>
          <w:p w14:paraId="76425AF8" w14:textId="15FC8102" w:rsidR="00236421" w:rsidRPr="00236421" w:rsidRDefault="00236421">
            <w:pPr>
              <w:pStyle w:val="TAC"/>
              <w:spacing w:before="20" w:after="20"/>
              <w:ind w:right="57"/>
              <w:jc w:val="left"/>
              <w:rPr>
                <w:ins w:id="1062" w:author="Apple - Fangli" w:date="2020-10-18T11:45:00Z"/>
                <w:bCs/>
              </w:rPr>
            </w:pPr>
            <w:ins w:id="1063" w:author="Apple - Fangli" w:date="2020-10-18T11:45:00Z">
              <w:r w:rsidRPr="00236421">
                <w:rPr>
                  <w:bCs/>
                </w:rPr>
                <w:t>Agree with Huawei.</w:t>
              </w:r>
            </w:ins>
          </w:p>
        </w:tc>
      </w:tr>
    </w:tbl>
    <w:p w14:paraId="29673F5B" w14:textId="77777777" w:rsidR="00880295" w:rsidRDefault="00880295">
      <w:pPr>
        <w:tabs>
          <w:tab w:val="left" w:pos="3464"/>
        </w:tabs>
        <w:rPr>
          <w:ins w:id="1064" w:author="CATT" w:date="2020-10-12T11:51:00Z"/>
          <w:lang w:eastAsia="zh-CN"/>
        </w:rPr>
      </w:pPr>
    </w:p>
    <w:p w14:paraId="78F64153" w14:textId="77777777" w:rsidR="00880295" w:rsidRDefault="005E01E9">
      <w:pPr>
        <w:tabs>
          <w:tab w:val="left" w:pos="3464"/>
        </w:tabs>
        <w:rPr>
          <w:ins w:id="1065" w:author="CATT" w:date="2020-10-09T21:57:00Z"/>
          <w:lang w:eastAsia="zh-CN"/>
        </w:rPr>
      </w:pPr>
      <w:ins w:id="1066" w:author="CATT" w:date="2020-10-10T20:12:00Z">
        <w:r>
          <w:rPr>
            <w:rFonts w:hint="eastAsia"/>
            <w:lang w:eastAsia="zh-CN"/>
          </w:rPr>
          <w:t>Summary:</w:t>
        </w:r>
      </w:ins>
    </w:p>
    <w:p w14:paraId="1A3500FE" w14:textId="61FA44CB" w:rsidR="00880295" w:rsidRDefault="005E01E9">
      <w:pPr>
        <w:rPr>
          <w:ins w:id="1067" w:author="CATT" w:date="2020-10-09T21:57:00Z"/>
          <w:lang w:eastAsia="zh-CN"/>
        </w:rPr>
      </w:pPr>
      <w:ins w:id="1068" w:author="CATT" w:date="2020-10-09T21:57:00Z">
        <w:del w:id="1069" w:author="Apple - Fangli" w:date="2020-10-18T11:46:00Z">
          <w:r w:rsidDel="008F7204">
            <w:rPr>
              <w:rFonts w:hint="eastAsia"/>
              <w:lang w:eastAsia="zh-CN"/>
            </w:rPr>
            <w:delText>4</w:delText>
          </w:r>
        </w:del>
      </w:ins>
      <w:ins w:id="1070" w:author="Apple - Fangli" w:date="2020-10-18T11:46:00Z">
        <w:r w:rsidR="008F7204">
          <w:rPr>
            <w:lang w:eastAsia="zh-CN"/>
          </w:rPr>
          <w:t>5</w:t>
        </w:r>
      </w:ins>
      <w:ins w:id="1071" w:author="CATT" w:date="2020-10-09T21:57:00Z">
        <w:r>
          <w:rPr>
            <w:rFonts w:hint="eastAsia"/>
            <w:lang w:eastAsia="zh-CN"/>
          </w:rPr>
          <w:t xml:space="preserve"> companies </w:t>
        </w:r>
      </w:ins>
      <w:ins w:id="1072" w:author="CATT" w:date="2020-10-12T11:25:00Z">
        <w:r>
          <w:rPr>
            <w:rFonts w:hint="eastAsia"/>
            <w:lang w:eastAsia="zh-CN"/>
          </w:rPr>
          <w:t xml:space="preserve">think </w:t>
        </w:r>
      </w:ins>
      <w:ins w:id="1073"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14:paraId="7E73E337" w14:textId="77777777" w:rsidR="00880295" w:rsidRDefault="005E01E9">
      <w:pPr>
        <w:rPr>
          <w:ins w:id="1074" w:author="CATT" w:date="2020-10-10T13:38:00Z"/>
          <w:rFonts w:cs="Arial"/>
          <w:szCs w:val="18"/>
          <w:lang w:eastAsia="zh-CN"/>
        </w:rPr>
      </w:pPr>
      <w:ins w:id="1075" w:author="CATT" w:date="2020-10-09T21:57:00Z">
        <w:r>
          <w:rPr>
            <w:rFonts w:hint="eastAsia"/>
            <w:lang w:eastAsia="zh-CN"/>
          </w:rPr>
          <w:t>1 companies  think</w:t>
        </w:r>
      </w:ins>
      <w:ins w:id="1076" w:author="CATT" w:date="2020-10-12T11:25:00Z">
        <w:r>
          <w:rPr>
            <w:rFonts w:hint="eastAsia"/>
            <w:lang w:eastAsia="zh-CN"/>
          </w:rPr>
          <w:t>s</w:t>
        </w:r>
      </w:ins>
      <w:ins w:id="107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14:paraId="3EE0B81B" w14:textId="77777777" w:rsidR="00880295" w:rsidRDefault="00880295">
      <w:pPr>
        <w:rPr>
          <w:ins w:id="1078" w:author="CATT" w:date="2020-10-09T22:09:00Z"/>
          <w:lang w:eastAsia="zh-CN"/>
        </w:rPr>
      </w:pPr>
    </w:p>
    <w:p w14:paraId="4E03B8DA" w14:textId="77777777" w:rsidR="00880295" w:rsidRDefault="005E01E9">
      <w:pPr>
        <w:pStyle w:val="CommentText"/>
        <w:rPr>
          <w:ins w:id="1079" w:author="CATT" w:date="2020-10-09T22:09:00Z"/>
          <w:lang w:eastAsia="zh-CN"/>
        </w:rPr>
      </w:pPr>
      <w:ins w:id="1080" w:author="CATT" w:date="2020-10-10T13:38:00Z">
        <w:r>
          <w:rPr>
            <w:rFonts w:hint="eastAsia"/>
            <w:b/>
            <w:lang w:eastAsia="zh-CN"/>
          </w:rPr>
          <w:t>According to moderator</w:t>
        </w:r>
        <w:r>
          <w:rPr>
            <w:b/>
            <w:lang w:eastAsia="zh-CN"/>
          </w:rPr>
          <w:t>’</w:t>
        </w:r>
        <w:r>
          <w:rPr>
            <w:rFonts w:hint="eastAsia"/>
            <w:b/>
            <w:lang w:eastAsia="zh-CN"/>
          </w:rPr>
          <w:t>s observation,t</w:t>
        </w:r>
      </w:ins>
      <w:ins w:id="1081" w:author="CATT" w:date="2020-10-09T22:09:00Z">
        <w:r>
          <w:rPr>
            <w:rFonts w:hint="eastAsia"/>
            <w:b/>
            <w:lang w:eastAsia="zh-CN"/>
          </w:rPr>
          <w:t xml:space="preserve">here is no majority view on </w:t>
        </w:r>
      </w:ins>
      <w:ins w:id="1082" w:author="CATT" w:date="2020-10-11T14:13:00Z">
        <w:r>
          <w:rPr>
            <w:rFonts w:hint="eastAsia"/>
            <w:b/>
            <w:lang w:eastAsia="zh-CN"/>
          </w:rPr>
          <w:t xml:space="preserve">which </w:t>
        </w:r>
      </w:ins>
      <w:ins w:id="1083" w:author="CATT" w:date="2020-10-09T22:09:00Z">
        <w:r>
          <w:rPr>
            <w:b/>
            <w:bCs/>
            <w:lang w:eastAsia="zh-CN"/>
          </w:rPr>
          <w:t>additional issues</w:t>
        </w:r>
        <w:r>
          <w:rPr>
            <w:rFonts w:hint="eastAsia"/>
            <w:b/>
            <w:bCs/>
            <w:lang w:eastAsia="zh-CN"/>
          </w:rPr>
          <w:t xml:space="preserve"> to be addressed for solution A2</w:t>
        </w:r>
      </w:ins>
      <w:ins w:id="1084" w:author="CATT" w:date="2020-10-10T16:12:00Z">
        <w:r>
          <w:rPr>
            <w:rFonts w:hint="eastAsia"/>
            <w:b/>
            <w:bCs/>
            <w:lang w:eastAsia="zh-CN"/>
          </w:rPr>
          <w:t>.</w:t>
        </w:r>
      </w:ins>
      <w:ins w:id="1085" w:author="CATT" w:date="2020-10-10T16:11:00Z">
        <w:r>
          <w:rPr>
            <w:lang w:eastAsia="zh-CN"/>
          </w:rPr>
          <w:t xml:space="preserve"> </w:t>
        </w:r>
        <w:r>
          <w:rPr>
            <w:b/>
            <w:lang w:eastAsia="zh-CN"/>
          </w:rPr>
          <w:t xml:space="preserve">Additional issues </w:t>
        </w:r>
      </w:ins>
      <w:ins w:id="1086" w:author="CATT" w:date="2020-10-11T14:13:00Z">
        <w:r>
          <w:rPr>
            <w:rFonts w:hint="eastAsia"/>
            <w:b/>
            <w:lang w:eastAsia="zh-CN"/>
          </w:rPr>
          <w:t>could</w:t>
        </w:r>
      </w:ins>
      <w:ins w:id="1087" w:author="CATT" w:date="2020-10-10T16:11:00Z">
        <w:r>
          <w:rPr>
            <w:b/>
            <w:lang w:eastAsia="zh-CN"/>
          </w:rPr>
          <w:t xml:space="preserve"> be discussed</w:t>
        </w:r>
      </w:ins>
      <w:ins w:id="1088" w:author="CATT" w:date="2020-10-11T14:13:00Z">
        <w:r>
          <w:rPr>
            <w:rFonts w:hint="eastAsia"/>
            <w:b/>
            <w:lang w:eastAsia="zh-CN"/>
          </w:rPr>
          <w:t xml:space="preserve"> further</w:t>
        </w:r>
      </w:ins>
      <w:ins w:id="1089" w:author="CATT" w:date="2020-10-10T16:11:00Z">
        <w:r>
          <w:rPr>
            <w:b/>
            <w:lang w:eastAsia="zh-CN"/>
          </w:rPr>
          <w:t xml:space="preserve"> only if A2 is selected</w:t>
        </w:r>
      </w:ins>
      <w:ins w:id="1090" w:author="CATT" w:date="2020-10-09T22:09:00Z">
        <w:r>
          <w:rPr>
            <w:rFonts w:hint="eastAsia"/>
            <w:b/>
            <w:lang w:eastAsia="zh-CN"/>
          </w:rPr>
          <w:t>.</w:t>
        </w:r>
      </w:ins>
    </w:p>
    <w:p w14:paraId="7FD76340" w14:textId="77777777" w:rsidR="00880295" w:rsidRDefault="00880295">
      <w:pPr>
        <w:rPr>
          <w:b/>
          <w:lang w:eastAsia="zh-CN"/>
        </w:rPr>
      </w:pPr>
    </w:p>
    <w:p w14:paraId="05078936" w14:textId="77777777" w:rsidR="00880295" w:rsidRDefault="005E01E9">
      <w:pPr>
        <w:pStyle w:val="Heading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0D2792F2" w14:textId="77777777" w:rsidR="00880295" w:rsidRDefault="005E01E9">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423CF57A" w14:textId="77777777" w:rsidR="00880295" w:rsidRDefault="005E01E9">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37A21F90" w14:textId="77777777" w:rsidR="00880295" w:rsidRDefault="005E01E9">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61A1B3C6" w14:textId="77777777" w:rsidR="00880295" w:rsidRDefault="005E01E9">
      <w:pPr>
        <w:rPr>
          <w:u w:val="single"/>
          <w:lang w:eastAsia="zh-CN"/>
        </w:rPr>
      </w:pPr>
      <w:r>
        <w:rPr>
          <w:rFonts w:hint="eastAsia"/>
          <w:u w:val="single"/>
          <w:lang w:eastAsia="zh-CN"/>
        </w:rPr>
        <w:t>Issue B.1.1: Whether the MBS SIB and MCCH signalling could be area-specific?</w:t>
      </w:r>
    </w:p>
    <w:p w14:paraId="137A9251" w14:textId="77777777" w:rsidR="00880295" w:rsidRDefault="005E01E9">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w:t>
      </w:r>
      <w:r>
        <w:lastRenderedPageBreak/>
        <w:t xml:space="preserve">specific, the UE </w:t>
      </w:r>
      <w:r>
        <w:rPr>
          <w:rFonts w:hint="eastAsia"/>
          <w:lang w:eastAsia="zh-CN"/>
        </w:rPr>
        <w:t>may</w:t>
      </w:r>
      <w:r>
        <w:t xml:space="preserve"> not need to read the MBS SIB after cell reselection, and it can reduce the MBS service interruption.</w:t>
      </w:r>
    </w:p>
    <w:p w14:paraId="604BE9AB" w14:textId="77777777" w:rsidR="00880295" w:rsidRDefault="00880295">
      <w:pPr>
        <w:rPr>
          <w:lang w:eastAsia="zh-CN"/>
        </w:rPr>
      </w:pPr>
    </w:p>
    <w:p w14:paraId="5B502075" w14:textId="77777777" w:rsidR="00880295" w:rsidRDefault="005E01E9">
      <w:pPr>
        <w:rPr>
          <w:u w:val="single"/>
          <w:lang w:eastAsia="zh-CN"/>
        </w:rPr>
      </w:pPr>
      <w:r>
        <w:rPr>
          <w:rFonts w:hint="eastAsia"/>
          <w:u w:val="single"/>
          <w:lang w:eastAsia="zh-CN"/>
        </w:rPr>
        <w:t>Issue B.1.2: Whether the MBS SIB and MCCH signalling could be sent in on demand manner?</w:t>
      </w:r>
    </w:p>
    <w:p w14:paraId="2BFA1274" w14:textId="77777777" w:rsidR="00880295" w:rsidRDefault="005E01E9">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33A2BFD6" w14:textId="77777777" w:rsidR="00880295" w:rsidRDefault="005E01E9">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05A64A77" w14:textId="77777777" w:rsidR="00880295" w:rsidRDefault="005E01E9">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578362EA" w14:textId="77777777" w:rsidR="00880295" w:rsidRDefault="00880295">
      <w:pPr>
        <w:rPr>
          <w:b/>
          <w:bCs/>
          <w:szCs w:val="28"/>
          <w:lang w:eastAsia="zh-CN"/>
        </w:rPr>
      </w:pPr>
    </w:p>
    <w:p w14:paraId="667680E0" w14:textId="77777777" w:rsidR="00880295" w:rsidRDefault="005E01E9">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B3AF15B" w14:textId="77777777" w:rsidR="00880295" w:rsidRDefault="005E01E9">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4F4A240C" w14:textId="77777777" w:rsidR="00880295" w:rsidRDefault="005E01E9">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6A55C117" w14:textId="77777777" w:rsidR="00880295" w:rsidRDefault="005E01E9">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6DD7C4C" w14:textId="1929A424" w:rsidR="00880295" w:rsidRDefault="005E01E9">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w:t>
      </w:r>
      <w:r w:rsidR="00B34C49">
        <w:rPr>
          <w:rFonts w:eastAsiaTheme="minorEastAsia"/>
          <w:lang w:eastAsia="zh-CN"/>
        </w:rPr>
        <w:t>e</w:t>
      </w:r>
      <w:r>
        <w:rPr>
          <w:rFonts w:eastAsiaTheme="minorEastAsia" w:hint="eastAsia"/>
          <w:lang w:eastAsia="zh-CN"/>
        </w:rPr>
        <w:t>s which have interest.</w:t>
      </w:r>
    </w:p>
    <w:p w14:paraId="29F673DC" w14:textId="77777777" w:rsidR="00880295" w:rsidRDefault="005E01E9">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6EC78953" w14:textId="77777777" w:rsidR="00880295" w:rsidRDefault="005E01E9">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880295" w14:paraId="4C340CC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EC1D2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273F81"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4BC05B6" w14:textId="77777777" w:rsidR="00880295" w:rsidRDefault="005E01E9">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880295" w14:paraId="6F8BABA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3DA28B3"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635813A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4F7939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68E6B79D"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761EEA1C"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1B08197A"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20C626FA"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6CD20D80" w14:textId="77777777" w:rsidR="00880295" w:rsidRDefault="00880295">
            <w:pPr>
              <w:pStyle w:val="TAC"/>
              <w:keepNext w:val="0"/>
              <w:keepLines w:val="0"/>
              <w:spacing w:before="20" w:after="20"/>
              <w:ind w:left="57" w:right="57"/>
              <w:jc w:val="left"/>
              <w:rPr>
                <w:rFonts w:ascii="Times New Roman" w:hAnsi="Times New Roman"/>
                <w:sz w:val="20"/>
                <w:lang w:eastAsia="zh-CN"/>
              </w:rPr>
            </w:pPr>
          </w:p>
          <w:p w14:paraId="515CC8AE"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lastRenderedPageBreak/>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880295" w14:paraId="7CB290B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45FE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lastRenderedPageBreak/>
              <w:t>Huawei, HiSilicon</w:t>
            </w:r>
          </w:p>
        </w:tc>
        <w:tc>
          <w:tcPr>
            <w:tcW w:w="1145" w:type="dxa"/>
            <w:tcBorders>
              <w:top w:val="single" w:sz="4" w:space="0" w:color="auto"/>
              <w:left w:val="single" w:sz="4" w:space="0" w:color="auto"/>
              <w:bottom w:val="single" w:sz="4" w:space="0" w:color="auto"/>
              <w:right w:val="single" w:sz="4" w:space="0" w:color="auto"/>
            </w:tcBorders>
          </w:tcPr>
          <w:p w14:paraId="043B1811"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6A16EA16" w14:textId="77777777" w:rsidR="00880295" w:rsidRDefault="005E01E9">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0C1F4AC0" w14:textId="7FD9096A" w:rsidR="00880295" w:rsidRDefault="005E01E9">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w:t>
            </w:r>
            <w:r w:rsidR="00B34C49">
              <w:rPr>
                <w:lang w:eastAsia="zh-CN"/>
              </w:rPr>
              <w:t>e</w:t>
            </w:r>
            <w:r>
              <w:rPr>
                <w:lang w:eastAsia="zh-CN"/>
              </w:rPr>
              <w:t>s it serves, it is highly likely that each cell will provide different MBS services sets and configurations in MCCHs and thus make it impossible to have area specific content.</w:t>
            </w:r>
          </w:p>
          <w:p w14:paraId="27836BC9" w14:textId="0FCC9F0F" w:rsidR="00880295" w:rsidRDefault="005E01E9">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w:t>
            </w:r>
            <w:r w:rsidR="00B34C49">
              <w:t>e</w:t>
            </w:r>
            <w:r>
              <w:t>s interested in the service currently. However, as mentioned above, this is an optimization which can be considered as lower priority.</w:t>
            </w:r>
          </w:p>
          <w:p w14:paraId="77CAD528" w14:textId="44F74FD8" w:rsidR="00880295" w:rsidRDefault="005E01E9">
            <w:pPr>
              <w:pStyle w:val="TAC"/>
              <w:keepNext w:val="0"/>
              <w:keepLines w:val="0"/>
              <w:spacing w:before="20" w:after="20"/>
              <w:ind w:left="57" w:right="57"/>
              <w:jc w:val="left"/>
            </w:pPr>
            <w:r>
              <w:t>B2: We think the LTE approach can be reused for change notifications, i.e. the network notifies the U</w:t>
            </w:r>
            <w:r w:rsidR="00B34C49">
              <w:t>e</w:t>
            </w:r>
            <w:r>
              <w:t>s in case the information in SC-MCCH changes either via dedicated RNTI (such as SC-N-RNTI) or be included directly in the DCI scrambled with SC-RNTI (this can be decided by RAN1).</w:t>
            </w:r>
          </w:p>
          <w:p w14:paraId="3B606940" w14:textId="5B593E43" w:rsidR="00880295" w:rsidRDefault="005E01E9">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w:t>
            </w:r>
            <w:r w:rsidR="00B34C49">
              <w:t>e</w:t>
            </w:r>
            <w:r>
              <w:t>s in RRC Connected mode, this should be lower priority.</w:t>
            </w:r>
          </w:p>
        </w:tc>
      </w:tr>
      <w:tr w:rsidR="00880295" w14:paraId="5251EC7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65CB56"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013697F5"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6705332" w14:textId="77777777" w:rsidR="00880295" w:rsidRDefault="005E01E9">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14:paraId="3E3459B1" w14:textId="77777777" w:rsidR="00880295" w:rsidRDefault="005E01E9">
            <w:pPr>
              <w:pStyle w:val="TAC"/>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14:paraId="7961A6F0" w14:textId="77777777" w:rsidR="00880295" w:rsidRDefault="005E01E9">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14:paraId="324E4039" w14:textId="77777777" w:rsidR="00880295" w:rsidRDefault="00880295">
            <w:pPr>
              <w:pStyle w:val="TAC"/>
              <w:keepNext w:val="0"/>
              <w:keepLines w:val="0"/>
              <w:spacing w:before="20" w:after="20"/>
              <w:ind w:left="417" w:right="57"/>
              <w:jc w:val="left"/>
              <w:rPr>
                <w:lang w:eastAsia="zh-CN"/>
              </w:rPr>
            </w:pPr>
          </w:p>
          <w:p w14:paraId="7F028812" w14:textId="77777777" w:rsidR="00880295" w:rsidRDefault="00880295">
            <w:pPr>
              <w:pStyle w:val="TAC"/>
              <w:keepNext w:val="0"/>
              <w:keepLines w:val="0"/>
              <w:spacing w:before="20" w:after="20"/>
              <w:ind w:left="417" w:right="57"/>
              <w:jc w:val="left"/>
              <w:rPr>
                <w:lang w:eastAsia="zh-CN"/>
              </w:rPr>
            </w:pPr>
          </w:p>
          <w:p w14:paraId="1F2B11AD" w14:textId="77777777" w:rsidR="00880295" w:rsidRDefault="005E01E9">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880295" w14:paraId="7E7AC59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BEA8507" w14:textId="77777777" w:rsidR="00880295" w:rsidRDefault="005E01E9">
            <w:pPr>
              <w:pStyle w:val="TAC"/>
              <w:keepNext w:val="0"/>
              <w:keepLines w:val="0"/>
              <w:spacing w:before="20" w:after="20"/>
              <w:ind w:left="57" w:right="57"/>
              <w:jc w:val="left"/>
              <w:rPr>
                <w:lang w:eastAsia="zh-CN"/>
              </w:rPr>
            </w:pPr>
            <w:r>
              <w:rPr>
                <w:lang w:eastAsia="zh-CN"/>
              </w:rPr>
              <w:t>Ericsson</w:t>
            </w:r>
          </w:p>
        </w:tc>
        <w:tc>
          <w:tcPr>
            <w:tcW w:w="1145" w:type="dxa"/>
            <w:tcBorders>
              <w:top w:val="single" w:sz="4" w:space="0" w:color="auto"/>
              <w:left w:val="single" w:sz="4" w:space="0" w:color="auto"/>
              <w:bottom w:val="single" w:sz="4" w:space="0" w:color="auto"/>
              <w:right w:val="single" w:sz="4" w:space="0" w:color="auto"/>
            </w:tcBorders>
          </w:tcPr>
          <w:p w14:paraId="5EFE1C8E" w14:textId="77777777" w:rsidR="00880295" w:rsidRDefault="005E01E9">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559A6A92" w14:textId="38E78EB4" w:rsidR="00880295" w:rsidRDefault="005E01E9">
            <w:pPr>
              <w:pStyle w:val="TAC"/>
              <w:numPr>
                <w:ilvl w:val="0"/>
                <w:numId w:val="20"/>
              </w:numPr>
              <w:spacing w:before="20" w:after="20"/>
              <w:ind w:right="57"/>
              <w:jc w:val="left"/>
            </w:pPr>
            <w:r>
              <w:t>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w:t>
            </w:r>
            <w:r w:rsidR="00B34C49">
              <w:t>e</w:t>
            </w:r>
            <w:r>
              <w:t>s not supporting MBS completely, compared to grouping info in Paging DCI, i.e. legacy U</w:t>
            </w:r>
            <w:r w:rsidR="00B34C49">
              <w:t>e</w:t>
            </w:r>
            <w:r>
              <w:t xml:space="preserve">s will have to receive the Paging DCI indicating MBS change. </w:t>
            </w:r>
          </w:p>
          <w:p w14:paraId="1FF74DF7" w14:textId="77777777" w:rsidR="00880295" w:rsidRDefault="005E01E9">
            <w:pPr>
              <w:pStyle w:val="TAC"/>
              <w:numPr>
                <w:ilvl w:val="0"/>
                <w:numId w:val="20"/>
              </w:numPr>
              <w:spacing w:before="20" w:after="20"/>
              <w:ind w:right="57"/>
              <w:jc w:val="left"/>
            </w:pPr>
            <w:r>
              <w:t xml:space="preserve">B.1.1 and B.1.2 can be considered further if SC-MCCH is used. </w:t>
            </w:r>
          </w:p>
          <w:p w14:paraId="6D76B7EC" w14:textId="77777777" w:rsidR="00880295" w:rsidRDefault="005E01E9">
            <w:pPr>
              <w:pStyle w:val="TAC"/>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880295" w14:paraId="5798D8C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6FBA24D" w14:textId="77777777" w:rsidR="00880295" w:rsidRDefault="005E01E9">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3E8E3977" w14:textId="77777777" w:rsidR="00880295" w:rsidRDefault="00880295">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13F6DBC" w14:textId="77777777" w:rsidR="00880295" w:rsidRDefault="005E01E9">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61A788" w14:textId="77777777" w:rsidR="00880295" w:rsidRDefault="005E01E9">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2264C4FB" w14:textId="77777777" w:rsidR="00880295" w:rsidRDefault="005E01E9">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0EE589FC" w14:textId="77777777" w:rsidR="00880295" w:rsidRDefault="005E01E9">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16EB2FE3" w14:textId="77777777" w:rsidR="00880295" w:rsidRDefault="00880295">
            <w:pPr>
              <w:pStyle w:val="TAC"/>
              <w:keepNext w:val="0"/>
              <w:keepLines w:val="0"/>
              <w:spacing w:before="20" w:after="20"/>
              <w:ind w:left="138" w:right="57"/>
              <w:jc w:val="left"/>
              <w:rPr>
                <w:lang w:eastAsia="zh-CN"/>
              </w:rPr>
            </w:pPr>
          </w:p>
        </w:tc>
      </w:tr>
      <w:tr w:rsidR="00880295" w14:paraId="569497B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C2194D" w14:textId="77777777" w:rsidR="00880295" w:rsidRDefault="005E01E9">
            <w:pPr>
              <w:pStyle w:val="TAC"/>
              <w:keepNext w:val="0"/>
              <w:keepLines w:val="0"/>
              <w:spacing w:before="20" w:after="20"/>
              <w:ind w:left="57" w:right="57"/>
              <w:jc w:val="left"/>
              <w:rPr>
                <w:lang w:eastAsia="zh-CN"/>
              </w:rPr>
            </w:pPr>
            <w:r>
              <w:rPr>
                <w:lang w:eastAsia="zh-CN"/>
              </w:rPr>
              <w:lastRenderedPageBreak/>
              <w:t>MediaTek</w:t>
            </w:r>
          </w:p>
        </w:tc>
        <w:tc>
          <w:tcPr>
            <w:tcW w:w="1145" w:type="dxa"/>
            <w:tcBorders>
              <w:top w:val="single" w:sz="4" w:space="0" w:color="auto"/>
              <w:left w:val="single" w:sz="4" w:space="0" w:color="auto"/>
              <w:bottom w:val="single" w:sz="4" w:space="0" w:color="auto"/>
              <w:right w:val="single" w:sz="4" w:space="0" w:color="auto"/>
            </w:tcBorders>
          </w:tcPr>
          <w:p w14:paraId="3A5156DF" w14:textId="77777777" w:rsidR="00880295" w:rsidRDefault="005E01E9">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D7E6FD1" w14:textId="77777777" w:rsidR="00880295" w:rsidRDefault="005E01E9">
            <w:pPr>
              <w:pStyle w:val="TAC"/>
              <w:spacing w:before="20" w:after="20"/>
              <w:ind w:left="57" w:right="57"/>
              <w:jc w:val="left"/>
              <w:rPr>
                <w:lang w:eastAsia="zh-CN"/>
              </w:rPr>
            </w:pPr>
            <w:r>
              <w:t>As Huawei stated, baseline solution should be discussed first, for enhancement part, it should have lower priority.</w:t>
            </w:r>
          </w:p>
        </w:tc>
      </w:tr>
      <w:tr w:rsidR="00880295" w14:paraId="2C2A48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D2BD0" w14:textId="77777777" w:rsidR="00880295" w:rsidRDefault="005E01E9">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4BD6865B"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ED28F2" w14:textId="77777777" w:rsidR="00880295" w:rsidRDefault="005E01E9">
            <w:pPr>
              <w:pStyle w:val="TAC"/>
              <w:spacing w:before="20" w:after="20"/>
              <w:ind w:left="57" w:right="57"/>
              <w:jc w:val="left"/>
            </w:pPr>
            <w:r>
              <w:t xml:space="preserve"> Details can be discussed further.</w:t>
            </w:r>
          </w:p>
          <w:p w14:paraId="4848CE97" w14:textId="77777777" w:rsidR="00880295" w:rsidRDefault="005E01E9">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880295" w14:paraId="1317C9D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D249CD1" w14:textId="77777777" w:rsidR="00880295" w:rsidRDefault="005E01E9">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30A0FEE1"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B5EC872" w14:textId="77777777" w:rsidR="00880295" w:rsidRDefault="005E01E9">
            <w:pPr>
              <w:pStyle w:val="TAC"/>
              <w:numPr>
                <w:ilvl w:val="0"/>
                <w:numId w:val="21"/>
              </w:numPr>
              <w:spacing w:before="20" w:after="20"/>
              <w:ind w:right="57"/>
              <w:jc w:val="left"/>
            </w:pPr>
            <w:r>
              <w:t>Both MBS-SIB and MCCH could be having an area scope.</w:t>
            </w:r>
          </w:p>
          <w:p w14:paraId="6E3C748F" w14:textId="77777777" w:rsidR="00880295" w:rsidRDefault="005E01E9">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14:paraId="2050862A" w14:textId="77777777" w:rsidR="00880295" w:rsidRDefault="005E01E9">
            <w:pPr>
              <w:pStyle w:val="TAC"/>
              <w:numPr>
                <w:ilvl w:val="0"/>
                <w:numId w:val="21"/>
              </w:numPr>
              <w:spacing w:before="20" w:after="20"/>
              <w:ind w:right="57"/>
              <w:jc w:val="left"/>
            </w:pPr>
            <w:r>
              <w:t xml:space="preserve">We wait for RAN1 </w:t>
            </w:r>
          </w:p>
          <w:p w14:paraId="4C37C89B" w14:textId="77777777" w:rsidR="00880295" w:rsidRDefault="00880295">
            <w:pPr>
              <w:pStyle w:val="TAC"/>
              <w:spacing w:before="20" w:after="20"/>
              <w:ind w:left="57" w:right="57"/>
              <w:jc w:val="left"/>
            </w:pPr>
          </w:p>
        </w:tc>
      </w:tr>
      <w:tr w:rsidR="00880295" w14:paraId="2822284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2A7D7D0"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4C0F06B3" w14:textId="77777777" w:rsidR="00880295" w:rsidRDefault="005E01E9">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780ED72" w14:textId="77777777" w:rsidR="00880295" w:rsidRDefault="005E01E9">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880295" w14:paraId="5818B82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16EE037" w14:textId="77777777" w:rsidR="00880295" w:rsidRDefault="005E01E9">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14:paraId="559C63F6" w14:textId="77777777" w:rsidR="00880295" w:rsidRDefault="005E01E9">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6BB3C73B" w14:textId="77777777" w:rsidR="00880295" w:rsidRDefault="005E01E9">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6AEF0DBB" w14:textId="72E04C7F" w:rsidR="00880295" w:rsidRDefault="005E01E9">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w:t>
            </w:r>
            <w:r w:rsidR="00B34C49">
              <w:rPr>
                <w:lang w:eastAsia="zh-CN"/>
              </w:rPr>
              <w:t>e</w:t>
            </w:r>
            <w:r>
              <w:rPr>
                <w:lang w:eastAsia="zh-CN"/>
              </w:rPr>
              <w:t>s in each cell.</w:t>
            </w:r>
          </w:p>
          <w:p w14:paraId="6FEE9CF7" w14:textId="77777777" w:rsidR="00880295" w:rsidRDefault="005E01E9">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008AE6F" w14:textId="77777777" w:rsidR="00880295" w:rsidRDefault="005E01E9">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rsidR="00880295" w14:paraId="58AFF68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75DBC95"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7218891A" w14:textId="77777777" w:rsidR="00880295" w:rsidRDefault="005E01E9">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325096A5" w14:textId="77777777" w:rsidR="00880295" w:rsidRDefault="005E01E9">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880295" w14:paraId="4F8AF08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190A666"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554C9AB4"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76D7CA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880295" w14:paraId="26CBDD7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203A931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022A5CC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E35522C" w14:textId="77777777" w:rsidR="00880295" w:rsidRDefault="005E01E9">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4E9E37B4" w14:textId="77777777" w:rsidR="00880295" w:rsidRDefault="005E01E9">
            <w:pPr>
              <w:pStyle w:val="TAC"/>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rsidR="00880295" w14:paraId="03AE43A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5FB04D9"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9F60001" w14:textId="77777777" w:rsidR="00880295" w:rsidRDefault="00880295">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2D6AF3EA"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14:paraId="7B1C31C5" w14:textId="77777777" w:rsidR="00880295" w:rsidRDefault="005E01E9">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880295" w14:paraId="4075843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F657B70"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14:paraId="033D4C83"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ACE261" w14:textId="77777777" w:rsidR="00880295" w:rsidRDefault="005E01E9">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880295" w14:paraId="28AEF4C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75D64A7"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sz="4" w:space="0" w:color="auto"/>
              <w:left w:val="single" w:sz="4" w:space="0" w:color="auto"/>
              <w:bottom w:val="single" w:sz="4" w:space="0" w:color="auto"/>
              <w:right w:val="single" w:sz="4" w:space="0" w:color="auto"/>
            </w:tcBorders>
          </w:tcPr>
          <w:p w14:paraId="54EB497C" w14:textId="77777777" w:rsidR="00880295" w:rsidRDefault="005E01E9">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16F0CC3" w14:textId="77777777" w:rsidR="00880295" w:rsidRDefault="005E01E9">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7C497232" w14:textId="77777777" w:rsidR="00880295" w:rsidRDefault="005E01E9">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880295" w14:paraId="40C255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F25A6D"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1E83EE67" w14:textId="77777777" w:rsidR="00880295" w:rsidRDefault="005E01E9">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65DA0FC" w14:textId="2C1E1D65" w:rsidR="00880295" w:rsidRDefault="005E01E9">
            <w:pPr>
              <w:pStyle w:val="TAC"/>
              <w:spacing w:before="20" w:after="20"/>
              <w:ind w:left="57" w:right="57"/>
              <w:jc w:val="left"/>
              <w:rPr>
                <w:rFonts w:eastAsia="PMingLiU"/>
                <w:lang w:eastAsia="zh-TW"/>
              </w:rPr>
            </w:pPr>
            <w:r>
              <w:rPr>
                <w:rFonts w:eastAsia="PMingLiU" w:hint="eastAsia"/>
                <w:lang w:eastAsia="zh-TW"/>
              </w:rPr>
              <w:t xml:space="preserve">For B1.1, if it is found area-specific transmission is beneficial, solutions can be FFS. However for B1.2, latency can be a problem which makes it impractical to adopt the </w:t>
            </w:r>
            <w:del w:id="1091" w:author="Apple - Fangli" w:date="2020-10-18T11:54:00Z">
              <w:r w:rsidDel="00B34C49">
                <w:rPr>
                  <w:rFonts w:eastAsia="PMingLiU" w:hint="eastAsia"/>
                  <w:lang w:eastAsia="zh-TW"/>
                </w:rPr>
                <w:delText>"</w:delText>
              </w:r>
            </w:del>
            <w:ins w:id="1092" w:author="Apple - Fangli" w:date="2020-10-18T11:54:00Z">
              <w:r w:rsidR="00B34C49">
                <w:rPr>
                  <w:rFonts w:eastAsia="PMingLiU"/>
                  <w:lang w:eastAsia="zh-TW"/>
                </w:rPr>
                <w:t>“</w:t>
              </w:r>
            </w:ins>
            <w:r>
              <w:rPr>
                <w:rFonts w:eastAsia="PMingLiU" w:hint="eastAsia"/>
                <w:lang w:eastAsia="zh-TW"/>
              </w:rPr>
              <w:t>on demand</w:t>
            </w:r>
            <w:del w:id="1093" w:author="Apple - Fangli" w:date="2020-10-18T11:54:00Z">
              <w:r w:rsidDel="00B34C49">
                <w:rPr>
                  <w:rFonts w:eastAsia="PMingLiU" w:hint="eastAsia"/>
                  <w:lang w:eastAsia="zh-TW"/>
                </w:rPr>
                <w:delText>"</w:delText>
              </w:r>
            </w:del>
            <w:ins w:id="1094" w:author="Apple - Fangli" w:date="2020-10-18T11:54:00Z">
              <w:r w:rsidR="00B34C49">
                <w:rPr>
                  <w:rFonts w:eastAsia="PMingLiU"/>
                  <w:lang w:eastAsia="zh-TW"/>
                </w:rPr>
                <w:t>”</w:t>
              </w:r>
            </w:ins>
            <w:r>
              <w:rPr>
                <w:rFonts w:eastAsia="PMingLiU" w:hint="eastAsia"/>
                <w:lang w:eastAsia="zh-TW"/>
              </w:rPr>
              <w:t xml:space="preserve"> design.</w:t>
            </w:r>
          </w:p>
          <w:p w14:paraId="10F5CCE6" w14:textId="77777777" w:rsidR="00880295" w:rsidRDefault="005E01E9">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880295" w14:paraId="5DE940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A64F5F8" w14:textId="77777777" w:rsidR="00880295" w:rsidRDefault="005E01E9">
            <w:pPr>
              <w:pStyle w:val="TAC"/>
              <w:keepNext w:val="0"/>
              <w:keepLines w:val="0"/>
              <w:spacing w:before="20" w:after="20"/>
              <w:ind w:left="57" w:right="57"/>
              <w:jc w:val="left"/>
              <w:rPr>
                <w:lang w:val="en-US" w:eastAsia="zh-CN"/>
              </w:rPr>
            </w:pPr>
            <w:r>
              <w:rPr>
                <w:lang w:eastAsia="zh-CN"/>
              </w:rPr>
              <w:lastRenderedPageBreak/>
              <w:t>Intel</w:t>
            </w:r>
          </w:p>
        </w:tc>
        <w:tc>
          <w:tcPr>
            <w:tcW w:w="1145" w:type="dxa"/>
            <w:tcBorders>
              <w:top w:val="single" w:sz="4" w:space="0" w:color="auto"/>
              <w:left w:val="single" w:sz="4" w:space="0" w:color="auto"/>
              <w:bottom w:val="single" w:sz="4" w:space="0" w:color="auto"/>
              <w:right w:val="single" w:sz="4" w:space="0" w:color="auto"/>
            </w:tcBorders>
          </w:tcPr>
          <w:p w14:paraId="0E3D2082" w14:textId="77777777" w:rsidR="00880295" w:rsidRDefault="005E01E9">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14E6FA" w14:textId="77777777" w:rsidR="00880295" w:rsidRDefault="005E01E9">
            <w:pPr>
              <w:pStyle w:val="TAC"/>
              <w:spacing w:before="20" w:after="20"/>
              <w:ind w:right="57"/>
              <w:jc w:val="left"/>
            </w:pPr>
            <w:r>
              <w:t xml:space="preserve"> We agree with Huawei that we should discuss baseline solution first, then discuss the enhancements.</w:t>
            </w:r>
          </w:p>
          <w:p w14:paraId="6EEDF729" w14:textId="77777777" w:rsidR="00880295" w:rsidRDefault="00880295">
            <w:pPr>
              <w:pStyle w:val="TAC"/>
              <w:spacing w:before="20" w:after="20"/>
              <w:ind w:right="57"/>
              <w:jc w:val="left"/>
            </w:pPr>
          </w:p>
          <w:p w14:paraId="3A2FC0C7" w14:textId="77777777" w:rsidR="00880295" w:rsidRDefault="005E01E9">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14:paraId="550366E3" w14:textId="77777777" w:rsidR="00880295" w:rsidRDefault="00880295">
            <w:pPr>
              <w:pStyle w:val="TAC"/>
              <w:spacing w:before="20" w:after="20"/>
              <w:ind w:right="57"/>
              <w:jc w:val="left"/>
            </w:pPr>
          </w:p>
          <w:p w14:paraId="7E8EEF13" w14:textId="77777777" w:rsidR="00880295" w:rsidRDefault="005E01E9">
            <w:pPr>
              <w:pStyle w:val="TAC"/>
              <w:spacing w:before="20" w:after="20"/>
              <w:ind w:right="57"/>
              <w:jc w:val="left"/>
            </w:pPr>
            <w:r>
              <w:t>B.1.2: on-demand SIB and MCCH increases latency especially in consideration of service continuity. Therefore we prefer not to consider it.</w:t>
            </w:r>
          </w:p>
          <w:p w14:paraId="4C769939" w14:textId="77777777" w:rsidR="00880295" w:rsidRDefault="00880295">
            <w:pPr>
              <w:pStyle w:val="TAC"/>
              <w:spacing w:before="20" w:after="20"/>
              <w:ind w:right="57"/>
              <w:jc w:val="left"/>
            </w:pPr>
          </w:p>
          <w:p w14:paraId="7CE0FA24" w14:textId="77777777" w:rsidR="00880295" w:rsidRDefault="005E01E9">
            <w:pPr>
              <w:pStyle w:val="TAC"/>
              <w:spacing w:before="20" w:after="20"/>
              <w:ind w:left="57" w:right="57"/>
              <w:jc w:val="left"/>
              <w:rPr>
                <w:rFonts w:eastAsia="PMingLiU"/>
                <w:lang w:eastAsia="zh-TW"/>
              </w:rPr>
            </w:pPr>
            <w:r>
              <w:t>B.2: currently we prefer to use LTE SC-PTM notification mechanism as baseline.</w:t>
            </w:r>
          </w:p>
        </w:tc>
      </w:tr>
      <w:tr w:rsidR="00880295" w14:paraId="23D8834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5C2712" w14:textId="77777777" w:rsidR="00880295" w:rsidRDefault="005E01E9">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6253BCB2"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17AECBA" w14:textId="77777777" w:rsidR="00880295" w:rsidRDefault="005E01E9">
            <w:pPr>
              <w:pStyle w:val="TAC"/>
              <w:spacing w:before="20" w:after="20"/>
              <w:ind w:right="57"/>
              <w:jc w:val="left"/>
            </w:pPr>
            <w:r>
              <w:t xml:space="preserve">Multi-cell transmission can be supported. </w:t>
            </w:r>
          </w:p>
        </w:tc>
      </w:tr>
      <w:tr w:rsidR="00880295" w14:paraId="28E7AC27"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430D6E4" w14:textId="77777777" w:rsidR="00880295" w:rsidRDefault="005E01E9">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20B0C717" w14:textId="77777777" w:rsidR="00880295" w:rsidRDefault="005E01E9">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8D2842A" w14:textId="77777777" w:rsidR="00880295" w:rsidRDefault="005E01E9">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14:paraId="7F250BAE" w14:textId="77777777" w:rsidR="00880295" w:rsidRDefault="005E01E9">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14:paraId="4B3E1CE7" w14:textId="77777777" w:rsidR="00880295" w:rsidRDefault="005E01E9">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880295" w14:paraId="645DB77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AC40CAA" w14:textId="1C31F60F" w:rsidR="00880295" w:rsidRDefault="00B34C49">
            <w:pPr>
              <w:pStyle w:val="TAC"/>
              <w:keepNext w:val="0"/>
              <w:keepLines w:val="0"/>
              <w:spacing w:before="20" w:after="20"/>
              <w:ind w:left="57" w:right="57"/>
              <w:jc w:val="left"/>
              <w:rPr>
                <w:lang w:eastAsia="zh-CN"/>
              </w:rPr>
            </w:pPr>
            <w:r>
              <w:rPr>
                <w:lang w:eastAsia="zh-CN"/>
              </w:rPr>
              <w:t>V</w:t>
            </w:r>
            <w:r w:rsidR="005E01E9">
              <w:rPr>
                <w:lang w:eastAsia="zh-CN"/>
              </w:rPr>
              <w:t>ivo</w:t>
            </w:r>
          </w:p>
        </w:tc>
        <w:tc>
          <w:tcPr>
            <w:tcW w:w="1145" w:type="dxa"/>
            <w:tcBorders>
              <w:top w:val="single" w:sz="4" w:space="0" w:color="auto"/>
              <w:left w:val="single" w:sz="4" w:space="0" w:color="auto"/>
              <w:bottom w:val="single" w:sz="4" w:space="0" w:color="auto"/>
              <w:right w:val="single" w:sz="4" w:space="0" w:color="auto"/>
            </w:tcBorders>
          </w:tcPr>
          <w:p w14:paraId="2E26ADF3" w14:textId="77777777" w:rsidR="00880295" w:rsidRDefault="005E01E9">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EC151A" w14:textId="77777777" w:rsidR="00880295" w:rsidRDefault="005E01E9">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14:paraId="27F24769" w14:textId="77777777" w:rsidR="00880295" w:rsidRDefault="005E01E9">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14AA4D21" w14:textId="77777777" w:rsidR="00880295" w:rsidRDefault="005E01E9">
            <w:pPr>
              <w:pStyle w:val="TAC"/>
              <w:numPr>
                <w:ilvl w:val="0"/>
                <w:numId w:val="22"/>
              </w:numPr>
              <w:spacing w:before="20" w:after="20"/>
              <w:ind w:right="57"/>
              <w:jc w:val="left"/>
              <w:rPr>
                <w:lang w:eastAsia="zh-CN"/>
              </w:rPr>
            </w:pPr>
            <w:r>
              <w:t xml:space="preserve">For B.2, we can follow the LTE SC-PTM notification mechanism. </w:t>
            </w:r>
          </w:p>
        </w:tc>
      </w:tr>
      <w:tr w:rsidR="00A5376D" w14:paraId="043A496D" w14:textId="77777777">
        <w:trPr>
          <w:trHeight w:val="240"/>
          <w:ins w:id="1095" w:author="xiaomi" w:date="2020-10-15T17:38:00Z"/>
        </w:trPr>
        <w:tc>
          <w:tcPr>
            <w:tcW w:w="1695" w:type="dxa"/>
            <w:tcBorders>
              <w:top w:val="single" w:sz="4" w:space="0" w:color="auto"/>
              <w:left w:val="single" w:sz="4" w:space="0" w:color="auto"/>
              <w:bottom w:val="single" w:sz="4" w:space="0" w:color="auto"/>
              <w:right w:val="single" w:sz="4" w:space="0" w:color="auto"/>
            </w:tcBorders>
            <w:noWrap/>
          </w:tcPr>
          <w:p w14:paraId="7250D6AF" w14:textId="0756B044" w:rsidR="00A5376D" w:rsidRDefault="00A5376D">
            <w:pPr>
              <w:pStyle w:val="TAC"/>
              <w:keepNext w:val="0"/>
              <w:keepLines w:val="0"/>
              <w:spacing w:before="20" w:after="20"/>
              <w:ind w:left="57" w:right="57"/>
              <w:jc w:val="left"/>
              <w:rPr>
                <w:ins w:id="1096" w:author="xiaomi" w:date="2020-10-15T17:38:00Z"/>
                <w:lang w:eastAsia="zh-CN"/>
              </w:rPr>
            </w:pPr>
            <w:ins w:id="1097" w:author="xiaomi" w:date="2020-10-15T17:38:00Z">
              <w:r>
                <w:rPr>
                  <w:lang w:eastAsia="zh-CN"/>
                </w:rPr>
                <w:t>Xiaomi</w:t>
              </w:r>
            </w:ins>
          </w:p>
        </w:tc>
        <w:tc>
          <w:tcPr>
            <w:tcW w:w="1145" w:type="dxa"/>
            <w:tcBorders>
              <w:top w:val="single" w:sz="4" w:space="0" w:color="auto"/>
              <w:left w:val="single" w:sz="4" w:space="0" w:color="auto"/>
              <w:bottom w:val="single" w:sz="4" w:space="0" w:color="auto"/>
              <w:right w:val="single" w:sz="4" w:space="0" w:color="auto"/>
            </w:tcBorders>
          </w:tcPr>
          <w:p w14:paraId="2248EDE3" w14:textId="1CA9590C" w:rsidR="00A5376D" w:rsidRDefault="00A5376D">
            <w:pPr>
              <w:pStyle w:val="TAC"/>
              <w:keepNext w:val="0"/>
              <w:keepLines w:val="0"/>
              <w:spacing w:before="20" w:after="20"/>
              <w:ind w:left="57" w:right="57"/>
              <w:jc w:val="left"/>
              <w:rPr>
                <w:ins w:id="1098" w:author="xiaomi" w:date="2020-10-15T17:38:00Z"/>
                <w:lang w:eastAsia="zh-CN"/>
              </w:rPr>
            </w:pPr>
            <w:ins w:id="1099" w:author="xiaomi" w:date="2020-10-15T17:38:00Z">
              <w:r>
                <w:rPr>
                  <w:lang w:eastAsia="zh-CN"/>
                </w:rPr>
                <w:t>M</w:t>
              </w:r>
              <w:r>
                <w:rPr>
                  <w:rFonts w:hint="eastAsia"/>
                  <w:lang w:eastAsia="zh-CN"/>
                </w:rPr>
                <w:t>ay</w:t>
              </w:r>
              <w:r>
                <w:rPr>
                  <w:lang w:eastAsia="zh-CN"/>
                </w:rPr>
                <w:t>be</w:t>
              </w:r>
            </w:ins>
          </w:p>
        </w:tc>
        <w:tc>
          <w:tcPr>
            <w:tcW w:w="6804" w:type="dxa"/>
            <w:tcBorders>
              <w:top w:val="single" w:sz="4" w:space="0" w:color="auto"/>
              <w:left w:val="single" w:sz="4" w:space="0" w:color="auto"/>
              <w:bottom w:val="single" w:sz="4" w:space="0" w:color="auto"/>
              <w:right w:val="single" w:sz="4" w:space="0" w:color="auto"/>
            </w:tcBorders>
            <w:noWrap/>
          </w:tcPr>
          <w:p w14:paraId="62DAF01C" w14:textId="01C16399" w:rsidR="00A5376D" w:rsidRDefault="00A5376D" w:rsidP="00A5376D">
            <w:pPr>
              <w:pStyle w:val="TAC"/>
              <w:spacing w:before="20" w:after="20"/>
              <w:ind w:right="57"/>
              <w:jc w:val="left"/>
              <w:rPr>
                <w:ins w:id="1100" w:author="xiaomi" w:date="2020-10-15T17:38:00Z"/>
              </w:rPr>
            </w:pPr>
            <w:ins w:id="1101" w:author="xiaomi" w:date="2020-10-15T17:38:00Z">
              <w:r>
                <w:t>No</w:t>
              </w:r>
            </w:ins>
            <w:ins w:id="1102" w:author="xiaomi" w:date="2020-10-15T17:39:00Z">
              <w:r>
                <w:t xml:space="preserve"> strong view on the enhancements</w:t>
              </w:r>
            </w:ins>
            <w:ins w:id="1103" w:author="xiaomi" w:date="2020-10-15T17:40:00Z">
              <w:r>
                <w:t>, once the enhancement can improve the UE power consumption.</w:t>
              </w:r>
            </w:ins>
          </w:p>
        </w:tc>
      </w:tr>
      <w:tr w:rsidR="00B34C49" w14:paraId="68274BC5" w14:textId="77777777">
        <w:trPr>
          <w:trHeight w:val="240"/>
          <w:ins w:id="1104" w:author="Apple - Fangli" w:date="2020-10-18T11:54:00Z"/>
        </w:trPr>
        <w:tc>
          <w:tcPr>
            <w:tcW w:w="1695" w:type="dxa"/>
            <w:tcBorders>
              <w:top w:val="single" w:sz="4" w:space="0" w:color="auto"/>
              <w:left w:val="single" w:sz="4" w:space="0" w:color="auto"/>
              <w:bottom w:val="single" w:sz="4" w:space="0" w:color="auto"/>
              <w:right w:val="single" w:sz="4" w:space="0" w:color="auto"/>
            </w:tcBorders>
            <w:noWrap/>
          </w:tcPr>
          <w:p w14:paraId="77E93AD1" w14:textId="0446692C" w:rsidR="00B34C49" w:rsidRPr="00B34C49" w:rsidRDefault="00B34C49">
            <w:pPr>
              <w:pStyle w:val="TAC"/>
              <w:keepNext w:val="0"/>
              <w:keepLines w:val="0"/>
              <w:spacing w:before="20" w:after="20"/>
              <w:ind w:left="57" w:right="57"/>
              <w:jc w:val="left"/>
              <w:rPr>
                <w:ins w:id="1105" w:author="Apple - Fangli" w:date="2020-10-18T11:54:00Z"/>
                <w:rFonts w:hint="eastAsia"/>
                <w:lang w:val="en-US" w:eastAsia="zh-CN"/>
              </w:rPr>
            </w:pPr>
            <w:ins w:id="1106" w:author="Apple - Fangli" w:date="2020-10-18T11:54:00Z">
              <w:r>
                <w:rPr>
                  <w:lang w:val="en-US" w:eastAsia="zh-CN"/>
                </w:rPr>
                <w:t>Apple</w:t>
              </w:r>
            </w:ins>
          </w:p>
        </w:tc>
        <w:tc>
          <w:tcPr>
            <w:tcW w:w="1145" w:type="dxa"/>
            <w:tcBorders>
              <w:top w:val="single" w:sz="4" w:space="0" w:color="auto"/>
              <w:left w:val="single" w:sz="4" w:space="0" w:color="auto"/>
              <w:bottom w:val="single" w:sz="4" w:space="0" w:color="auto"/>
              <w:right w:val="single" w:sz="4" w:space="0" w:color="auto"/>
            </w:tcBorders>
          </w:tcPr>
          <w:p w14:paraId="49825657" w14:textId="24094F47" w:rsidR="00B34C49" w:rsidRDefault="00B34C49">
            <w:pPr>
              <w:pStyle w:val="TAC"/>
              <w:keepNext w:val="0"/>
              <w:keepLines w:val="0"/>
              <w:spacing w:before="20" w:after="20"/>
              <w:ind w:left="57" w:right="57"/>
              <w:jc w:val="left"/>
              <w:rPr>
                <w:ins w:id="1107" w:author="Apple - Fangli" w:date="2020-10-18T11:54:00Z"/>
                <w:lang w:eastAsia="zh-CN"/>
              </w:rPr>
            </w:pPr>
            <w:ins w:id="1108" w:author="Apple - Fangli" w:date="2020-10-18T11:54:00Z">
              <w:r>
                <w:rPr>
                  <w:lang w:eastAsia="zh-CN"/>
                </w:rPr>
                <w:t>Probably Yes</w:t>
              </w:r>
            </w:ins>
          </w:p>
        </w:tc>
        <w:tc>
          <w:tcPr>
            <w:tcW w:w="6804" w:type="dxa"/>
            <w:tcBorders>
              <w:top w:val="single" w:sz="4" w:space="0" w:color="auto"/>
              <w:left w:val="single" w:sz="4" w:space="0" w:color="auto"/>
              <w:bottom w:val="single" w:sz="4" w:space="0" w:color="auto"/>
              <w:right w:val="single" w:sz="4" w:space="0" w:color="auto"/>
            </w:tcBorders>
            <w:noWrap/>
          </w:tcPr>
          <w:p w14:paraId="28372F88" w14:textId="7D392900" w:rsidR="00B34C49" w:rsidRDefault="00B34C49" w:rsidP="00A5376D">
            <w:pPr>
              <w:pStyle w:val="TAC"/>
              <w:spacing w:before="20" w:after="20"/>
              <w:ind w:right="57"/>
              <w:jc w:val="left"/>
              <w:rPr>
                <w:ins w:id="1109" w:author="Apple - Fangli" w:date="2020-10-18T11:54:00Z"/>
              </w:rPr>
            </w:pPr>
            <w:ins w:id="1110" w:author="Apple - Fangli" w:date="2020-10-18T11:55:00Z">
              <w:r>
                <w:t xml:space="preserve">We share the views with Huawei. We should first focus on basic procedure, and then to see if any enhancement is needed if we still have time. </w:t>
              </w:r>
            </w:ins>
          </w:p>
        </w:tc>
      </w:tr>
    </w:tbl>
    <w:p w14:paraId="7A5521B4" w14:textId="77777777" w:rsidR="00880295" w:rsidRDefault="00880295">
      <w:pPr>
        <w:rPr>
          <w:ins w:id="1111" w:author="CATT" w:date="2020-10-10T20:12:00Z"/>
          <w:b/>
          <w:bCs/>
          <w:szCs w:val="28"/>
          <w:lang w:eastAsia="zh-CN"/>
        </w:rPr>
      </w:pPr>
    </w:p>
    <w:p w14:paraId="2EFAFACA" w14:textId="77777777" w:rsidR="00880295" w:rsidRDefault="005E01E9">
      <w:pPr>
        <w:tabs>
          <w:tab w:val="left" w:pos="3464"/>
        </w:tabs>
        <w:rPr>
          <w:ins w:id="1112" w:author="CATT" w:date="2020-10-09T22:00:00Z"/>
          <w:lang w:eastAsia="zh-CN"/>
        </w:rPr>
      </w:pPr>
      <w:ins w:id="1113" w:author="CATT" w:date="2020-10-10T20:12:00Z">
        <w:r>
          <w:rPr>
            <w:rFonts w:hint="eastAsia"/>
            <w:lang w:eastAsia="zh-CN"/>
          </w:rPr>
          <w:t>Summary:</w:t>
        </w:r>
      </w:ins>
    </w:p>
    <w:p w14:paraId="6D73EFB9" w14:textId="7265BCCC" w:rsidR="00880295" w:rsidRDefault="005E01E9">
      <w:pPr>
        <w:spacing w:after="120"/>
        <w:rPr>
          <w:ins w:id="1114" w:author="CATT" w:date="2020-10-09T22:00:00Z"/>
          <w:lang w:eastAsia="zh-CN"/>
        </w:rPr>
      </w:pPr>
      <w:ins w:id="1115" w:author="CATT" w:date="2020-10-09T22:03:00Z">
        <w:del w:id="1116" w:author="xiaomi" w:date="2020-10-15T17:40:00Z">
          <w:r w:rsidDel="00A5376D">
            <w:rPr>
              <w:rFonts w:hint="eastAsia"/>
              <w:lang w:eastAsia="zh-CN"/>
            </w:rPr>
            <w:delText>21</w:delText>
          </w:r>
        </w:del>
      </w:ins>
      <w:ins w:id="1117" w:author="xiaomi" w:date="2020-10-15T17:40:00Z">
        <w:del w:id="1118" w:author="Apple - Fangli" w:date="2020-10-18T11:55:00Z">
          <w:r w:rsidR="00A5376D" w:rsidDel="00D15134">
            <w:rPr>
              <w:lang w:eastAsia="zh-CN"/>
            </w:rPr>
            <w:delText>22</w:delText>
          </w:r>
        </w:del>
      </w:ins>
      <w:ins w:id="1119" w:author="Apple - Fangli" w:date="2020-10-18T11:55:00Z">
        <w:r w:rsidR="00D15134">
          <w:rPr>
            <w:lang w:eastAsia="zh-CN"/>
          </w:rPr>
          <w:t>23</w:t>
        </w:r>
      </w:ins>
      <w:ins w:id="1120" w:author="CATT" w:date="2020-10-09T22:00:00Z">
        <w:r>
          <w:rPr>
            <w:lang w:eastAsia="zh-CN"/>
          </w:rPr>
          <w:t xml:space="preserve"> companies have provided their views</w:t>
        </w:r>
        <w:r>
          <w:rPr>
            <w:rFonts w:hint="eastAsia"/>
            <w:lang w:eastAsia="zh-CN"/>
          </w:rPr>
          <w:t>,</w:t>
        </w:r>
      </w:ins>
    </w:p>
    <w:p w14:paraId="13C06BF8" w14:textId="100CC183" w:rsidR="00880295" w:rsidRDefault="005E01E9">
      <w:pPr>
        <w:numPr>
          <w:ilvl w:val="0"/>
          <w:numId w:val="3"/>
        </w:numPr>
        <w:spacing w:after="120" w:line="240" w:lineRule="auto"/>
        <w:rPr>
          <w:ins w:id="1121" w:author="CATT" w:date="2020-10-09T22:00:00Z"/>
          <w:lang w:eastAsia="zh-CN"/>
        </w:rPr>
      </w:pPr>
      <w:ins w:id="1122" w:author="CATT" w:date="2020-10-09T22:00:00Z">
        <w:r>
          <w:rPr>
            <w:rFonts w:hint="eastAsia"/>
            <w:lang w:eastAsia="zh-CN"/>
          </w:rPr>
          <w:t>Yes</w:t>
        </w:r>
      </w:ins>
      <w:ins w:id="1123" w:author="CATT" w:date="2020-10-09T22:04:00Z">
        <w:r>
          <w:rPr>
            <w:rFonts w:hint="eastAsia"/>
            <w:lang w:eastAsia="zh-CN"/>
          </w:rPr>
          <w:t>(includes maybe,</w:t>
        </w:r>
        <w:r>
          <w:rPr>
            <w:lang w:eastAsia="zh-CN"/>
          </w:rPr>
          <w:t xml:space="preserve"> Probably yes, but</w:t>
        </w:r>
        <w:r>
          <w:rPr>
            <w:rFonts w:hint="eastAsia"/>
            <w:lang w:eastAsia="zh-CN"/>
          </w:rPr>
          <w:t>)</w:t>
        </w:r>
      </w:ins>
      <w:ins w:id="1124" w:author="CATT" w:date="2020-10-09T22:00:00Z">
        <w:r>
          <w:rPr>
            <w:lang w:eastAsia="zh-CN"/>
          </w:rPr>
          <w:t xml:space="preserve">: </w:t>
        </w:r>
        <w:del w:id="1125" w:author="xiaomi" w:date="2020-10-15T17:40:00Z">
          <w:r w:rsidDel="00A5376D">
            <w:rPr>
              <w:rFonts w:hint="eastAsia"/>
              <w:lang w:eastAsia="zh-CN"/>
            </w:rPr>
            <w:delText>1</w:delText>
          </w:r>
        </w:del>
      </w:ins>
      <w:ins w:id="1126" w:author="CATT" w:date="2020-10-09T22:04:00Z">
        <w:del w:id="1127" w:author="xiaomi" w:date="2020-10-15T17:40:00Z">
          <w:r w:rsidDel="00A5376D">
            <w:rPr>
              <w:rFonts w:hint="eastAsia"/>
              <w:lang w:eastAsia="zh-CN"/>
            </w:rPr>
            <w:delText>7</w:delText>
          </w:r>
        </w:del>
      </w:ins>
      <w:ins w:id="1128" w:author="xiaomi" w:date="2020-10-15T17:40:00Z">
        <w:r w:rsidR="00A5376D">
          <w:rPr>
            <w:lang w:eastAsia="zh-CN"/>
          </w:rPr>
          <w:t>1</w:t>
        </w:r>
        <w:del w:id="1129" w:author="Apple - Fangli" w:date="2020-10-18T11:55:00Z">
          <w:r w:rsidR="00A5376D" w:rsidDel="00D15134">
            <w:rPr>
              <w:lang w:eastAsia="zh-CN"/>
            </w:rPr>
            <w:delText>8</w:delText>
          </w:r>
        </w:del>
      </w:ins>
      <w:ins w:id="1130" w:author="CATT" w:date="2020-10-09T22:00:00Z">
        <w:del w:id="1131" w:author="Apple - Fangli" w:date="2020-10-18T11:55:00Z">
          <w:r w:rsidDel="00D15134">
            <w:rPr>
              <w:rFonts w:hint="eastAsia"/>
              <w:lang w:eastAsia="zh-CN"/>
            </w:rPr>
            <w:delText xml:space="preserve"> </w:delText>
          </w:r>
        </w:del>
      </w:ins>
      <w:ins w:id="1132" w:author="Apple - Fangli" w:date="2020-10-18T11:55:00Z">
        <w:r w:rsidR="00D15134">
          <w:rPr>
            <w:lang w:eastAsia="zh-CN"/>
          </w:rPr>
          <w:t>9</w:t>
        </w:r>
      </w:ins>
      <w:ins w:id="1133" w:author="CATT" w:date="2020-10-09T22:00:00Z">
        <w:r>
          <w:rPr>
            <w:rFonts w:hint="eastAsia"/>
            <w:lang w:eastAsia="zh-CN"/>
          </w:rPr>
          <w:t>companies</w:t>
        </w:r>
      </w:ins>
      <w:ins w:id="1134" w:author="CATT" w:date="2020-10-12T11:26:00Z">
        <w:r>
          <w:rPr>
            <w:rFonts w:hint="eastAsia"/>
            <w:lang w:eastAsia="zh-CN"/>
          </w:rPr>
          <w:t>.</w:t>
        </w:r>
      </w:ins>
    </w:p>
    <w:p w14:paraId="57FAC1F7" w14:textId="77777777" w:rsidR="00880295" w:rsidRDefault="005E01E9">
      <w:pPr>
        <w:numPr>
          <w:ilvl w:val="0"/>
          <w:numId w:val="3"/>
        </w:numPr>
        <w:spacing w:after="120" w:line="240" w:lineRule="auto"/>
        <w:rPr>
          <w:ins w:id="1135" w:author="CATT" w:date="2020-10-09T22:00:00Z"/>
          <w:lang w:eastAsia="zh-CN"/>
        </w:rPr>
      </w:pPr>
      <w:ins w:id="1136"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1137" w:author="CATT" w:date="2020-10-12T11:26:00Z">
        <w:r>
          <w:rPr>
            <w:rFonts w:hint="eastAsia"/>
            <w:lang w:eastAsia="zh-CN"/>
          </w:rPr>
          <w:t>.</w:t>
        </w:r>
      </w:ins>
    </w:p>
    <w:p w14:paraId="49EFF566" w14:textId="77777777" w:rsidR="00880295" w:rsidRDefault="005E01E9">
      <w:pPr>
        <w:numPr>
          <w:ilvl w:val="0"/>
          <w:numId w:val="3"/>
        </w:numPr>
        <w:spacing w:after="120" w:line="240" w:lineRule="auto"/>
        <w:rPr>
          <w:ins w:id="1138" w:author="CATT" w:date="2020-10-09T22:00:00Z"/>
          <w:lang w:eastAsia="zh-CN"/>
        </w:rPr>
      </w:pPr>
      <w:ins w:id="1139" w:author="CATT" w:date="2020-10-09T22:00:00Z">
        <w:r>
          <w:rPr>
            <w:rFonts w:hint="eastAsia"/>
            <w:lang w:eastAsia="zh-CN"/>
          </w:rPr>
          <w:t>1 company</w:t>
        </w:r>
        <w:r>
          <w:rPr>
            <w:lang w:eastAsia="zh-CN"/>
          </w:rPr>
          <w:t xml:space="preserve"> prefer</w:t>
        </w:r>
      </w:ins>
      <w:ins w:id="1140" w:author="CATT" w:date="2020-10-09T22:07:00Z">
        <w:r>
          <w:rPr>
            <w:rFonts w:hint="eastAsia"/>
            <w:lang w:eastAsia="zh-CN"/>
          </w:rPr>
          <w:t>s</w:t>
        </w:r>
      </w:ins>
      <w:ins w:id="1141" w:author="CATT" w:date="2020-10-09T22:00:00Z">
        <w:r>
          <w:rPr>
            <w:lang w:eastAsia="zh-CN"/>
          </w:rPr>
          <w:t xml:space="preserve"> to take LTE SC-PTM notification mechanism as baseline for 5G MBS. Any enhancements on this need further discussion</w:t>
        </w:r>
      </w:ins>
      <w:ins w:id="1142" w:author="CATT" w:date="2020-10-12T11:26:00Z">
        <w:r>
          <w:rPr>
            <w:rFonts w:hint="eastAsia"/>
            <w:lang w:eastAsia="zh-CN"/>
          </w:rPr>
          <w:t>.</w:t>
        </w:r>
      </w:ins>
    </w:p>
    <w:p w14:paraId="15A62DA3" w14:textId="77777777" w:rsidR="00880295" w:rsidRDefault="005E01E9">
      <w:pPr>
        <w:numPr>
          <w:ilvl w:val="0"/>
          <w:numId w:val="3"/>
        </w:numPr>
        <w:spacing w:after="120" w:line="240" w:lineRule="auto"/>
        <w:rPr>
          <w:ins w:id="1143" w:author="CATT" w:date="2020-10-09T22:06:00Z"/>
          <w:lang w:eastAsia="zh-CN"/>
        </w:rPr>
      </w:pPr>
      <w:ins w:id="1144" w:author="CATT" w:date="2020-10-09T22:00:00Z">
        <w:r>
          <w:rPr>
            <w:rFonts w:hint="eastAsia"/>
            <w:lang w:eastAsia="zh-CN"/>
          </w:rPr>
          <w:t>1 company think</w:t>
        </w:r>
      </w:ins>
      <w:ins w:id="1145" w:author="CATT" w:date="2020-10-09T22:07:00Z">
        <w:r>
          <w:rPr>
            <w:rFonts w:hint="eastAsia"/>
            <w:lang w:eastAsia="zh-CN"/>
          </w:rPr>
          <w:t>s</w:t>
        </w:r>
      </w:ins>
      <w:ins w:id="1146"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B2</w:t>
        </w:r>
        <w:r>
          <w:rPr>
            <w:rFonts w:hint="eastAsia"/>
            <w:lang w:eastAsia="zh-CN"/>
          </w:rPr>
          <w:t>,it is</w:t>
        </w:r>
        <w:r>
          <w:rPr>
            <w:lang w:eastAsia="zh-CN"/>
          </w:rPr>
          <w:t xml:space="preserve"> </w:t>
        </w:r>
        <w:r>
          <w:rPr>
            <w:rFonts w:hint="eastAsia"/>
            <w:lang w:eastAsia="zh-CN"/>
          </w:rPr>
          <w:t>n</w:t>
        </w:r>
        <w:r>
          <w:rPr>
            <w:lang w:eastAsia="zh-CN"/>
          </w:rPr>
          <w:t>ot critical to optimize</w:t>
        </w:r>
      </w:ins>
      <w:ins w:id="1147" w:author="CATT" w:date="2020-10-12T11:26:00Z">
        <w:r>
          <w:rPr>
            <w:rFonts w:hint="eastAsia"/>
            <w:lang w:eastAsia="zh-CN"/>
          </w:rPr>
          <w:t>.</w:t>
        </w:r>
      </w:ins>
    </w:p>
    <w:p w14:paraId="2331890E" w14:textId="77777777" w:rsidR="00880295" w:rsidRDefault="005E01E9">
      <w:pPr>
        <w:numPr>
          <w:ilvl w:val="0"/>
          <w:numId w:val="3"/>
        </w:numPr>
        <w:spacing w:after="120" w:line="240" w:lineRule="auto"/>
        <w:rPr>
          <w:ins w:id="1148" w:author="CATT" w:date="2020-10-09T22:07:00Z"/>
          <w:lang w:eastAsia="zh-CN"/>
        </w:rPr>
      </w:pPr>
      <w:ins w:id="1149" w:author="CATT" w:date="2020-10-09T22:06:00Z">
        <w:r>
          <w:rPr>
            <w:rFonts w:hint="eastAsia"/>
            <w:lang w:eastAsia="zh-CN"/>
          </w:rPr>
          <w:t>1 company think</w:t>
        </w:r>
      </w:ins>
      <w:ins w:id="1150" w:author="CATT" w:date="2020-10-09T22:07:00Z">
        <w:r>
          <w:rPr>
            <w:rFonts w:hint="eastAsia"/>
            <w:lang w:eastAsia="zh-CN"/>
          </w:rPr>
          <w:t>s</w:t>
        </w:r>
      </w:ins>
      <w:ins w:id="1151" w:author="CATT" w:date="2020-10-09T22:06:00Z">
        <w:r>
          <w:rPr>
            <w:rFonts w:eastAsia="PMingLiU"/>
            <w:lang w:eastAsia="zh-TW"/>
          </w:rPr>
          <w:t xml:space="preserve"> this needs to be further discussed</w:t>
        </w:r>
      </w:ins>
      <w:ins w:id="1152" w:author="CATT" w:date="2020-10-09T22:07:00Z">
        <w:r>
          <w:rPr>
            <w:rFonts w:hint="eastAsia"/>
            <w:lang w:eastAsia="zh-CN"/>
          </w:rPr>
          <w:t>.</w:t>
        </w:r>
      </w:ins>
    </w:p>
    <w:p w14:paraId="3E639276" w14:textId="77777777" w:rsidR="00880295" w:rsidRDefault="00880295">
      <w:pPr>
        <w:spacing w:after="120" w:line="240" w:lineRule="auto"/>
        <w:rPr>
          <w:ins w:id="1153" w:author="CATT" w:date="2020-10-09T22:08:00Z"/>
          <w:lang w:eastAsia="zh-CN"/>
        </w:rPr>
      </w:pPr>
    </w:p>
    <w:p w14:paraId="0CF69170" w14:textId="77777777" w:rsidR="00880295" w:rsidRDefault="005E01E9">
      <w:pPr>
        <w:spacing w:after="120" w:line="240" w:lineRule="auto"/>
        <w:rPr>
          <w:ins w:id="1154" w:author="CATT" w:date="2020-10-10T20:18:00Z"/>
          <w:lang w:eastAsia="zh-CN"/>
        </w:rPr>
      </w:pPr>
      <w:ins w:id="1155" w:author="CATT" w:date="2020-10-10T13:41:00Z">
        <w:r>
          <w:rPr>
            <w:rFonts w:hint="eastAsia"/>
            <w:lang w:eastAsia="zh-CN"/>
          </w:rPr>
          <w:t>The majority of  companies share the same understanding</w:t>
        </w:r>
      </w:ins>
      <w:ins w:id="1156" w:author="CATT" w:date="2020-10-09T22:08:00Z">
        <w:r>
          <w:rPr>
            <w:rFonts w:hint="eastAsia"/>
            <w:lang w:eastAsia="zh-CN"/>
          </w:rPr>
          <w:t xml:space="preserve"> </w:t>
        </w:r>
      </w:ins>
      <w:ins w:id="1157" w:author="CATT" w:date="2020-10-10T13:42:00Z">
        <w:r>
          <w:rPr>
            <w:rFonts w:hint="eastAsia"/>
            <w:lang w:eastAsia="zh-CN"/>
          </w:rPr>
          <w:t>that</w:t>
        </w:r>
      </w:ins>
      <w:ins w:id="1158"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1159" w:author="CATT" w:date="2020-10-10T13:42:00Z">
        <w:r>
          <w:rPr>
            <w:rFonts w:hint="eastAsia"/>
            <w:lang w:eastAsia="zh-CN"/>
          </w:rPr>
          <w:t>.however,they should be discussed after solution B is selecte</w:t>
        </w:r>
      </w:ins>
      <w:ins w:id="1160" w:author="CATT" w:date="2020-10-10T20:18:00Z">
        <w:r>
          <w:rPr>
            <w:rFonts w:hint="eastAsia"/>
            <w:lang w:eastAsia="zh-CN"/>
          </w:rPr>
          <w:t>d.</w:t>
        </w:r>
      </w:ins>
    </w:p>
    <w:p w14:paraId="6A361D9F" w14:textId="77777777" w:rsidR="00880295" w:rsidRDefault="00880295">
      <w:pPr>
        <w:spacing w:after="120" w:line="240" w:lineRule="auto"/>
        <w:rPr>
          <w:ins w:id="1161" w:author="CATT" w:date="2020-10-10T20:18:00Z"/>
          <w:lang w:eastAsia="zh-CN"/>
        </w:rPr>
      </w:pPr>
    </w:p>
    <w:p w14:paraId="391B55D9" w14:textId="77777777" w:rsidR="00880295" w:rsidRDefault="005E01E9">
      <w:pPr>
        <w:spacing w:after="120" w:line="240" w:lineRule="auto"/>
        <w:rPr>
          <w:ins w:id="1162" w:author="CATT" w:date="2020-10-10T13:40:00Z"/>
          <w:b/>
          <w:lang w:eastAsia="zh-CN"/>
        </w:rPr>
      </w:pPr>
      <w:ins w:id="1163" w:author="CATT" w:date="2020-10-10T13:39:00Z">
        <w:r>
          <w:rPr>
            <w:rFonts w:hint="eastAsia"/>
            <w:b/>
            <w:lang w:eastAsia="zh-CN"/>
          </w:rPr>
          <w:t>Observation 1</w:t>
        </w:r>
      </w:ins>
      <w:ins w:id="1164" w:author="CATT" w:date="2020-10-10T13:54:00Z">
        <w:r>
          <w:rPr>
            <w:rFonts w:hint="eastAsia"/>
            <w:b/>
            <w:lang w:eastAsia="zh-CN"/>
          </w:rPr>
          <w:t>3</w:t>
        </w:r>
      </w:ins>
      <w:ins w:id="1165" w:author="CATT" w:date="2020-10-10T13:39:00Z">
        <w:r>
          <w:rPr>
            <w:rFonts w:hint="eastAsia"/>
            <w:b/>
            <w:lang w:eastAsia="zh-CN"/>
          </w:rPr>
          <w:t>: The</w:t>
        </w:r>
      </w:ins>
      <w:ins w:id="1166" w:author="CATT" w:date="2020-10-10T16:12:00Z">
        <w:r>
          <w:rPr>
            <w:rFonts w:hint="eastAsia"/>
            <w:b/>
            <w:lang w:eastAsia="zh-CN"/>
          </w:rPr>
          <w:t>re is a</w:t>
        </w:r>
      </w:ins>
      <w:ins w:id="1167" w:author="CATT" w:date="2020-10-10T13:39:00Z">
        <w:r>
          <w:rPr>
            <w:rFonts w:hint="eastAsia"/>
            <w:b/>
            <w:lang w:eastAsia="zh-CN"/>
          </w:rPr>
          <w:t xml:space="preserve"> majority view </w:t>
        </w:r>
      </w:ins>
      <w:ins w:id="1168" w:author="CATT" w:date="2020-10-10T16:12:00Z">
        <w:r>
          <w:rPr>
            <w:rFonts w:hint="eastAsia"/>
            <w:b/>
            <w:lang w:eastAsia="zh-CN"/>
          </w:rPr>
          <w:t>that</w:t>
        </w:r>
      </w:ins>
      <w:ins w:id="1169" w:author="CATT" w:date="2020-10-10T16:13:00Z">
        <w:r>
          <w:rPr>
            <w:rFonts w:hint="eastAsia"/>
            <w:b/>
            <w:lang w:eastAsia="zh-CN"/>
          </w:rPr>
          <w:t xml:space="preserve"> e</w:t>
        </w:r>
      </w:ins>
      <w:ins w:id="1170" w:author="CATT" w:date="2020-10-09T22:00:00Z">
        <w:r>
          <w:rPr>
            <w:b/>
            <w:lang w:eastAsia="zh-CN"/>
          </w:rPr>
          <w:t xml:space="preserve">nhancements </w:t>
        </w:r>
        <w:r>
          <w:rPr>
            <w:rFonts w:hint="eastAsia"/>
            <w:b/>
            <w:lang w:eastAsia="zh-CN"/>
          </w:rPr>
          <w:t xml:space="preserve">could be considered </w:t>
        </w:r>
      </w:ins>
      <w:ins w:id="1171" w:author="CATT" w:date="2020-10-11T14:14:00Z">
        <w:r>
          <w:rPr>
            <w:rFonts w:hint="eastAsia"/>
            <w:b/>
            <w:lang w:eastAsia="zh-CN"/>
          </w:rPr>
          <w:t xml:space="preserve">only </w:t>
        </w:r>
      </w:ins>
      <w:ins w:id="1172" w:author="CATT" w:date="2020-10-09T22:00:00Z">
        <w:r>
          <w:rPr>
            <w:rFonts w:hint="eastAsia"/>
            <w:b/>
            <w:lang w:eastAsia="zh-CN"/>
          </w:rPr>
          <w:t xml:space="preserve">after </w:t>
        </w:r>
      </w:ins>
      <w:ins w:id="1173" w:author="CATT" w:date="2020-10-10T13:40:00Z">
        <w:r>
          <w:rPr>
            <w:rFonts w:hint="eastAsia"/>
            <w:b/>
            <w:lang w:eastAsia="zh-CN"/>
          </w:rPr>
          <w:t>solution B is selected.</w:t>
        </w:r>
      </w:ins>
    </w:p>
    <w:p w14:paraId="68B92DB0" w14:textId="5C7A5068" w:rsidR="00880295" w:rsidRDefault="005E01E9" w:rsidP="00545593">
      <w:pPr>
        <w:ind w:firstLine="200"/>
        <w:rPr>
          <w:ins w:id="1174" w:author="CATT" w:date="2020-10-10T13:40:00Z"/>
          <w:b/>
          <w:u w:val="single"/>
          <w:lang w:val="en-US" w:eastAsia="zh-CN"/>
        </w:rPr>
      </w:pPr>
      <w:ins w:id="1175" w:author="CATT" w:date="2020-10-10T13:54:00Z">
        <w:del w:id="1176" w:author="Apple - Fangli" w:date="2020-10-18T11:56:00Z">
          <w:r w:rsidDel="00545593">
            <w:rPr>
              <w:rFonts w:hint="eastAsia"/>
              <w:b/>
              <w:u w:val="single"/>
              <w:lang w:eastAsia="zh-CN"/>
            </w:rPr>
            <w:delText xml:space="preserve">    </w:delText>
          </w:r>
        </w:del>
      </w:ins>
      <w:ins w:id="1177"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14:paraId="231A9A32" w14:textId="5B6B93ED" w:rsidR="00880295" w:rsidRDefault="005E01E9" w:rsidP="00545593">
      <w:pPr>
        <w:ind w:firstLine="200"/>
        <w:rPr>
          <w:ins w:id="1178" w:author="CATT" w:date="2020-10-10T13:41:00Z"/>
          <w:b/>
          <w:u w:val="single"/>
          <w:lang w:eastAsia="zh-CN"/>
        </w:rPr>
      </w:pPr>
      <w:ins w:id="1179" w:author="CATT" w:date="2020-10-10T13:54:00Z">
        <w:del w:id="1180" w:author="Apple - Fangli" w:date="2020-10-18T11:56:00Z">
          <w:r w:rsidDel="00545593">
            <w:rPr>
              <w:rFonts w:hint="eastAsia"/>
              <w:b/>
              <w:u w:val="single"/>
              <w:lang w:eastAsia="zh-CN"/>
            </w:rPr>
            <w:delText xml:space="preserve">    </w:delText>
          </w:r>
        </w:del>
      </w:ins>
      <w:ins w:id="1181"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14:paraId="4E9A4129" w14:textId="77777777" w:rsidR="00880295" w:rsidRDefault="00880295">
      <w:pPr>
        <w:rPr>
          <w:b/>
          <w:bCs/>
          <w:szCs w:val="28"/>
          <w:lang w:eastAsia="zh-CN"/>
        </w:rPr>
      </w:pPr>
    </w:p>
    <w:p w14:paraId="0EC2A94D" w14:textId="77777777" w:rsidR="00880295" w:rsidRDefault="00880295">
      <w:pPr>
        <w:pStyle w:val="Heading2"/>
        <w:keepNext w:val="0"/>
        <w:keepLines w:val="0"/>
        <w:rPr>
          <w:ins w:id="1182" w:author="CATT" w:date="2020-10-10T20:18:00Z"/>
          <w:lang w:eastAsia="zh-CN"/>
        </w:rPr>
        <w:sectPr w:rsidR="00880295">
          <w:footnotePr>
            <w:numRestart w:val="eachSect"/>
          </w:footnotePr>
          <w:pgSz w:w="11907" w:h="16840"/>
          <w:pgMar w:top="1416" w:right="1133" w:bottom="1133" w:left="1133" w:header="850" w:footer="340" w:gutter="0"/>
          <w:cols w:space="720"/>
          <w:formProt w:val="0"/>
          <w:docGrid w:linePitch="272"/>
        </w:sectPr>
      </w:pPr>
    </w:p>
    <w:p w14:paraId="5CE5958F" w14:textId="77777777" w:rsidR="00880295" w:rsidRDefault="005E01E9">
      <w:pPr>
        <w:pStyle w:val="Heading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6EA77DB1" w14:textId="77777777" w:rsidR="00880295" w:rsidRDefault="005E01E9">
      <w:pPr>
        <w:rPr>
          <w:del w:id="1183" w:author="CATT" w:date="2020-10-10T14:03:00Z"/>
          <w:bCs/>
          <w:szCs w:val="28"/>
          <w:lang w:eastAsia="zh-CN"/>
        </w:rPr>
      </w:pPr>
      <w:del w:id="1184"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14:paraId="2A8DDAF9" w14:textId="77777777" w:rsidR="00880295" w:rsidRDefault="005E01E9">
      <w:pPr>
        <w:tabs>
          <w:tab w:val="left" w:pos="3464"/>
        </w:tabs>
        <w:rPr>
          <w:ins w:id="1185" w:author="CATT" w:date="2020-10-10T17:02:00Z"/>
          <w:b/>
          <w:lang w:eastAsia="zh-CN"/>
        </w:rPr>
      </w:pPr>
      <w:ins w:id="1186" w:author="CATT" w:date="2020-10-10T17:02:00Z">
        <w:r>
          <w:rPr>
            <w:rFonts w:hint="eastAsia"/>
            <w:b/>
            <w:lang w:eastAsia="zh-CN"/>
          </w:rPr>
          <w:t>During Phase-1 discussion,moderator ha</w:t>
        </w:r>
      </w:ins>
      <w:ins w:id="1187" w:author="CATT" w:date="2020-10-12T11:26:00Z">
        <w:r>
          <w:rPr>
            <w:rFonts w:hint="eastAsia"/>
            <w:b/>
            <w:lang w:eastAsia="zh-CN"/>
          </w:rPr>
          <w:t xml:space="preserve">s </w:t>
        </w:r>
      </w:ins>
      <w:ins w:id="1188"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TableGrid"/>
        <w:tblW w:w="5000" w:type="pct"/>
        <w:tblLayout w:type="fixed"/>
        <w:tblLook w:val="04A0" w:firstRow="1" w:lastRow="0" w:firstColumn="1" w:lastColumn="0" w:noHBand="0" w:noVBand="1"/>
      </w:tblPr>
      <w:tblGrid>
        <w:gridCol w:w="2857"/>
        <w:gridCol w:w="2856"/>
        <w:gridCol w:w="2856"/>
        <w:gridCol w:w="2856"/>
        <w:gridCol w:w="2856"/>
      </w:tblGrid>
      <w:tr w:rsidR="00880295" w14:paraId="6C7DD46D" w14:textId="77777777">
        <w:trPr>
          <w:ins w:id="1189" w:author="CATT" w:date="2020-10-10T17:02:00Z"/>
        </w:trPr>
        <w:tc>
          <w:tcPr>
            <w:tcW w:w="1000" w:type="pct"/>
          </w:tcPr>
          <w:p w14:paraId="1F165D0C" w14:textId="77777777" w:rsidR="00880295" w:rsidRDefault="00880295">
            <w:pPr>
              <w:rPr>
                <w:ins w:id="1190" w:author="CATT" w:date="2020-10-10T17:02:00Z"/>
                <w:b/>
                <w:lang w:eastAsia="zh-CN"/>
              </w:rPr>
            </w:pPr>
          </w:p>
        </w:tc>
        <w:tc>
          <w:tcPr>
            <w:tcW w:w="1000" w:type="pct"/>
          </w:tcPr>
          <w:p w14:paraId="37FC5FFD" w14:textId="77777777" w:rsidR="00880295" w:rsidRDefault="005E01E9">
            <w:pPr>
              <w:rPr>
                <w:ins w:id="1191" w:author="CATT" w:date="2020-10-10T17:02:00Z"/>
                <w:b/>
                <w:lang w:eastAsia="zh-CN"/>
              </w:rPr>
            </w:pPr>
            <w:ins w:id="1192" w:author="CATT" w:date="2020-10-10T17:02:00Z">
              <w:r>
                <w:rPr>
                  <w:b/>
                  <w:lang w:eastAsia="zh-CN"/>
                </w:rPr>
                <w:t>Solution A1</w:t>
              </w:r>
            </w:ins>
          </w:p>
        </w:tc>
        <w:tc>
          <w:tcPr>
            <w:tcW w:w="1000" w:type="pct"/>
          </w:tcPr>
          <w:p w14:paraId="67FB4373" w14:textId="77777777" w:rsidR="00880295" w:rsidRDefault="005E01E9">
            <w:pPr>
              <w:rPr>
                <w:ins w:id="1193" w:author="CATT" w:date="2020-10-10T17:02:00Z"/>
                <w:b/>
                <w:lang w:eastAsia="zh-CN"/>
              </w:rPr>
            </w:pPr>
            <w:ins w:id="1194" w:author="CATT" w:date="2020-10-10T17:02:00Z">
              <w:r>
                <w:rPr>
                  <w:rFonts w:hint="eastAsia"/>
                  <w:b/>
                  <w:lang w:eastAsia="zh-CN"/>
                </w:rPr>
                <w:t>S</w:t>
              </w:r>
              <w:r>
                <w:rPr>
                  <w:b/>
                  <w:lang w:eastAsia="zh-CN"/>
                </w:rPr>
                <w:t>olution A2</w:t>
              </w:r>
            </w:ins>
          </w:p>
        </w:tc>
        <w:tc>
          <w:tcPr>
            <w:tcW w:w="1000" w:type="pct"/>
          </w:tcPr>
          <w:p w14:paraId="2D578B1D" w14:textId="77777777" w:rsidR="00880295" w:rsidRDefault="005E01E9">
            <w:pPr>
              <w:rPr>
                <w:ins w:id="1195" w:author="CATT" w:date="2020-10-10T17:02:00Z"/>
                <w:b/>
                <w:lang w:eastAsia="zh-CN"/>
              </w:rPr>
            </w:pPr>
            <w:ins w:id="1196" w:author="CATT" w:date="2020-10-10T17:02:00Z">
              <w:r>
                <w:rPr>
                  <w:rFonts w:hint="eastAsia"/>
                  <w:b/>
                  <w:lang w:eastAsia="zh-CN"/>
                </w:rPr>
                <w:t>S</w:t>
              </w:r>
              <w:r>
                <w:rPr>
                  <w:b/>
                  <w:lang w:eastAsia="zh-CN"/>
                </w:rPr>
                <w:t>olution B</w:t>
              </w:r>
            </w:ins>
          </w:p>
        </w:tc>
        <w:tc>
          <w:tcPr>
            <w:tcW w:w="1000" w:type="pct"/>
          </w:tcPr>
          <w:p w14:paraId="1280A670" w14:textId="77777777" w:rsidR="00880295" w:rsidRDefault="005E01E9">
            <w:pPr>
              <w:rPr>
                <w:ins w:id="1197" w:author="CATT" w:date="2020-10-10T17:02:00Z"/>
                <w:b/>
                <w:lang w:eastAsia="zh-CN"/>
              </w:rPr>
            </w:pPr>
            <w:ins w:id="1198" w:author="CATT" w:date="2020-10-10T17:02:00Z">
              <w:r>
                <w:rPr>
                  <w:rFonts w:hint="eastAsia"/>
                  <w:b/>
                  <w:lang w:eastAsia="zh-CN"/>
                </w:rPr>
                <w:t>S</w:t>
              </w:r>
              <w:r>
                <w:rPr>
                  <w:b/>
                  <w:lang w:eastAsia="zh-CN"/>
                </w:rPr>
                <w:t>olution B-variant</w:t>
              </w:r>
            </w:ins>
          </w:p>
        </w:tc>
      </w:tr>
      <w:tr w:rsidR="00880295" w14:paraId="2A044DE5" w14:textId="77777777">
        <w:trPr>
          <w:ins w:id="1199" w:author="CATT" w:date="2020-10-10T17:02:00Z"/>
        </w:trPr>
        <w:tc>
          <w:tcPr>
            <w:tcW w:w="1000" w:type="pct"/>
          </w:tcPr>
          <w:p w14:paraId="324B4D37" w14:textId="77777777" w:rsidR="00880295" w:rsidRDefault="005E01E9">
            <w:pPr>
              <w:rPr>
                <w:ins w:id="1200" w:author="CATT" w:date="2020-10-10T17:02:00Z"/>
                <w:b/>
                <w:lang w:eastAsia="zh-CN"/>
              </w:rPr>
            </w:pPr>
            <w:ins w:id="1201" w:author="CATT" w:date="2020-10-10T17:02:00Z">
              <w:r>
                <w:rPr>
                  <w:rFonts w:hint="eastAsia"/>
                  <w:b/>
                  <w:lang w:eastAsia="zh-CN"/>
                </w:rPr>
                <w:t>D</w:t>
              </w:r>
              <w:r>
                <w:rPr>
                  <w:b/>
                  <w:lang w:eastAsia="zh-CN"/>
                </w:rPr>
                <w:t>escription</w:t>
              </w:r>
            </w:ins>
          </w:p>
        </w:tc>
        <w:tc>
          <w:tcPr>
            <w:tcW w:w="1000" w:type="pct"/>
          </w:tcPr>
          <w:p w14:paraId="0DDDF4F3" w14:textId="77777777" w:rsidR="00880295" w:rsidRDefault="005E01E9">
            <w:pPr>
              <w:tabs>
                <w:tab w:val="left" w:pos="3464"/>
              </w:tabs>
              <w:rPr>
                <w:ins w:id="1202" w:author="CATT" w:date="2020-10-11T14:20:00Z"/>
                <w:b/>
                <w:lang w:eastAsia="zh-CN"/>
              </w:rPr>
            </w:pPr>
            <w:ins w:id="1203" w:author="CATT" w:date="2020-10-11T14:20:00Z">
              <w:r>
                <w:rPr>
                  <w:b/>
                  <w:lang w:eastAsia="zh-CN"/>
                </w:rPr>
                <w:t>Observation 1: There is a majority view on the following description of Solution A1,</w:t>
              </w:r>
            </w:ins>
          </w:p>
          <w:p w14:paraId="170ACA13" w14:textId="4916C563" w:rsidR="00880295" w:rsidRDefault="005E01E9" w:rsidP="00545593">
            <w:pPr>
              <w:tabs>
                <w:tab w:val="left" w:pos="3464"/>
              </w:tabs>
              <w:ind w:firstLine="220"/>
              <w:rPr>
                <w:ins w:id="1204" w:author="CATT" w:date="2020-10-10T17:02:00Z"/>
                <w:b/>
                <w:lang w:eastAsia="zh-CN"/>
              </w:rPr>
            </w:pPr>
            <w:ins w:id="1205" w:author="CATT" w:date="2020-10-11T14:20:00Z">
              <w:del w:id="1206" w:author="Apple - Fangli" w:date="2020-10-18T11:56:00Z">
                <w:r w:rsidDel="00545593">
                  <w:rPr>
                    <w:b/>
                    <w:lang w:eastAsia="zh-CN"/>
                  </w:rPr>
                  <w:delText xml:space="preserve">    </w:delText>
                </w:r>
              </w:del>
              <w:r>
                <w:rPr>
                  <w:b/>
                  <w:lang w:eastAsia="zh-CN"/>
                </w:rPr>
                <w:t>Solution A1: MBS reception is supported for UEs in Idle/ inactive mode, but the PTM configuration acquired in connected mode is reused.</w:t>
              </w:r>
            </w:ins>
          </w:p>
        </w:tc>
        <w:tc>
          <w:tcPr>
            <w:tcW w:w="1000" w:type="pct"/>
          </w:tcPr>
          <w:p w14:paraId="13F6EC6F" w14:textId="77777777" w:rsidR="00880295" w:rsidRDefault="005E01E9">
            <w:pPr>
              <w:tabs>
                <w:tab w:val="left" w:pos="3464"/>
              </w:tabs>
              <w:rPr>
                <w:ins w:id="1207" w:author="CATT" w:date="2020-10-11T14:24:00Z"/>
                <w:b/>
                <w:lang w:eastAsia="zh-CN"/>
              </w:rPr>
            </w:pPr>
            <w:ins w:id="1208" w:author="CATT" w:date="2020-10-11T14:24:00Z">
              <w:r>
                <w:rPr>
                  <w:b/>
                  <w:lang w:eastAsia="zh-CN"/>
                </w:rPr>
                <w:t>Observation 3: There is a majority view on the following description of Solution A2,</w:t>
              </w:r>
            </w:ins>
          </w:p>
          <w:p w14:paraId="02D91447" w14:textId="3D9618A2" w:rsidR="00880295" w:rsidRDefault="005E01E9" w:rsidP="00545593">
            <w:pPr>
              <w:tabs>
                <w:tab w:val="left" w:pos="3464"/>
              </w:tabs>
              <w:ind w:firstLine="220"/>
              <w:rPr>
                <w:ins w:id="1209" w:author="CATT" w:date="2020-10-10T17:02:00Z"/>
                <w:b/>
                <w:lang w:eastAsia="zh-CN"/>
              </w:rPr>
            </w:pPr>
            <w:ins w:id="1210" w:author="CATT" w:date="2020-10-11T14:24:00Z">
              <w:del w:id="1211" w:author="Apple - Fangli" w:date="2020-10-18T11:56:00Z">
                <w:r w:rsidDel="00545593">
                  <w:rPr>
                    <w:b/>
                    <w:lang w:eastAsia="zh-CN"/>
                  </w:rPr>
                  <w:delText xml:space="preserve">    </w:delText>
                </w:r>
              </w:del>
              <w:r>
                <w:rPr>
                  <w:b/>
                  <w:lang w:eastAsia="zh-CN"/>
                </w:rPr>
                <w:t>Solution A2: MBS reception is not supported for U</w:t>
              </w:r>
              <w:r w:rsidR="00545593">
                <w:rPr>
                  <w:b/>
                  <w:lang w:eastAsia="zh-CN"/>
                </w:rPr>
                <w:t>e</w:t>
              </w:r>
              <w:r>
                <w:rPr>
                  <w:b/>
                  <w:lang w:eastAsia="zh-CN"/>
                </w:rPr>
                <w:t>s in idle/inactive mode, i.e., U</w:t>
              </w:r>
              <w:r w:rsidR="00545593">
                <w:rPr>
                  <w:b/>
                  <w:lang w:eastAsia="zh-CN"/>
                </w:rPr>
                <w:t>e</w:t>
              </w:r>
              <w:r>
                <w:rPr>
                  <w:b/>
                  <w:lang w:eastAsia="zh-CN"/>
                </w:rPr>
                <w:t>s need to transit to and stay in connected mode for MBS reception.</w:t>
              </w:r>
            </w:ins>
          </w:p>
        </w:tc>
        <w:tc>
          <w:tcPr>
            <w:tcW w:w="1000" w:type="pct"/>
          </w:tcPr>
          <w:p w14:paraId="5CEB92E0" w14:textId="77777777" w:rsidR="00880295" w:rsidRDefault="005E01E9">
            <w:pPr>
              <w:tabs>
                <w:tab w:val="left" w:pos="3464"/>
              </w:tabs>
              <w:rPr>
                <w:ins w:id="1212" w:author="CATT" w:date="2020-10-11T14:26:00Z"/>
                <w:b/>
                <w:lang w:eastAsia="zh-CN"/>
              </w:rPr>
            </w:pPr>
            <w:ins w:id="1213" w:author="CATT" w:date="2020-10-11T14:26:00Z">
              <w:r>
                <w:rPr>
                  <w:b/>
                  <w:lang w:eastAsia="zh-CN"/>
                </w:rPr>
                <w:t xml:space="preserve">Observation 5: There is a majority view on the following description of Solution B, </w:t>
              </w:r>
            </w:ins>
          </w:p>
          <w:p w14:paraId="546E8639" w14:textId="77777777" w:rsidR="00880295" w:rsidRDefault="005E01E9">
            <w:pPr>
              <w:tabs>
                <w:tab w:val="left" w:pos="3464"/>
              </w:tabs>
              <w:rPr>
                <w:ins w:id="1214" w:author="CATT" w:date="2020-10-11T14:26:00Z"/>
                <w:b/>
                <w:lang w:eastAsia="zh-CN"/>
              </w:rPr>
            </w:pPr>
            <w:ins w:id="1215" w:author="CATT" w:date="2020-10-11T14:26:00Z">
              <w:r>
                <w:rPr>
                  <w:b/>
                  <w:lang w:eastAsia="zh-CN"/>
                </w:rPr>
                <w:t>Solution B: Use the SC-PTM solution as the baseline, including the following characteristics,</w:t>
              </w:r>
            </w:ins>
          </w:p>
          <w:p w14:paraId="2F202A4D" w14:textId="77777777" w:rsidR="00880295" w:rsidRDefault="005E01E9">
            <w:pPr>
              <w:tabs>
                <w:tab w:val="left" w:pos="3464"/>
              </w:tabs>
              <w:rPr>
                <w:ins w:id="1216" w:author="CATT" w:date="2020-10-11T14:26:00Z"/>
                <w:b/>
                <w:lang w:eastAsia="zh-CN"/>
              </w:rPr>
            </w:pPr>
            <w:ins w:id="1217" w:author="CATT" w:date="2020-10-11T14:26:00Z">
              <w:r>
                <w:rPr>
                  <w:b/>
                  <w:lang w:eastAsia="zh-CN"/>
                </w:rPr>
                <w:t xml:space="preserve">  - A limited amount of MBS control information is provided on e.g. BCCH, to indicate how to acquire the MBS control channel, e.g. SC-MCCH;</w:t>
              </w:r>
            </w:ins>
          </w:p>
          <w:p w14:paraId="00038D8A" w14:textId="77777777" w:rsidR="00880295" w:rsidRDefault="005E01E9">
            <w:pPr>
              <w:tabs>
                <w:tab w:val="left" w:pos="3464"/>
              </w:tabs>
              <w:rPr>
                <w:ins w:id="1218" w:author="CATT" w:date="2020-10-11T14:26:00Z"/>
                <w:b/>
                <w:lang w:eastAsia="zh-CN"/>
              </w:rPr>
            </w:pPr>
            <w:ins w:id="1219" w:author="CATT" w:date="2020-10-11T14:26:00Z">
              <w:r>
                <w:rPr>
                  <w:b/>
                  <w:lang w:eastAsia="zh-CN"/>
                </w:rPr>
                <w:t xml:space="preserve">  - Most MBS Control information is provided on the MBS control channel, e.g. SC-MCCH;</w:t>
              </w:r>
            </w:ins>
          </w:p>
          <w:p w14:paraId="23599823" w14:textId="77777777" w:rsidR="00880295" w:rsidRDefault="005E01E9">
            <w:pPr>
              <w:tabs>
                <w:tab w:val="left" w:pos="3464"/>
              </w:tabs>
              <w:rPr>
                <w:ins w:id="1220" w:author="CATT" w:date="2020-10-11T14:26:00Z"/>
                <w:b/>
                <w:lang w:eastAsia="zh-CN"/>
              </w:rPr>
            </w:pPr>
            <w:ins w:id="1221" w:author="CATT" w:date="2020-10-11T14:26:00Z">
              <w:r>
                <w:rPr>
                  <w:b/>
                  <w:lang w:eastAsia="zh-CN"/>
                </w:rPr>
                <w:t xml:space="preserve">  - The MBS control channel carries a message to indicate the MBMS related information;</w:t>
              </w:r>
            </w:ins>
          </w:p>
          <w:p w14:paraId="3F2E489D" w14:textId="77777777" w:rsidR="00880295" w:rsidRDefault="005E01E9">
            <w:pPr>
              <w:tabs>
                <w:tab w:val="left" w:pos="3464"/>
              </w:tabs>
              <w:rPr>
                <w:ins w:id="1222" w:author="CATT" w:date="2020-10-11T14:26:00Z"/>
                <w:b/>
                <w:lang w:eastAsia="zh-CN"/>
              </w:rPr>
            </w:pPr>
            <w:ins w:id="1223" w:author="CATT" w:date="2020-10-11T14:26:00Z">
              <w:r>
                <w:rPr>
                  <w:b/>
                  <w:lang w:eastAsia="zh-CN"/>
                </w:rPr>
                <w:t xml:space="preserve">  - MBS radio bearers are transmitted on respective MBS traffic channel, e.g. SC-MTCH(s);</w:t>
              </w:r>
            </w:ins>
          </w:p>
          <w:p w14:paraId="6DA484CA" w14:textId="77777777" w:rsidR="00880295" w:rsidRDefault="005E01E9">
            <w:pPr>
              <w:pStyle w:val="B1"/>
              <w:tabs>
                <w:tab w:val="left" w:pos="3464"/>
              </w:tabs>
              <w:ind w:left="400" w:hanging="400"/>
              <w:rPr>
                <w:ins w:id="1224" w:author="CATT" w:date="2020-10-10T17:02:00Z"/>
                <w:b/>
                <w:lang w:eastAsia="zh-CN"/>
              </w:rPr>
            </w:pPr>
            <w:ins w:id="1225" w:author="CATT" w:date="2020-10-11T14:26:00Z">
              <w:r>
                <w:rPr>
                  <w:b/>
                  <w:lang w:eastAsia="zh-CN"/>
                </w:rPr>
                <w:lastRenderedPageBreak/>
                <w:t xml:space="preserve">  - A notification mechanism is used to announce the change of MBS Control information.</w:t>
              </w:r>
            </w:ins>
          </w:p>
        </w:tc>
        <w:tc>
          <w:tcPr>
            <w:tcW w:w="1000" w:type="pct"/>
          </w:tcPr>
          <w:p w14:paraId="5B872222" w14:textId="77777777" w:rsidR="00880295" w:rsidRDefault="005E01E9">
            <w:pPr>
              <w:tabs>
                <w:tab w:val="left" w:pos="3464"/>
              </w:tabs>
              <w:rPr>
                <w:ins w:id="1226" w:author="CATT" w:date="2020-10-11T14:27:00Z"/>
                <w:b/>
                <w:lang w:eastAsia="zh-CN"/>
              </w:rPr>
            </w:pPr>
            <w:ins w:id="1227" w:author="CATT" w:date="2020-10-11T14:27:00Z">
              <w:r>
                <w:rPr>
                  <w:b/>
                  <w:lang w:eastAsia="zh-CN"/>
                </w:rPr>
                <w:lastRenderedPageBreak/>
                <w:t xml:space="preserve">Observation 6: A variant of solution B could be further dicussed, </w:t>
              </w:r>
            </w:ins>
          </w:p>
          <w:p w14:paraId="6A3549CA" w14:textId="77777777" w:rsidR="00880295" w:rsidRDefault="005E01E9">
            <w:pPr>
              <w:tabs>
                <w:tab w:val="left" w:pos="3464"/>
              </w:tabs>
              <w:rPr>
                <w:ins w:id="1228" w:author="CATT" w:date="2020-10-11T14:27:00Z"/>
                <w:b/>
                <w:lang w:eastAsia="zh-CN"/>
              </w:rPr>
            </w:pPr>
            <w:ins w:id="1229" w:author="CATT" w:date="2020-10-11T14:27:00Z">
              <w:r>
                <w:rPr>
                  <w:b/>
                  <w:lang w:eastAsia="zh-CN"/>
                </w:rPr>
                <w:t>Solution B-variant: Use the variant of SC-PTM solution as the baseline, including the following characteristics,</w:t>
              </w:r>
            </w:ins>
          </w:p>
          <w:p w14:paraId="195CC99D" w14:textId="77777777" w:rsidR="00880295" w:rsidRDefault="005E01E9">
            <w:pPr>
              <w:tabs>
                <w:tab w:val="left" w:pos="3464"/>
              </w:tabs>
              <w:rPr>
                <w:ins w:id="1230" w:author="CATT" w:date="2020-10-11T14:27:00Z"/>
                <w:b/>
                <w:lang w:eastAsia="zh-CN"/>
              </w:rPr>
            </w:pPr>
            <w:ins w:id="1231" w:author="CATT" w:date="2020-10-11T14:27:00Z">
              <w:r>
                <w:rPr>
                  <w:b/>
                  <w:lang w:eastAsia="zh-CN"/>
                </w:rPr>
                <w:t xml:space="preserve">  - MBS Control information is provided on the broadcast channel, e.g. BCCH;</w:t>
              </w:r>
            </w:ins>
          </w:p>
          <w:p w14:paraId="17AF4FD9" w14:textId="77777777" w:rsidR="00880295" w:rsidRDefault="005E01E9">
            <w:pPr>
              <w:tabs>
                <w:tab w:val="left" w:pos="3464"/>
              </w:tabs>
              <w:rPr>
                <w:ins w:id="1232" w:author="CATT" w:date="2020-10-11T14:27:00Z"/>
                <w:b/>
                <w:lang w:eastAsia="zh-CN"/>
              </w:rPr>
            </w:pPr>
            <w:ins w:id="1233" w:author="CATT" w:date="2020-10-11T14:27:00Z">
              <w:r>
                <w:rPr>
                  <w:b/>
                  <w:lang w:eastAsia="zh-CN"/>
                </w:rPr>
                <w:t xml:space="preserve">  - MBS radio bearers are transmitted on respective MBS traffic channel, e.g. SC-MTCH(s);</w:t>
              </w:r>
            </w:ins>
          </w:p>
          <w:p w14:paraId="3B96FA12" w14:textId="77777777" w:rsidR="00880295" w:rsidRDefault="005E01E9">
            <w:pPr>
              <w:tabs>
                <w:tab w:val="left" w:pos="3464"/>
              </w:tabs>
              <w:rPr>
                <w:ins w:id="1234" w:author="CATT" w:date="2020-10-10T17:02:00Z"/>
                <w:b/>
                <w:lang w:eastAsia="zh-CN"/>
              </w:rPr>
            </w:pPr>
            <w:ins w:id="1235" w:author="CATT" w:date="2020-10-11T14:27:00Z">
              <w:r>
                <w:rPr>
                  <w:b/>
                  <w:lang w:eastAsia="zh-CN"/>
                </w:rPr>
                <w:t xml:space="preserve">  - A notification mechanism is used to announce the change of MBS Control information.</w:t>
              </w:r>
            </w:ins>
          </w:p>
        </w:tc>
      </w:tr>
      <w:tr w:rsidR="00880295" w14:paraId="28E8BAE1" w14:textId="77777777">
        <w:trPr>
          <w:ins w:id="1236" w:author="CATT" w:date="2020-10-10T17:02:00Z"/>
        </w:trPr>
        <w:tc>
          <w:tcPr>
            <w:tcW w:w="1000" w:type="pct"/>
          </w:tcPr>
          <w:p w14:paraId="022D1D5E" w14:textId="77777777" w:rsidR="00880295" w:rsidRDefault="005E01E9">
            <w:pPr>
              <w:rPr>
                <w:ins w:id="1237" w:author="CATT" w:date="2020-10-10T17:02:00Z"/>
                <w:b/>
                <w:lang w:eastAsia="zh-CN"/>
              </w:rPr>
            </w:pPr>
            <w:ins w:id="1238" w:author="CATT" w:date="2020-10-10T17:02:00Z">
              <w:r>
                <w:rPr>
                  <w:rFonts w:hint="eastAsia"/>
                  <w:b/>
                  <w:lang w:eastAsia="zh-CN"/>
                </w:rPr>
                <w:t>I</w:t>
              </w:r>
              <w:r>
                <w:rPr>
                  <w:b/>
                  <w:lang w:eastAsia="zh-CN"/>
                </w:rPr>
                <w:t>mpact analysis</w:t>
              </w:r>
            </w:ins>
          </w:p>
        </w:tc>
        <w:tc>
          <w:tcPr>
            <w:tcW w:w="1000" w:type="pct"/>
          </w:tcPr>
          <w:p w14:paraId="17CC4417" w14:textId="77777777" w:rsidR="00880295" w:rsidRDefault="005E01E9">
            <w:pPr>
              <w:tabs>
                <w:tab w:val="left" w:pos="3464"/>
              </w:tabs>
              <w:rPr>
                <w:ins w:id="1239" w:author="CATT" w:date="2020-10-11T14:20:00Z"/>
                <w:b/>
                <w:lang w:eastAsia="zh-CN"/>
              </w:rPr>
            </w:pPr>
            <w:ins w:id="1240" w:author="CATT" w:date="2020-10-11T14:20:00Z">
              <w:r>
                <w:rPr>
                  <w:b/>
                  <w:lang w:eastAsia="zh-CN"/>
                </w:rPr>
                <w:t>Observation 2: There is a majority view on the following  impact analysis of Solution A1,</w:t>
              </w:r>
            </w:ins>
          </w:p>
          <w:p w14:paraId="125CEEE4" w14:textId="423BC49C" w:rsidR="00880295" w:rsidRDefault="005E01E9" w:rsidP="00545593">
            <w:pPr>
              <w:tabs>
                <w:tab w:val="left" w:pos="3464"/>
              </w:tabs>
              <w:ind w:firstLine="220"/>
              <w:rPr>
                <w:ins w:id="1241" w:author="CATT" w:date="2020-10-11T14:20:00Z"/>
                <w:b/>
                <w:lang w:eastAsia="zh-CN"/>
              </w:rPr>
            </w:pPr>
            <w:ins w:id="1242" w:author="CATT" w:date="2020-10-11T14:20:00Z">
              <w:del w:id="1243" w:author="Apple - Fangli" w:date="2020-10-18T11:56:00Z">
                <w:r w:rsidDel="00545593">
                  <w:rPr>
                    <w:b/>
                    <w:lang w:eastAsia="zh-CN"/>
                  </w:rPr>
                  <w:delText xml:space="preserve">    </w:delText>
                </w:r>
              </w:del>
              <w:r>
                <w:rPr>
                  <w:b/>
                  <w:lang w:eastAsia="zh-CN"/>
                </w:rPr>
                <w:t>Impact A1.1: Increased latency due to getting configuration in connected mode beforehand.</w:t>
              </w:r>
            </w:ins>
          </w:p>
          <w:p w14:paraId="124564B7" w14:textId="09F272A3" w:rsidR="00880295" w:rsidRDefault="005E01E9" w:rsidP="00545593">
            <w:pPr>
              <w:tabs>
                <w:tab w:val="left" w:pos="3464"/>
              </w:tabs>
              <w:ind w:firstLine="220"/>
              <w:rPr>
                <w:ins w:id="1244" w:author="CATT" w:date="2020-10-11T14:20:00Z"/>
                <w:b/>
                <w:lang w:eastAsia="zh-CN"/>
              </w:rPr>
            </w:pPr>
            <w:ins w:id="1245" w:author="CATT" w:date="2020-10-11T14:20:00Z">
              <w:del w:id="1246" w:author="Apple - Fangli" w:date="2020-10-18T11:56:00Z">
                <w:r w:rsidDel="00545593">
                  <w:rPr>
                    <w:b/>
                    <w:lang w:eastAsia="zh-CN"/>
                  </w:rPr>
                  <w:delText xml:space="preserve">    </w:delText>
                </w:r>
              </w:del>
              <w:r>
                <w:rPr>
                  <w:b/>
                  <w:lang w:eastAsia="zh-CN"/>
                </w:rPr>
                <w:t>Impact A1.2: Increased Complexity as addition solutions are necessary.</w:t>
              </w:r>
            </w:ins>
          </w:p>
          <w:p w14:paraId="0B3589B0" w14:textId="35248226" w:rsidR="00880295" w:rsidRDefault="005E01E9" w:rsidP="00545593">
            <w:pPr>
              <w:tabs>
                <w:tab w:val="left" w:pos="3464"/>
              </w:tabs>
              <w:ind w:firstLine="220"/>
              <w:rPr>
                <w:ins w:id="1247" w:author="CATT" w:date="2020-10-11T14:20:00Z"/>
                <w:b/>
                <w:lang w:eastAsia="zh-CN"/>
              </w:rPr>
            </w:pPr>
            <w:ins w:id="1248" w:author="CATT" w:date="2020-10-11T14:20:00Z">
              <w:del w:id="1249" w:author="Apple - Fangli" w:date="2020-10-18T11:56:00Z">
                <w:r w:rsidDel="00545593">
                  <w:rPr>
                    <w:b/>
                    <w:lang w:eastAsia="zh-CN"/>
                  </w:rPr>
                  <w:delText xml:space="preserve">    </w:delText>
                </w:r>
              </w:del>
              <w:r>
                <w:rPr>
                  <w:b/>
                  <w:lang w:eastAsia="zh-CN"/>
                </w:rPr>
                <w:t>Impact A1.3: Increased UE power consumption and higher NG-RAN overhead</w:t>
              </w:r>
            </w:ins>
          </w:p>
          <w:p w14:paraId="1FEFEA2C" w14:textId="77777777" w:rsidR="00880295" w:rsidRDefault="005E01E9">
            <w:pPr>
              <w:ind w:firstLine="195"/>
              <w:rPr>
                <w:ins w:id="1250" w:author="CATT" w:date="2020-10-10T17:02:00Z"/>
                <w:b/>
                <w:lang w:eastAsia="zh-CN"/>
              </w:rPr>
            </w:pPr>
            <w:ins w:id="1251" w:author="CATT" w:date="2020-10-11T14:20:00Z">
              <w:r>
                <w:rPr>
                  <w:b/>
                  <w:lang w:eastAsia="zh-CN"/>
                </w:rPr>
                <w:t xml:space="preserve">    Impact A1.4: It is not future proof for some services to be supported in the future, like Free-to-air.</w:t>
              </w:r>
            </w:ins>
          </w:p>
        </w:tc>
        <w:tc>
          <w:tcPr>
            <w:tcW w:w="1000" w:type="pct"/>
          </w:tcPr>
          <w:p w14:paraId="51F76D87" w14:textId="77777777" w:rsidR="00880295" w:rsidRDefault="005E01E9">
            <w:pPr>
              <w:tabs>
                <w:tab w:val="left" w:pos="3464"/>
              </w:tabs>
              <w:rPr>
                <w:ins w:id="1252" w:author="CATT" w:date="2020-10-11T14:24:00Z"/>
                <w:b/>
                <w:lang w:eastAsia="zh-CN"/>
              </w:rPr>
            </w:pPr>
            <w:ins w:id="1253" w:author="CATT" w:date="2020-10-11T14:24:00Z">
              <w:r>
                <w:rPr>
                  <w:b/>
                  <w:lang w:eastAsia="zh-CN"/>
                </w:rPr>
                <w:t>Observation 4: There is a majority view on the following impact analysis of Solution A2,</w:t>
              </w:r>
            </w:ins>
          </w:p>
          <w:p w14:paraId="1C31C231" w14:textId="54A1C8B7" w:rsidR="00880295" w:rsidRDefault="005E01E9" w:rsidP="00545593">
            <w:pPr>
              <w:ind w:firstLine="220"/>
              <w:rPr>
                <w:ins w:id="1254" w:author="CATT" w:date="2020-10-10T17:02:00Z"/>
                <w:b/>
                <w:lang w:eastAsia="zh-CN"/>
              </w:rPr>
            </w:pPr>
            <w:ins w:id="1255" w:author="CATT" w:date="2020-10-11T14:24:00Z">
              <w:del w:id="1256" w:author="Apple - Fangli" w:date="2020-10-18T11:56:00Z">
                <w:r w:rsidDel="00545593">
                  <w:rPr>
                    <w:b/>
                    <w:lang w:eastAsia="zh-CN"/>
                  </w:rPr>
                  <w:delText xml:space="preserve">    </w:delText>
                </w:r>
              </w:del>
              <w:r>
                <w:rPr>
                  <w:b/>
                  <w:lang w:eastAsia="zh-CN"/>
                </w:rPr>
                <w:t>It leads to increase of UE power consumption and network signalling overhead. And the impact may be more severe comparing to solution A1 as UE should always stay in connected mode during the MBS reception.</w:t>
              </w:r>
            </w:ins>
          </w:p>
        </w:tc>
        <w:tc>
          <w:tcPr>
            <w:tcW w:w="1000" w:type="pct"/>
          </w:tcPr>
          <w:p w14:paraId="3BF385BA" w14:textId="77777777" w:rsidR="00880295" w:rsidRDefault="005E01E9">
            <w:pPr>
              <w:spacing w:after="120" w:line="240" w:lineRule="auto"/>
              <w:rPr>
                <w:ins w:id="1257" w:author="CATT" w:date="2020-10-10T17:08:00Z"/>
                <w:b/>
                <w:lang w:eastAsia="zh-CN"/>
              </w:rPr>
            </w:pPr>
            <w:ins w:id="1258" w:author="CATT" w:date="2020-10-10T17:08:00Z">
              <w:r>
                <w:rPr>
                  <w:rFonts w:hint="eastAsia"/>
                  <w:b/>
                  <w:lang w:eastAsia="zh-CN"/>
                </w:rPr>
                <w:t xml:space="preserve">Observation 7: There is a majority view on the following impact analysis of solution B, </w:t>
              </w:r>
            </w:ins>
          </w:p>
          <w:p w14:paraId="085E05B1" w14:textId="5D9DF74F" w:rsidR="00880295" w:rsidRDefault="005E01E9" w:rsidP="00545593">
            <w:pPr>
              <w:spacing w:after="120" w:line="240" w:lineRule="auto"/>
              <w:ind w:firstLine="220"/>
              <w:rPr>
                <w:ins w:id="1259" w:author="CATT" w:date="2020-10-10T17:08:00Z"/>
                <w:b/>
                <w:lang w:eastAsia="zh-CN"/>
              </w:rPr>
            </w:pPr>
            <w:ins w:id="1260" w:author="CATT" w:date="2020-10-10T17:08:00Z">
              <w:del w:id="1261" w:author="Apple - Fangli" w:date="2020-10-18T11:56:00Z">
                <w:r w:rsidDel="00545593">
                  <w:rPr>
                    <w:rFonts w:hint="eastAsia"/>
                    <w:b/>
                    <w:lang w:eastAsia="zh-CN"/>
                  </w:rPr>
                  <w:delText xml:space="preserve">    </w:delText>
                </w:r>
              </w:del>
              <w:r>
                <w:rPr>
                  <w:rFonts w:hint="eastAsia"/>
                  <w:b/>
                  <w:lang w:eastAsia="zh-CN"/>
                </w:rPr>
                <w:t xml:space="preserve">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improvement,the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14:paraId="1A0D17F7" w14:textId="77777777" w:rsidR="00880295" w:rsidRDefault="00880295">
            <w:pPr>
              <w:rPr>
                <w:ins w:id="1262" w:author="CATT" w:date="2020-10-10T17:02:00Z"/>
                <w:b/>
                <w:lang w:eastAsia="zh-CN"/>
              </w:rPr>
            </w:pPr>
          </w:p>
        </w:tc>
        <w:tc>
          <w:tcPr>
            <w:tcW w:w="1000" w:type="pct"/>
          </w:tcPr>
          <w:p w14:paraId="035D2F35" w14:textId="77777777" w:rsidR="00880295" w:rsidRDefault="005E01E9">
            <w:pPr>
              <w:rPr>
                <w:ins w:id="1263" w:author="CATT" w:date="2020-10-10T17:02:00Z"/>
                <w:b/>
                <w:lang w:eastAsia="zh-CN"/>
              </w:rPr>
            </w:pPr>
            <w:ins w:id="1264" w:author="CATT" w:date="2020-10-10T17:08:00Z">
              <w:r>
                <w:rPr>
                  <w:b/>
                  <w:lang w:eastAsia="zh-CN"/>
                </w:rPr>
                <w:t>Sam</w:t>
              </w:r>
              <w:r>
                <w:rPr>
                  <w:rFonts w:hint="eastAsia"/>
                  <w:b/>
                  <w:lang w:eastAsia="zh-CN"/>
                </w:rPr>
                <w:t>e as Observation 7</w:t>
              </w:r>
            </w:ins>
          </w:p>
        </w:tc>
      </w:tr>
      <w:tr w:rsidR="00880295" w14:paraId="3B77F9E1" w14:textId="77777777">
        <w:trPr>
          <w:ins w:id="1265" w:author="CATT" w:date="2020-10-10T17:02:00Z"/>
        </w:trPr>
        <w:tc>
          <w:tcPr>
            <w:tcW w:w="1000" w:type="pct"/>
          </w:tcPr>
          <w:p w14:paraId="03560D2E" w14:textId="77777777" w:rsidR="00880295" w:rsidRDefault="005E01E9">
            <w:pPr>
              <w:rPr>
                <w:ins w:id="1266" w:author="CATT" w:date="2020-10-10T17:02:00Z"/>
                <w:b/>
                <w:lang w:eastAsia="zh-CN"/>
              </w:rPr>
            </w:pPr>
            <w:ins w:id="1267" w:author="CATT" w:date="2020-10-10T17:02:00Z">
              <w:r>
                <w:rPr>
                  <w:b/>
                  <w:lang w:eastAsia="zh-CN"/>
                </w:rPr>
                <w:t>Issues/enhancements to be considered</w:t>
              </w:r>
            </w:ins>
          </w:p>
        </w:tc>
        <w:tc>
          <w:tcPr>
            <w:tcW w:w="1000" w:type="pct"/>
          </w:tcPr>
          <w:p w14:paraId="17443D1C" w14:textId="77777777" w:rsidR="00880295" w:rsidRDefault="005E01E9">
            <w:pPr>
              <w:rPr>
                <w:ins w:id="1268" w:author="CATT" w:date="2020-10-11T14:23:00Z"/>
                <w:b/>
                <w:lang w:eastAsia="zh-CN"/>
              </w:rPr>
            </w:pPr>
            <w:ins w:id="1269" w:author="CATT" w:date="2020-10-11T14:23:00Z">
              <w:r>
                <w:rPr>
                  <w:b/>
                  <w:lang w:eastAsia="zh-CN"/>
                </w:rPr>
                <w:t>Observation 11: There is a majority view that the following issues should be addressed for A1 only after solution A1 is selected,</w:t>
              </w:r>
            </w:ins>
          </w:p>
          <w:p w14:paraId="2FE912C5" w14:textId="102581F2" w:rsidR="00880295" w:rsidRDefault="005E01E9" w:rsidP="00545593">
            <w:pPr>
              <w:ind w:firstLine="220"/>
              <w:rPr>
                <w:ins w:id="1270" w:author="CATT" w:date="2020-10-11T14:23:00Z"/>
                <w:b/>
                <w:lang w:eastAsia="zh-CN"/>
              </w:rPr>
            </w:pPr>
            <w:ins w:id="1271" w:author="CATT" w:date="2020-10-11T14:23:00Z">
              <w:del w:id="1272" w:author="Apple - Fangli" w:date="2020-10-18T11:56:00Z">
                <w:r w:rsidDel="00545593">
                  <w:rPr>
                    <w:b/>
                    <w:lang w:eastAsia="zh-CN"/>
                  </w:rPr>
                  <w:delText xml:space="preserve">    </w:delText>
                </w:r>
              </w:del>
              <w:r>
                <w:rPr>
                  <w:b/>
                  <w:lang w:eastAsia="zh-CN"/>
                </w:rPr>
                <w:t xml:space="preserve">Issue A1.1: How to reuse the PTM </w:t>
              </w:r>
              <w:r>
                <w:rPr>
                  <w:b/>
                  <w:lang w:eastAsia="zh-CN"/>
                </w:rPr>
                <w:lastRenderedPageBreak/>
                <w:t>configuration for connected mode?</w:t>
              </w:r>
            </w:ins>
          </w:p>
          <w:p w14:paraId="1B81E0DE" w14:textId="09F6D824" w:rsidR="00880295" w:rsidRDefault="005E01E9" w:rsidP="00545593">
            <w:pPr>
              <w:ind w:firstLine="220"/>
              <w:rPr>
                <w:ins w:id="1273" w:author="CATT" w:date="2020-10-11T14:23:00Z"/>
                <w:b/>
                <w:lang w:eastAsia="zh-CN"/>
              </w:rPr>
            </w:pPr>
            <w:ins w:id="1274" w:author="CATT" w:date="2020-10-11T14:23:00Z">
              <w:del w:id="1275" w:author="Apple - Fangli" w:date="2020-10-18T11:56:00Z">
                <w:r w:rsidDel="00545593">
                  <w:rPr>
                    <w:b/>
                    <w:lang w:eastAsia="zh-CN"/>
                  </w:rPr>
                  <w:delText xml:space="preserve">    </w:delText>
                </w:r>
              </w:del>
              <w:r>
                <w:rPr>
                  <w:b/>
                  <w:lang w:eastAsia="zh-CN"/>
                </w:rPr>
                <w:t xml:space="preserve">Issue A1.2: How to inform the start/modification/stop of a service to UE in idle/inactive mode? </w:t>
              </w:r>
            </w:ins>
          </w:p>
          <w:p w14:paraId="609C5B32" w14:textId="5DCE8B88" w:rsidR="00880295" w:rsidRDefault="005E01E9" w:rsidP="00545593">
            <w:pPr>
              <w:ind w:firstLine="220"/>
              <w:rPr>
                <w:ins w:id="1276" w:author="CATT" w:date="2020-10-10T17:02:00Z"/>
                <w:b/>
                <w:lang w:eastAsia="zh-CN"/>
              </w:rPr>
            </w:pPr>
            <w:ins w:id="1277" w:author="CATT" w:date="2020-10-11T14:23:00Z">
              <w:del w:id="1278" w:author="Apple - Fangli" w:date="2020-10-18T11:56:00Z">
                <w:r w:rsidDel="00545593">
                  <w:rPr>
                    <w:b/>
                    <w:lang w:eastAsia="zh-CN"/>
                  </w:rPr>
                  <w:delText xml:space="preserve">    </w:delText>
                </w:r>
              </w:del>
              <w:r>
                <w:rPr>
                  <w:b/>
                  <w:lang w:eastAsia="zh-CN"/>
                </w:rPr>
                <w:t>Issue A1.3: How the UE gets the configuration when joining an ongoing MBS session, or in case of cell reselection?</w:t>
              </w:r>
            </w:ins>
          </w:p>
        </w:tc>
        <w:tc>
          <w:tcPr>
            <w:tcW w:w="1000" w:type="pct"/>
          </w:tcPr>
          <w:p w14:paraId="69636FFE" w14:textId="77777777" w:rsidR="00880295" w:rsidRDefault="005E01E9">
            <w:pPr>
              <w:rPr>
                <w:ins w:id="1279" w:author="CATT" w:date="2020-10-11T14:25:00Z"/>
                <w:b/>
                <w:lang w:eastAsia="zh-CN"/>
              </w:rPr>
            </w:pPr>
            <w:ins w:id="1280" w:author="CATT" w:date="2020-10-11T14:25:00Z">
              <w:r>
                <w:rPr>
                  <w:b/>
                  <w:lang w:eastAsia="zh-CN"/>
                </w:rPr>
                <w:lastRenderedPageBreak/>
                <w:t>Observation 12: There is a majority view that the following issue for solution A2 should be addressed only if solution A2 is selected,</w:t>
              </w:r>
            </w:ins>
          </w:p>
          <w:p w14:paraId="26CC5385" w14:textId="77777777" w:rsidR="00880295" w:rsidRDefault="005E01E9">
            <w:pPr>
              <w:ind w:firstLine="195"/>
              <w:rPr>
                <w:ins w:id="1281" w:author="CATT" w:date="2020-10-10T17:02:00Z"/>
                <w:b/>
                <w:lang w:eastAsia="zh-CN"/>
              </w:rPr>
            </w:pPr>
            <w:ins w:id="1282" w:author="CATT" w:date="2020-10-11T14:25:00Z">
              <w:r>
                <w:rPr>
                  <w:b/>
                  <w:lang w:eastAsia="zh-CN"/>
                </w:rPr>
                <w:t xml:space="preserve">    Issue A2.1: How to inform the start of a new </w:t>
              </w:r>
              <w:r>
                <w:rPr>
                  <w:b/>
                  <w:lang w:eastAsia="zh-CN"/>
                </w:rPr>
                <w:lastRenderedPageBreak/>
                <w:t>service to UE in idle/inactive mode?</w:t>
              </w:r>
            </w:ins>
          </w:p>
        </w:tc>
        <w:tc>
          <w:tcPr>
            <w:tcW w:w="1000" w:type="pct"/>
          </w:tcPr>
          <w:p w14:paraId="07ACCC8B" w14:textId="77777777" w:rsidR="00880295" w:rsidRDefault="005E01E9">
            <w:pPr>
              <w:rPr>
                <w:ins w:id="1283" w:author="CATT" w:date="2020-10-11T14:25:00Z"/>
                <w:b/>
                <w:lang w:eastAsia="zh-CN"/>
              </w:rPr>
            </w:pPr>
            <w:ins w:id="1284" w:author="CATT" w:date="2020-10-10T17:02:00Z">
              <w:r>
                <w:rPr>
                  <w:b/>
                  <w:lang w:eastAsia="zh-CN"/>
                </w:rPr>
                <w:lastRenderedPageBreak/>
                <w:t xml:space="preserve"> </w:t>
              </w:r>
            </w:ins>
            <w:ins w:id="1285" w:author="CATT" w:date="2020-10-11T14:25:00Z">
              <w:r>
                <w:rPr>
                  <w:b/>
                  <w:lang w:eastAsia="zh-CN"/>
                </w:rPr>
                <w:t>Observation 13: There is a majority view that enhancements could be considered only after solution B is selected.</w:t>
              </w:r>
            </w:ins>
          </w:p>
          <w:p w14:paraId="0B2F9EF5" w14:textId="57CBD1EC" w:rsidR="00880295" w:rsidRDefault="005E01E9" w:rsidP="00545593">
            <w:pPr>
              <w:ind w:firstLine="220"/>
              <w:rPr>
                <w:ins w:id="1286" w:author="CATT" w:date="2020-10-11T14:25:00Z"/>
                <w:b/>
                <w:lang w:eastAsia="zh-CN"/>
              </w:rPr>
            </w:pPr>
            <w:ins w:id="1287" w:author="CATT" w:date="2020-10-11T14:25:00Z">
              <w:del w:id="1288" w:author="Apple - Fangli" w:date="2020-10-18T11:56:00Z">
                <w:r w:rsidDel="00545593">
                  <w:rPr>
                    <w:b/>
                    <w:lang w:eastAsia="zh-CN"/>
                  </w:rPr>
                  <w:delText xml:space="preserve">    </w:delText>
                </w:r>
              </w:del>
              <w:r>
                <w:rPr>
                  <w:b/>
                  <w:lang w:eastAsia="zh-CN"/>
                </w:rPr>
                <w:t xml:space="preserve">Issue B.1: Whether NR SIB mechanism could be </w:t>
              </w:r>
              <w:r>
                <w:rPr>
                  <w:b/>
                  <w:lang w:eastAsia="zh-CN"/>
                </w:rPr>
                <w:lastRenderedPageBreak/>
                <w:t>considered in MBS SIB and MCCH signalling delivery?</w:t>
              </w:r>
            </w:ins>
          </w:p>
          <w:p w14:paraId="3CF1C1CB" w14:textId="41412BB1" w:rsidR="00880295" w:rsidRDefault="005E01E9" w:rsidP="00545593">
            <w:pPr>
              <w:ind w:firstLine="220"/>
              <w:rPr>
                <w:ins w:id="1289" w:author="CATT" w:date="2020-10-10T17:02:00Z"/>
                <w:b/>
                <w:lang w:eastAsia="zh-CN"/>
              </w:rPr>
            </w:pPr>
            <w:ins w:id="1290" w:author="CATT" w:date="2020-10-11T14:25:00Z">
              <w:del w:id="1291" w:author="Apple - Fangli" w:date="2020-10-18T11:56:00Z">
                <w:r w:rsidDel="00545593">
                  <w:rPr>
                    <w:b/>
                    <w:lang w:eastAsia="zh-CN"/>
                  </w:rPr>
                  <w:delText xml:space="preserve">    </w:delText>
                </w:r>
              </w:del>
              <w:r>
                <w:rPr>
                  <w:b/>
                  <w:lang w:eastAsia="zh-CN"/>
                </w:rPr>
                <w:t>Issue B.2: Whether to consider enhancement to the service change notification mechanism in SC-PTM?</w:t>
              </w:r>
            </w:ins>
          </w:p>
        </w:tc>
        <w:tc>
          <w:tcPr>
            <w:tcW w:w="1000" w:type="pct"/>
          </w:tcPr>
          <w:p w14:paraId="21A469B5" w14:textId="77777777" w:rsidR="00880295" w:rsidRDefault="005E01E9">
            <w:pPr>
              <w:rPr>
                <w:ins w:id="1292" w:author="CATT" w:date="2020-10-10T17:02:00Z"/>
                <w:b/>
                <w:lang w:eastAsia="zh-CN"/>
              </w:rPr>
            </w:pPr>
            <w:ins w:id="1293" w:author="CATT" w:date="2020-10-11T14:25:00Z">
              <w:r>
                <w:rPr>
                  <w:b/>
                  <w:lang w:eastAsia="zh-CN"/>
                </w:rPr>
                <w:lastRenderedPageBreak/>
                <w:t>Sam</w:t>
              </w:r>
              <w:r>
                <w:rPr>
                  <w:rFonts w:hint="eastAsia"/>
                  <w:b/>
                  <w:lang w:eastAsia="zh-CN"/>
                </w:rPr>
                <w:t xml:space="preserve">e as Observation </w:t>
              </w:r>
            </w:ins>
            <w:ins w:id="1294" w:author="CATT" w:date="2020-10-11T14:26:00Z">
              <w:r>
                <w:rPr>
                  <w:rFonts w:hint="eastAsia"/>
                  <w:b/>
                  <w:lang w:eastAsia="zh-CN"/>
                </w:rPr>
                <w:t>13</w:t>
              </w:r>
            </w:ins>
          </w:p>
        </w:tc>
      </w:tr>
    </w:tbl>
    <w:p w14:paraId="04B9FE44" w14:textId="77777777" w:rsidR="00880295" w:rsidRDefault="00880295">
      <w:pPr>
        <w:tabs>
          <w:tab w:val="left" w:pos="3464"/>
        </w:tabs>
        <w:rPr>
          <w:ins w:id="1295" w:author="CATT" w:date="2020-10-10T17:02:00Z"/>
          <w:b/>
          <w:lang w:eastAsia="zh-CN"/>
        </w:rPr>
      </w:pPr>
    </w:p>
    <w:p w14:paraId="6E5C1BCA" w14:textId="77777777" w:rsidR="00880295" w:rsidRDefault="00880295">
      <w:pPr>
        <w:tabs>
          <w:tab w:val="left" w:pos="3464"/>
        </w:tabs>
        <w:rPr>
          <w:ins w:id="1296" w:author="CATT" w:date="2020-10-11T14:22:00Z"/>
          <w:b/>
          <w:shd w:val="pct10" w:color="auto" w:fill="FFFFFF"/>
          <w:lang w:eastAsia="zh-CN"/>
        </w:rPr>
      </w:pPr>
    </w:p>
    <w:p w14:paraId="5EA31136" w14:textId="77777777" w:rsidR="00880295" w:rsidRDefault="005E01E9">
      <w:pPr>
        <w:tabs>
          <w:tab w:val="left" w:pos="3464"/>
        </w:tabs>
        <w:rPr>
          <w:ins w:id="1297" w:author="CATT" w:date="2020-10-11T14:23:00Z"/>
          <w:b/>
          <w:shd w:val="pct10" w:color="auto" w:fill="FFFFFF"/>
          <w:lang w:eastAsia="zh-CN"/>
        </w:rPr>
      </w:pPr>
      <w:ins w:id="1298" w:author="CATT" w:date="2020-10-11T14:22:00Z">
        <w:r>
          <w:rPr>
            <w:b/>
            <w:shd w:val="pct10" w:color="auto" w:fill="FFFFFF"/>
            <w:lang w:eastAsia="zh-CN"/>
          </w:rPr>
          <w:t>Other details of Solution A and B</w:t>
        </w:r>
      </w:ins>
    </w:p>
    <w:p w14:paraId="30D83623" w14:textId="77777777" w:rsidR="00880295" w:rsidRDefault="005E01E9">
      <w:pPr>
        <w:tabs>
          <w:tab w:val="left" w:pos="3464"/>
        </w:tabs>
        <w:rPr>
          <w:ins w:id="1299" w:author="CATT" w:date="2020-10-11T14:27:00Z"/>
          <w:b/>
          <w:lang w:eastAsia="zh-CN"/>
        </w:rPr>
      </w:pPr>
      <w:ins w:id="1300"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14:paraId="71A1974E" w14:textId="77777777" w:rsidR="00880295" w:rsidRDefault="005E01E9">
      <w:pPr>
        <w:tabs>
          <w:tab w:val="left" w:pos="3464"/>
        </w:tabs>
        <w:rPr>
          <w:ins w:id="1301" w:author="CATT" w:date="2020-10-11T14:27:00Z"/>
          <w:b/>
          <w:u w:val="single"/>
          <w:lang w:eastAsia="zh-CN"/>
        </w:rPr>
      </w:pPr>
      <w:ins w:id="1302" w:author="CATT" w:date="2020-10-11T14:27:00Z">
        <w:r>
          <w:rPr>
            <w:rFonts w:hint="eastAsia"/>
            <w:b/>
            <w:lang w:eastAsia="zh-CN"/>
          </w:rPr>
          <w:t>Observation 9: There is a majority view that BWP for MBS should be discussed,but</w:t>
        </w:r>
        <w:r>
          <w:rPr>
            <w:rFonts w:hint="eastAsia"/>
            <w:b/>
            <w:u w:val="single"/>
            <w:lang w:eastAsia="zh-CN"/>
          </w:rPr>
          <w:t xml:space="preserve"> </w:t>
        </w:r>
        <w:r>
          <w:rPr>
            <w:rFonts w:hint="eastAsia"/>
            <w:b/>
            <w:lang w:eastAsia="zh-CN"/>
          </w:rPr>
          <w:t>RAN2 should wait for conclusion from RAN1 on BWP for MBS.</w:t>
        </w:r>
      </w:ins>
    </w:p>
    <w:p w14:paraId="5F368D2F" w14:textId="77777777" w:rsidR="00880295" w:rsidRDefault="005E01E9">
      <w:pPr>
        <w:tabs>
          <w:tab w:val="left" w:pos="3464"/>
        </w:tabs>
        <w:rPr>
          <w:ins w:id="1303" w:author="CATT" w:date="2020-10-11T14:28:00Z"/>
          <w:b/>
          <w:lang w:eastAsia="zh-CN"/>
        </w:rPr>
      </w:pPr>
      <w:ins w:id="1304"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4AD33C09" w14:textId="77777777" w:rsidR="00880295" w:rsidRDefault="00880295">
      <w:pPr>
        <w:tabs>
          <w:tab w:val="left" w:pos="3464"/>
        </w:tabs>
        <w:rPr>
          <w:ins w:id="1305" w:author="CATT" w:date="2020-10-11T14:27:00Z"/>
          <w:b/>
          <w:shd w:val="pct10" w:color="auto" w:fill="FFFFFF"/>
          <w:lang w:eastAsia="zh-CN"/>
        </w:rPr>
      </w:pPr>
    </w:p>
    <w:p w14:paraId="24B2F7B1" w14:textId="77777777" w:rsidR="00880295" w:rsidRDefault="00880295">
      <w:pPr>
        <w:tabs>
          <w:tab w:val="left" w:pos="3464"/>
        </w:tabs>
        <w:rPr>
          <w:ins w:id="1306" w:author="CATT" w:date="2020-10-11T14:27:00Z"/>
          <w:b/>
          <w:shd w:val="pct10" w:color="auto" w:fill="FFFFFF"/>
          <w:lang w:eastAsia="zh-CN"/>
        </w:rPr>
      </w:pPr>
    </w:p>
    <w:p w14:paraId="00D513A7" w14:textId="77777777" w:rsidR="00880295" w:rsidRDefault="00880295">
      <w:pPr>
        <w:tabs>
          <w:tab w:val="left" w:pos="3464"/>
        </w:tabs>
        <w:rPr>
          <w:ins w:id="1307" w:author="CATT" w:date="2020-10-10T17:31:00Z"/>
          <w:b/>
          <w:shd w:val="pct10" w:color="auto" w:fill="FFFFFF"/>
          <w:lang w:eastAsia="zh-CN"/>
        </w:rPr>
        <w:sectPr w:rsidR="00880295">
          <w:footnotePr>
            <w:numRestart w:val="eachSect"/>
          </w:footnotePr>
          <w:pgSz w:w="16840" w:h="11907" w:orient="landscape"/>
          <w:pgMar w:top="1133" w:right="1416" w:bottom="1133" w:left="1133" w:header="850" w:footer="340" w:gutter="0"/>
          <w:cols w:space="720"/>
          <w:formProt w:val="0"/>
          <w:docGrid w:linePitch="272"/>
        </w:sectPr>
      </w:pPr>
    </w:p>
    <w:p w14:paraId="095F92B0" w14:textId="77777777" w:rsidR="00880295" w:rsidRDefault="005E01E9">
      <w:pPr>
        <w:tabs>
          <w:tab w:val="left" w:pos="3464"/>
        </w:tabs>
        <w:rPr>
          <w:ins w:id="1308" w:author="CATT" w:date="2020-10-10T13:55:00Z"/>
          <w:b/>
          <w:shd w:val="pct10" w:color="auto" w:fill="FFFFFF"/>
          <w:lang w:eastAsia="zh-CN"/>
        </w:rPr>
      </w:pPr>
      <w:ins w:id="1309" w:author="CATT" w:date="2020-10-10T14:09:00Z">
        <w:r>
          <w:rPr>
            <w:rFonts w:hint="eastAsia"/>
            <w:b/>
            <w:shd w:val="pct10" w:color="auto" w:fill="FFFFFF"/>
            <w:lang w:eastAsia="zh-CN"/>
          </w:rPr>
          <w:lastRenderedPageBreak/>
          <w:t>Phase-2 discussion</w:t>
        </w:r>
      </w:ins>
    </w:p>
    <w:p w14:paraId="328B1313" w14:textId="77777777" w:rsidR="00880295" w:rsidRDefault="005E01E9">
      <w:pPr>
        <w:tabs>
          <w:tab w:val="left" w:pos="3464"/>
        </w:tabs>
        <w:rPr>
          <w:ins w:id="1310" w:author="CATT" w:date="2020-10-10T13:53:00Z"/>
          <w:lang w:eastAsia="zh-CN"/>
        </w:rPr>
      </w:pPr>
      <w:ins w:id="1311" w:author="CATT" w:date="2020-10-10T13:55:00Z">
        <w:r>
          <w:rPr>
            <w:rFonts w:hint="eastAsia"/>
            <w:lang w:eastAsia="zh-CN"/>
          </w:rPr>
          <w:t>Based on above observation</w:t>
        </w:r>
      </w:ins>
      <w:ins w:id="1312" w:author="CATT" w:date="2020-10-10T15:13:00Z">
        <w:r>
          <w:rPr>
            <w:rFonts w:hint="eastAsia"/>
            <w:lang w:eastAsia="zh-CN"/>
          </w:rPr>
          <w:t>s</w:t>
        </w:r>
      </w:ins>
      <w:ins w:id="1313" w:author="CATT" w:date="2020-10-10T13:55:00Z">
        <w:r>
          <w:rPr>
            <w:rFonts w:hint="eastAsia"/>
            <w:lang w:eastAsia="zh-CN"/>
          </w:rPr>
          <w:t xml:space="preserve"> </w:t>
        </w:r>
      </w:ins>
      <w:ins w:id="1314" w:author="CATT" w:date="2020-10-12T11:27:00Z">
        <w:r>
          <w:rPr>
            <w:rFonts w:hint="eastAsia"/>
            <w:lang w:eastAsia="zh-CN"/>
          </w:rPr>
          <w:t>in</w:t>
        </w:r>
      </w:ins>
      <w:ins w:id="1315" w:author="CATT" w:date="2020-10-10T13:55:00Z">
        <w:r>
          <w:rPr>
            <w:rFonts w:hint="eastAsia"/>
            <w:lang w:eastAsia="zh-CN"/>
          </w:rPr>
          <w:t xml:space="preserve"> phase-1</w:t>
        </w:r>
      </w:ins>
      <w:ins w:id="1316" w:author="CATT" w:date="2020-10-11T14:16:00Z">
        <w:r>
          <w:rPr>
            <w:rFonts w:hint="eastAsia"/>
            <w:lang w:eastAsia="zh-CN"/>
          </w:rPr>
          <w:t xml:space="preserve"> and comments from companies that </w:t>
        </w:r>
        <w:r>
          <w:t>analysis needs to differentiate between broadcast and multicast</w:t>
        </w:r>
      </w:ins>
      <w:ins w:id="1317" w:author="CATT" w:date="2020-10-11T14:17:00Z">
        <w:r>
          <w:rPr>
            <w:rFonts w:hint="eastAsia"/>
            <w:lang w:eastAsia="zh-CN"/>
          </w:rPr>
          <w:t xml:space="preserve"> services,c</w:t>
        </w:r>
      </w:ins>
      <w:ins w:id="1318" w:author="CATT" w:date="2020-10-10T13:56:00Z">
        <w:r>
          <w:rPr>
            <w:rFonts w:hint="eastAsia"/>
            <w:lang w:eastAsia="zh-CN"/>
          </w:rPr>
          <w:t>ompanies are invited to share views on below phase-2 questions,</w:t>
        </w:r>
      </w:ins>
    </w:p>
    <w:p w14:paraId="1C679A88" w14:textId="77777777" w:rsidR="00880295" w:rsidRDefault="005E01E9">
      <w:pPr>
        <w:tabs>
          <w:tab w:val="left" w:pos="3464"/>
        </w:tabs>
        <w:rPr>
          <w:ins w:id="1319" w:author="CATT" w:date="2020-10-10T13:43:00Z"/>
          <w:b/>
          <w:lang w:eastAsia="zh-CN"/>
        </w:rPr>
      </w:pPr>
      <w:ins w:id="1320" w:author="CATT" w:date="2020-10-10T13:43:00Z">
        <w:r>
          <w:rPr>
            <w:rFonts w:hint="eastAsia"/>
            <w:b/>
            <w:lang w:eastAsia="zh-CN"/>
          </w:rPr>
          <w:t xml:space="preserve">Q1: Do you agree that reception of  broadcast services </w:t>
        </w:r>
      </w:ins>
      <w:ins w:id="1321" w:author="CATT" w:date="2020-10-10T15:40:00Z">
        <w:r>
          <w:rPr>
            <w:rFonts w:hint="eastAsia"/>
            <w:b/>
            <w:lang w:eastAsia="zh-CN"/>
          </w:rPr>
          <w:t>is</w:t>
        </w:r>
      </w:ins>
      <w:ins w:id="1322" w:author="CATT" w:date="2020-10-10T13:43:00Z">
        <w:r>
          <w:rPr>
            <w:rFonts w:hint="eastAsia"/>
            <w:b/>
            <w:lang w:eastAsia="zh-CN"/>
          </w:rPr>
          <w:t xml:space="preserve"> supported</w:t>
        </w:r>
      </w:ins>
      <w:ins w:id="1323" w:author="CATT" w:date="2020-10-10T16:18:00Z">
        <w:r>
          <w:rPr>
            <w:rFonts w:hint="eastAsia"/>
            <w:b/>
            <w:lang w:eastAsia="zh-CN"/>
          </w:rPr>
          <w:t xml:space="preserve"> </w:t>
        </w:r>
      </w:ins>
      <w:ins w:id="1324"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2C1BAA41" w14:textId="77777777">
        <w:trPr>
          <w:trHeight w:val="240"/>
          <w:ins w:id="1325"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A00E56" w14:textId="77777777" w:rsidR="00880295" w:rsidRDefault="005E01E9">
            <w:pPr>
              <w:pStyle w:val="TAH"/>
              <w:spacing w:before="20" w:after="20"/>
              <w:ind w:left="57" w:right="57"/>
              <w:jc w:val="left"/>
              <w:rPr>
                <w:ins w:id="1326" w:author="CATT" w:date="2020-10-10T13:43:00Z"/>
                <w:rFonts w:ascii="Times New Roman" w:hAnsi="Times New Roman"/>
                <w:sz w:val="20"/>
                <w:lang w:eastAsia="zh-CN"/>
              </w:rPr>
            </w:pPr>
            <w:ins w:id="1327" w:author="CATT" w:date="2020-10-10T13:43: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52E0E9" w14:textId="77777777" w:rsidR="00880295" w:rsidRDefault="005E01E9">
            <w:pPr>
              <w:pStyle w:val="TAH"/>
              <w:spacing w:before="20" w:after="20"/>
              <w:ind w:left="57" w:right="57"/>
              <w:jc w:val="left"/>
              <w:rPr>
                <w:ins w:id="1328" w:author="CATT" w:date="2020-10-10T13:43:00Z"/>
                <w:rFonts w:ascii="Times New Roman" w:hAnsi="Times New Roman"/>
                <w:sz w:val="20"/>
                <w:lang w:eastAsia="zh-CN"/>
              </w:rPr>
            </w:pPr>
            <w:ins w:id="1329"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F667" w14:textId="77777777" w:rsidR="00880295" w:rsidRDefault="005E01E9">
            <w:pPr>
              <w:pStyle w:val="TAH"/>
              <w:spacing w:before="20" w:after="20"/>
              <w:ind w:left="57" w:right="57"/>
              <w:jc w:val="left"/>
              <w:rPr>
                <w:ins w:id="1330" w:author="CATT" w:date="2020-10-10T13:43:00Z"/>
                <w:rFonts w:ascii="Times New Roman" w:hAnsi="Times New Roman"/>
                <w:sz w:val="20"/>
                <w:lang w:eastAsia="zh-CN"/>
              </w:rPr>
            </w:pPr>
            <w:ins w:id="1331"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05951058" w14:textId="77777777">
        <w:trPr>
          <w:trHeight w:val="240"/>
          <w:ins w:id="1332"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C5F5B7A" w14:textId="77777777" w:rsidR="00880295" w:rsidRDefault="005E01E9">
            <w:pPr>
              <w:pStyle w:val="TAC"/>
              <w:spacing w:before="20" w:after="20"/>
              <w:ind w:left="57" w:right="57"/>
              <w:jc w:val="left"/>
              <w:rPr>
                <w:ins w:id="1333" w:author="CATT" w:date="2020-10-10T13:43:00Z"/>
                <w:rFonts w:ascii="Times New Roman" w:hAnsi="Times New Roman"/>
                <w:sz w:val="20"/>
                <w:lang w:eastAsia="zh-CN"/>
              </w:rPr>
            </w:pPr>
            <w:ins w:id="1334"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1452552" w14:textId="77777777" w:rsidR="00880295" w:rsidRDefault="005E01E9">
            <w:pPr>
              <w:pStyle w:val="TAC"/>
              <w:spacing w:before="20" w:after="20"/>
              <w:ind w:left="57" w:right="57"/>
              <w:rPr>
                <w:ins w:id="1335" w:author="CATT" w:date="2020-10-10T13:43:00Z"/>
                <w:rFonts w:ascii="Times New Roman" w:hAnsi="Times New Roman"/>
                <w:sz w:val="20"/>
                <w:lang w:eastAsia="zh-CN"/>
              </w:rPr>
            </w:pPr>
            <w:ins w:id="1336"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44B59800" w14:textId="77777777" w:rsidR="00880295" w:rsidRDefault="00880295">
            <w:pPr>
              <w:pStyle w:val="TAC"/>
              <w:spacing w:before="20" w:after="20"/>
              <w:ind w:left="57" w:right="57"/>
              <w:jc w:val="left"/>
              <w:rPr>
                <w:ins w:id="1337" w:author="CATT" w:date="2020-10-10T13:43:00Z"/>
                <w:rFonts w:ascii="Times New Roman" w:hAnsi="Times New Roman"/>
                <w:sz w:val="20"/>
                <w:lang w:eastAsia="zh-CN"/>
              </w:rPr>
            </w:pPr>
          </w:p>
        </w:tc>
      </w:tr>
      <w:tr w:rsidR="00880295" w14:paraId="2E62D72D" w14:textId="77777777">
        <w:trPr>
          <w:trHeight w:val="240"/>
          <w:ins w:id="1338"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42A0B95D" w14:textId="77777777" w:rsidR="00880295" w:rsidRDefault="005E01E9">
            <w:pPr>
              <w:pStyle w:val="TAC"/>
              <w:spacing w:before="20" w:after="20"/>
              <w:ind w:left="57" w:right="57"/>
              <w:jc w:val="left"/>
              <w:rPr>
                <w:ins w:id="1339" w:author="CATT" w:date="2020-10-10T13:43:00Z"/>
                <w:rFonts w:ascii="Times New Roman" w:hAnsi="Times New Roman"/>
                <w:sz w:val="20"/>
                <w:lang w:eastAsia="zh-CN"/>
              </w:rPr>
            </w:pPr>
            <w:ins w:id="1340"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2AF403DF" w14:textId="77777777" w:rsidR="00880295" w:rsidRDefault="005E01E9">
            <w:pPr>
              <w:pStyle w:val="TAC"/>
              <w:spacing w:before="20" w:after="20"/>
              <w:ind w:left="57" w:right="57"/>
              <w:rPr>
                <w:ins w:id="1341" w:author="CATT" w:date="2020-10-10T13:43:00Z"/>
                <w:rFonts w:ascii="Times New Roman" w:hAnsi="Times New Roman"/>
                <w:sz w:val="20"/>
                <w:lang w:eastAsia="zh-CN"/>
              </w:rPr>
            </w:pPr>
            <w:ins w:id="1342"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14:paraId="6E4548BE" w14:textId="77777777" w:rsidR="00880295" w:rsidRDefault="005E01E9">
            <w:pPr>
              <w:pStyle w:val="TAC"/>
              <w:spacing w:before="20" w:after="20"/>
              <w:ind w:left="57" w:right="57"/>
              <w:jc w:val="left"/>
              <w:rPr>
                <w:ins w:id="1343" w:author="Ericsson" w:date="2020-10-12T12:53:00Z"/>
                <w:rFonts w:ascii="Times New Roman" w:hAnsi="Times New Roman"/>
                <w:sz w:val="20"/>
                <w:lang w:eastAsia="zh-CN"/>
              </w:rPr>
            </w:pPr>
            <w:ins w:id="1344"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Hyperlink"/>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Hyperlink"/>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14:paraId="73048CD8" w14:textId="77777777" w:rsidR="00880295" w:rsidRDefault="005E01E9">
            <w:pPr>
              <w:pStyle w:val="TAC"/>
              <w:spacing w:before="20" w:after="20"/>
              <w:ind w:left="57" w:right="57"/>
              <w:jc w:val="left"/>
              <w:rPr>
                <w:ins w:id="1345" w:author="Ericsson" w:date="2020-10-12T12:54:00Z"/>
                <w:rFonts w:ascii="Times New Roman" w:hAnsi="Times New Roman"/>
                <w:sz w:val="20"/>
                <w:lang w:eastAsia="zh-CN"/>
              </w:rPr>
            </w:pPr>
            <w:ins w:id="1346"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Hyperlink"/>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1347" w:author="Ericsson" w:date="2020-10-12T12:54:00Z">
              <w:r>
                <w:rPr>
                  <w:rFonts w:ascii="Times New Roman" w:hAnsi="Times New Roman"/>
                  <w:sz w:val="20"/>
                  <w:lang w:eastAsia="zh-CN"/>
                </w:rPr>
                <w:t xml:space="preserve">the </w:t>
              </w:r>
            </w:ins>
            <w:ins w:id="1348" w:author="Ericsson" w:date="2020-10-12T12:53:00Z">
              <w:r>
                <w:rPr>
                  <w:rFonts w:ascii="Times New Roman" w:hAnsi="Times New Roman"/>
                  <w:sz w:val="20"/>
                  <w:lang w:eastAsia="zh-CN"/>
                </w:rPr>
                <w:t xml:space="preserve">broadcast service </w:t>
              </w:r>
            </w:ins>
            <w:ins w:id="1349" w:author="Ericsson" w:date="2020-10-12T12:54:00Z">
              <w:r>
                <w:rPr>
                  <w:rFonts w:ascii="Times New Roman" w:hAnsi="Times New Roman"/>
                  <w:sz w:val="20"/>
                  <w:lang w:eastAsia="zh-CN"/>
                </w:rPr>
                <w:t xml:space="preserve">in question 1 a </w:t>
              </w:r>
            </w:ins>
            <w:ins w:id="1350"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14:paraId="109C22FF" w14:textId="77777777" w:rsidR="00880295" w:rsidRDefault="005E01E9">
            <w:pPr>
              <w:pStyle w:val="TAC"/>
              <w:spacing w:before="20" w:after="20"/>
              <w:ind w:left="57" w:right="57"/>
              <w:jc w:val="left"/>
              <w:rPr>
                <w:ins w:id="1351" w:author="Ericsson" w:date="2020-10-12T12:53:00Z"/>
                <w:rFonts w:ascii="Times New Roman" w:hAnsi="Times New Roman"/>
                <w:sz w:val="20"/>
                <w:lang w:eastAsia="zh-CN"/>
              </w:rPr>
            </w:pPr>
            <w:ins w:id="1352" w:author="Ericsson" w:date="2020-10-12T12:53:00Z">
              <w:r>
                <w:rPr>
                  <w:rFonts w:ascii="Times New Roman" w:hAnsi="Times New Roman"/>
                  <w:sz w:val="20"/>
                  <w:lang w:eastAsia="zh-CN"/>
                </w:rPr>
                <w:t xml:space="preserve">In case the number of broadcast users cannot be supported in Connected mode, or </w:t>
              </w:r>
            </w:ins>
            <w:ins w:id="1353" w:author="Ericsson" w:date="2020-10-12T12:54:00Z">
              <w:r>
                <w:rPr>
                  <w:rFonts w:ascii="Times New Roman" w:hAnsi="Times New Roman"/>
                  <w:sz w:val="20"/>
                  <w:lang w:eastAsia="zh-CN"/>
                </w:rPr>
                <w:t xml:space="preserve">in case </w:t>
              </w:r>
            </w:ins>
            <w:ins w:id="1354"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14:paraId="50F75319" w14:textId="77777777" w:rsidR="00880295" w:rsidRDefault="005E01E9">
            <w:pPr>
              <w:pStyle w:val="TAC"/>
              <w:spacing w:before="20" w:after="20"/>
              <w:ind w:left="57" w:right="57"/>
              <w:jc w:val="left"/>
              <w:rPr>
                <w:ins w:id="1355" w:author="Ericsson" w:date="2020-10-12T12:53:00Z"/>
                <w:rFonts w:ascii="Times New Roman" w:hAnsi="Times New Roman"/>
                <w:sz w:val="20"/>
                <w:lang w:eastAsia="zh-CN"/>
              </w:rPr>
            </w:pPr>
            <w:ins w:id="1356" w:author="Ericsson" w:date="2020-10-12T12:53:00Z">
              <w:r>
                <w:rPr>
                  <w:rFonts w:ascii="Times New Roman" w:hAnsi="Times New Roman"/>
                  <w:sz w:val="20"/>
                  <w:lang w:eastAsia="zh-CN"/>
                </w:rPr>
                <w:t>So in our understanding the questions should be:</w:t>
              </w:r>
            </w:ins>
          </w:p>
          <w:p w14:paraId="3B3BC458" w14:textId="77777777" w:rsidR="00880295" w:rsidRDefault="005E01E9">
            <w:pPr>
              <w:pStyle w:val="TAC"/>
              <w:numPr>
                <w:ilvl w:val="0"/>
                <w:numId w:val="23"/>
              </w:numPr>
              <w:spacing w:before="20" w:after="20"/>
              <w:ind w:right="57"/>
              <w:jc w:val="left"/>
              <w:rPr>
                <w:ins w:id="1357" w:author="Ericsson" w:date="2020-10-12T12:53:00Z"/>
                <w:rFonts w:ascii="Times New Roman" w:hAnsi="Times New Roman"/>
                <w:sz w:val="20"/>
                <w:lang w:eastAsia="zh-CN"/>
              </w:rPr>
            </w:pPr>
            <w:ins w:id="1358" w:author="Ericsson" w:date="2020-10-12T12:53:00Z">
              <w:r>
                <w:rPr>
                  <w:rFonts w:ascii="Times New Roman" w:hAnsi="Times New Roman"/>
                  <w:sz w:val="20"/>
                  <w:lang w:eastAsia="zh-CN"/>
                </w:rPr>
                <w:t>Is the UE required to receive the broadcast PTM configuration in Connected mode for service subscription and authentication?</w:t>
              </w:r>
            </w:ins>
          </w:p>
          <w:p w14:paraId="7EE82AC6" w14:textId="77777777" w:rsidR="00880295" w:rsidRDefault="005E01E9">
            <w:pPr>
              <w:pStyle w:val="TAC"/>
              <w:numPr>
                <w:ilvl w:val="0"/>
                <w:numId w:val="23"/>
              </w:numPr>
              <w:spacing w:before="20" w:after="20"/>
              <w:ind w:right="57"/>
              <w:jc w:val="left"/>
              <w:rPr>
                <w:ins w:id="1359" w:author="Ericsson" w:date="2020-10-12T12:53:00Z"/>
                <w:rFonts w:ascii="Times New Roman" w:hAnsi="Times New Roman"/>
                <w:sz w:val="20"/>
                <w:lang w:eastAsia="zh-CN"/>
              </w:rPr>
            </w:pPr>
            <w:ins w:id="1360" w:author="Ericsson" w:date="2020-10-12T12:53:00Z">
              <w:r>
                <w:rPr>
                  <w:rFonts w:ascii="Times New Roman" w:hAnsi="Times New Roman"/>
                  <w:sz w:val="20"/>
                  <w:lang w:eastAsia="zh-CN"/>
                </w:rPr>
                <w:t>Is it feasible to support broadcast service in Connected mode?</w:t>
              </w:r>
            </w:ins>
          </w:p>
          <w:p w14:paraId="2BBDE0B9" w14:textId="77777777" w:rsidR="00880295" w:rsidRDefault="005E01E9">
            <w:pPr>
              <w:pStyle w:val="TAC"/>
              <w:spacing w:before="20" w:after="20"/>
              <w:ind w:left="57" w:right="57"/>
              <w:jc w:val="left"/>
              <w:rPr>
                <w:ins w:id="1361" w:author="CATT" w:date="2020-10-10T13:43:00Z"/>
                <w:rFonts w:ascii="Times New Roman" w:hAnsi="Times New Roman"/>
                <w:sz w:val="20"/>
                <w:lang w:eastAsia="zh-CN"/>
              </w:rPr>
            </w:pPr>
            <w:ins w:id="1362"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880295" w14:paraId="34AD9A3B" w14:textId="77777777">
        <w:trPr>
          <w:trHeight w:val="240"/>
          <w:ins w:id="136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20E59525" w14:textId="77777777" w:rsidR="00880295" w:rsidRDefault="005E01E9">
            <w:pPr>
              <w:pStyle w:val="TAC"/>
              <w:spacing w:before="20" w:after="20"/>
              <w:ind w:left="57" w:right="57"/>
              <w:jc w:val="left"/>
              <w:rPr>
                <w:ins w:id="1364" w:author="CATT" w:date="2020-10-10T13:43:00Z"/>
                <w:rFonts w:ascii="Times New Roman" w:hAnsi="Times New Roman"/>
                <w:sz w:val="20"/>
                <w:lang w:eastAsia="zh-CN"/>
              </w:rPr>
            </w:pPr>
            <w:ins w:id="1365"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975DF9" w14:textId="77777777" w:rsidR="00880295" w:rsidRDefault="005E01E9">
            <w:pPr>
              <w:pStyle w:val="TAC"/>
              <w:spacing w:before="20" w:after="20"/>
              <w:ind w:left="57" w:right="57"/>
              <w:rPr>
                <w:ins w:id="1366" w:author="CATT" w:date="2020-10-10T13:43:00Z"/>
                <w:rFonts w:ascii="Times New Roman" w:hAnsi="Times New Roman"/>
                <w:sz w:val="20"/>
                <w:lang w:eastAsia="zh-CN"/>
              </w:rPr>
            </w:pPr>
            <w:ins w:id="1367"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3FCCF68" w14:textId="77777777" w:rsidR="00880295" w:rsidRDefault="005E01E9">
            <w:pPr>
              <w:pStyle w:val="TAC"/>
              <w:spacing w:before="20" w:after="20"/>
              <w:ind w:left="57" w:right="57"/>
              <w:jc w:val="left"/>
              <w:rPr>
                <w:ins w:id="1368" w:author="CATT" w:date="2020-10-10T13:43:00Z"/>
                <w:rFonts w:ascii="Times New Roman" w:hAnsi="Times New Roman"/>
                <w:sz w:val="20"/>
                <w:lang w:eastAsia="zh-CN"/>
              </w:rPr>
            </w:pPr>
            <w:ins w:id="1369"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880295" w14:paraId="2385E92F" w14:textId="77777777">
        <w:trPr>
          <w:trHeight w:val="240"/>
          <w:ins w:id="1370" w:author="CBN" w:date="2020-10-12T21:09:00Z"/>
        </w:trPr>
        <w:tc>
          <w:tcPr>
            <w:tcW w:w="1849" w:type="dxa"/>
            <w:tcBorders>
              <w:top w:val="single" w:sz="4" w:space="0" w:color="auto"/>
              <w:left w:val="single" w:sz="4" w:space="0" w:color="auto"/>
              <w:bottom w:val="single" w:sz="4" w:space="0" w:color="auto"/>
              <w:right w:val="single" w:sz="4" w:space="0" w:color="auto"/>
            </w:tcBorders>
            <w:noWrap/>
          </w:tcPr>
          <w:p w14:paraId="03028DEC" w14:textId="77777777" w:rsidR="00880295" w:rsidRDefault="005E01E9">
            <w:pPr>
              <w:pStyle w:val="TAC"/>
              <w:spacing w:before="20" w:after="20"/>
              <w:ind w:left="57" w:right="57"/>
              <w:jc w:val="left"/>
              <w:rPr>
                <w:ins w:id="1371" w:author="CBN" w:date="2020-10-12T21:09:00Z"/>
                <w:rFonts w:ascii="Times New Roman" w:hAnsi="Times New Roman"/>
                <w:sz w:val="20"/>
                <w:lang w:eastAsia="zh-CN"/>
              </w:rPr>
            </w:pPr>
            <w:ins w:id="1372"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140B4AF6" w14:textId="77777777" w:rsidR="00880295" w:rsidRDefault="005E01E9">
            <w:pPr>
              <w:pStyle w:val="TAC"/>
              <w:spacing w:before="20" w:after="20"/>
              <w:ind w:left="57" w:right="57"/>
              <w:rPr>
                <w:ins w:id="1373" w:author="CBN" w:date="2020-10-12T21:09:00Z"/>
                <w:rFonts w:ascii="Times New Roman" w:hAnsi="Times New Roman"/>
                <w:sz w:val="20"/>
                <w:lang w:eastAsia="zh-CN"/>
              </w:rPr>
            </w:pPr>
            <w:ins w:id="1374"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0478A00" w14:textId="77777777" w:rsidR="00880295" w:rsidRDefault="005E01E9">
            <w:pPr>
              <w:pStyle w:val="TAC"/>
              <w:spacing w:before="20" w:after="20"/>
              <w:ind w:left="57" w:right="57"/>
              <w:jc w:val="left"/>
              <w:rPr>
                <w:ins w:id="1375" w:author="CBN" w:date="2020-10-12T21:09:00Z"/>
                <w:rFonts w:ascii="Times New Roman" w:hAnsi="Times New Roman"/>
                <w:sz w:val="20"/>
                <w:lang w:eastAsia="zh-CN"/>
              </w:rPr>
            </w:pPr>
            <w:ins w:id="1376" w:author="CBN" w:date="2020-10-12T21:09:00Z">
              <w:r>
                <w:rPr>
                  <w:rFonts w:ascii="Times New Roman" w:hAnsi="Times New Roman"/>
                  <w:sz w:val="20"/>
                  <w:lang w:eastAsia="zh-CN"/>
                </w:rPr>
                <w:t>It is crucial for public safety services that Broadcast are supported in idle/inactive mode.</w:t>
              </w:r>
            </w:ins>
          </w:p>
        </w:tc>
      </w:tr>
      <w:tr w:rsidR="00880295" w14:paraId="24F8EF6C" w14:textId="77777777">
        <w:trPr>
          <w:trHeight w:val="240"/>
          <w:ins w:id="1377" w:author="CATT" w:date="2020-10-12T22:00:00Z"/>
        </w:trPr>
        <w:tc>
          <w:tcPr>
            <w:tcW w:w="1849" w:type="dxa"/>
            <w:tcBorders>
              <w:top w:val="single" w:sz="4" w:space="0" w:color="auto"/>
              <w:left w:val="single" w:sz="4" w:space="0" w:color="auto"/>
              <w:bottom w:val="single" w:sz="4" w:space="0" w:color="auto"/>
              <w:right w:val="single" w:sz="4" w:space="0" w:color="auto"/>
            </w:tcBorders>
            <w:noWrap/>
          </w:tcPr>
          <w:p w14:paraId="634F78FA" w14:textId="77777777" w:rsidR="00880295" w:rsidRDefault="005E01E9">
            <w:pPr>
              <w:pStyle w:val="TAC"/>
              <w:spacing w:before="20" w:after="20"/>
              <w:ind w:left="57" w:right="57"/>
              <w:jc w:val="left"/>
              <w:rPr>
                <w:ins w:id="1378" w:author="CATT" w:date="2020-10-12T22:00:00Z"/>
                <w:rFonts w:ascii="Times New Roman" w:hAnsi="Times New Roman"/>
                <w:sz w:val="20"/>
                <w:lang w:eastAsia="zh-CN"/>
              </w:rPr>
            </w:pPr>
            <w:ins w:id="1379"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AE104E7" w14:textId="77777777" w:rsidR="00880295" w:rsidRDefault="005E01E9">
            <w:pPr>
              <w:pStyle w:val="TAC"/>
              <w:spacing w:before="20" w:after="20"/>
              <w:ind w:left="57" w:right="57"/>
              <w:rPr>
                <w:ins w:id="1380" w:author="CATT" w:date="2020-10-12T22:00:00Z"/>
                <w:rFonts w:ascii="Times New Roman" w:hAnsi="Times New Roman"/>
                <w:sz w:val="20"/>
                <w:lang w:eastAsia="zh-CN"/>
              </w:rPr>
            </w:pPr>
            <w:ins w:id="1381"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5861C50" w14:textId="3EC916E8" w:rsidR="00880295" w:rsidRDefault="005E01E9">
            <w:pPr>
              <w:pStyle w:val="TAC"/>
              <w:spacing w:before="20" w:after="20"/>
              <w:ind w:left="57" w:right="57"/>
              <w:jc w:val="left"/>
              <w:rPr>
                <w:ins w:id="1382" w:author="CATT" w:date="2020-10-12T22:00:00Z"/>
                <w:rFonts w:ascii="Times New Roman" w:hAnsi="Times New Roman"/>
                <w:sz w:val="20"/>
                <w:lang w:eastAsia="zh-CN"/>
              </w:rPr>
            </w:pPr>
            <w:ins w:id="1383" w:author="CATT" w:date="2020-10-12T22:06:00Z">
              <w:r>
                <w:rPr>
                  <w:rFonts w:ascii="Times New Roman" w:hAnsi="Times New Roman" w:hint="eastAsia"/>
                  <w:sz w:val="20"/>
                  <w:lang w:eastAsia="zh-CN"/>
                </w:rPr>
                <w:t xml:space="preserve">Considering the UE power consumption,Network </w:t>
              </w:r>
            </w:ins>
            <w:ins w:id="1384" w:author="CATT" w:date="2020-10-12T22:07:00Z">
              <w:r>
                <w:rPr>
                  <w:rFonts w:ascii="Times New Roman" w:hAnsi="Times New Roman" w:hint="eastAsia"/>
                  <w:sz w:val="20"/>
                  <w:lang w:eastAsia="zh-CN"/>
                </w:rPr>
                <w:t>signalling overhead and also the network</w:t>
              </w:r>
            </w:ins>
            <w:ins w:id="1385" w:author="CATT" w:date="2020-10-12T22:21:00Z">
              <w:r>
                <w:rPr>
                  <w:rFonts w:ascii="Times New Roman" w:hAnsi="Times New Roman" w:hint="eastAsia"/>
                  <w:sz w:val="20"/>
                  <w:lang w:eastAsia="zh-CN"/>
                </w:rPr>
                <w:t xml:space="preserve"> may have no</w:t>
              </w:r>
            </w:ins>
            <w:ins w:id="1386" w:author="CATT" w:date="2020-10-12T22:07:00Z">
              <w:r>
                <w:rPr>
                  <w:rFonts w:ascii="Times New Roman" w:hAnsi="Times New Roman" w:hint="eastAsia"/>
                  <w:sz w:val="20"/>
                  <w:lang w:eastAsia="zh-CN"/>
                </w:rPr>
                <w:t xml:space="preserve"> capacity to accomadate a large number of U</w:t>
              </w:r>
              <w:r w:rsidR="00545593">
                <w:rPr>
                  <w:rFonts w:ascii="Times New Roman" w:hAnsi="Times New Roman"/>
                  <w:sz w:val="20"/>
                  <w:lang w:eastAsia="zh-CN"/>
                </w:rPr>
                <w:t>e</w:t>
              </w:r>
              <w:r>
                <w:rPr>
                  <w:rFonts w:ascii="Times New Roman" w:hAnsi="Times New Roman" w:hint="eastAsia"/>
                  <w:sz w:val="20"/>
                  <w:lang w:eastAsia="zh-CN"/>
                </w:rPr>
                <w:t>s</w:t>
              </w:r>
            </w:ins>
            <w:ins w:id="1387" w:author="CATT" w:date="2020-10-12T22:09:00Z">
              <w:r>
                <w:rPr>
                  <w:rFonts w:ascii="Times New Roman" w:hAnsi="Times New Roman" w:hint="eastAsia"/>
                  <w:sz w:val="20"/>
                  <w:lang w:eastAsia="zh-CN"/>
                </w:rPr>
                <w:t xml:space="preserve"> in</w:t>
              </w:r>
            </w:ins>
            <w:ins w:id="1388" w:author="CATT" w:date="2020-10-12T22:10:00Z">
              <w:r>
                <w:rPr>
                  <w:rFonts w:ascii="Times New Roman" w:hAnsi="Times New Roman" w:hint="eastAsia"/>
                  <w:sz w:val="20"/>
                  <w:lang w:eastAsia="zh-CN"/>
                </w:rPr>
                <w:t xml:space="preserve"> connected mode,reception of  broadcast services in idle/inactive mode should be supported.</w:t>
              </w:r>
            </w:ins>
          </w:p>
        </w:tc>
      </w:tr>
      <w:tr w:rsidR="00880295" w14:paraId="3CD2C238" w14:textId="77777777">
        <w:trPr>
          <w:trHeight w:val="240"/>
          <w:ins w:id="1389" w:author="Kyocera - Masato Fujishiro" w:date="2020-10-13T09:33:00Z"/>
        </w:trPr>
        <w:tc>
          <w:tcPr>
            <w:tcW w:w="1849" w:type="dxa"/>
            <w:tcBorders>
              <w:top w:val="single" w:sz="4" w:space="0" w:color="auto"/>
              <w:left w:val="single" w:sz="4" w:space="0" w:color="auto"/>
              <w:bottom w:val="single" w:sz="4" w:space="0" w:color="auto"/>
              <w:right w:val="single" w:sz="4" w:space="0" w:color="auto"/>
            </w:tcBorders>
            <w:noWrap/>
          </w:tcPr>
          <w:p w14:paraId="7D05CB36" w14:textId="77777777" w:rsidR="00880295" w:rsidRDefault="005E01E9">
            <w:pPr>
              <w:pStyle w:val="TAC"/>
              <w:spacing w:before="20" w:after="20"/>
              <w:ind w:left="57" w:right="57"/>
              <w:jc w:val="left"/>
              <w:rPr>
                <w:ins w:id="1390" w:author="Kyocera - Masato Fujishiro" w:date="2020-10-13T09:33:00Z"/>
                <w:rFonts w:ascii="Times New Roman" w:hAnsi="Times New Roman"/>
                <w:sz w:val="20"/>
                <w:lang w:eastAsia="zh-CN"/>
              </w:rPr>
            </w:pPr>
            <w:ins w:id="1391" w:author="Kyocera - Masato Fujishiro" w:date="2020-10-13T09:33: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6251D3AC" w14:textId="77777777" w:rsidR="00880295" w:rsidRDefault="005E01E9">
            <w:pPr>
              <w:pStyle w:val="TAC"/>
              <w:spacing w:before="20" w:after="20"/>
              <w:ind w:left="57" w:right="57"/>
              <w:rPr>
                <w:ins w:id="1392" w:author="Kyocera - Masato Fujishiro" w:date="2020-10-13T09:33:00Z"/>
                <w:rFonts w:ascii="Times New Roman" w:hAnsi="Times New Roman"/>
                <w:sz w:val="20"/>
                <w:lang w:eastAsia="zh-CN"/>
              </w:rPr>
            </w:pPr>
            <w:ins w:id="1393" w:author="Kyocera - Masato Fujishiro" w:date="2020-10-13T09:33: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8324D77" w14:textId="77777777" w:rsidR="00880295" w:rsidRDefault="00880295">
            <w:pPr>
              <w:pStyle w:val="TAC"/>
              <w:spacing w:before="20" w:after="20"/>
              <w:ind w:left="57" w:right="57"/>
              <w:jc w:val="left"/>
              <w:rPr>
                <w:ins w:id="1394" w:author="Kyocera - Masato Fujishiro" w:date="2020-10-13T09:33:00Z"/>
                <w:rFonts w:ascii="Times New Roman" w:hAnsi="Times New Roman"/>
                <w:sz w:val="20"/>
                <w:lang w:eastAsia="zh-CN"/>
              </w:rPr>
            </w:pPr>
          </w:p>
        </w:tc>
      </w:tr>
      <w:tr w:rsidR="00880295" w14:paraId="4E7A1EEA" w14:textId="77777777">
        <w:trPr>
          <w:trHeight w:val="240"/>
          <w:ins w:id="1395" w:author="Spreadtrum communications" w:date="2020-10-14T13:47:00Z"/>
        </w:trPr>
        <w:tc>
          <w:tcPr>
            <w:tcW w:w="1849" w:type="dxa"/>
            <w:tcBorders>
              <w:top w:val="single" w:sz="4" w:space="0" w:color="auto"/>
              <w:left w:val="single" w:sz="4" w:space="0" w:color="auto"/>
              <w:bottom w:val="single" w:sz="4" w:space="0" w:color="auto"/>
              <w:right w:val="single" w:sz="4" w:space="0" w:color="auto"/>
            </w:tcBorders>
            <w:noWrap/>
          </w:tcPr>
          <w:p w14:paraId="7C71BF13" w14:textId="77777777" w:rsidR="00880295" w:rsidRDefault="005E01E9">
            <w:pPr>
              <w:pStyle w:val="TAC"/>
              <w:spacing w:before="20" w:after="20"/>
              <w:ind w:left="57" w:right="57"/>
              <w:jc w:val="left"/>
              <w:rPr>
                <w:ins w:id="1396" w:author="Spreadtrum communications" w:date="2020-10-14T13:47:00Z"/>
                <w:rFonts w:ascii="Times New Roman" w:hAnsi="Times New Roman"/>
                <w:sz w:val="20"/>
                <w:lang w:eastAsia="zh-CN"/>
              </w:rPr>
            </w:pPr>
            <w:ins w:id="1397" w:author="Spreadtrum communications" w:date="2020-10-14T13:47: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32BC28D9" w14:textId="77777777" w:rsidR="00880295" w:rsidRDefault="005E01E9">
            <w:pPr>
              <w:pStyle w:val="TAC"/>
              <w:spacing w:before="20" w:after="20"/>
              <w:ind w:left="57" w:right="57"/>
              <w:rPr>
                <w:ins w:id="1398" w:author="Spreadtrum communications" w:date="2020-10-14T13:47:00Z"/>
                <w:rFonts w:ascii="Times New Roman" w:eastAsiaTheme="minorEastAsia" w:hAnsi="Times New Roman"/>
                <w:sz w:val="20"/>
                <w:lang w:eastAsia="ja-JP"/>
              </w:rPr>
            </w:pPr>
            <w:ins w:id="1399" w:author="Spreadtrum communications" w:date="2020-10-14T13:48: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7777EADD" w14:textId="77777777" w:rsidR="00880295" w:rsidRDefault="005E01E9">
            <w:pPr>
              <w:pStyle w:val="TAC"/>
              <w:spacing w:before="20" w:after="20"/>
              <w:ind w:left="57" w:right="57"/>
              <w:jc w:val="left"/>
              <w:rPr>
                <w:ins w:id="1400" w:author="Spreadtrum communications" w:date="2020-10-14T13:47:00Z"/>
                <w:rFonts w:ascii="Times New Roman" w:hAnsi="Times New Roman"/>
                <w:sz w:val="20"/>
                <w:lang w:eastAsia="zh-CN"/>
              </w:rPr>
            </w:pPr>
            <w:ins w:id="1401" w:author="Spreadtrum communications" w:date="2020-10-14T14:01:00Z">
              <w:r>
                <w:rPr>
                  <w:rFonts w:ascii="Times New Roman" w:hAnsi="Times New Roman"/>
                  <w:sz w:val="20"/>
                  <w:lang w:eastAsia="zh-CN"/>
                </w:rPr>
                <w:t>S</w:t>
              </w:r>
              <w:r>
                <w:rPr>
                  <w:rFonts w:ascii="Times New Roman" w:hAnsi="Times New Roman" w:hint="eastAsia"/>
                  <w:sz w:val="20"/>
                  <w:lang w:eastAsia="zh-CN"/>
                </w:rPr>
                <w:t xml:space="preserve">ome </w:t>
              </w:r>
              <w:r>
                <w:rPr>
                  <w:rFonts w:ascii="Times New Roman" w:hAnsi="Times New Roman"/>
                  <w:sz w:val="20"/>
                  <w:lang w:eastAsia="zh-CN"/>
                </w:rPr>
                <w:t xml:space="preserve">services need to be </w:t>
              </w:r>
            </w:ins>
            <w:ins w:id="1402" w:author="Spreadtrum communications" w:date="2020-10-14T14:02:00Z">
              <w:r>
                <w:rPr>
                  <w:rFonts w:ascii="Times New Roman" w:hAnsi="Times New Roman"/>
                  <w:sz w:val="20"/>
                  <w:lang w:eastAsia="zh-CN"/>
                </w:rPr>
                <w:t>supported in idle/inactive mode.</w:t>
              </w:r>
            </w:ins>
          </w:p>
        </w:tc>
      </w:tr>
      <w:tr w:rsidR="00880295" w14:paraId="56A21567" w14:textId="77777777">
        <w:trPr>
          <w:trHeight w:val="240"/>
          <w:ins w:id="1403" w:author="vivo (Stephen)" w:date="2020-10-14T14:17:00Z"/>
        </w:trPr>
        <w:tc>
          <w:tcPr>
            <w:tcW w:w="1849" w:type="dxa"/>
            <w:tcBorders>
              <w:top w:val="single" w:sz="4" w:space="0" w:color="auto"/>
              <w:left w:val="single" w:sz="4" w:space="0" w:color="auto"/>
              <w:bottom w:val="single" w:sz="4" w:space="0" w:color="auto"/>
              <w:right w:val="single" w:sz="4" w:space="0" w:color="auto"/>
            </w:tcBorders>
            <w:noWrap/>
          </w:tcPr>
          <w:p w14:paraId="3E00CFF3" w14:textId="35CA3BC4" w:rsidR="00880295" w:rsidRDefault="00545593">
            <w:pPr>
              <w:pStyle w:val="TAC"/>
              <w:spacing w:before="20" w:after="20"/>
              <w:ind w:left="57" w:right="57"/>
              <w:jc w:val="left"/>
              <w:rPr>
                <w:ins w:id="1404" w:author="vivo (Stephen)" w:date="2020-10-14T14:17:00Z"/>
                <w:rFonts w:ascii="Times New Roman" w:hAnsi="Times New Roman"/>
                <w:sz w:val="20"/>
                <w:lang w:eastAsia="zh-CN"/>
              </w:rPr>
            </w:pPr>
            <w:ins w:id="1405" w:author="vivo (Stephen)" w:date="2020-10-14T14:18:00Z">
              <w:r>
                <w:rPr>
                  <w:rFonts w:ascii="Times New Roman" w:hAnsi="Times New Roman"/>
                  <w:sz w:val="20"/>
                  <w:lang w:eastAsia="zh-CN"/>
                </w:rPr>
                <w:t>V</w:t>
              </w:r>
              <w:r w:rsidR="005E01E9">
                <w:rPr>
                  <w:rFonts w:ascii="Times New Roman" w:hAnsi="Times New Roman" w:hint="eastAsia"/>
                  <w:sz w:val="20"/>
                  <w:lang w:eastAsia="zh-CN"/>
                </w:rPr>
                <w:t>ivo</w:t>
              </w:r>
            </w:ins>
          </w:p>
        </w:tc>
        <w:tc>
          <w:tcPr>
            <w:tcW w:w="992" w:type="dxa"/>
            <w:tcBorders>
              <w:top w:val="single" w:sz="4" w:space="0" w:color="auto"/>
              <w:left w:val="single" w:sz="4" w:space="0" w:color="auto"/>
              <w:bottom w:val="single" w:sz="4" w:space="0" w:color="auto"/>
              <w:right w:val="single" w:sz="4" w:space="0" w:color="auto"/>
            </w:tcBorders>
          </w:tcPr>
          <w:p w14:paraId="4036680E" w14:textId="77777777" w:rsidR="00880295" w:rsidRDefault="005E01E9">
            <w:pPr>
              <w:pStyle w:val="TAC"/>
              <w:spacing w:before="20" w:after="20"/>
              <w:ind w:left="57" w:right="57"/>
              <w:rPr>
                <w:ins w:id="1406" w:author="vivo (Stephen)" w:date="2020-10-14T14:17:00Z"/>
                <w:rFonts w:ascii="Times New Roman" w:eastAsiaTheme="minorEastAsia" w:hAnsi="Times New Roman"/>
                <w:sz w:val="20"/>
                <w:lang w:eastAsia="ja-JP"/>
              </w:rPr>
            </w:pPr>
            <w:ins w:id="1407" w:author="vivo (Stephen)" w:date="2020-10-14T14:18: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242C592" w14:textId="49F95946" w:rsidR="00880295" w:rsidRDefault="005E01E9">
            <w:pPr>
              <w:pStyle w:val="TAC"/>
              <w:spacing w:before="20" w:after="20"/>
              <w:ind w:left="57" w:right="57"/>
              <w:jc w:val="left"/>
              <w:rPr>
                <w:ins w:id="1408" w:author="vivo (Stephen)" w:date="2020-10-14T14:17:00Z"/>
                <w:rFonts w:ascii="Times New Roman" w:hAnsi="Times New Roman"/>
                <w:sz w:val="20"/>
                <w:lang w:eastAsia="zh-CN"/>
              </w:rPr>
            </w:pPr>
            <w:ins w:id="1409" w:author="vivo (Stephen)" w:date="2020-10-14T14:18:00Z">
              <w:r>
                <w:rPr>
                  <w:rFonts w:ascii="Times New Roman" w:hAnsi="Times New Roman"/>
                  <w:sz w:val="20"/>
                  <w:lang w:eastAsia="zh-CN"/>
                </w:rPr>
                <w:t>The RRC IDLE/INACTIVE UE should be supported to receive the broadcast service as required by the WID (i.e. “</w:t>
              </w:r>
              <w:r>
                <w:rPr>
                  <w:rFonts w:ascii="Times New Roman" w:hAnsi="Times New Roman"/>
                  <w:color w:val="000000"/>
                  <w:sz w:val="20"/>
                </w:rPr>
                <w:t xml:space="preserve">Specify RAN basic functions for broadcast/multicast </w:t>
              </w:r>
              <w:r>
                <w:rPr>
                  <w:rFonts w:ascii="Times New Roman" w:hAnsi="Times New Roman"/>
                  <w:color w:val="000000"/>
                  <w:sz w:val="20"/>
                  <w:lang w:eastAsia="zh-CN"/>
                </w:rPr>
                <w:t>for U</w:t>
              </w:r>
              <w:r w:rsidR="00545593">
                <w:rPr>
                  <w:rFonts w:ascii="Times New Roman" w:hAnsi="Times New Roman"/>
                  <w:color w:val="000000"/>
                  <w:sz w:val="20"/>
                  <w:lang w:eastAsia="zh-CN"/>
                </w:rPr>
                <w:t>e</w:t>
              </w:r>
              <w:r>
                <w:rPr>
                  <w:rFonts w:ascii="Times New Roman" w:hAnsi="Times New Roman"/>
                  <w:color w:val="000000"/>
                  <w:sz w:val="20"/>
                  <w:lang w:eastAsia="zh-CN"/>
                </w:rPr>
                <w:t>s in RRC_IDLE/ RRC_INACTIVE states</w:t>
              </w:r>
              <w:r>
                <w:rPr>
                  <w:rFonts w:ascii="Times New Roman" w:hAnsi="Times New Roman"/>
                  <w:color w:val="000000"/>
                  <w:sz w:val="20"/>
                </w:rPr>
                <w:t xml:space="preserve"> [RAN2, RAN1]</w:t>
              </w:r>
              <w:r>
                <w:rPr>
                  <w:rFonts w:ascii="Times New Roman" w:hAnsi="Times New Roman"/>
                  <w:sz w:val="20"/>
                  <w:lang w:eastAsia="zh-CN"/>
                </w:rPr>
                <w:t>”).</w:t>
              </w:r>
            </w:ins>
          </w:p>
        </w:tc>
      </w:tr>
      <w:tr w:rsidR="00880295" w14:paraId="17A92791" w14:textId="77777777">
        <w:trPr>
          <w:trHeight w:val="240"/>
          <w:ins w:id="1410"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231C066F" w14:textId="77777777" w:rsidR="00880295" w:rsidRDefault="005E01E9">
            <w:pPr>
              <w:pStyle w:val="TAC"/>
              <w:spacing w:before="20" w:after="20"/>
              <w:ind w:left="57" w:right="57"/>
              <w:jc w:val="left"/>
              <w:rPr>
                <w:ins w:id="1411" w:author="Ming-Yuan Cheng" w:date="2020-10-14T17:28:00Z"/>
                <w:rFonts w:ascii="Times New Roman" w:hAnsi="Times New Roman"/>
                <w:sz w:val="20"/>
                <w:lang w:eastAsia="zh-CN"/>
              </w:rPr>
            </w:pPr>
            <w:ins w:id="1412"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52F9E07" w14:textId="77777777" w:rsidR="00880295" w:rsidRDefault="005E01E9">
            <w:pPr>
              <w:pStyle w:val="TAC"/>
              <w:spacing w:before="20" w:after="20"/>
              <w:ind w:left="57" w:right="57"/>
              <w:rPr>
                <w:ins w:id="1413" w:author="Ming-Yuan Cheng" w:date="2020-10-14T17:28:00Z"/>
                <w:rFonts w:ascii="Times New Roman" w:hAnsi="Times New Roman"/>
                <w:sz w:val="20"/>
                <w:lang w:eastAsia="zh-CN"/>
              </w:rPr>
            </w:pPr>
            <w:ins w:id="1414"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ECE33E2" w14:textId="77777777" w:rsidR="00880295" w:rsidRDefault="00880295">
            <w:pPr>
              <w:pStyle w:val="TAC"/>
              <w:spacing w:before="20" w:after="20"/>
              <w:ind w:left="57" w:right="57"/>
              <w:jc w:val="left"/>
              <w:rPr>
                <w:ins w:id="1415" w:author="Ming-Yuan Cheng" w:date="2020-10-14T17:28:00Z"/>
                <w:rFonts w:ascii="Times New Roman" w:hAnsi="Times New Roman"/>
                <w:sz w:val="20"/>
                <w:lang w:eastAsia="zh-CN"/>
              </w:rPr>
            </w:pPr>
          </w:p>
        </w:tc>
      </w:tr>
      <w:tr w:rsidR="00880295" w14:paraId="646D2D53" w14:textId="77777777">
        <w:trPr>
          <w:trHeight w:val="240"/>
          <w:ins w:id="1416" w:author="Ming-Yuan Cheng" w:date="2020-10-14T17:28:00Z"/>
        </w:trPr>
        <w:tc>
          <w:tcPr>
            <w:tcW w:w="1849" w:type="dxa"/>
            <w:tcBorders>
              <w:top w:val="single" w:sz="4" w:space="0" w:color="auto"/>
              <w:left w:val="single" w:sz="4" w:space="0" w:color="auto"/>
              <w:bottom w:val="single" w:sz="4" w:space="0" w:color="auto"/>
              <w:right w:val="single" w:sz="4" w:space="0" w:color="auto"/>
            </w:tcBorders>
            <w:noWrap/>
          </w:tcPr>
          <w:p w14:paraId="4F5F9D92" w14:textId="77777777" w:rsidR="00880295" w:rsidRDefault="005E01E9">
            <w:pPr>
              <w:pStyle w:val="TAC"/>
              <w:spacing w:before="20" w:after="20"/>
              <w:ind w:left="57" w:right="57"/>
              <w:jc w:val="left"/>
              <w:rPr>
                <w:ins w:id="1417" w:author="Ming-Yuan Cheng" w:date="2020-10-14T17:28:00Z"/>
                <w:rFonts w:ascii="Times New Roman" w:hAnsi="Times New Roman"/>
                <w:sz w:val="20"/>
                <w:lang w:eastAsia="zh-CN"/>
              </w:rPr>
            </w:pPr>
            <w:ins w:id="1418" w:author="Jialin Zou" w:date="2020-10-14T13:51: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222CD736" w14:textId="77777777" w:rsidR="00880295" w:rsidRDefault="005E01E9">
            <w:pPr>
              <w:pStyle w:val="TAC"/>
              <w:spacing w:before="20" w:after="20"/>
              <w:ind w:left="57" w:right="57"/>
              <w:rPr>
                <w:ins w:id="1419" w:author="Ming-Yuan Cheng" w:date="2020-10-14T17:28:00Z"/>
                <w:rFonts w:ascii="Times New Roman" w:hAnsi="Times New Roman"/>
                <w:sz w:val="20"/>
                <w:lang w:eastAsia="zh-CN"/>
              </w:rPr>
            </w:pPr>
            <w:ins w:id="1420" w:author="Jialin Zou" w:date="2020-10-14T13:5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D48FF0C" w14:textId="77777777" w:rsidR="00880295" w:rsidRDefault="00880295">
            <w:pPr>
              <w:pStyle w:val="TAC"/>
              <w:spacing w:before="20" w:after="20"/>
              <w:ind w:left="57" w:right="57"/>
              <w:jc w:val="left"/>
              <w:rPr>
                <w:ins w:id="1421" w:author="Ming-Yuan Cheng" w:date="2020-10-14T17:28:00Z"/>
                <w:rFonts w:ascii="Times New Roman" w:hAnsi="Times New Roman"/>
                <w:sz w:val="20"/>
                <w:lang w:eastAsia="zh-CN"/>
              </w:rPr>
            </w:pPr>
          </w:p>
        </w:tc>
      </w:tr>
      <w:tr w:rsidR="00880295" w14:paraId="7C27A111" w14:textId="77777777">
        <w:trPr>
          <w:trHeight w:val="240"/>
          <w:ins w:id="1422" w:author="Lenovo" w:date="2020-10-15T08:02:00Z"/>
        </w:trPr>
        <w:tc>
          <w:tcPr>
            <w:tcW w:w="1849" w:type="dxa"/>
            <w:tcBorders>
              <w:top w:val="single" w:sz="4" w:space="0" w:color="auto"/>
              <w:left w:val="single" w:sz="4" w:space="0" w:color="auto"/>
              <w:bottom w:val="single" w:sz="4" w:space="0" w:color="auto"/>
              <w:right w:val="single" w:sz="4" w:space="0" w:color="auto"/>
            </w:tcBorders>
            <w:noWrap/>
          </w:tcPr>
          <w:p w14:paraId="4B70AB4F" w14:textId="77777777" w:rsidR="00880295" w:rsidRDefault="005E01E9">
            <w:pPr>
              <w:pStyle w:val="TAC"/>
              <w:spacing w:before="20" w:after="20"/>
              <w:ind w:left="57" w:right="57"/>
              <w:jc w:val="left"/>
              <w:rPr>
                <w:ins w:id="1423" w:author="Lenovo" w:date="2020-10-15T08:02:00Z"/>
                <w:rFonts w:ascii="Times New Roman" w:hAnsi="Times New Roman"/>
                <w:sz w:val="20"/>
                <w:lang w:eastAsia="zh-CN"/>
              </w:rPr>
            </w:pPr>
            <w:ins w:id="1424" w:author="Lenovo" w:date="2020-10-15T08:03:00Z">
              <w:r>
                <w:rPr>
                  <w:rFonts w:ascii="Times New Roman" w:hAnsi="Times New Roman" w:hint="eastAsia"/>
                  <w:sz w:val="20"/>
                  <w:lang w:eastAsia="zh-CN"/>
                </w:rPr>
                <w:t>Le</w:t>
              </w:r>
              <w:r>
                <w:rPr>
                  <w:rFonts w:ascii="Times New Roman" w:hAnsi="Times New Roman"/>
                  <w:sz w:val="20"/>
                  <w:lang w:eastAsia="zh-CN"/>
                </w:rPr>
                <w:t>novo, Motorola Mobility</w:t>
              </w:r>
            </w:ins>
          </w:p>
        </w:tc>
        <w:tc>
          <w:tcPr>
            <w:tcW w:w="992" w:type="dxa"/>
            <w:tcBorders>
              <w:top w:val="single" w:sz="4" w:space="0" w:color="auto"/>
              <w:left w:val="single" w:sz="4" w:space="0" w:color="auto"/>
              <w:bottom w:val="single" w:sz="4" w:space="0" w:color="auto"/>
              <w:right w:val="single" w:sz="4" w:space="0" w:color="auto"/>
            </w:tcBorders>
          </w:tcPr>
          <w:p w14:paraId="3C68CD97" w14:textId="77777777" w:rsidR="00880295" w:rsidRDefault="005E01E9">
            <w:pPr>
              <w:pStyle w:val="TAC"/>
              <w:spacing w:before="20" w:after="20"/>
              <w:ind w:left="57" w:right="57"/>
              <w:rPr>
                <w:ins w:id="1425" w:author="Lenovo" w:date="2020-10-15T08:02:00Z"/>
                <w:rFonts w:ascii="Times New Roman" w:hAnsi="Times New Roman"/>
                <w:sz w:val="20"/>
                <w:lang w:eastAsia="zh-CN"/>
              </w:rPr>
            </w:pPr>
            <w:ins w:id="1426"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BA3F62B" w14:textId="77777777" w:rsidR="00880295" w:rsidRDefault="00880295">
            <w:pPr>
              <w:pStyle w:val="TAC"/>
              <w:spacing w:before="20" w:after="20"/>
              <w:ind w:left="57" w:right="57"/>
              <w:jc w:val="left"/>
              <w:rPr>
                <w:ins w:id="1427" w:author="Lenovo" w:date="2020-10-15T08:02:00Z"/>
                <w:rFonts w:ascii="Times New Roman" w:hAnsi="Times New Roman"/>
                <w:sz w:val="20"/>
                <w:lang w:eastAsia="zh-CN"/>
              </w:rPr>
            </w:pPr>
          </w:p>
        </w:tc>
      </w:tr>
      <w:tr w:rsidR="00880295" w14:paraId="61D2BC7C" w14:textId="77777777">
        <w:trPr>
          <w:trHeight w:val="240"/>
          <w:ins w:id="1428" w:author="ITRI" w:date="2020-10-15T08:58:00Z"/>
        </w:trPr>
        <w:tc>
          <w:tcPr>
            <w:tcW w:w="1849" w:type="dxa"/>
            <w:tcBorders>
              <w:top w:val="single" w:sz="4" w:space="0" w:color="auto"/>
              <w:left w:val="single" w:sz="4" w:space="0" w:color="auto"/>
              <w:bottom w:val="single" w:sz="4" w:space="0" w:color="auto"/>
              <w:right w:val="single" w:sz="4" w:space="0" w:color="auto"/>
            </w:tcBorders>
            <w:noWrap/>
          </w:tcPr>
          <w:p w14:paraId="175AF407" w14:textId="77777777" w:rsidR="00880295" w:rsidRDefault="005E01E9">
            <w:pPr>
              <w:pStyle w:val="TAC"/>
              <w:spacing w:before="20" w:after="20"/>
              <w:ind w:left="57" w:right="57"/>
              <w:jc w:val="left"/>
              <w:rPr>
                <w:ins w:id="1429" w:author="ITRI" w:date="2020-10-15T08:58:00Z"/>
                <w:rFonts w:ascii="Times New Roman" w:eastAsia="PMingLiU" w:hAnsi="Times New Roman"/>
                <w:sz w:val="20"/>
                <w:lang w:eastAsia="zh-TW"/>
              </w:rPr>
            </w:pPr>
            <w:ins w:id="1430" w:author="ITRI" w:date="2020-10-15T08:58:00Z">
              <w:r>
                <w:rPr>
                  <w:rFonts w:ascii="Times New Roman" w:eastAsia="PMingLiU" w:hAnsi="Times New Roman" w:hint="eastAsia"/>
                  <w:sz w:val="20"/>
                  <w:lang w:eastAsia="zh-TW"/>
                </w:rPr>
                <w:t>I</w:t>
              </w:r>
              <w:r>
                <w:rPr>
                  <w:rFonts w:ascii="Times New Roman" w:eastAsia="PMingLiU" w:hAnsi="Times New Roman"/>
                  <w:sz w:val="20"/>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175064EC" w14:textId="77777777" w:rsidR="00880295" w:rsidRDefault="005E01E9">
            <w:pPr>
              <w:pStyle w:val="TAC"/>
              <w:spacing w:before="20" w:after="20"/>
              <w:ind w:left="57" w:right="57"/>
              <w:rPr>
                <w:ins w:id="1431" w:author="ITRI" w:date="2020-10-15T08:58:00Z"/>
                <w:rFonts w:ascii="Times New Roman" w:eastAsia="PMingLiU" w:hAnsi="Times New Roman"/>
                <w:sz w:val="20"/>
                <w:lang w:eastAsia="zh-TW"/>
              </w:rPr>
            </w:pPr>
            <w:ins w:id="1432" w:author="ITRI" w:date="2020-10-15T08:58: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023C63F1" w14:textId="77777777" w:rsidR="00880295" w:rsidRDefault="00880295">
            <w:pPr>
              <w:pStyle w:val="TAC"/>
              <w:spacing w:before="20" w:after="20"/>
              <w:ind w:left="57" w:right="57"/>
              <w:jc w:val="left"/>
              <w:rPr>
                <w:ins w:id="1433" w:author="ITRI" w:date="2020-10-15T08:58:00Z"/>
                <w:rFonts w:ascii="Times New Roman" w:hAnsi="Times New Roman"/>
                <w:sz w:val="20"/>
                <w:lang w:eastAsia="zh-CN"/>
              </w:rPr>
            </w:pPr>
          </w:p>
        </w:tc>
      </w:tr>
      <w:tr w:rsidR="00880295" w14:paraId="46EAA3D6" w14:textId="77777777">
        <w:trPr>
          <w:trHeight w:val="240"/>
          <w:ins w:id="1434" w:author="ZTE" w:date="2020-10-15T12:03:00Z"/>
        </w:trPr>
        <w:tc>
          <w:tcPr>
            <w:tcW w:w="1849" w:type="dxa"/>
            <w:tcBorders>
              <w:top w:val="single" w:sz="4" w:space="0" w:color="auto"/>
              <w:left w:val="single" w:sz="4" w:space="0" w:color="auto"/>
              <w:bottom w:val="single" w:sz="4" w:space="0" w:color="auto"/>
              <w:right w:val="single" w:sz="4" w:space="0" w:color="auto"/>
            </w:tcBorders>
            <w:noWrap/>
          </w:tcPr>
          <w:p w14:paraId="6C95DA22" w14:textId="77777777" w:rsidR="00880295" w:rsidRDefault="005E01E9">
            <w:pPr>
              <w:pStyle w:val="TAC"/>
              <w:spacing w:before="20" w:after="20"/>
              <w:ind w:left="57" w:right="57"/>
              <w:jc w:val="left"/>
              <w:rPr>
                <w:ins w:id="1435" w:author="ZTE" w:date="2020-10-15T12:03:00Z"/>
                <w:rFonts w:ascii="Times New Roman" w:hAnsi="Times New Roman"/>
                <w:sz w:val="20"/>
                <w:lang w:val="en-US" w:eastAsia="zh-CN"/>
              </w:rPr>
            </w:pPr>
            <w:ins w:id="1436" w:author="ZTE" w:date="2020-10-15T12:03: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4BDE2936" w14:textId="77777777" w:rsidR="00880295" w:rsidRDefault="005E01E9">
            <w:pPr>
              <w:pStyle w:val="TAC"/>
              <w:spacing w:before="20" w:after="20"/>
              <w:ind w:left="57" w:right="57"/>
              <w:rPr>
                <w:ins w:id="1437" w:author="ZTE" w:date="2020-10-15T12:03:00Z"/>
                <w:rFonts w:ascii="Times New Roman" w:hAnsi="Times New Roman"/>
                <w:sz w:val="20"/>
                <w:lang w:val="en-US" w:eastAsia="zh-CN"/>
              </w:rPr>
            </w:pPr>
            <w:ins w:id="1438" w:author="ZTE" w:date="2020-10-15T12:0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24DFD4F6" w14:textId="77777777" w:rsidR="00880295" w:rsidRDefault="005E01E9">
            <w:pPr>
              <w:pStyle w:val="TAC"/>
              <w:spacing w:before="20" w:after="20"/>
              <w:ind w:left="57" w:right="57"/>
              <w:jc w:val="left"/>
              <w:rPr>
                <w:ins w:id="1439" w:author="ZTE" w:date="2020-10-15T12:03:00Z"/>
                <w:rFonts w:ascii="Times New Roman" w:hAnsi="Times New Roman"/>
                <w:sz w:val="20"/>
                <w:lang w:eastAsia="zh-CN"/>
              </w:rPr>
            </w:pPr>
            <w:ins w:id="1440" w:author="ZTE" w:date="2020-10-15T12:03:00Z">
              <w:r>
                <w:rPr>
                  <w:rFonts w:ascii="Times New Roman" w:hAnsi="Times New Roman" w:hint="eastAsia"/>
                  <w:sz w:val="20"/>
                  <w:lang w:eastAsia="zh-CN"/>
                </w:rPr>
                <w:t xml:space="preserve">There is no reason to support </w:t>
              </w:r>
            </w:ins>
            <w:ins w:id="1441" w:author="ZTE" w:date="2020-10-15T12:08:00Z">
              <w:r>
                <w:rPr>
                  <w:rFonts w:ascii="Times New Roman" w:hAnsi="Times New Roman" w:hint="eastAsia"/>
                  <w:sz w:val="20"/>
                  <w:lang w:val="en-US" w:eastAsia="zh-CN"/>
                </w:rPr>
                <w:t>B</w:t>
              </w:r>
            </w:ins>
            <w:ins w:id="1442" w:author="ZTE" w:date="2020-10-15T12:03:00Z">
              <w:r>
                <w:rPr>
                  <w:rFonts w:ascii="Times New Roman" w:hAnsi="Times New Roman" w:hint="eastAsia"/>
                  <w:sz w:val="20"/>
                  <w:lang w:eastAsia="zh-CN"/>
                </w:rPr>
                <w:t xml:space="preserve">roadcast </w:t>
              </w:r>
            </w:ins>
            <w:ins w:id="1443" w:author="ZTE" w:date="2020-10-15T12:08:00Z">
              <w:r>
                <w:rPr>
                  <w:rFonts w:ascii="Times New Roman" w:hAnsi="Times New Roman" w:hint="eastAsia"/>
                  <w:sz w:val="20"/>
                  <w:lang w:val="en-US" w:eastAsia="zh-CN"/>
                </w:rPr>
                <w:t xml:space="preserve">service </w:t>
              </w:r>
            </w:ins>
            <w:ins w:id="1444" w:author="ZTE" w:date="2020-10-15T12:03:00Z">
              <w:r>
                <w:rPr>
                  <w:rFonts w:ascii="Times New Roman" w:hAnsi="Times New Roman" w:hint="eastAsia"/>
                  <w:sz w:val="20"/>
                  <w:lang w:eastAsia="zh-CN"/>
                </w:rPr>
                <w:t>only in RRC_CONNECTED mode. According to the definition from TR 23.757:</w:t>
              </w:r>
            </w:ins>
          </w:p>
          <w:p w14:paraId="39F99AC3" w14:textId="4E6E9B87" w:rsidR="00880295" w:rsidRDefault="005E01E9">
            <w:pPr>
              <w:pStyle w:val="TAC"/>
              <w:spacing w:before="20" w:after="20"/>
              <w:ind w:left="57" w:right="57"/>
              <w:jc w:val="left"/>
              <w:rPr>
                <w:ins w:id="1445" w:author="ZTE" w:date="2020-10-15T12:03:00Z"/>
                <w:rFonts w:ascii="Times New Roman" w:hAnsi="Times New Roman"/>
                <w:sz w:val="20"/>
                <w:lang w:eastAsia="zh-CN"/>
              </w:rPr>
            </w:pPr>
            <w:ins w:id="1446" w:author="ZTE" w:date="2020-10-15T12:03:00Z">
              <w:r>
                <w:rPr>
                  <w:rFonts w:ascii="Times New Roman" w:hAnsi="Times New Roman" w:hint="eastAsia"/>
                  <w:sz w:val="20"/>
                  <w:lang w:eastAsia="zh-CN"/>
                </w:rPr>
                <w:t>- Broadcast communication service: A communication service in which the same service and the same specific content data are provided simultaneously to all U</w:t>
              </w:r>
              <w:r w:rsidR="00545593">
                <w:rPr>
                  <w:rFonts w:ascii="Times New Roman" w:hAnsi="Times New Roman"/>
                  <w:sz w:val="20"/>
                  <w:lang w:eastAsia="zh-CN"/>
                </w:rPr>
                <w:t>e</w:t>
              </w:r>
              <w:r>
                <w:rPr>
                  <w:rFonts w:ascii="Times New Roman" w:hAnsi="Times New Roman" w:hint="eastAsia"/>
                  <w:sz w:val="20"/>
                  <w:lang w:eastAsia="zh-CN"/>
                </w:rPr>
                <w:t>s in a geographical area (i.e., all U</w:t>
              </w:r>
              <w:r w:rsidR="00545593">
                <w:rPr>
                  <w:rFonts w:ascii="Times New Roman" w:hAnsi="Times New Roman"/>
                  <w:sz w:val="20"/>
                  <w:lang w:eastAsia="zh-CN"/>
                </w:rPr>
                <w:t>e</w:t>
              </w:r>
              <w:r>
                <w:rPr>
                  <w:rFonts w:ascii="Times New Roman" w:hAnsi="Times New Roman" w:hint="eastAsia"/>
                  <w:sz w:val="20"/>
                  <w:lang w:eastAsia="zh-CN"/>
                </w:rPr>
                <w:t>s in the broadcast coverage area are authorized to receive the data).</w:t>
              </w:r>
            </w:ins>
          </w:p>
          <w:p w14:paraId="37B309ED" w14:textId="4437A6D4" w:rsidR="00880295" w:rsidRDefault="005E01E9">
            <w:pPr>
              <w:pStyle w:val="TAC"/>
              <w:spacing w:before="20" w:after="20"/>
              <w:ind w:left="57" w:right="57"/>
              <w:jc w:val="left"/>
              <w:rPr>
                <w:ins w:id="1447" w:author="ZTE" w:date="2020-10-15T12:03:00Z"/>
                <w:rFonts w:ascii="Times New Roman" w:hAnsi="Times New Roman"/>
                <w:sz w:val="20"/>
                <w:lang w:eastAsia="zh-CN"/>
              </w:rPr>
            </w:pPr>
            <w:ins w:id="1448" w:author="ZTE" w:date="2020-10-15T12:03:00Z">
              <w:r>
                <w:rPr>
                  <w:rFonts w:ascii="Times New Roman" w:hAnsi="Times New Roman" w:hint="eastAsia"/>
                  <w:sz w:val="20"/>
                  <w:lang w:eastAsia="zh-CN"/>
                </w:rPr>
                <w:t>ALL U</w:t>
              </w:r>
              <w:r w:rsidR="00545593">
                <w:rPr>
                  <w:rFonts w:ascii="Times New Roman" w:hAnsi="Times New Roman"/>
                  <w:sz w:val="20"/>
                  <w:lang w:eastAsia="zh-CN"/>
                </w:rPr>
                <w:t>e</w:t>
              </w:r>
              <w:r>
                <w:rPr>
                  <w:rFonts w:ascii="Times New Roman" w:hAnsi="Times New Roman" w:hint="eastAsia"/>
                  <w:sz w:val="20"/>
                  <w:lang w:eastAsia="zh-CN"/>
                </w:rPr>
                <w:t>s are supposed to able to receive the Broadcast service in one specific region. It is never a scalable solution to ask UE to stay in RRC_CONNECTED to receive the Broadcast service.</w:t>
              </w:r>
            </w:ins>
          </w:p>
          <w:p w14:paraId="6A908FD4" w14:textId="1BB4211A" w:rsidR="00880295" w:rsidRDefault="005E01E9">
            <w:pPr>
              <w:pStyle w:val="TAC"/>
              <w:spacing w:before="20" w:after="20"/>
              <w:ind w:left="57" w:right="57"/>
              <w:jc w:val="left"/>
              <w:rPr>
                <w:ins w:id="1449" w:author="ZTE" w:date="2020-10-15T12:03:00Z"/>
                <w:rFonts w:ascii="Times New Roman" w:hAnsi="Times New Roman"/>
                <w:sz w:val="20"/>
                <w:lang w:eastAsia="zh-CN"/>
              </w:rPr>
            </w:pPr>
            <w:ins w:id="1450" w:author="ZTE" w:date="2020-10-15T12:03:00Z">
              <w:r>
                <w:rPr>
                  <w:rFonts w:ascii="Times New Roman" w:hAnsi="Times New Roman" w:hint="eastAsia"/>
                  <w:sz w:val="20"/>
                  <w:lang w:eastAsia="zh-CN"/>
                </w:rPr>
                <w:t>As for Ericsson</w:t>
              </w:r>
              <w:del w:id="1451" w:author="Apple - Fangli" w:date="2020-10-18T11:56:00Z">
                <w:r w:rsidDel="00545593">
                  <w:rPr>
                    <w:rFonts w:ascii="Times New Roman" w:hAnsi="Times New Roman" w:hint="eastAsia"/>
                    <w:sz w:val="20"/>
                    <w:lang w:eastAsia="zh-CN"/>
                  </w:rPr>
                  <w:delText>'</w:delText>
                </w:r>
              </w:del>
            </w:ins>
            <w:ins w:id="1452" w:author="Apple - Fangli" w:date="2020-10-18T11:56:00Z">
              <w:r w:rsidR="00545593">
                <w:rPr>
                  <w:rFonts w:ascii="Times New Roman" w:hAnsi="Times New Roman"/>
                  <w:sz w:val="20"/>
                  <w:lang w:eastAsia="zh-CN"/>
                </w:rPr>
                <w:t>’</w:t>
              </w:r>
            </w:ins>
            <w:ins w:id="1453" w:author="ZTE" w:date="2020-10-15T12:03:00Z">
              <w:r>
                <w:rPr>
                  <w:rFonts w:ascii="Times New Roman" w:hAnsi="Times New Roman" w:hint="eastAsia"/>
                  <w:sz w:val="20"/>
                  <w:lang w:eastAsia="zh-CN"/>
                </w:rPr>
                <w:t xml:space="preserve">s comment on FTA &amp; ROM, ROM and FTA </w:t>
              </w:r>
            </w:ins>
            <w:ins w:id="1454" w:author="ZTE" w:date="2020-10-15T12:04:00Z">
              <w:r>
                <w:rPr>
                  <w:rFonts w:ascii="Times New Roman" w:hAnsi="Times New Roman" w:hint="eastAsia"/>
                  <w:sz w:val="20"/>
                  <w:lang w:val="en-US" w:eastAsia="zh-CN"/>
                </w:rPr>
                <w:t xml:space="preserve">were </w:t>
              </w:r>
            </w:ins>
            <w:ins w:id="1455" w:author="ZTE" w:date="2020-10-15T12:03:00Z">
              <w:r>
                <w:rPr>
                  <w:rFonts w:ascii="Times New Roman" w:hAnsi="Times New Roman" w:hint="eastAsia"/>
                  <w:sz w:val="20"/>
                  <w:lang w:eastAsia="zh-CN"/>
                </w:rPr>
                <w:t xml:space="preserve">not introduced until Rel-14. Before that, eMBMS since the beginning (Rel-10, 12) already supported Broadcast without no subscription or authentication </w:t>
              </w:r>
            </w:ins>
            <w:ins w:id="1456" w:author="ZTE" w:date="2020-10-15T12:04:00Z">
              <w:r>
                <w:rPr>
                  <w:rFonts w:ascii="Times New Roman" w:hAnsi="Times New Roman" w:hint="eastAsia"/>
                  <w:sz w:val="20"/>
                  <w:lang w:val="en-US" w:eastAsia="zh-CN"/>
                </w:rPr>
                <w:t xml:space="preserve">for UE </w:t>
              </w:r>
            </w:ins>
            <w:ins w:id="1457" w:author="ZTE" w:date="2020-10-15T12:03:00Z">
              <w:r>
                <w:rPr>
                  <w:rFonts w:ascii="Times New Roman" w:hAnsi="Times New Roman" w:hint="eastAsia"/>
                  <w:sz w:val="20"/>
                  <w:lang w:eastAsia="zh-CN"/>
                </w:rPr>
                <w:t>in RRC_IDLE state. This is how exactly Broadcast works recognized by both SA/RAN.</w:t>
              </w:r>
            </w:ins>
          </w:p>
        </w:tc>
      </w:tr>
      <w:tr w:rsidR="005E01E9" w14:paraId="512A810E" w14:textId="77777777" w:rsidTr="005E01E9">
        <w:trPr>
          <w:trHeight w:val="240"/>
          <w:ins w:id="1458" w:author="Convida" w:date="2020-10-15T00:26:00Z"/>
        </w:trPr>
        <w:tc>
          <w:tcPr>
            <w:tcW w:w="1849" w:type="dxa"/>
            <w:tcBorders>
              <w:top w:val="single" w:sz="4" w:space="0" w:color="auto"/>
              <w:left w:val="single" w:sz="4" w:space="0" w:color="auto"/>
              <w:bottom w:val="single" w:sz="4" w:space="0" w:color="auto"/>
              <w:right w:val="single" w:sz="4" w:space="0" w:color="auto"/>
            </w:tcBorders>
            <w:noWrap/>
          </w:tcPr>
          <w:p w14:paraId="4E8DF1D3" w14:textId="77777777" w:rsidR="005E01E9" w:rsidRPr="005E01E9" w:rsidRDefault="005E01E9">
            <w:pPr>
              <w:pStyle w:val="TAC"/>
              <w:spacing w:before="20" w:after="20"/>
              <w:ind w:left="57" w:right="57"/>
              <w:jc w:val="left"/>
              <w:rPr>
                <w:ins w:id="1459" w:author="Convida" w:date="2020-10-15T00:26:00Z"/>
                <w:rFonts w:ascii="Times New Roman" w:hAnsi="Times New Roman"/>
                <w:sz w:val="20"/>
                <w:lang w:val="en-US" w:eastAsia="zh-CN"/>
              </w:rPr>
            </w:pPr>
            <w:ins w:id="1460" w:author="Convida" w:date="2020-10-15T00:26:00Z">
              <w:r w:rsidRPr="005E01E9">
                <w:rPr>
                  <w:rFonts w:ascii="Times New Roman" w:hAnsi="Times New Roman"/>
                  <w:sz w:val="20"/>
                  <w:lang w:val="en-US" w:eastAsia="zh-CN"/>
                </w:rPr>
                <w:t>Convida</w:t>
              </w:r>
            </w:ins>
          </w:p>
        </w:tc>
        <w:tc>
          <w:tcPr>
            <w:tcW w:w="992" w:type="dxa"/>
            <w:tcBorders>
              <w:top w:val="single" w:sz="4" w:space="0" w:color="auto"/>
              <w:left w:val="single" w:sz="4" w:space="0" w:color="auto"/>
              <w:bottom w:val="single" w:sz="4" w:space="0" w:color="auto"/>
              <w:right w:val="single" w:sz="4" w:space="0" w:color="auto"/>
            </w:tcBorders>
          </w:tcPr>
          <w:p w14:paraId="368306B1" w14:textId="77777777" w:rsidR="005E01E9" w:rsidRPr="005E01E9" w:rsidRDefault="005E01E9">
            <w:pPr>
              <w:pStyle w:val="TAC"/>
              <w:spacing w:before="20" w:after="20"/>
              <w:ind w:left="57" w:right="57"/>
              <w:rPr>
                <w:ins w:id="1461" w:author="Convida" w:date="2020-10-15T00:26:00Z"/>
                <w:rFonts w:ascii="Times New Roman" w:hAnsi="Times New Roman"/>
                <w:sz w:val="20"/>
                <w:lang w:val="en-US" w:eastAsia="zh-CN"/>
              </w:rPr>
            </w:pPr>
            <w:ins w:id="1462" w:author="Convida" w:date="2020-10-15T00:26: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5BA48260" w14:textId="77777777" w:rsidR="005E01E9" w:rsidRDefault="005E01E9">
            <w:pPr>
              <w:pStyle w:val="TAC"/>
              <w:spacing w:before="20" w:after="20"/>
              <w:ind w:left="57" w:right="57"/>
              <w:jc w:val="left"/>
              <w:rPr>
                <w:ins w:id="1463" w:author="Convida" w:date="2020-10-15T00:26:00Z"/>
                <w:rFonts w:ascii="Times New Roman" w:hAnsi="Times New Roman"/>
                <w:sz w:val="20"/>
                <w:lang w:eastAsia="zh-CN"/>
              </w:rPr>
            </w:pPr>
          </w:p>
        </w:tc>
      </w:tr>
      <w:tr w:rsidR="009159EB" w14:paraId="59ECFBCA" w14:textId="77777777" w:rsidTr="005E01E9">
        <w:trPr>
          <w:trHeight w:val="240"/>
          <w:ins w:id="1464" w:author="CMCC" w:date="2020-10-15T12:43:00Z"/>
        </w:trPr>
        <w:tc>
          <w:tcPr>
            <w:tcW w:w="1849" w:type="dxa"/>
            <w:tcBorders>
              <w:top w:val="single" w:sz="4" w:space="0" w:color="auto"/>
              <w:left w:val="single" w:sz="4" w:space="0" w:color="auto"/>
              <w:bottom w:val="single" w:sz="4" w:space="0" w:color="auto"/>
              <w:right w:val="single" w:sz="4" w:space="0" w:color="auto"/>
            </w:tcBorders>
            <w:noWrap/>
          </w:tcPr>
          <w:p w14:paraId="4C1467F4" w14:textId="73845350" w:rsidR="009159EB" w:rsidRPr="005E01E9" w:rsidRDefault="009159EB">
            <w:pPr>
              <w:pStyle w:val="TAC"/>
              <w:spacing w:before="20" w:after="20"/>
              <w:ind w:left="57" w:right="57"/>
              <w:jc w:val="left"/>
              <w:rPr>
                <w:ins w:id="1465" w:author="CMCC" w:date="2020-10-15T12:43:00Z"/>
                <w:rFonts w:ascii="Times New Roman" w:hAnsi="Times New Roman"/>
                <w:sz w:val="20"/>
                <w:lang w:val="en-US" w:eastAsia="zh-CN"/>
              </w:rPr>
            </w:pPr>
            <w:ins w:id="1466" w:author="CMCC" w:date="2020-10-15T12:43:00Z">
              <w:r>
                <w:rPr>
                  <w:rFonts w:ascii="Times New Roman" w:hAnsi="Times New Roman" w:hint="eastAsia"/>
                  <w:sz w:val="20"/>
                  <w:lang w:val="en-US" w:eastAsia="zh-CN"/>
                </w:rPr>
                <w:t>CMCC</w:t>
              </w:r>
            </w:ins>
          </w:p>
        </w:tc>
        <w:tc>
          <w:tcPr>
            <w:tcW w:w="992" w:type="dxa"/>
            <w:tcBorders>
              <w:top w:val="single" w:sz="4" w:space="0" w:color="auto"/>
              <w:left w:val="single" w:sz="4" w:space="0" w:color="auto"/>
              <w:bottom w:val="single" w:sz="4" w:space="0" w:color="auto"/>
              <w:right w:val="single" w:sz="4" w:space="0" w:color="auto"/>
            </w:tcBorders>
          </w:tcPr>
          <w:p w14:paraId="45E4D122" w14:textId="367D2996" w:rsidR="009159EB" w:rsidRPr="005E01E9" w:rsidRDefault="009159EB">
            <w:pPr>
              <w:pStyle w:val="TAC"/>
              <w:spacing w:before="20" w:after="20"/>
              <w:ind w:left="57" w:right="57"/>
              <w:rPr>
                <w:ins w:id="1467" w:author="CMCC" w:date="2020-10-15T12:43:00Z"/>
                <w:rFonts w:ascii="Times New Roman" w:hAnsi="Times New Roman"/>
                <w:sz w:val="20"/>
                <w:lang w:val="en-US" w:eastAsia="zh-CN"/>
              </w:rPr>
            </w:pPr>
            <w:ins w:id="1468" w:author="CMCC" w:date="2020-10-15T12:43: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637E8DA" w14:textId="77777777" w:rsidR="009159EB" w:rsidRDefault="009159EB">
            <w:pPr>
              <w:pStyle w:val="TAC"/>
              <w:spacing w:before="20" w:after="20"/>
              <w:ind w:left="57" w:right="57"/>
              <w:jc w:val="left"/>
              <w:rPr>
                <w:ins w:id="1469" w:author="CMCC" w:date="2020-10-15T12:43:00Z"/>
                <w:rFonts w:ascii="Times New Roman" w:hAnsi="Times New Roman"/>
                <w:sz w:val="20"/>
                <w:lang w:eastAsia="zh-CN"/>
              </w:rPr>
            </w:pPr>
          </w:p>
        </w:tc>
      </w:tr>
      <w:tr w:rsidR="00426145" w14:paraId="5E7E97EF" w14:textId="77777777" w:rsidTr="00426145">
        <w:trPr>
          <w:trHeight w:val="240"/>
          <w:ins w:id="1470" w:author="Nokia_Jarkko" w:date="2020-10-15T08:18:00Z"/>
        </w:trPr>
        <w:tc>
          <w:tcPr>
            <w:tcW w:w="1849" w:type="dxa"/>
            <w:tcBorders>
              <w:top w:val="single" w:sz="4" w:space="0" w:color="auto"/>
              <w:left w:val="single" w:sz="4" w:space="0" w:color="auto"/>
              <w:bottom w:val="single" w:sz="4" w:space="0" w:color="auto"/>
              <w:right w:val="single" w:sz="4" w:space="0" w:color="auto"/>
            </w:tcBorders>
            <w:noWrap/>
          </w:tcPr>
          <w:p w14:paraId="74A37682" w14:textId="77777777" w:rsidR="00426145" w:rsidRPr="00426145" w:rsidRDefault="00426145" w:rsidP="0074453D">
            <w:pPr>
              <w:pStyle w:val="TAC"/>
              <w:spacing w:before="20" w:after="20"/>
              <w:ind w:left="57" w:right="57"/>
              <w:jc w:val="left"/>
              <w:rPr>
                <w:ins w:id="1471" w:author="Nokia_Jarkko" w:date="2020-10-15T08:18:00Z"/>
                <w:rFonts w:ascii="Times New Roman" w:hAnsi="Times New Roman"/>
                <w:sz w:val="20"/>
                <w:lang w:val="en-US" w:eastAsia="zh-CN"/>
              </w:rPr>
            </w:pPr>
            <w:ins w:id="1472" w:author="Nokia_Jarkko" w:date="2020-10-15T08:18:00Z">
              <w:r w:rsidRPr="00426145">
                <w:rPr>
                  <w:rFonts w:ascii="Times New Roman" w:hAnsi="Times New Roman"/>
                  <w:sz w:val="20"/>
                  <w:lang w:val="en-US"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3E065B3A" w14:textId="77777777" w:rsidR="00426145" w:rsidRPr="00426145" w:rsidRDefault="00426145" w:rsidP="0074453D">
            <w:pPr>
              <w:pStyle w:val="TAC"/>
              <w:spacing w:before="20" w:after="20"/>
              <w:ind w:left="57" w:right="57"/>
              <w:rPr>
                <w:ins w:id="1473" w:author="Nokia_Jarkko" w:date="2020-10-15T08:18:00Z"/>
                <w:rFonts w:ascii="Times New Roman" w:hAnsi="Times New Roman"/>
                <w:sz w:val="20"/>
                <w:lang w:val="en-US" w:eastAsia="zh-CN"/>
              </w:rPr>
            </w:pPr>
            <w:ins w:id="1474" w:author="Nokia_Jarkko" w:date="2020-10-15T08:18:00Z">
              <w:r w:rsidRPr="00426145">
                <w:rPr>
                  <w:rFonts w:ascii="Times New Roman" w:hAnsi="Times New Roman"/>
                  <w:sz w:val="20"/>
                  <w:lang w:val="en-US" w:eastAsia="zh-CN"/>
                </w:rPr>
                <w:t>Maybe</w:t>
              </w:r>
            </w:ins>
          </w:p>
        </w:tc>
        <w:tc>
          <w:tcPr>
            <w:tcW w:w="6810" w:type="dxa"/>
            <w:tcBorders>
              <w:top w:val="single" w:sz="4" w:space="0" w:color="auto"/>
              <w:left w:val="single" w:sz="4" w:space="0" w:color="auto"/>
              <w:bottom w:val="single" w:sz="4" w:space="0" w:color="auto"/>
              <w:right w:val="single" w:sz="4" w:space="0" w:color="auto"/>
            </w:tcBorders>
            <w:noWrap/>
          </w:tcPr>
          <w:p w14:paraId="14E69F9B" w14:textId="77777777" w:rsidR="00426145" w:rsidRDefault="00426145" w:rsidP="0074453D">
            <w:pPr>
              <w:pStyle w:val="TAC"/>
              <w:spacing w:before="20" w:after="20"/>
              <w:ind w:left="57" w:right="57"/>
              <w:jc w:val="left"/>
              <w:rPr>
                <w:ins w:id="1475" w:author="Nokia_Jarkko" w:date="2020-10-15T08:18:00Z"/>
                <w:rFonts w:ascii="Times New Roman" w:hAnsi="Times New Roman"/>
                <w:sz w:val="20"/>
                <w:lang w:eastAsia="zh-CN"/>
              </w:rPr>
            </w:pPr>
            <w:ins w:id="1476" w:author="Nokia_Jarkko" w:date="2020-10-15T08:18:00Z">
              <w:r>
                <w:rPr>
                  <w:rFonts w:ascii="Times New Roman" w:hAnsi="Times New Roman"/>
                  <w:sz w:val="20"/>
                  <w:lang w:eastAsia="zh-CN"/>
                </w:rPr>
                <w:t>As decided by RAN and SA we need to study broadcast support. It is also clear from RAN and SA that free-to-air and ROM are not in scope, thus any solutions we choose is not optimized for those services but of course if supported without additional work then it is fine.</w:t>
              </w:r>
            </w:ins>
          </w:p>
          <w:p w14:paraId="6E85C77C" w14:textId="77777777" w:rsidR="00426145" w:rsidRDefault="00426145" w:rsidP="0074453D">
            <w:pPr>
              <w:pStyle w:val="TAC"/>
              <w:spacing w:before="20" w:after="20"/>
              <w:ind w:left="57" w:right="57"/>
              <w:jc w:val="left"/>
              <w:rPr>
                <w:ins w:id="1477" w:author="Nokia_Jarkko" w:date="2020-10-15T08:18:00Z"/>
                <w:rFonts w:ascii="Times New Roman" w:hAnsi="Times New Roman"/>
                <w:sz w:val="20"/>
                <w:lang w:eastAsia="zh-CN"/>
              </w:rPr>
            </w:pPr>
          </w:p>
          <w:p w14:paraId="1D42D982" w14:textId="77777777" w:rsidR="00426145" w:rsidRDefault="00426145" w:rsidP="0074453D">
            <w:pPr>
              <w:pStyle w:val="TAC"/>
              <w:spacing w:before="20" w:after="20"/>
              <w:ind w:left="57" w:right="57"/>
              <w:jc w:val="left"/>
              <w:rPr>
                <w:ins w:id="1478" w:author="Nokia_Jarkko" w:date="2020-10-15T08:18:00Z"/>
                <w:rFonts w:ascii="Times New Roman" w:hAnsi="Times New Roman"/>
                <w:sz w:val="20"/>
                <w:lang w:eastAsia="zh-CN"/>
              </w:rPr>
            </w:pPr>
            <w:ins w:id="1479" w:author="Nokia_Jarkko" w:date="2020-10-15T08:18:00Z">
              <w:r>
                <w:rPr>
                  <w:rFonts w:ascii="Times New Roman" w:hAnsi="Times New Roman"/>
                  <w:sz w:val="20"/>
                  <w:lang w:eastAsia="zh-CN"/>
                </w:rPr>
                <w:t>Then we have questions that are not so clear for broadcast service support :</w:t>
              </w:r>
            </w:ins>
          </w:p>
          <w:p w14:paraId="289F14A3" w14:textId="77777777" w:rsidR="00426145" w:rsidRDefault="00426145" w:rsidP="0074453D">
            <w:pPr>
              <w:pStyle w:val="TAC"/>
              <w:spacing w:before="20" w:after="20"/>
              <w:ind w:left="57" w:right="57"/>
              <w:jc w:val="left"/>
              <w:rPr>
                <w:ins w:id="1480" w:author="Nokia_Jarkko" w:date="2020-10-15T08:18:00Z"/>
                <w:rFonts w:ascii="Times New Roman" w:hAnsi="Times New Roman"/>
                <w:sz w:val="20"/>
                <w:lang w:eastAsia="zh-CN"/>
              </w:rPr>
            </w:pPr>
          </w:p>
          <w:p w14:paraId="79E784D5" w14:textId="77777777" w:rsidR="00426145" w:rsidRDefault="00426145" w:rsidP="0074453D">
            <w:pPr>
              <w:pStyle w:val="TAC"/>
              <w:spacing w:before="20" w:after="20"/>
              <w:ind w:left="57" w:right="57"/>
              <w:jc w:val="left"/>
              <w:rPr>
                <w:ins w:id="1481" w:author="Nokia_Jarkko" w:date="2020-10-15T08:18:00Z"/>
                <w:rFonts w:ascii="Times New Roman" w:hAnsi="Times New Roman"/>
                <w:sz w:val="20"/>
                <w:lang w:eastAsia="zh-CN"/>
              </w:rPr>
            </w:pPr>
            <w:ins w:id="1482" w:author="Nokia_Jarkko" w:date="2020-10-15T08:18:00Z">
              <w:r>
                <w:rPr>
                  <w:rFonts w:ascii="Times New Roman" w:hAnsi="Times New Roman"/>
                  <w:sz w:val="20"/>
                  <w:lang w:eastAsia="zh-CN"/>
                </w:rPr>
                <w:t xml:space="preserve">How does UE get authentication/subscription for the service? Without being in connected mode? </w:t>
              </w:r>
            </w:ins>
          </w:p>
          <w:p w14:paraId="41DFD47E" w14:textId="77777777" w:rsidR="00426145" w:rsidRDefault="00426145" w:rsidP="0074453D">
            <w:pPr>
              <w:pStyle w:val="TAC"/>
              <w:spacing w:before="20" w:after="20"/>
              <w:ind w:left="57" w:right="57"/>
              <w:jc w:val="left"/>
              <w:rPr>
                <w:ins w:id="1483" w:author="Nokia_Jarkko" w:date="2020-10-15T08:18:00Z"/>
                <w:rFonts w:ascii="Times New Roman" w:hAnsi="Times New Roman"/>
                <w:sz w:val="20"/>
                <w:lang w:eastAsia="zh-CN"/>
              </w:rPr>
            </w:pPr>
          </w:p>
          <w:p w14:paraId="42E7BC04" w14:textId="4255F31F" w:rsidR="00426145" w:rsidRDefault="00426145" w:rsidP="0074453D">
            <w:pPr>
              <w:pStyle w:val="TAC"/>
              <w:spacing w:before="20" w:after="20"/>
              <w:ind w:left="57" w:right="57"/>
              <w:jc w:val="left"/>
              <w:rPr>
                <w:ins w:id="1484" w:author="Nokia_Jarkko" w:date="2020-10-15T08:18:00Z"/>
                <w:rFonts w:ascii="Times New Roman" w:hAnsi="Times New Roman"/>
                <w:sz w:val="20"/>
                <w:lang w:eastAsia="zh-CN"/>
              </w:rPr>
            </w:pPr>
            <w:ins w:id="1485" w:author="Nokia_Jarkko" w:date="2020-10-15T08:18:00Z">
              <w:r>
                <w:rPr>
                  <w:rFonts w:ascii="Times New Roman" w:hAnsi="Times New Roman"/>
                  <w:sz w:val="20"/>
                  <w:lang w:eastAsia="zh-CN"/>
                </w:rPr>
                <w:t>Does UE in connected mode receive broadcast service? If not then if we have separate channel for broadcast service in idle/inactive wouldn’t it wastes network capacity as one would need to provide service in both broadcast and multicast?.Wouldn’t it be better to send data in multicast to all U</w:t>
              </w:r>
              <w:r w:rsidR="00545593">
                <w:rPr>
                  <w:rFonts w:ascii="Times New Roman" w:hAnsi="Times New Roman"/>
                  <w:sz w:val="20"/>
                  <w:lang w:eastAsia="zh-CN"/>
                </w:rPr>
                <w:t>e</w:t>
              </w:r>
              <w:r>
                <w:rPr>
                  <w:rFonts w:ascii="Times New Roman" w:hAnsi="Times New Roman"/>
                  <w:sz w:val="20"/>
                  <w:lang w:eastAsia="zh-CN"/>
                </w:rPr>
                <w:t>s in such case?</w:t>
              </w:r>
            </w:ins>
          </w:p>
          <w:p w14:paraId="4F24C1EA" w14:textId="77777777" w:rsidR="00426145" w:rsidRDefault="00426145" w:rsidP="0074453D">
            <w:pPr>
              <w:pStyle w:val="TAC"/>
              <w:spacing w:before="20" w:after="20"/>
              <w:ind w:left="57" w:right="57"/>
              <w:jc w:val="left"/>
              <w:rPr>
                <w:ins w:id="1486" w:author="Nokia_Jarkko" w:date="2020-10-15T08:18:00Z"/>
                <w:rFonts w:ascii="Times New Roman" w:hAnsi="Times New Roman"/>
                <w:sz w:val="20"/>
                <w:lang w:eastAsia="zh-CN"/>
              </w:rPr>
            </w:pPr>
          </w:p>
          <w:p w14:paraId="50300D64" w14:textId="77777777" w:rsidR="00426145" w:rsidRDefault="00426145" w:rsidP="0074453D">
            <w:pPr>
              <w:pStyle w:val="TAC"/>
              <w:spacing w:before="20" w:after="20"/>
              <w:ind w:left="57" w:right="57"/>
              <w:jc w:val="left"/>
              <w:rPr>
                <w:ins w:id="1487" w:author="Nokia_Jarkko" w:date="2020-10-15T08:18:00Z"/>
                <w:rFonts w:ascii="Times New Roman" w:hAnsi="Times New Roman"/>
                <w:sz w:val="20"/>
                <w:lang w:eastAsia="zh-CN"/>
              </w:rPr>
            </w:pPr>
          </w:p>
        </w:tc>
      </w:tr>
      <w:tr w:rsidR="003D2753" w14:paraId="048ABA2E" w14:textId="77777777" w:rsidTr="00426145">
        <w:trPr>
          <w:trHeight w:val="240"/>
          <w:ins w:id="1488" w:author="Zhang, Yujian" w:date="2020-10-15T13:47:00Z"/>
        </w:trPr>
        <w:tc>
          <w:tcPr>
            <w:tcW w:w="1849" w:type="dxa"/>
            <w:tcBorders>
              <w:top w:val="single" w:sz="4" w:space="0" w:color="auto"/>
              <w:left w:val="single" w:sz="4" w:space="0" w:color="auto"/>
              <w:bottom w:val="single" w:sz="4" w:space="0" w:color="auto"/>
              <w:right w:val="single" w:sz="4" w:space="0" w:color="auto"/>
            </w:tcBorders>
            <w:noWrap/>
          </w:tcPr>
          <w:p w14:paraId="1ACD18D8" w14:textId="5D2AACC2" w:rsidR="003D2753" w:rsidRPr="00426145" w:rsidRDefault="003D2753" w:rsidP="003D2753">
            <w:pPr>
              <w:pStyle w:val="TAC"/>
              <w:spacing w:before="20" w:after="20"/>
              <w:ind w:left="57" w:right="57"/>
              <w:jc w:val="left"/>
              <w:rPr>
                <w:ins w:id="1489" w:author="Zhang, Yujian" w:date="2020-10-15T13:47:00Z"/>
                <w:rFonts w:ascii="Times New Roman" w:hAnsi="Times New Roman"/>
                <w:sz w:val="20"/>
                <w:lang w:val="en-US" w:eastAsia="zh-CN"/>
              </w:rPr>
            </w:pPr>
            <w:ins w:id="1490" w:author="Zhang, Yujian" w:date="2020-10-15T13:47:00Z">
              <w:r>
                <w:rPr>
                  <w:rFonts w:ascii="Times New Roman" w:eastAsiaTheme="minorEastAsia" w:hAnsi="Times New Roman"/>
                  <w:sz w:val="20"/>
                  <w:lang w:eastAsia="ja-JP"/>
                </w:rPr>
                <w:t>Intel</w:t>
              </w:r>
            </w:ins>
          </w:p>
        </w:tc>
        <w:tc>
          <w:tcPr>
            <w:tcW w:w="992" w:type="dxa"/>
            <w:tcBorders>
              <w:top w:val="single" w:sz="4" w:space="0" w:color="auto"/>
              <w:left w:val="single" w:sz="4" w:space="0" w:color="auto"/>
              <w:bottom w:val="single" w:sz="4" w:space="0" w:color="auto"/>
              <w:right w:val="single" w:sz="4" w:space="0" w:color="auto"/>
            </w:tcBorders>
          </w:tcPr>
          <w:p w14:paraId="493EDFAC" w14:textId="493268FD" w:rsidR="003D2753" w:rsidRPr="00426145" w:rsidRDefault="003D2753" w:rsidP="003D2753">
            <w:pPr>
              <w:pStyle w:val="TAC"/>
              <w:spacing w:before="20" w:after="20"/>
              <w:ind w:left="57" w:right="57"/>
              <w:rPr>
                <w:ins w:id="1491" w:author="Zhang, Yujian" w:date="2020-10-15T13:47:00Z"/>
                <w:rFonts w:ascii="Times New Roman" w:hAnsi="Times New Roman"/>
                <w:sz w:val="20"/>
                <w:lang w:val="en-US" w:eastAsia="zh-CN"/>
              </w:rPr>
            </w:pPr>
            <w:ins w:id="1492" w:author="Zhang, Yujian" w:date="2020-10-15T13:47: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0C17B516" w14:textId="2DF29BEF" w:rsidR="003D2753" w:rsidRDefault="003D2753" w:rsidP="003D2753">
            <w:pPr>
              <w:pStyle w:val="TAC"/>
              <w:spacing w:before="20" w:after="20"/>
              <w:ind w:left="57" w:right="57"/>
              <w:jc w:val="left"/>
              <w:rPr>
                <w:ins w:id="1493" w:author="Zhang, Yujian" w:date="2020-10-15T13:47:00Z"/>
                <w:rFonts w:ascii="Times New Roman" w:hAnsi="Times New Roman"/>
                <w:sz w:val="20"/>
                <w:lang w:eastAsia="zh-CN"/>
              </w:rPr>
            </w:pPr>
            <w:ins w:id="1494" w:author="Zhang, Yujian" w:date="2020-10-15T13:47:00Z">
              <w:r>
                <w:rPr>
                  <w:rFonts w:ascii="Times New Roman" w:hAnsi="Times New Roman"/>
                  <w:sz w:val="20"/>
                  <w:lang w:eastAsia="zh-CN"/>
                </w:rPr>
                <w:t>This is a requirement in WID and was confirmed in last RAN plenary.</w:t>
              </w:r>
            </w:ins>
          </w:p>
        </w:tc>
      </w:tr>
      <w:tr w:rsidR="00D23825" w14:paraId="29A64E91" w14:textId="77777777" w:rsidTr="00426145">
        <w:trPr>
          <w:trHeight w:val="240"/>
          <w:ins w:id="1495" w:author="xiaomi" w:date="2020-10-15T17:41:00Z"/>
        </w:trPr>
        <w:tc>
          <w:tcPr>
            <w:tcW w:w="1849" w:type="dxa"/>
            <w:tcBorders>
              <w:top w:val="single" w:sz="4" w:space="0" w:color="auto"/>
              <w:left w:val="single" w:sz="4" w:space="0" w:color="auto"/>
              <w:bottom w:val="single" w:sz="4" w:space="0" w:color="auto"/>
              <w:right w:val="single" w:sz="4" w:space="0" w:color="auto"/>
            </w:tcBorders>
            <w:noWrap/>
          </w:tcPr>
          <w:p w14:paraId="50053079" w14:textId="126EB233" w:rsidR="00D23825" w:rsidRDefault="00D23825" w:rsidP="003D2753">
            <w:pPr>
              <w:pStyle w:val="TAC"/>
              <w:spacing w:before="20" w:after="20"/>
              <w:ind w:left="57" w:right="57"/>
              <w:jc w:val="left"/>
              <w:rPr>
                <w:ins w:id="1496" w:author="xiaomi" w:date="2020-10-15T17:41:00Z"/>
                <w:rFonts w:ascii="Times New Roman" w:eastAsiaTheme="minorEastAsia" w:hAnsi="Times New Roman"/>
                <w:sz w:val="20"/>
                <w:lang w:eastAsia="ja-JP"/>
              </w:rPr>
            </w:pPr>
            <w:ins w:id="1497" w:author="xiaomi" w:date="2020-10-15T17:41:00Z">
              <w:r>
                <w:rPr>
                  <w:rFonts w:ascii="Times New Roman" w:eastAsiaTheme="minorEastAsia" w:hAnsi="Times New Roman"/>
                  <w:sz w:val="20"/>
                  <w:lang w:eastAsia="ja-JP"/>
                </w:rPr>
                <w:t>Xiaomi</w:t>
              </w:r>
            </w:ins>
          </w:p>
        </w:tc>
        <w:tc>
          <w:tcPr>
            <w:tcW w:w="992" w:type="dxa"/>
            <w:tcBorders>
              <w:top w:val="single" w:sz="4" w:space="0" w:color="auto"/>
              <w:left w:val="single" w:sz="4" w:space="0" w:color="auto"/>
              <w:bottom w:val="single" w:sz="4" w:space="0" w:color="auto"/>
              <w:right w:val="single" w:sz="4" w:space="0" w:color="auto"/>
            </w:tcBorders>
          </w:tcPr>
          <w:p w14:paraId="72215F35" w14:textId="6FCFC7A3" w:rsidR="00D23825" w:rsidRDefault="00D23825" w:rsidP="003D2753">
            <w:pPr>
              <w:pStyle w:val="TAC"/>
              <w:spacing w:before="20" w:after="20"/>
              <w:ind w:left="57" w:right="57"/>
              <w:rPr>
                <w:ins w:id="1498" w:author="xiaomi" w:date="2020-10-15T17:41:00Z"/>
                <w:rFonts w:ascii="Times New Roman" w:eastAsiaTheme="minorEastAsia" w:hAnsi="Times New Roman"/>
                <w:sz w:val="20"/>
                <w:lang w:eastAsia="ja-JP"/>
              </w:rPr>
            </w:pPr>
            <w:ins w:id="1499" w:author="xiaomi" w:date="2020-10-15T17:41: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054E5883" w14:textId="77777777" w:rsidR="00D23825" w:rsidRDefault="00D23825" w:rsidP="003D2753">
            <w:pPr>
              <w:pStyle w:val="TAC"/>
              <w:spacing w:before="20" w:after="20"/>
              <w:ind w:left="57" w:right="57"/>
              <w:jc w:val="left"/>
              <w:rPr>
                <w:ins w:id="1500" w:author="xiaomi" w:date="2020-10-15T17:41:00Z"/>
                <w:rFonts w:ascii="Times New Roman" w:hAnsi="Times New Roman"/>
                <w:sz w:val="20"/>
                <w:lang w:eastAsia="zh-CN"/>
              </w:rPr>
            </w:pPr>
          </w:p>
        </w:tc>
      </w:tr>
      <w:tr w:rsidR="00AE6B2E" w14:paraId="6E3F9F0A" w14:textId="77777777" w:rsidTr="0074453D">
        <w:trPr>
          <w:trHeight w:val="131"/>
          <w:ins w:id="1501" w:author="陈喆" w:date="2020-10-15T18:18:00Z"/>
        </w:trPr>
        <w:tc>
          <w:tcPr>
            <w:tcW w:w="1849" w:type="dxa"/>
            <w:tcBorders>
              <w:top w:val="single" w:sz="4" w:space="0" w:color="auto"/>
              <w:left w:val="single" w:sz="4" w:space="0" w:color="auto"/>
              <w:bottom w:val="single" w:sz="4" w:space="0" w:color="auto"/>
              <w:right w:val="single" w:sz="4" w:space="0" w:color="auto"/>
            </w:tcBorders>
            <w:noWrap/>
          </w:tcPr>
          <w:p w14:paraId="000C7F30" w14:textId="42403A3D" w:rsidR="00AE6B2E" w:rsidRPr="00AE6B2E" w:rsidRDefault="00AE6B2E" w:rsidP="003D2753">
            <w:pPr>
              <w:pStyle w:val="TAC"/>
              <w:spacing w:before="20" w:after="20"/>
              <w:ind w:left="57" w:right="57"/>
              <w:jc w:val="left"/>
              <w:rPr>
                <w:ins w:id="1502" w:author="陈喆" w:date="2020-10-15T18:18:00Z"/>
                <w:rFonts w:ascii="Times New Roman" w:hAnsi="Times New Roman"/>
                <w:sz w:val="20"/>
                <w:lang w:eastAsia="zh-CN"/>
              </w:rPr>
            </w:pPr>
            <w:ins w:id="1503" w:author="陈喆" w:date="2020-10-15T18:18:00Z">
              <w:r>
                <w:rPr>
                  <w:rFonts w:ascii="Times New Roman" w:hAnsi="Times New Roman" w:hint="eastAsia"/>
                  <w:sz w:val="20"/>
                  <w:lang w:eastAsia="zh-CN"/>
                </w:rPr>
                <w:t>N</w:t>
              </w:r>
              <w:r>
                <w:rPr>
                  <w:rFonts w:ascii="Times New Roman" w:hAnsi="Times New Roman"/>
                  <w:sz w:val="20"/>
                  <w:lang w:eastAsia="zh-CN"/>
                </w:rPr>
                <w:t>EC</w:t>
              </w:r>
            </w:ins>
          </w:p>
        </w:tc>
        <w:tc>
          <w:tcPr>
            <w:tcW w:w="992" w:type="dxa"/>
            <w:tcBorders>
              <w:top w:val="single" w:sz="4" w:space="0" w:color="auto"/>
              <w:left w:val="single" w:sz="4" w:space="0" w:color="auto"/>
              <w:bottom w:val="single" w:sz="4" w:space="0" w:color="auto"/>
              <w:right w:val="single" w:sz="4" w:space="0" w:color="auto"/>
            </w:tcBorders>
          </w:tcPr>
          <w:p w14:paraId="7A7802AA" w14:textId="4F244B49" w:rsidR="00AE6B2E" w:rsidRPr="00AE6B2E" w:rsidRDefault="00AE6B2E" w:rsidP="003D2753">
            <w:pPr>
              <w:pStyle w:val="TAC"/>
              <w:spacing w:before="20" w:after="20"/>
              <w:ind w:left="57" w:right="57"/>
              <w:rPr>
                <w:ins w:id="1504" w:author="陈喆" w:date="2020-10-15T18:18:00Z"/>
                <w:rFonts w:ascii="Times New Roman" w:hAnsi="Times New Roman"/>
                <w:sz w:val="20"/>
                <w:lang w:eastAsia="zh-CN"/>
              </w:rPr>
            </w:pPr>
            <w:ins w:id="1505" w:author="陈喆" w:date="2020-10-15T18:18: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690B36BB" w14:textId="77777777" w:rsidR="00AE6B2E" w:rsidRDefault="00AE6B2E" w:rsidP="003D2753">
            <w:pPr>
              <w:pStyle w:val="TAC"/>
              <w:spacing w:before="20" w:after="20"/>
              <w:ind w:left="57" w:right="57"/>
              <w:jc w:val="left"/>
              <w:rPr>
                <w:ins w:id="1506" w:author="陈喆" w:date="2020-10-15T18:18:00Z"/>
                <w:rFonts w:ascii="Times New Roman" w:hAnsi="Times New Roman"/>
                <w:sz w:val="20"/>
                <w:lang w:eastAsia="zh-CN"/>
              </w:rPr>
            </w:pPr>
          </w:p>
        </w:tc>
      </w:tr>
      <w:tr w:rsidR="0074453D" w14:paraId="5200AFE7" w14:textId="77777777" w:rsidTr="0074453D">
        <w:trPr>
          <w:trHeight w:val="131"/>
          <w:ins w:id="1507" w:author="Prasad QC1" w:date="2020-10-15T21:46:00Z"/>
        </w:trPr>
        <w:tc>
          <w:tcPr>
            <w:tcW w:w="1849" w:type="dxa"/>
            <w:tcBorders>
              <w:top w:val="single" w:sz="4" w:space="0" w:color="auto"/>
              <w:left w:val="single" w:sz="4" w:space="0" w:color="auto"/>
              <w:bottom w:val="single" w:sz="4" w:space="0" w:color="auto"/>
              <w:right w:val="single" w:sz="4" w:space="0" w:color="auto"/>
            </w:tcBorders>
            <w:noWrap/>
          </w:tcPr>
          <w:p w14:paraId="6FFDEDBC" w14:textId="7B642AEE" w:rsidR="0074453D" w:rsidRDefault="0074453D" w:rsidP="003D2753">
            <w:pPr>
              <w:pStyle w:val="TAC"/>
              <w:spacing w:before="20" w:after="20"/>
              <w:ind w:left="57" w:right="57"/>
              <w:jc w:val="left"/>
              <w:rPr>
                <w:ins w:id="1508" w:author="Prasad QC1" w:date="2020-10-15T21:46:00Z"/>
                <w:rFonts w:ascii="Times New Roman" w:hAnsi="Times New Roman"/>
                <w:sz w:val="20"/>
                <w:lang w:eastAsia="zh-CN"/>
              </w:rPr>
            </w:pPr>
            <w:ins w:id="1509" w:author="Prasad QC1" w:date="2020-10-15T21:46: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B9645DF" w14:textId="4AB44E30" w:rsidR="0074453D" w:rsidRDefault="0074453D" w:rsidP="003D2753">
            <w:pPr>
              <w:pStyle w:val="TAC"/>
              <w:spacing w:before="20" w:after="20"/>
              <w:ind w:left="57" w:right="57"/>
              <w:rPr>
                <w:ins w:id="1510" w:author="Prasad QC1" w:date="2020-10-15T21:46:00Z"/>
                <w:rFonts w:ascii="Times New Roman" w:hAnsi="Times New Roman"/>
                <w:sz w:val="20"/>
                <w:lang w:eastAsia="zh-CN"/>
              </w:rPr>
            </w:pPr>
            <w:ins w:id="1511" w:author="Prasad QC1" w:date="2020-10-15T21:46: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200CD77" w14:textId="618FF4F3" w:rsidR="0074453D" w:rsidRDefault="0074453D" w:rsidP="003D2753">
            <w:pPr>
              <w:pStyle w:val="TAC"/>
              <w:spacing w:before="20" w:after="20"/>
              <w:ind w:left="57" w:right="57"/>
              <w:jc w:val="left"/>
              <w:rPr>
                <w:ins w:id="1512" w:author="Prasad QC1" w:date="2020-10-15T21:49:00Z"/>
                <w:rFonts w:ascii="Times New Roman" w:hAnsi="Times New Roman"/>
                <w:sz w:val="20"/>
                <w:lang w:eastAsia="zh-CN"/>
              </w:rPr>
            </w:pPr>
            <w:ins w:id="1513" w:author="Prasad QC1" w:date="2020-10-15T21:49:00Z">
              <w:r>
                <w:rPr>
                  <w:rFonts w:ascii="Times New Roman" w:hAnsi="Times New Roman"/>
                  <w:sz w:val="20"/>
                  <w:lang w:eastAsia="zh-CN"/>
                </w:rPr>
                <w:t>Multicast and B</w:t>
              </w:r>
            </w:ins>
            <w:ins w:id="1514" w:author="Prasad QC1" w:date="2020-10-15T21:50:00Z">
              <w:r>
                <w:rPr>
                  <w:rFonts w:ascii="Times New Roman" w:hAnsi="Times New Roman"/>
                  <w:sz w:val="20"/>
                  <w:lang w:eastAsia="zh-CN"/>
                </w:rPr>
                <w:t>roadacst service requirements are different. Multicast services are required to support high reliability and U</w:t>
              </w:r>
              <w:r w:rsidR="00545593">
                <w:rPr>
                  <w:rFonts w:ascii="Times New Roman" w:hAnsi="Times New Roman"/>
                  <w:sz w:val="20"/>
                  <w:lang w:eastAsia="zh-CN"/>
                </w:rPr>
                <w:t>e</w:t>
              </w:r>
              <w:r>
                <w:rPr>
                  <w:rFonts w:ascii="Times New Roman" w:hAnsi="Times New Roman"/>
                  <w:sz w:val="20"/>
                  <w:lang w:eastAsia="zh-CN"/>
                </w:rPr>
                <w:t xml:space="preserve">s are </w:t>
              </w:r>
            </w:ins>
            <w:ins w:id="1515" w:author="Prasad QC1" w:date="2020-10-15T21:51:00Z">
              <w:r>
                <w:rPr>
                  <w:rFonts w:ascii="Times New Roman" w:hAnsi="Times New Roman"/>
                  <w:sz w:val="20"/>
                  <w:lang w:eastAsia="zh-CN"/>
                </w:rPr>
                <w:t>required to join Multicast session and can receive part of multicast PTM configuration in Connected state.</w:t>
              </w:r>
            </w:ins>
          </w:p>
          <w:p w14:paraId="4F037086" w14:textId="2FA16E96" w:rsidR="0074453D" w:rsidRDefault="0074453D" w:rsidP="003D2753">
            <w:pPr>
              <w:pStyle w:val="TAC"/>
              <w:spacing w:before="20" w:after="20"/>
              <w:ind w:left="57" w:right="57"/>
              <w:jc w:val="left"/>
              <w:rPr>
                <w:ins w:id="1516" w:author="Prasad QC1" w:date="2020-10-15T21:46:00Z"/>
                <w:rFonts w:ascii="Times New Roman" w:hAnsi="Times New Roman"/>
                <w:sz w:val="20"/>
                <w:lang w:eastAsia="zh-CN"/>
              </w:rPr>
            </w:pPr>
            <w:ins w:id="1517" w:author="Prasad QC1" w:date="2020-10-15T21:51:00Z">
              <w:r>
                <w:rPr>
                  <w:rFonts w:ascii="Times New Roman" w:hAnsi="Times New Roman"/>
                  <w:sz w:val="20"/>
                  <w:lang w:eastAsia="zh-CN"/>
                </w:rPr>
                <w:t>But</w:t>
              </w:r>
            </w:ins>
            <w:ins w:id="1518" w:author="Prasad QC1" w:date="2020-10-15T21:46:00Z">
              <w:r>
                <w:rPr>
                  <w:rFonts w:ascii="Times New Roman" w:hAnsi="Times New Roman"/>
                  <w:sz w:val="20"/>
                  <w:lang w:eastAsia="zh-CN"/>
                </w:rPr>
                <w:t xml:space="preserve"> broadcast service means there is no high reliability requirement </w:t>
              </w:r>
            </w:ins>
            <w:ins w:id="1519" w:author="Prasad QC1" w:date="2020-10-15T21:47:00Z">
              <w:r>
                <w:rPr>
                  <w:rFonts w:ascii="Times New Roman" w:hAnsi="Times New Roman"/>
                  <w:sz w:val="20"/>
                  <w:lang w:eastAsia="zh-CN"/>
                </w:rPr>
                <w:t>and like in LTE SC-PTM/eMBMS, NR Broadcast capable U</w:t>
              </w:r>
              <w:r w:rsidR="00545593">
                <w:rPr>
                  <w:rFonts w:ascii="Times New Roman" w:hAnsi="Times New Roman"/>
                  <w:sz w:val="20"/>
                  <w:lang w:eastAsia="zh-CN"/>
                </w:rPr>
                <w:t>e</w:t>
              </w:r>
              <w:r>
                <w:rPr>
                  <w:rFonts w:ascii="Times New Roman" w:hAnsi="Times New Roman"/>
                  <w:sz w:val="20"/>
                  <w:lang w:eastAsia="zh-CN"/>
                </w:rPr>
                <w:t>s should be able to receive NR bro</w:t>
              </w:r>
            </w:ins>
            <w:ins w:id="1520" w:author="Prasad QC1" w:date="2020-10-15T21:48:00Z">
              <w:r>
                <w:rPr>
                  <w:rFonts w:ascii="Times New Roman" w:hAnsi="Times New Roman"/>
                  <w:sz w:val="20"/>
                  <w:lang w:eastAsia="zh-CN"/>
                </w:rPr>
                <w:t>adcast services in all RRC states and U</w:t>
              </w:r>
              <w:r w:rsidR="00545593">
                <w:rPr>
                  <w:rFonts w:ascii="Times New Roman" w:hAnsi="Times New Roman"/>
                  <w:sz w:val="20"/>
                  <w:lang w:eastAsia="zh-CN"/>
                </w:rPr>
                <w:t>e</w:t>
              </w:r>
              <w:r>
                <w:rPr>
                  <w:rFonts w:ascii="Times New Roman" w:hAnsi="Times New Roman"/>
                  <w:sz w:val="20"/>
                  <w:lang w:eastAsia="zh-CN"/>
                </w:rPr>
                <w:t xml:space="preserve">s are not required </w:t>
              </w:r>
            </w:ins>
            <w:ins w:id="1521" w:author="Prasad QC1" w:date="2020-10-15T21:49:00Z">
              <w:r>
                <w:rPr>
                  <w:rFonts w:ascii="Times New Roman" w:hAnsi="Times New Roman"/>
                  <w:sz w:val="20"/>
                  <w:lang w:eastAsia="zh-CN"/>
                </w:rPr>
                <w:t xml:space="preserve">to establish RRC connection to receive </w:t>
              </w:r>
            </w:ins>
            <w:ins w:id="1522" w:author="Prasad QC1" w:date="2020-10-15T21:48:00Z">
              <w:r>
                <w:rPr>
                  <w:rFonts w:ascii="Times New Roman" w:hAnsi="Times New Roman"/>
                  <w:sz w:val="20"/>
                  <w:lang w:eastAsia="zh-CN"/>
                </w:rPr>
                <w:t xml:space="preserve">broadcast </w:t>
              </w:r>
            </w:ins>
            <w:ins w:id="1523" w:author="Prasad QC1" w:date="2020-10-15T21:49:00Z">
              <w:r>
                <w:rPr>
                  <w:rFonts w:ascii="Times New Roman" w:hAnsi="Times New Roman"/>
                  <w:sz w:val="20"/>
                  <w:lang w:eastAsia="zh-CN"/>
                </w:rPr>
                <w:t xml:space="preserve">service information and </w:t>
              </w:r>
            </w:ins>
            <w:ins w:id="1524" w:author="Prasad QC1" w:date="2020-10-15T21:48:00Z">
              <w:r>
                <w:rPr>
                  <w:rFonts w:ascii="Times New Roman" w:hAnsi="Times New Roman"/>
                  <w:sz w:val="20"/>
                  <w:lang w:eastAsia="zh-CN"/>
                </w:rPr>
                <w:t xml:space="preserve">PTM configuration </w:t>
              </w:r>
            </w:ins>
            <w:ins w:id="1525" w:author="Prasad QC1" w:date="2020-10-15T21:49:00Z">
              <w:r>
                <w:rPr>
                  <w:rFonts w:ascii="Times New Roman" w:hAnsi="Times New Roman"/>
                  <w:sz w:val="20"/>
                  <w:lang w:eastAsia="zh-CN"/>
                </w:rPr>
                <w:t xml:space="preserve">. </w:t>
              </w:r>
            </w:ins>
          </w:p>
        </w:tc>
      </w:tr>
      <w:tr w:rsidR="00FD2E62" w14:paraId="361ABBCC" w14:textId="77777777" w:rsidTr="0035253A">
        <w:trPr>
          <w:trHeight w:val="240"/>
        </w:trPr>
        <w:tc>
          <w:tcPr>
            <w:tcW w:w="1849" w:type="dxa"/>
            <w:tcBorders>
              <w:top w:val="single" w:sz="4" w:space="0" w:color="auto"/>
              <w:left w:val="single" w:sz="4" w:space="0" w:color="auto"/>
              <w:bottom w:val="single" w:sz="4" w:space="0" w:color="auto"/>
              <w:right w:val="single" w:sz="4" w:space="0" w:color="auto"/>
            </w:tcBorders>
            <w:noWrap/>
          </w:tcPr>
          <w:p w14:paraId="755FEA50" w14:textId="77777777" w:rsidR="00FD2E62" w:rsidRPr="00AE6B2E" w:rsidRDefault="00FD2E62" w:rsidP="0035253A">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LG</w:t>
            </w:r>
          </w:p>
        </w:tc>
        <w:tc>
          <w:tcPr>
            <w:tcW w:w="992" w:type="dxa"/>
            <w:tcBorders>
              <w:top w:val="single" w:sz="4" w:space="0" w:color="auto"/>
              <w:left w:val="single" w:sz="4" w:space="0" w:color="auto"/>
              <w:bottom w:val="single" w:sz="4" w:space="0" w:color="auto"/>
              <w:right w:val="single" w:sz="4" w:space="0" w:color="auto"/>
            </w:tcBorders>
          </w:tcPr>
          <w:p w14:paraId="7BACF286" w14:textId="77777777" w:rsidR="00FD2E62" w:rsidRPr="00AE6B2E" w:rsidRDefault="00FD2E62" w:rsidP="0035253A">
            <w:pPr>
              <w:pStyle w:val="TAC"/>
              <w:spacing w:before="20" w:after="20"/>
              <w:ind w:left="57" w:right="57"/>
              <w:rPr>
                <w:rFonts w:ascii="Times New Roman" w:hAnsi="Times New Roman"/>
                <w:sz w:val="20"/>
                <w:lang w:eastAsia="zh-CN"/>
              </w:rPr>
            </w:pPr>
            <w:r>
              <w:rPr>
                <w:rFonts w:ascii="Times New Roman" w:hAnsi="Times New Roman"/>
                <w:sz w:val="20"/>
                <w:lang w:eastAsia="zh-CN"/>
              </w:rPr>
              <w:t xml:space="preserve">Yes </w:t>
            </w:r>
          </w:p>
        </w:tc>
        <w:tc>
          <w:tcPr>
            <w:tcW w:w="6810" w:type="dxa"/>
            <w:tcBorders>
              <w:top w:val="single" w:sz="4" w:space="0" w:color="auto"/>
              <w:left w:val="single" w:sz="4" w:space="0" w:color="auto"/>
              <w:bottom w:val="single" w:sz="4" w:space="0" w:color="auto"/>
              <w:right w:val="single" w:sz="4" w:space="0" w:color="auto"/>
            </w:tcBorders>
            <w:noWrap/>
          </w:tcPr>
          <w:p w14:paraId="34E0FB70" w14:textId="77777777" w:rsidR="00FD2E62" w:rsidRDefault="00FD2E62" w:rsidP="0035253A">
            <w:pPr>
              <w:pStyle w:val="TAC"/>
              <w:spacing w:before="20" w:after="20"/>
              <w:ind w:left="57" w:right="57"/>
              <w:jc w:val="left"/>
              <w:rPr>
                <w:rFonts w:ascii="Times New Roman" w:hAnsi="Times New Roman"/>
                <w:sz w:val="20"/>
                <w:lang w:eastAsia="zh-CN"/>
              </w:rPr>
            </w:pPr>
          </w:p>
        </w:tc>
      </w:tr>
      <w:tr w:rsidR="00545593" w14:paraId="7AEA4119" w14:textId="77777777" w:rsidTr="0074453D">
        <w:trPr>
          <w:trHeight w:val="131"/>
          <w:ins w:id="1526" w:author="Apple - Fangli" w:date="2020-10-18T11:56:00Z"/>
        </w:trPr>
        <w:tc>
          <w:tcPr>
            <w:tcW w:w="1849" w:type="dxa"/>
            <w:tcBorders>
              <w:top w:val="single" w:sz="4" w:space="0" w:color="auto"/>
              <w:left w:val="single" w:sz="4" w:space="0" w:color="auto"/>
              <w:bottom w:val="single" w:sz="4" w:space="0" w:color="auto"/>
              <w:right w:val="single" w:sz="4" w:space="0" w:color="auto"/>
            </w:tcBorders>
            <w:noWrap/>
          </w:tcPr>
          <w:p w14:paraId="28738367" w14:textId="5C421200" w:rsidR="00545593" w:rsidRDefault="00545593" w:rsidP="003D2753">
            <w:pPr>
              <w:pStyle w:val="TAC"/>
              <w:spacing w:before="20" w:after="20"/>
              <w:ind w:left="57" w:right="57"/>
              <w:jc w:val="left"/>
              <w:rPr>
                <w:ins w:id="1527" w:author="Apple - Fangli" w:date="2020-10-18T11:56:00Z"/>
                <w:rFonts w:ascii="Times New Roman" w:hAnsi="Times New Roman"/>
                <w:sz w:val="20"/>
                <w:lang w:eastAsia="zh-CN"/>
              </w:rPr>
            </w:pPr>
            <w:ins w:id="1528" w:author="Apple - Fangli" w:date="2020-10-18T11:56:00Z">
              <w:r>
                <w:rPr>
                  <w:rFonts w:ascii="Times New Roman" w:hAnsi="Times New Roman"/>
                  <w:sz w:val="20"/>
                  <w:lang w:eastAsia="zh-CN"/>
                </w:rPr>
                <w:t>Apple</w:t>
              </w:r>
            </w:ins>
          </w:p>
        </w:tc>
        <w:tc>
          <w:tcPr>
            <w:tcW w:w="992" w:type="dxa"/>
            <w:tcBorders>
              <w:top w:val="single" w:sz="4" w:space="0" w:color="auto"/>
              <w:left w:val="single" w:sz="4" w:space="0" w:color="auto"/>
              <w:bottom w:val="single" w:sz="4" w:space="0" w:color="auto"/>
              <w:right w:val="single" w:sz="4" w:space="0" w:color="auto"/>
            </w:tcBorders>
          </w:tcPr>
          <w:p w14:paraId="7284DE9B" w14:textId="1CBFCD71" w:rsidR="00545593" w:rsidRDefault="00545593" w:rsidP="003D2753">
            <w:pPr>
              <w:pStyle w:val="TAC"/>
              <w:spacing w:before="20" w:after="20"/>
              <w:ind w:left="57" w:right="57"/>
              <w:rPr>
                <w:ins w:id="1529" w:author="Apple - Fangli" w:date="2020-10-18T11:56:00Z"/>
                <w:rFonts w:ascii="Times New Roman" w:hAnsi="Times New Roman"/>
                <w:sz w:val="20"/>
                <w:lang w:eastAsia="zh-CN"/>
              </w:rPr>
            </w:pPr>
            <w:ins w:id="1530" w:author="Apple - Fangli" w:date="2020-10-18T11:56: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6E5CD87E" w14:textId="17E8ECC6" w:rsidR="00545593" w:rsidRDefault="00053B1D" w:rsidP="003D2753">
            <w:pPr>
              <w:pStyle w:val="TAC"/>
              <w:spacing w:before="20" w:after="20"/>
              <w:ind w:left="57" w:right="57"/>
              <w:jc w:val="left"/>
              <w:rPr>
                <w:ins w:id="1531" w:author="Apple - Fangli" w:date="2020-10-18T11:56:00Z"/>
                <w:rFonts w:ascii="Times New Roman" w:hAnsi="Times New Roman"/>
                <w:sz w:val="20"/>
                <w:lang w:eastAsia="zh-CN"/>
              </w:rPr>
            </w:pPr>
            <w:ins w:id="1532" w:author="Apple - Fangli" w:date="2020-10-18T11:57:00Z">
              <w:r>
                <w:rPr>
                  <w:rFonts w:ascii="Times New Roman" w:hAnsi="Times New Roman"/>
                  <w:sz w:val="20"/>
                  <w:lang w:eastAsia="zh-CN"/>
                </w:rPr>
                <w:t>It’s has been agreed in last RAN plenary.</w:t>
              </w:r>
            </w:ins>
          </w:p>
        </w:tc>
      </w:tr>
    </w:tbl>
    <w:p w14:paraId="329C3132" w14:textId="77777777" w:rsidR="00880295" w:rsidRDefault="00880295">
      <w:pPr>
        <w:tabs>
          <w:tab w:val="left" w:pos="3464"/>
        </w:tabs>
        <w:rPr>
          <w:ins w:id="1533" w:author="CATT" w:date="2020-10-10T16:04:00Z"/>
          <w:b/>
          <w:lang w:eastAsia="zh-CN"/>
        </w:rPr>
      </w:pPr>
    </w:p>
    <w:p w14:paraId="2D180695" w14:textId="77777777" w:rsidR="00880295" w:rsidRDefault="005E01E9">
      <w:pPr>
        <w:tabs>
          <w:tab w:val="left" w:pos="3464"/>
        </w:tabs>
        <w:rPr>
          <w:ins w:id="1534" w:author="CATT" w:date="2020-10-10T15:40:00Z"/>
          <w:lang w:eastAsia="zh-CN"/>
        </w:rPr>
      </w:pPr>
      <w:ins w:id="1535" w:author="CATT" w:date="2020-10-10T16:06:00Z">
        <w:r>
          <w:rPr>
            <w:rFonts w:hint="eastAsia"/>
            <w:lang w:eastAsia="zh-CN"/>
          </w:rPr>
          <w:t>If company</w:t>
        </w:r>
        <w:r>
          <w:rPr>
            <w:lang w:eastAsia="zh-CN"/>
          </w:rPr>
          <w:t>’</w:t>
        </w:r>
        <w:r>
          <w:rPr>
            <w:rFonts w:hint="eastAsia"/>
            <w:lang w:eastAsia="zh-CN"/>
          </w:rPr>
          <w:t xml:space="preserve">s answer to Q1 is </w:t>
        </w:r>
      </w:ins>
      <w:ins w:id="1536" w:author="CATT" w:date="2020-10-12T11:28:00Z">
        <w:r>
          <w:rPr>
            <w:rFonts w:hint="eastAsia"/>
            <w:lang w:eastAsia="zh-CN"/>
          </w:rPr>
          <w:t>Y</w:t>
        </w:r>
      </w:ins>
      <w:ins w:id="1537" w:author="CATT" w:date="2020-10-10T16:06:00Z">
        <w:r>
          <w:rPr>
            <w:rFonts w:hint="eastAsia"/>
            <w:lang w:eastAsia="zh-CN"/>
          </w:rPr>
          <w:t xml:space="preserve">es,please </w:t>
        </w:r>
      </w:ins>
      <w:ins w:id="1538" w:author="CATT" w:date="2020-10-10T20:24:00Z">
        <w:r>
          <w:rPr>
            <w:rFonts w:hint="eastAsia"/>
            <w:lang w:eastAsia="zh-CN"/>
          </w:rPr>
          <w:t xml:space="preserve">share your view </w:t>
        </w:r>
      </w:ins>
      <w:ins w:id="1539" w:author="CATT" w:date="2020-10-12T08:43:00Z">
        <w:r>
          <w:rPr>
            <w:rFonts w:hint="eastAsia"/>
            <w:lang w:eastAsia="zh-CN"/>
          </w:rPr>
          <w:t>to</w:t>
        </w:r>
      </w:ins>
      <w:ins w:id="1540" w:author="CATT" w:date="2020-10-10T16:06:00Z">
        <w:r>
          <w:rPr>
            <w:rFonts w:hint="eastAsia"/>
            <w:lang w:eastAsia="zh-CN"/>
          </w:rPr>
          <w:t xml:space="preserve"> Q2.</w:t>
        </w:r>
      </w:ins>
    </w:p>
    <w:p w14:paraId="0DC15D8B" w14:textId="77777777" w:rsidR="00880295" w:rsidRDefault="005E01E9">
      <w:pPr>
        <w:tabs>
          <w:tab w:val="left" w:pos="3464"/>
        </w:tabs>
        <w:rPr>
          <w:ins w:id="1541" w:author="CATT" w:date="2020-10-10T15:40:00Z"/>
          <w:b/>
          <w:lang w:eastAsia="zh-CN"/>
        </w:rPr>
      </w:pPr>
      <w:ins w:id="1542"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1543" w:author="CATT" w:date="2020-10-10T16:18:00Z">
        <w:r>
          <w:rPr>
            <w:rFonts w:hint="eastAsia"/>
            <w:b/>
            <w:lang w:eastAsia="zh-CN"/>
          </w:rPr>
          <w:t xml:space="preserve"> </w:t>
        </w:r>
      </w:ins>
      <w:ins w:id="1544" w:author="CATT" w:date="2020-10-10T15:52:00Z">
        <w:r>
          <w:rPr>
            <w:rFonts w:hint="eastAsia"/>
            <w:b/>
            <w:lang w:eastAsia="zh-CN"/>
          </w:rPr>
          <w:t>in idle/inactive mode</w:t>
        </w:r>
      </w:ins>
      <w:ins w:id="1545" w:author="CATT" w:date="2020-10-10T15:40:00Z">
        <w:r>
          <w:rPr>
            <w:rFonts w:hint="eastAsia"/>
            <w:b/>
            <w:lang w:eastAsia="zh-CN"/>
          </w:rPr>
          <w:t>,what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6D62D6EA" w14:textId="77777777">
        <w:trPr>
          <w:trHeight w:val="240"/>
          <w:ins w:id="1546"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E2E680D" w14:textId="77777777" w:rsidR="00880295" w:rsidRDefault="005E01E9">
            <w:pPr>
              <w:pStyle w:val="TAH"/>
              <w:keepNext w:val="0"/>
              <w:keepLines w:val="0"/>
              <w:spacing w:before="20" w:after="20"/>
              <w:ind w:left="57" w:right="57"/>
              <w:jc w:val="left"/>
              <w:rPr>
                <w:ins w:id="1547" w:author="CATT" w:date="2020-10-10T15:40:00Z"/>
                <w:rFonts w:ascii="Times New Roman" w:hAnsi="Times New Roman"/>
                <w:sz w:val="20"/>
                <w:lang w:eastAsia="zh-CN"/>
              </w:rPr>
            </w:pPr>
            <w:ins w:id="1548"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5A8A4B" w14:textId="77777777" w:rsidR="00880295" w:rsidRDefault="005E01E9">
            <w:pPr>
              <w:pStyle w:val="TAH"/>
              <w:keepNext w:val="0"/>
              <w:keepLines w:val="0"/>
              <w:spacing w:before="20" w:after="20"/>
              <w:ind w:left="57" w:right="57"/>
              <w:rPr>
                <w:ins w:id="1549" w:author="CATT" w:date="2020-10-10T15:40:00Z"/>
                <w:rFonts w:ascii="Times New Roman" w:hAnsi="Times New Roman"/>
                <w:sz w:val="20"/>
                <w:lang w:eastAsia="zh-CN"/>
              </w:rPr>
            </w:pPr>
            <w:ins w:id="1550"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785BB3" w14:textId="77777777" w:rsidR="00880295" w:rsidRDefault="005E01E9">
            <w:pPr>
              <w:pStyle w:val="TAH"/>
              <w:keepNext w:val="0"/>
              <w:keepLines w:val="0"/>
              <w:spacing w:before="20" w:after="20"/>
              <w:ind w:left="57" w:right="57"/>
              <w:jc w:val="left"/>
              <w:rPr>
                <w:ins w:id="1551" w:author="CATT" w:date="2020-10-10T15:40:00Z"/>
                <w:rFonts w:ascii="Times New Roman" w:hAnsi="Times New Roman"/>
                <w:sz w:val="20"/>
                <w:lang w:eastAsia="zh-CN"/>
              </w:rPr>
            </w:pPr>
            <w:ins w:id="1552" w:author="CATT" w:date="2020-10-10T15:40:00Z">
              <w:r>
                <w:rPr>
                  <w:rFonts w:ascii="Times New Roman" w:hAnsi="Times New Roman"/>
                  <w:sz w:val="20"/>
                  <w:lang w:eastAsia="zh-CN"/>
                </w:rPr>
                <w:t>Comments</w:t>
              </w:r>
            </w:ins>
          </w:p>
        </w:tc>
      </w:tr>
      <w:tr w:rsidR="00880295" w14:paraId="4E1F92F5" w14:textId="77777777">
        <w:trPr>
          <w:trHeight w:val="240"/>
          <w:ins w:id="1553"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3DBB6A3" w14:textId="77777777" w:rsidR="00880295" w:rsidRDefault="005E01E9">
            <w:pPr>
              <w:pStyle w:val="TAC"/>
              <w:keepNext w:val="0"/>
              <w:keepLines w:val="0"/>
              <w:spacing w:before="20" w:after="20"/>
              <w:ind w:left="57" w:right="57"/>
              <w:jc w:val="left"/>
              <w:rPr>
                <w:ins w:id="1554" w:author="CATT" w:date="2020-10-10T15:40:00Z"/>
                <w:rFonts w:ascii="Times New Roman" w:hAnsi="Times New Roman"/>
                <w:sz w:val="20"/>
                <w:lang w:eastAsia="zh-CN"/>
              </w:rPr>
            </w:pPr>
            <w:ins w:id="1555"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1EFA46C9" w14:textId="77777777" w:rsidR="00880295" w:rsidRDefault="005E01E9">
            <w:pPr>
              <w:pStyle w:val="TAC"/>
              <w:keepNext w:val="0"/>
              <w:keepLines w:val="0"/>
              <w:spacing w:before="20" w:after="20"/>
              <w:ind w:left="57" w:right="57"/>
              <w:rPr>
                <w:ins w:id="1556" w:author="CATT" w:date="2020-10-10T15:40:00Z"/>
                <w:rFonts w:ascii="Times New Roman" w:hAnsi="Times New Roman"/>
                <w:sz w:val="20"/>
                <w:lang w:eastAsia="zh-CN"/>
              </w:rPr>
            </w:pPr>
            <w:ins w:id="1557"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7A5002" w14:textId="77777777" w:rsidR="00880295" w:rsidRDefault="005E01E9">
            <w:pPr>
              <w:pStyle w:val="BodyText"/>
              <w:rPr>
                <w:ins w:id="1558" w:author="Windows User" w:date="2020-10-12T14:24:00Z"/>
                <w:rFonts w:eastAsia="SimSun"/>
                <w:szCs w:val="20"/>
                <w:lang w:val="en-GB" w:eastAsia="zh-CN"/>
              </w:rPr>
            </w:pPr>
            <w:ins w:id="1559" w:author="Windows User" w:date="2020-10-12T14:09:00Z">
              <w:r>
                <w:rPr>
                  <w:rFonts w:eastAsia="SimSun" w:hint="eastAsia"/>
                  <w:szCs w:val="20"/>
                  <w:lang w:val="en-GB" w:eastAsia="zh-CN"/>
                </w:rPr>
                <w:t>L</w:t>
              </w:r>
              <w:r>
                <w:rPr>
                  <w:rFonts w:eastAsia="SimSun"/>
                  <w:szCs w:val="20"/>
                  <w:lang w:val="en-GB" w:eastAsia="zh-CN"/>
                </w:rPr>
                <w:t>TE SC-PTM can be baseline</w:t>
              </w:r>
            </w:ins>
            <w:ins w:id="1560" w:author="Windows User" w:date="2020-10-12T14:24:00Z">
              <w:r>
                <w:rPr>
                  <w:rFonts w:eastAsia="SimSun"/>
                  <w:szCs w:val="20"/>
                  <w:lang w:val="en-GB" w:eastAsia="zh-CN"/>
                </w:rPr>
                <w:t>.</w:t>
              </w:r>
            </w:ins>
          </w:p>
          <w:p w14:paraId="295C1F0A" w14:textId="77777777" w:rsidR="00880295" w:rsidRDefault="00880295">
            <w:pPr>
              <w:pStyle w:val="BodyText"/>
              <w:rPr>
                <w:ins w:id="1561" w:author="CATT" w:date="2020-10-10T15:40:00Z"/>
                <w:rFonts w:eastAsia="SimSun"/>
                <w:szCs w:val="20"/>
                <w:lang w:val="en-GB" w:eastAsia="zh-CN"/>
              </w:rPr>
            </w:pPr>
          </w:p>
        </w:tc>
      </w:tr>
      <w:tr w:rsidR="00880295" w14:paraId="6E7112DE" w14:textId="77777777">
        <w:trPr>
          <w:trHeight w:val="240"/>
          <w:ins w:id="1562"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C55A70F" w14:textId="77777777" w:rsidR="00880295" w:rsidRDefault="005E01E9">
            <w:pPr>
              <w:pStyle w:val="BodyText"/>
              <w:rPr>
                <w:ins w:id="1563" w:author="CATT" w:date="2020-10-10T15:40:00Z"/>
                <w:rFonts w:eastAsia="SimSun"/>
                <w:szCs w:val="20"/>
                <w:lang w:val="en-GB" w:eastAsia="zh-CN"/>
              </w:rPr>
            </w:pPr>
            <w:ins w:id="1564" w:author="Ericsson" w:date="2020-10-12T12:55:00Z">
              <w:r>
                <w:rPr>
                  <w:rFonts w:eastAsia="SimSun"/>
                  <w:szCs w:val="20"/>
                  <w:lang w:val="en-GB" w:eastAsia="zh-CN"/>
                </w:rPr>
                <w:lastRenderedPageBreak/>
                <w:t>Ericsson</w:t>
              </w:r>
            </w:ins>
          </w:p>
        </w:tc>
        <w:tc>
          <w:tcPr>
            <w:tcW w:w="2694" w:type="dxa"/>
            <w:tcBorders>
              <w:top w:val="single" w:sz="4" w:space="0" w:color="auto"/>
              <w:left w:val="single" w:sz="4" w:space="0" w:color="auto"/>
              <w:bottom w:val="single" w:sz="4" w:space="0" w:color="auto"/>
              <w:right w:val="single" w:sz="4" w:space="0" w:color="auto"/>
            </w:tcBorders>
            <w:noWrap/>
          </w:tcPr>
          <w:p w14:paraId="6CF6AD0F" w14:textId="77777777" w:rsidR="00880295" w:rsidRDefault="005E01E9">
            <w:pPr>
              <w:pStyle w:val="BodyText"/>
              <w:jc w:val="center"/>
              <w:rPr>
                <w:ins w:id="1565" w:author="CATT" w:date="2020-10-10T15:40:00Z"/>
                <w:rFonts w:eastAsia="SimSun"/>
                <w:szCs w:val="20"/>
                <w:lang w:val="en-GB" w:eastAsia="zh-CN"/>
              </w:rPr>
            </w:pPr>
            <w:ins w:id="1566" w:author="Ericsson" w:date="2020-10-12T12:55:00Z">
              <w:r>
                <w:rPr>
                  <w:rFonts w:eastAsia="SimSun"/>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14:paraId="4E5A04A5" w14:textId="77777777" w:rsidR="00880295" w:rsidRDefault="005E01E9">
            <w:pPr>
              <w:pStyle w:val="BodyText"/>
              <w:rPr>
                <w:ins w:id="1567" w:author="CATT" w:date="2020-10-10T15:40:00Z"/>
                <w:rFonts w:eastAsia="SimSun"/>
                <w:szCs w:val="20"/>
                <w:lang w:val="en-GB" w:eastAsia="zh-CN"/>
              </w:rPr>
            </w:pPr>
            <w:ins w:id="1568" w:author="Ericsson" w:date="2020-10-12T12:59:00Z">
              <w:r>
                <w:rPr>
                  <w:rFonts w:eastAsia="SimSun"/>
                  <w:szCs w:val="20"/>
                  <w:lang w:val="en-GB" w:eastAsia="zh-CN"/>
                </w:rPr>
                <w:t>Is it not obvious that A1 is not preferred, when it is not required that the UE receive</w:t>
              </w:r>
            </w:ins>
            <w:ins w:id="1569" w:author="Ericsson" w:date="2020-10-12T13:00:00Z">
              <w:r>
                <w:rPr>
                  <w:rFonts w:eastAsia="SimSun"/>
                  <w:szCs w:val="20"/>
                  <w:lang w:val="en-GB" w:eastAsia="zh-CN"/>
                </w:rPr>
                <w:t>s</w:t>
              </w:r>
            </w:ins>
            <w:ins w:id="1570" w:author="Ericsson" w:date="2020-10-12T12:59:00Z">
              <w:r>
                <w:rPr>
                  <w:rFonts w:eastAsia="SimSun"/>
                  <w:szCs w:val="20"/>
                  <w:lang w:val="en-GB" w:eastAsia="zh-CN"/>
                </w:rPr>
                <w:t xml:space="preserve"> the PTM configuration in Connected mode</w:t>
              </w:r>
            </w:ins>
            <w:ins w:id="1571" w:author="Ericsson" w:date="2020-10-12T13:00:00Z">
              <w:r>
                <w:rPr>
                  <w:rFonts w:eastAsia="SimSun"/>
                  <w:szCs w:val="20"/>
                  <w:lang w:val="en-GB" w:eastAsia="zh-CN"/>
                </w:rPr>
                <w:t>?</w:t>
              </w:r>
            </w:ins>
          </w:p>
        </w:tc>
      </w:tr>
      <w:tr w:rsidR="00880295" w14:paraId="13468E74" w14:textId="77777777">
        <w:trPr>
          <w:trHeight w:val="240"/>
          <w:ins w:id="1572"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02EDC231" w14:textId="77777777" w:rsidR="00880295" w:rsidRDefault="005E01E9">
            <w:pPr>
              <w:pStyle w:val="BodyText"/>
              <w:rPr>
                <w:ins w:id="1573" w:author="CATT" w:date="2020-10-10T15:40:00Z"/>
                <w:rFonts w:eastAsia="SimSun"/>
                <w:szCs w:val="20"/>
                <w:lang w:val="en-GB" w:eastAsia="zh-CN"/>
              </w:rPr>
            </w:pPr>
            <w:ins w:id="1574"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63F88DF" w14:textId="77777777" w:rsidR="00880295" w:rsidRDefault="005E01E9">
            <w:pPr>
              <w:pStyle w:val="BodyText"/>
              <w:jc w:val="center"/>
              <w:rPr>
                <w:ins w:id="1575" w:author="CATT" w:date="2020-10-10T15:40:00Z"/>
                <w:rFonts w:eastAsia="SimSun"/>
                <w:szCs w:val="20"/>
                <w:lang w:val="en-GB" w:eastAsia="zh-CN"/>
              </w:rPr>
            </w:pPr>
            <w:ins w:id="1576"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14:paraId="7E72C042" w14:textId="77777777" w:rsidR="00880295" w:rsidRDefault="005E01E9">
            <w:pPr>
              <w:pStyle w:val="BodyText"/>
              <w:rPr>
                <w:ins w:id="1577" w:author="CATT" w:date="2020-10-10T15:40:00Z"/>
                <w:rFonts w:eastAsia="SimSun"/>
                <w:szCs w:val="20"/>
                <w:lang w:val="en-GB" w:eastAsia="zh-CN"/>
              </w:rPr>
            </w:pPr>
            <w:ins w:id="1578" w:author="Huawei" w:date="2020-10-12T14:32:00Z">
              <w:r>
                <w:rPr>
                  <w:rFonts w:eastAsia="SimSun"/>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rsidR="00880295" w14:paraId="36E73173" w14:textId="77777777">
        <w:trPr>
          <w:trHeight w:val="240"/>
          <w:ins w:id="1579" w:author="CBN" w:date="2020-10-12T21:09:00Z"/>
        </w:trPr>
        <w:tc>
          <w:tcPr>
            <w:tcW w:w="1706" w:type="dxa"/>
            <w:tcBorders>
              <w:top w:val="single" w:sz="4" w:space="0" w:color="auto"/>
              <w:left w:val="single" w:sz="4" w:space="0" w:color="auto"/>
              <w:bottom w:val="single" w:sz="4" w:space="0" w:color="auto"/>
              <w:right w:val="single" w:sz="4" w:space="0" w:color="auto"/>
            </w:tcBorders>
            <w:noWrap/>
          </w:tcPr>
          <w:p w14:paraId="14D3AFF7" w14:textId="77777777" w:rsidR="00880295" w:rsidRDefault="005E01E9">
            <w:pPr>
              <w:pStyle w:val="BodyText"/>
              <w:rPr>
                <w:ins w:id="1580" w:author="CBN" w:date="2020-10-12T21:09:00Z"/>
                <w:lang w:eastAsia="zh-CN"/>
              </w:rPr>
            </w:pPr>
            <w:ins w:id="1581" w:author="CBN" w:date="2020-10-12T21:10:00Z">
              <w:r>
                <w:rPr>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18125692" w14:textId="77777777" w:rsidR="00880295" w:rsidRDefault="005E01E9">
            <w:pPr>
              <w:pStyle w:val="BodyText"/>
              <w:jc w:val="center"/>
              <w:rPr>
                <w:ins w:id="1582" w:author="CBN" w:date="2020-10-12T21:09:00Z"/>
                <w:lang w:eastAsia="zh-CN"/>
              </w:rPr>
            </w:pPr>
            <w:ins w:id="1583"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28FEF97" w14:textId="77777777" w:rsidR="00880295" w:rsidRDefault="005E01E9">
            <w:pPr>
              <w:pStyle w:val="BodyText"/>
              <w:rPr>
                <w:ins w:id="1584" w:author="CBN" w:date="2020-10-12T21:09:00Z"/>
                <w:rFonts w:eastAsia="SimSun"/>
                <w:szCs w:val="20"/>
                <w:lang w:val="en-GB" w:eastAsia="zh-CN"/>
              </w:rPr>
            </w:pPr>
            <w:ins w:id="1585" w:author="CBN" w:date="2020-10-12T21:10:00Z">
              <w:r>
                <w:rPr>
                  <w:rFonts w:eastAsia="SimSun"/>
                  <w:szCs w:val="20"/>
                  <w:lang w:eastAsia="zh-CN"/>
                </w:rPr>
                <w:t xml:space="preserve">We agree with the phase-1 comments from CMCC that </w:t>
              </w:r>
              <w:r>
                <w:rPr>
                  <w:rFonts w:eastAsia="SimSun"/>
                  <w:szCs w:val="20"/>
                  <w:lang w:val="en-GB" w:eastAsia="zh-CN"/>
                </w:rPr>
                <w:t xml:space="preserve">LTE SC-PTM </w:t>
              </w:r>
              <w:r>
                <w:rPr>
                  <w:rFonts w:eastAsia="SimSun"/>
                  <w:szCs w:val="20"/>
                  <w:lang w:eastAsia="zh-CN"/>
                </w:rPr>
                <w:t xml:space="preserve">could be reused as much as possible in solution B. </w:t>
              </w:r>
              <w:r>
                <w:rPr>
                  <w:rFonts w:eastAsia="SimSun"/>
                  <w:szCs w:val="20"/>
                  <w:lang w:val="en-GB" w:eastAsia="zh-CN"/>
                </w:rPr>
                <w:t>And solution B could avoid paging load, especially in case the UE amount is large.</w:t>
              </w:r>
              <w:r>
                <w:rPr>
                  <w:rFonts w:eastAsia="SimSun"/>
                  <w:szCs w:val="20"/>
                  <w:lang w:eastAsia="zh-CN"/>
                </w:rPr>
                <w:t xml:space="preserve"> Moreover, </w:t>
              </w:r>
              <w:r>
                <w:rPr>
                  <w:rFonts w:eastAsia="SimSun"/>
                  <w:szCs w:val="20"/>
                  <w:lang w:val="en-GB" w:eastAsia="zh-CN"/>
                </w:rPr>
                <w:t xml:space="preserve">solution B could be used for </w:t>
              </w:r>
              <w:r>
                <w:rPr>
                  <w:rFonts w:eastAsia="SimSun"/>
                  <w:szCs w:val="20"/>
                  <w:lang w:eastAsia="zh-CN"/>
                </w:rPr>
                <w:t xml:space="preserve">both </w:t>
              </w:r>
              <w:r>
                <w:rPr>
                  <w:rFonts w:eastAsia="SimSun"/>
                  <w:szCs w:val="20"/>
                  <w:lang w:val="en-GB" w:eastAsia="zh-CN"/>
                </w:rPr>
                <w:t>multicast and broadcast UEs.</w:t>
              </w:r>
            </w:ins>
          </w:p>
        </w:tc>
      </w:tr>
      <w:tr w:rsidR="00880295" w14:paraId="7FD030E7" w14:textId="77777777">
        <w:trPr>
          <w:trHeight w:val="240"/>
          <w:ins w:id="1586"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5E60C817" w14:textId="77777777" w:rsidR="00880295" w:rsidRDefault="005E01E9">
            <w:pPr>
              <w:pStyle w:val="BodyText"/>
              <w:rPr>
                <w:ins w:id="1587" w:author="CATT" w:date="2020-10-12T22:01:00Z"/>
                <w:rFonts w:eastAsia="SimSun"/>
                <w:lang w:eastAsia="zh-CN"/>
              </w:rPr>
            </w:pPr>
            <w:ins w:id="1588" w:author="CATT" w:date="2020-10-12T22:01:00Z">
              <w:r>
                <w:rPr>
                  <w:rFonts w:eastAsia="SimSun"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14:paraId="41E906DA" w14:textId="77777777" w:rsidR="00880295" w:rsidRDefault="005E01E9">
            <w:pPr>
              <w:pStyle w:val="BodyText"/>
              <w:jc w:val="center"/>
              <w:rPr>
                <w:ins w:id="1589" w:author="CATT" w:date="2020-10-12T22:01:00Z"/>
                <w:rFonts w:eastAsia="SimSun"/>
                <w:lang w:eastAsia="zh-CN"/>
              </w:rPr>
            </w:pPr>
            <w:ins w:id="1590" w:author="CATT" w:date="2020-10-12T22:01: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3B8B3A3" w14:textId="77777777" w:rsidR="00880295" w:rsidRDefault="005E01E9">
            <w:pPr>
              <w:pStyle w:val="BodyText"/>
              <w:rPr>
                <w:ins w:id="1591" w:author="CATT" w:date="2020-10-12T22:01:00Z"/>
                <w:rFonts w:eastAsia="SimSun"/>
                <w:szCs w:val="20"/>
                <w:lang w:eastAsia="zh-CN"/>
              </w:rPr>
            </w:pPr>
            <w:ins w:id="1592" w:author="CATT" w:date="2020-10-12T22:15:00Z">
              <w:r>
                <w:rPr>
                  <w:rFonts w:eastAsia="SimSun" w:hint="eastAsia"/>
                  <w:szCs w:val="20"/>
                  <w:lang w:eastAsia="zh-CN"/>
                </w:rPr>
                <w:t>Considering the</w:t>
              </w:r>
            </w:ins>
            <w:ins w:id="1593" w:author="CATT" w:date="2020-10-12T22:16:00Z">
              <w:r>
                <w:rPr>
                  <w:rFonts w:eastAsia="SimSun" w:hint="eastAsia"/>
                  <w:szCs w:val="20"/>
                  <w:lang w:eastAsia="zh-CN"/>
                </w:rPr>
                <w:t xml:space="preserve"> identified impact and pontential issues for each candicate solution</w:t>
              </w:r>
            </w:ins>
            <w:ins w:id="1594" w:author="CATT" w:date="2020-10-12T22:15:00Z">
              <w:r>
                <w:rPr>
                  <w:rFonts w:eastAsia="SimSun" w:hint="eastAsia"/>
                  <w:szCs w:val="20"/>
                  <w:lang w:eastAsia="zh-CN"/>
                </w:rPr>
                <w:t xml:space="preserve"> </w:t>
              </w:r>
            </w:ins>
            <w:ins w:id="1595" w:author="CATT" w:date="2020-10-12T22:16:00Z">
              <w:r>
                <w:rPr>
                  <w:rFonts w:eastAsia="SimSun" w:hint="eastAsia"/>
                  <w:szCs w:val="20"/>
                  <w:lang w:eastAsia="zh-CN"/>
                </w:rPr>
                <w:t>in phase-1</w:t>
              </w:r>
            </w:ins>
            <w:ins w:id="1596" w:author="CATT" w:date="2020-10-12T22:18:00Z">
              <w:r>
                <w:rPr>
                  <w:rFonts w:eastAsia="SimSun" w:hint="eastAsia"/>
                  <w:szCs w:val="20"/>
                  <w:lang w:eastAsia="zh-CN"/>
                </w:rPr>
                <w:t>,s</w:t>
              </w:r>
            </w:ins>
            <w:ins w:id="1597" w:author="CATT" w:date="2020-10-12T22:17:00Z">
              <w:r>
                <w:rPr>
                  <w:rFonts w:eastAsia="SimSun" w:hint="eastAsia"/>
                  <w:szCs w:val="20"/>
                  <w:lang w:eastAsia="zh-CN"/>
                </w:rPr>
                <w:t xml:space="preserve">olution B is the good choice for MBS </w:t>
              </w:r>
            </w:ins>
            <w:ins w:id="1598" w:author="CATT" w:date="2020-10-12T22:18:00Z">
              <w:r>
                <w:rPr>
                  <w:rFonts w:eastAsia="SimSun" w:hint="eastAsia"/>
                  <w:szCs w:val="20"/>
                  <w:lang w:eastAsia="zh-CN"/>
                </w:rPr>
                <w:t>services(e.g.,broadcast services) which is supported in idle/</w:t>
              </w:r>
              <w:r>
                <w:rPr>
                  <w:rFonts w:eastAsia="SimSun"/>
                  <w:szCs w:val="20"/>
                  <w:lang w:eastAsia="zh-CN"/>
                </w:rPr>
                <w:t>inactive</w:t>
              </w:r>
              <w:r>
                <w:rPr>
                  <w:rFonts w:eastAsia="SimSun" w:hint="eastAsia"/>
                  <w:szCs w:val="20"/>
                  <w:lang w:eastAsia="zh-CN"/>
                </w:rPr>
                <w:t xml:space="preserve"> mode</w:t>
              </w:r>
            </w:ins>
            <w:ins w:id="1599" w:author="CATT" w:date="2020-10-12T22:19:00Z">
              <w:r>
                <w:rPr>
                  <w:rFonts w:eastAsia="SimSun" w:hint="eastAsia"/>
                  <w:szCs w:val="20"/>
                  <w:lang w:eastAsia="zh-CN"/>
                </w:rPr>
                <w:t>.</w:t>
              </w:r>
            </w:ins>
          </w:p>
        </w:tc>
      </w:tr>
      <w:tr w:rsidR="00880295" w14:paraId="3D6DB16D" w14:textId="77777777">
        <w:trPr>
          <w:trHeight w:val="240"/>
          <w:ins w:id="1600" w:author="Kyocera - Masato Fujishiro" w:date="2020-10-13T09:34:00Z"/>
        </w:trPr>
        <w:tc>
          <w:tcPr>
            <w:tcW w:w="1706" w:type="dxa"/>
            <w:tcBorders>
              <w:top w:val="single" w:sz="4" w:space="0" w:color="auto"/>
              <w:left w:val="single" w:sz="4" w:space="0" w:color="auto"/>
              <w:bottom w:val="single" w:sz="4" w:space="0" w:color="auto"/>
              <w:right w:val="single" w:sz="4" w:space="0" w:color="auto"/>
            </w:tcBorders>
            <w:noWrap/>
          </w:tcPr>
          <w:p w14:paraId="70F11310" w14:textId="77777777" w:rsidR="00880295" w:rsidRDefault="005E01E9">
            <w:pPr>
              <w:pStyle w:val="BodyText"/>
              <w:rPr>
                <w:ins w:id="1601" w:author="Kyocera - Masato Fujishiro" w:date="2020-10-13T09:34:00Z"/>
                <w:rFonts w:eastAsia="SimSun"/>
                <w:lang w:eastAsia="zh-CN"/>
              </w:rPr>
            </w:pPr>
            <w:ins w:id="1602" w:author="Kyocera - Masato Fujishiro" w:date="2020-10-13T09:34: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6B754478" w14:textId="77777777" w:rsidR="00880295" w:rsidRDefault="005E01E9">
            <w:pPr>
              <w:pStyle w:val="BodyText"/>
              <w:jc w:val="center"/>
              <w:rPr>
                <w:ins w:id="1603" w:author="Kyocera - Masato Fujishiro" w:date="2020-10-13T09:34:00Z"/>
                <w:rFonts w:eastAsia="SimSun"/>
                <w:lang w:eastAsia="zh-CN"/>
              </w:rPr>
            </w:pPr>
            <w:ins w:id="1604" w:author="Kyocera - Masato Fujishiro" w:date="2020-10-13T09:34: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0CD0B2F2" w14:textId="77777777" w:rsidR="00880295" w:rsidRDefault="005E01E9">
            <w:pPr>
              <w:pStyle w:val="BodyText"/>
              <w:rPr>
                <w:ins w:id="1605" w:author="Kyocera - Masato Fujishiro" w:date="2020-10-13T09:34:00Z"/>
                <w:rFonts w:eastAsia="SimSun"/>
                <w:szCs w:val="20"/>
                <w:lang w:eastAsia="zh-CN"/>
              </w:rPr>
            </w:pPr>
            <w:ins w:id="1606" w:author="Kyocera - Masato Fujishiro" w:date="2020-10-13T09:34:00Z">
              <w:r>
                <w:rPr>
                  <w:rFonts w:eastAsiaTheme="minorEastAsia" w:hint="eastAsia"/>
                  <w:szCs w:val="20"/>
                  <w:lang w:val="en-GB" w:eastAsia="ja-JP"/>
                </w:rPr>
                <w:t>W</w:t>
              </w:r>
              <w:r>
                <w:rPr>
                  <w:rFonts w:eastAsiaTheme="minorEastAsia"/>
                  <w:szCs w:val="20"/>
                  <w:lang w:val="en-GB" w:eastAsia="ja-JP"/>
                </w:rPr>
                <w:t xml:space="preserve">e think LTE SC-PTM should be baseline, but we still think RAN2 should further discuss the enhancements over the LTE mechanism, e.g., B-variant, multiple SC-MCCH etc. </w:t>
              </w:r>
            </w:ins>
          </w:p>
        </w:tc>
      </w:tr>
      <w:tr w:rsidR="00880295" w14:paraId="2BB8564E" w14:textId="77777777">
        <w:trPr>
          <w:trHeight w:val="240"/>
          <w:ins w:id="1607" w:author="Spreadtrum communications" w:date="2020-10-14T13:48:00Z"/>
        </w:trPr>
        <w:tc>
          <w:tcPr>
            <w:tcW w:w="1706" w:type="dxa"/>
            <w:tcBorders>
              <w:top w:val="single" w:sz="4" w:space="0" w:color="auto"/>
              <w:left w:val="single" w:sz="4" w:space="0" w:color="auto"/>
              <w:bottom w:val="single" w:sz="4" w:space="0" w:color="auto"/>
              <w:right w:val="single" w:sz="4" w:space="0" w:color="auto"/>
            </w:tcBorders>
            <w:noWrap/>
          </w:tcPr>
          <w:p w14:paraId="343C6F53" w14:textId="77777777" w:rsidR="00880295" w:rsidRDefault="005E01E9">
            <w:pPr>
              <w:pStyle w:val="BodyText"/>
              <w:rPr>
                <w:ins w:id="1608" w:author="Spreadtrum communications" w:date="2020-10-14T13:48:00Z"/>
                <w:rFonts w:eastAsiaTheme="minorEastAsia"/>
                <w:lang w:eastAsia="ja-JP"/>
              </w:rPr>
            </w:pPr>
            <w:ins w:id="1609" w:author="Spreadtrum communications" w:date="2020-10-14T13:48:00Z">
              <w:r>
                <w:rPr>
                  <w:rFonts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0D879CFF" w14:textId="77777777" w:rsidR="00880295" w:rsidRDefault="005E01E9">
            <w:pPr>
              <w:pStyle w:val="BodyText"/>
              <w:jc w:val="center"/>
              <w:rPr>
                <w:ins w:id="1610" w:author="Spreadtrum communications" w:date="2020-10-14T13:48:00Z"/>
                <w:rFonts w:eastAsiaTheme="minorEastAsia"/>
                <w:lang w:eastAsia="ja-JP"/>
              </w:rPr>
            </w:pPr>
            <w:ins w:id="1611" w:author="Spreadtrum communications" w:date="2020-10-14T13:48:00Z">
              <w:r>
                <w:rPr>
                  <w:rFonts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69E8DF2" w14:textId="77777777" w:rsidR="00880295" w:rsidRDefault="005E01E9">
            <w:pPr>
              <w:pStyle w:val="BodyText"/>
              <w:rPr>
                <w:ins w:id="1612" w:author="Spreadtrum communications" w:date="2020-10-14T13:48:00Z"/>
                <w:rFonts w:eastAsia="SimSun"/>
                <w:szCs w:val="20"/>
                <w:lang w:val="en-GB" w:eastAsia="zh-CN"/>
              </w:rPr>
            </w:pPr>
            <w:ins w:id="1613" w:author="Spreadtrum communications" w:date="2020-10-14T13:49:00Z">
              <w:r>
                <w:rPr>
                  <w:rFonts w:eastAsia="SimSun"/>
                  <w:szCs w:val="20"/>
                  <w:lang w:val="en-GB" w:eastAsia="zh-CN"/>
                </w:rPr>
                <w:t>W</w:t>
              </w:r>
              <w:r>
                <w:rPr>
                  <w:rFonts w:eastAsia="SimSun" w:hint="eastAsia"/>
                  <w:szCs w:val="20"/>
                  <w:lang w:val="en-GB" w:eastAsia="zh-CN"/>
                </w:rPr>
                <w:t xml:space="preserve">e </w:t>
              </w:r>
              <w:r>
                <w:rPr>
                  <w:rFonts w:eastAsia="SimSun"/>
                  <w:szCs w:val="20"/>
                  <w:lang w:val="en-GB" w:eastAsia="zh-CN"/>
                </w:rPr>
                <w:t>think the LTE SC-PTM can be baseline</w:t>
              </w:r>
            </w:ins>
            <w:ins w:id="1614" w:author="Spreadtrum communications" w:date="2020-10-14T13:50:00Z">
              <w:r>
                <w:rPr>
                  <w:rFonts w:eastAsia="SimSun"/>
                  <w:szCs w:val="20"/>
                  <w:lang w:val="en-GB" w:eastAsia="zh-CN"/>
                </w:rPr>
                <w:t xml:space="preserve"> and some enhancement</w:t>
              </w:r>
            </w:ins>
            <w:ins w:id="1615" w:author="Spreadtrum communications" w:date="2020-10-14T13:51:00Z">
              <w:r>
                <w:rPr>
                  <w:rFonts w:eastAsia="SimSun"/>
                  <w:szCs w:val="20"/>
                  <w:lang w:val="en-GB" w:eastAsia="zh-CN"/>
                </w:rPr>
                <w:t>s</w:t>
              </w:r>
            </w:ins>
            <w:ins w:id="1616" w:author="Spreadtrum communications" w:date="2020-10-14T13:50:00Z">
              <w:r>
                <w:rPr>
                  <w:rFonts w:eastAsia="SimSun"/>
                  <w:szCs w:val="20"/>
                  <w:lang w:val="en-GB" w:eastAsia="zh-CN"/>
                </w:rPr>
                <w:t xml:space="preserve"> need further discussion</w:t>
              </w:r>
            </w:ins>
            <w:ins w:id="1617" w:author="Spreadtrum communications" w:date="2020-10-14T13:49:00Z">
              <w:r>
                <w:rPr>
                  <w:rFonts w:eastAsia="SimSun"/>
                  <w:szCs w:val="20"/>
                  <w:lang w:val="en-GB" w:eastAsia="zh-CN"/>
                </w:rPr>
                <w:t>.</w:t>
              </w:r>
            </w:ins>
          </w:p>
        </w:tc>
      </w:tr>
      <w:tr w:rsidR="00880295" w14:paraId="2595BD0D" w14:textId="77777777">
        <w:trPr>
          <w:trHeight w:val="240"/>
          <w:ins w:id="1618" w:author="vivo (Stephen)" w:date="2020-10-14T14:18:00Z"/>
        </w:trPr>
        <w:tc>
          <w:tcPr>
            <w:tcW w:w="1706" w:type="dxa"/>
            <w:tcBorders>
              <w:top w:val="single" w:sz="4" w:space="0" w:color="auto"/>
              <w:left w:val="single" w:sz="4" w:space="0" w:color="auto"/>
              <w:bottom w:val="single" w:sz="4" w:space="0" w:color="auto"/>
              <w:right w:val="single" w:sz="4" w:space="0" w:color="auto"/>
            </w:tcBorders>
            <w:noWrap/>
          </w:tcPr>
          <w:p w14:paraId="59D3BC8F" w14:textId="005CDC28" w:rsidR="00880295" w:rsidRDefault="00642118">
            <w:pPr>
              <w:pStyle w:val="BodyText"/>
              <w:rPr>
                <w:ins w:id="1619" w:author="vivo (Stephen)" w:date="2020-10-14T14:18:00Z"/>
                <w:lang w:eastAsia="zh-CN"/>
              </w:rPr>
            </w:pPr>
            <w:ins w:id="1620" w:author="vivo (Stephen)" w:date="2020-10-14T14:18:00Z">
              <w:r>
                <w:rPr>
                  <w:rFonts w:eastAsia="SimSun"/>
                  <w:lang w:eastAsia="zh-CN"/>
                </w:rPr>
                <w:t>V</w:t>
              </w:r>
              <w:r w:rsidR="005E01E9">
                <w:rPr>
                  <w:rFonts w:eastAsia="SimSun" w:hint="eastAsia"/>
                  <w:lang w:eastAsia="zh-CN"/>
                </w:rPr>
                <w:t>ivo</w:t>
              </w:r>
            </w:ins>
          </w:p>
        </w:tc>
        <w:tc>
          <w:tcPr>
            <w:tcW w:w="2694" w:type="dxa"/>
            <w:tcBorders>
              <w:top w:val="single" w:sz="4" w:space="0" w:color="auto"/>
              <w:left w:val="single" w:sz="4" w:space="0" w:color="auto"/>
              <w:bottom w:val="single" w:sz="4" w:space="0" w:color="auto"/>
              <w:right w:val="single" w:sz="4" w:space="0" w:color="auto"/>
            </w:tcBorders>
            <w:noWrap/>
          </w:tcPr>
          <w:p w14:paraId="2AF5AC11" w14:textId="77777777" w:rsidR="00880295" w:rsidRDefault="005E01E9">
            <w:pPr>
              <w:pStyle w:val="BodyText"/>
              <w:jc w:val="center"/>
              <w:rPr>
                <w:ins w:id="1621" w:author="vivo (Stephen)" w:date="2020-10-14T14:18:00Z"/>
                <w:lang w:eastAsia="zh-CN"/>
              </w:rPr>
            </w:pPr>
            <w:ins w:id="1622" w:author="vivo (Stephen)" w:date="2020-10-14T14:18: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DD6D428" w14:textId="343951A6" w:rsidR="00880295" w:rsidRDefault="005E01E9">
            <w:pPr>
              <w:pStyle w:val="BodyText"/>
              <w:rPr>
                <w:ins w:id="1623" w:author="vivo (Stephen)" w:date="2020-10-14T14:18:00Z"/>
                <w:rFonts w:eastAsia="SimSun"/>
                <w:szCs w:val="20"/>
                <w:lang w:val="en-GB" w:eastAsia="zh-CN"/>
              </w:rPr>
            </w:pPr>
            <w:ins w:id="1624" w:author="vivo (Stephen)" w:date="2020-10-14T14:18:00Z">
              <w:r>
                <w:rPr>
                  <w:lang w:eastAsia="zh-CN"/>
                </w:rPr>
                <w:t xml:space="preserve">We prefer to reuse the LTE SC-PTM </w:t>
              </w:r>
              <w:r>
                <w:rPr>
                  <w:rFonts w:hint="eastAsia"/>
                  <w:lang w:eastAsia="zh-CN"/>
                </w:rPr>
                <w:t xml:space="preserve">solution </w:t>
              </w:r>
              <w:r>
                <w:rPr>
                  <w:lang w:eastAsia="zh-CN"/>
                </w:rPr>
                <w:t xml:space="preserve">as the baseline. For Solution B-variant, if it is adopted, </w:t>
              </w:r>
            </w:ins>
            <w:ins w:id="1625" w:author="vivo (Stephen)" w:date="2020-10-14T14:21:00Z">
              <w:r>
                <w:rPr>
                  <w:lang w:eastAsia="zh-CN"/>
                </w:rPr>
                <w:t xml:space="preserve">we think </w:t>
              </w:r>
            </w:ins>
            <w:ins w:id="1626" w:author="vivo (Stephen)" w:date="2020-10-14T14:18:00Z">
              <w:r>
                <w:rPr>
                  <w:lang w:eastAsia="zh-CN"/>
                </w:rPr>
                <w:t>an amount of legacy U</w:t>
              </w:r>
              <w:r w:rsidR="00642118">
                <w:rPr>
                  <w:lang w:eastAsia="zh-CN"/>
                </w:rPr>
                <w:t>e</w:t>
              </w:r>
              <w:r>
                <w:rPr>
                  <w:lang w:eastAsia="zh-CN"/>
                </w:rPr>
                <w:t>s might be falsely paged when only the MBS control information has changed.</w:t>
              </w:r>
            </w:ins>
          </w:p>
        </w:tc>
      </w:tr>
      <w:tr w:rsidR="00880295" w14:paraId="6C1AA8E2" w14:textId="77777777">
        <w:trPr>
          <w:trHeight w:val="240"/>
          <w:ins w:id="1627"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7C82703D" w14:textId="77777777" w:rsidR="00880295" w:rsidRDefault="005E01E9">
            <w:pPr>
              <w:pStyle w:val="BodyText"/>
              <w:rPr>
                <w:ins w:id="1628" w:author="Ming-Yuan Cheng" w:date="2020-10-14T17:28:00Z"/>
                <w:rFonts w:eastAsia="SimSun"/>
                <w:lang w:eastAsia="zh-CN"/>
              </w:rPr>
            </w:pPr>
            <w:ins w:id="1629" w:author="Ming-Yuan Cheng" w:date="2020-10-14T17:28: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3318D02B" w14:textId="77777777" w:rsidR="00880295" w:rsidRDefault="005E01E9">
            <w:pPr>
              <w:pStyle w:val="BodyText"/>
              <w:jc w:val="center"/>
              <w:rPr>
                <w:ins w:id="1630" w:author="Ming-Yuan Cheng" w:date="2020-10-14T17:28:00Z"/>
                <w:rFonts w:eastAsia="SimSun"/>
                <w:lang w:eastAsia="zh-CN"/>
              </w:rPr>
            </w:pPr>
            <w:ins w:id="1631" w:author="Ming-Yuan Cheng" w:date="2020-10-14T17:28:00Z">
              <w:r>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59F6CCC6" w14:textId="77777777" w:rsidR="00880295" w:rsidRDefault="00880295">
            <w:pPr>
              <w:pStyle w:val="BodyText"/>
              <w:rPr>
                <w:ins w:id="1632" w:author="Ming-Yuan Cheng" w:date="2020-10-14T17:28:00Z"/>
                <w:lang w:eastAsia="zh-CN"/>
              </w:rPr>
            </w:pPr>
          </w:p>
        </w:tc>
      </w:tr>
      <w:tr w:rsidR="00880295" w14:paraId="103EF97A" w14:textId="77777777">
        <w:trPr>
          <w:trHeight w:val="240"/>
          <w:ins w:id="1633" w:author="Ming-Yuan Cheng" w:date="2020-10-14T17:28:00Z"/>
        </w:trPr>
        <w:tc>
          <w:tcPr>
            <w:tcW w:w="1706" w:type="dxa"/>
            <w:tcBorders>
              <w:top w:val="single" w:sz="4" w:space="0" w:color="auto"/>
              <w:left w:val="single" w:sz="4" w:space="0" w:color="auto"/>
              <w:bottom w:val="single" w:sz="4" w:space="0" w:color="auto"/>
              <w:right w:val="single" w:sz="4" w:space="0" w:color="auto"/>
            </w:tcBorders>
            <w:noWrap/>
          </w:tcPr>
          <w:p w14:paraId="55CDE7F4" w14:textId="77777777" w:rsidR="00880295" w:rsidRDefault="005E01E9">
            <w:pPr>
              <w:pStyle w:val="BodyText"/>
              <w:rPr>
                <w:ins w:id="1634" w:author="Ming-Yuan Cheng" w:date="2020-10-14T17:28:00Z"/>
                <w:rFonts w:eastAsia="SimSun"/>
                <w:lang w:eastAsia="zh-CN"/>
              </w:rPr>
            </w:pPr>
            <w:ins w:id="1635" w:author="Jialin Zou" w:date="2020-10-14T13:52:00Z">
              <w:r>
                <w:rPr>
                  <w:rFonts w:eastAsia="SimSun"/>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57484D3D" w14:textId="77777777" w:rsidR="00880295" w:rsidRDefault="005E01E9">
            <w:pPr>
              <w:pStyle w:val="BodyText"/>
              <w:jc w:val="center"/>
              <w:rPr>
                <w:ins w:id="1636" w:author="Ming-Yuan Cheng" w:date="2020-10-14T17:28:00Z"/>
                <w:rFonts w:eastAsia="SimSun"/>
                <w:lang w:eastAsia="zh-CN"/>
              </w:rPr>
            </w:pPr>
            <w:ins w:id="1637" w:author="Jialin Zou" w:date="2020-10-14T13:52:00Z">
              <w:r>
                <w:rPr>
                  <w:rFonts w:eastAsia="SimSun"/>
                  <w:lang w:eastAsia="zh-CN"/>
                </w:rPr>
                <w:t>B</w:t>
              </w:r>
            </w:ins>
            <w:ins w:id="1638" w:author="Jialin Zou" w:date="2020-10-14T14:06:00Z">
              <w:r>
                <w:rPr>
                  <w:rFonts w:eastAsia="SimSun"/>
                  <w:lang w:eastAsia="zh-CN"/>
                </w:rPr>
                <w:t>—</w:t>
              </w:r>
            </w:ins>
            <w:ins w:id="1639" w:author="Jialin Zou" w:date="2020-10-14T13:52:00Z">
              <w:r>
                <w:rPr>
                  <w:rFonts w:eastAsia="SimSun"/>
                  <w:lang w:eastAsia="zh-CN"/>
                </w:rPr>
                <w:t>variant</w:t>
              </w:r>
            </w:ins>
            <w:ins w:id="1640" w:author="Jialin Zou" w:date="2020-10-14T14:06:00Z">
              <w:r>
                <w:rPr>
                  <w:rFonts w:eastAsia="SimSun"/>
                  <w:lang w:eastAsia="zh-CN"/>
                </w:rPr>
                <w:t xml:space="preserve"> (or B)</w:t>
              </w:r>
            </w:ins>
          </w:p>
        </w:tc>
        <w:tc>
          <w:tcPr>
            <w:tcW w:w="5251" w:type="dxa"/>
            <w:tcBorders>
              <w:top w:val="single" w:sz="4" w:space="0" w:color="auto"/>
              <w:left w:val="single" w:sz="4" w:space="0" w:color="auto"/>
              <w:bottom w:val="single" w:sz="4" w:space="0" w:color="auto"/>
              <w:right w:val="single" w:sz="4" w:space="0" w:color="auto"/>
            </w:tcBorders>
          </w:tcPr>
          <w:p w14:paraId="0BC7EF96" w14:textId="50F6AC3B" w:rsidR="00880295" w:rsidRDefault="005E01E9">
            <w:pPr>
              <w:pStyle w:val="BodyText"/>
              <w:rPr>
                <w:ins w:id="1641" w:author="Ming-Yuan Cheng" w:date="2020-10-14T17:28:00Z"/>
                <w:lang w:eastAsia="zh-CN"/>
              </w:rPr>
            </w:pPr>
            <w:ins w:id="1642" w:author="Jialin Zou" w:date="2020-10-14T13:58:00Z">
              <w:r>
                <w:rPr>
                  <w:lang w:eastAsia="zh-CN"/>
                </w:rPr>
                <w:t xml:space="preserve">It seem B-variant is more consistent with the NR </w:t>
              </w:r>
            </w:ins>
            <w:ins w:id="1643" w:author="Jialin Zou" w:date="2020-10-14T13:59:00Z">
              <w:r>
                <w:rPr>
                  <w:lang w:eastAsia="zh-CN"/>
                </w:rPr>
                <w:t>MBS structure</w:t>
              </w:r>
            </w:ins>
            <w:ins w:id="1644" w:author="Jialin Zou" w:date="2020-10-14T14:00:00Z">
              <w:r>
                <w:rPr>
                  <w:lang w:eastAsia="zh-CN"/>
                </w:rPr>
                <w:t xml:space="preserve">. We may want to have further discussion whether the MBS shared </w:t>
              </w:r>
            </w:ins>
            <w:ins w:id="1645" w:author="Jialin Zou" w:date="2020-10-14T14:01:00Z">
              <w:r>
                <w:rPr>
                  <w:lang w:eastAsia="zh-CN"/>
                </w:rPr>
                <w:t>PDCCH can be configured</w:t>
              </w:r>
            </w:ins>
            <w:ins w:id="1646" w:author="Jialin Zou" w:date="2020-10-14T14:02:00Z">
              <w:r>
                <w:rPr>
                  <w:lang w:eastAsia="zh-CN"/>
                </w:rPr>
                <w:t xml:space="preserve"> (with SIB for idle U</w:t>
              </w:r>
              <w:r w:rsidR="00642118">
                <w:rPr>
                  <w:lang w:eastAsia="zh-CN"/>
                </w:rPr>
                <w:t>e</w:t>
              </w:r>
              <w:r>
                <w:rPr>
                  <w:lang w:eastAsia="zh-CN"/>
                </w:rPr>
                <w:t>s)</w:t>
              </w:r>
            </w:ins>
            <w:ins w:id="1647" w:author="Jialin Zou" w:date="2020-10-14T14:01:00Z">
              <w:r>
                <w:rPr>
                  <w:lang w:eastAsia="zh-CN"/>
                </w:rPr>
                <w:t xml:space="preserve"> to be accessable for both idle and connected UEs. </w:t>
              </w:r>
            </w:ins>
            <w:ins w:id="1648" w:author="Jialin Zou" w:date="2020-10-14T14:05:00Z">
              <w:r>
                <w:rPr>
                  <w:lang w:eastAsia="zh-CN"/>
                </w:rPr>
                <w:t>It may be more efficient</w:t>
              </w:r>
            </w:ins>
            <w:ins w:id="1649" w:author="Jialin Zou" w:date="2020-10-14T14:09:00Z">
              <w:r>
                <w:rPr>
                  <w:lang w:eastAsia="zh-CN"/>
                </w:rPr>
                <w:t xml:space="preserve"> and flexible</w:t>
              </w:r>
            </w:ins>
            <w:ins w:id="1650" w:author="Jialin Zou" w:date="2020-10-14T14:05:00Z">
              <w:r>
                <w:rPr>
                  <w:lang w:eastAsia="zh-CN"/>
                </w:rPr>
                <w:t xml:space="preserve"> to have an integ</w:t>
              </w:r>
            </w:ins>
            <w:ins w:id="1651" w:author="Jialin Zou" w:date="2020-10-14T14:06:00Z">
              <w:r>
                <w:rPr>
                  <w:lang w:eastAsia="zh-CN"/>
                </w:rPr>
                <w:t>rated NR solution</w:t>
              </w:r>
            </w:ins>
            <w:ins w:id="1652" w:author="Jialin Zou" w:date="2020-10-14T13:59:00Z">
              <w:r>
                <w:rPr>
                  <w:lang w:eastAsia="zh-CN"/>
                </w:rPr>
                <w:t>.</w:t>
              </w:r>
            </w:ins>
            <w:ins w:id="1653" w:author="Jialin Zou" w:date="2020-10-14T14:06:00Z">
              <w:r>
                <w:rPr>
                  <w:lang w:eastAsia="zh-CN"/>
                </w:rPr>
                <w:t xml:space="preserve"> We acknowledge that reuse LTE broadcast mechanism is also doable.</w:t>
              </w:r>
            </w:ins>
            <w:ins w:id="1654" w:author="Jialin Zou" w:date="2020-10-14T13:59:00Z">
              <w:r>
                <w:rPr>
                  <w:lang w:eastAsia="zh-CN"/>
                </w:rPr>
                <w:t xml:space="preserve"> </w:t>
              </w:r>
            </w:ins>
          </w:p>
        </w:tc>
      </w:tr>
      <w:tr w:rsidR="00880295" w14:paraId="0153C045" w14:textId="77777777">
        <w:trPr>
          <w:trHeight w:val="240"/>
          <w:ins w:id="1655"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5AF588B2" w14:textId="77777777" w:rsidR="00880295" w:rsidRDefault="005E01E9">
            <w:pPr>
              <w:pStyle w:val="BodyText"/>
              <w:rPr>
                <w:ins w:id="1656" w:author="Lenovo" w:date="2020-10-15T08:03:00Z"/>
                <w:rFonts w:eastAsia="SimSun"/>
                <w:lang w:eastAsia="zh-CN"/>
              </w:rPr>
            </w:pPr>
            <w:ins w:id="1657" w:author="Lenovo" w:date="2020-10-15T08:03:00Z">
              <w:r>
                <w:rPr>
                  <w:rFonts w:eastAsia="SimSun" w:hint="eastAsia"/>
                  <w:lang w:eastAsia="zh-CN"/>
                </w:rPr>
                <w:t>L</w:t>
              </w:r>
              <w:r>
                <w:rPr>
                  <w:rFonts w:eastAsia="SimSun"/>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188A0A87" w14:textId="77777777" w:rsidR="00880295" w:rsidRDefault="005E01E9">
            <w:pPr>
              <w:pStyle w:val="BodyText"/>
              <w:jc w:val="center"/>
              <w:rPr>
                <w:ins w:id="1658" w:author="Lenovo" w:date="2020-10-15T08:03:00Z"/>
                <w:rFonts w:eastAsia="SimSun"/>
                <w:lang w:eastAsia="zh-CN"/>
              </w:rPr>
            </w:pPr>
            <w:ins w:id="1659" w:author="Lenovo" w:date="2020-10-15T08:03: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2C2AC2C" w14:textId="77777777" w:rsidR="00880295" w:rsidRDefault="005E01E9">
            <w:pPr>
              <w:pStyle w:val="BodyText"/>
              <w:rPr>
                <w:ins w:id="1660" w:author="Lenovo" w:date="2020-10-15T08:03:00Z"/>
                <w:lang w:eastAsia="zh-CN"/>
              </w:rPr>
            </w:pPr>
            <w:ins w:id="1661" w:author="Lenovo" w:date="2020-10-15T08:03:00Z">
              <w:r>
                <w:rPr>
                  <w:rFonts w:eastAsia="SimSun"/>
                  <w:lang w:eastAsia="zh-CN"/>
                </w:rPr>
                <w:t>We prefer to reuse the LTE SC-PTM solution as much as possible.</w:t>
              </w:r>
            </w:ins>
          </w:p>
        </w:tc>
      </w:tr>
      <w:tr w:rsidR="00880295" w14:paraId="5E3D645C" w14:textId="77777777">
        <w:trPr>
          <w:trHeight w:val="240"/>
          <w:ins w:id="1662" w:author="ITRI" w:date="2020-10-15T08:58:00Z"/>
        </w:trPr>
        <w:tc>
          <w:tcPr>
            <w:tcW w:w="1706" w:type="dxa"/>
            <w:tcBorders>
              <w:top w:val="single" w:sz="4" w:space="0" w:color="auto"/>
              <w:left w:val="single" w:sz="4" w:space="0" w:color="auto"/>
              <w:bottom w:val="single" w:sz="4" w:space="0" w:color="auto"/>
              <w:right w:val="single" w:sz="4" w:space="0" w:color="auto"/>
            </w:tcBorders>
            <w:noWrap/>
          </w:tcPr>
          <w:p w14:paraId="0503D7F6" w14:textId="77777777" w:rsidR="00880295" w:rsidRDefault="005E01E9">
            <w:pPr>
              <w:pStyle w:val="BodyText"/>
              <w:rPr>
                <w:ins w:id="1663" w:author="ITRI" w:date="2020-10-15T08:58:00Z"/>
                <w:rFonts w:eastAsia="PMingLiU"/>
                <w:lang w:eastAsia="zh-TW"/>
              </w:rPr>
            </w:pPr>
            <w:ins w:id="1664" w:author="ITRI" w:date="2020-10-15T08:58: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7F80A803" w14:textId="77777777" w:rsidR="00880295" w:rsidRDefault="005E01E9">
            <w:pPr>
              <w:pStyle w:val="BodyText"/>
              <w:jc w:val="center"/>
              <w:rPr>
                <w:ins w:id="1665" w:author="ITRI" w:date="2020-10-15T08:58:00Z"/>
                <w:rFonts w:eastAsia="PMingLiU"/>
                <w:lang w:eastAsia="zh-TW"/>
              </w:rPr>
            </w:pPr>
            <w:ins w:id="1666" w:author="ITRI" w:date="2020-10-15T08:58: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05BA7C40" w14:textId="77777777" w:rsidR="00880295" w:rsidRDefault="005E01E9">
            <w:pPr>
              <w:pStyle w:val="BodyText"/>
              <w:rPr>
                <w:ins w:id="1667" w:author="ITRI" w:date="2020-10-15T08:58:00Z"/>
                <w:rFonts w:eastAsia="PMingLiU"/>
                <w:lang w:eastAsia="zh-TW"/>
              </w:rPr>
            </w:pPr>
            <w:ins w:id="1668" w:author="ITRI" w:date="2020-10-15T08:59:00Z">
              <w:r>
                <w:rPr>
                  <w:rFonts w:eastAsia="PMingLiU" w:hint="eastAsia"/>
                  <w:lang w:eastAsia="zh-TW"/>
                </w:rPr>
                <w:t>We think the LTE SC-PTM could be baseline</w:t>
              </w:r>
              <w:r>
                <w:rPr>
                  <w:rFonts w:eastAsia="PMingLiU"/>
                  <w:lang w:eastAsia="zh-TW"/>
                </w:rPr>
                <w:t xml:space="preserve"> and any enhancements could</w:t>
              </w:r>
            </w:ins>
            <w:ins w:id="1669" w:author="ITRI" w:date="2020-10-15T09:00:00Z">
              <w:r>
                <w:rPr>
                  <w:rFonts w:eastAsia="PMingLiU"/>
                  <w:lang w:eastAsia="zh-TW"/>
                </w:rPr>
                <w:t xml:space="preserve"> be</w:t>
              </w:r>
            </w:ins>
            <w:ins w:id="1670" w:author="ITRI" w:date="2020-10-15T08:59:00Z">
              <w:r>
                <w:rPr>
                  <w:rFonts w:eastAsia="PMingLiU"/>
                  <w:lang w:eastAsia="zh-TW"/>
                </w:rPr>
                <w:t xml:space="preserve"> further discuss</w:t>
              </w:r>
            </w:ins>
            <w:ins w:id="1671" w:author="ITRI" w:date="2020-10-15T09:00:00Z">
              <w:r>
                <w:rPr>
                  <w:rFonts w:eastAsia="PMingLiU"/>
                  <w:lang w:eastAsia="zh-TW"/>
                </w:rPr>
                <w:t>ed</w:t>
              </w:r>
            </w:ins>
            <w:ins w:id="1672" w:author="ITRI" w:date="2020-10-15T08:59:00Z">
              <w:r>
                <w:rPr>
                  <w:rFonts w:eastAsia="PMingLiU"/>
                  <w:lang w:eastAsia="zh-TW"/>
                </w:rPr>
                <w:t>.</w:t>
              </w:r>
            </w:ins>
          </w:p>
        </w:tc>
      </w:tr>
      <w:tr w:rsidR="00880295" w14:paraId="3B3BD210" w14:textId="77777777">
        <w:trPr>
          <w:trHeight w:val="240"/>
          <w:ins w:id="1673" w:author="ZTE" w:date="2020-10-15T12:04:00Z"/>
        </w:trPr>
        <w:tc>
          <w:tcPr>
            <w:tcW w:w="1706" w:type="dxa"/>
            <w:tcBorders>
              <w:top w:val="single" w:sz="4" w:space="0" w:color="auto"/>
              <w:left w:val="single" w:sz="4" w:space="0" w:color="auto"/>
              <w:bottom w:val="single" w:sz="4" w:space="0" w:color="auto"/>
              <w:right w:val="single" w:sz="4" w:space="0" w:color="auto"/>
            </w:tcBorders>
            <w:noWrap/>
          </w:tcPr>
          <w:p w14:paraId="744017B4" w14:textId="77777777" w:rsidR="00880295" w:rsidRDefault="005E01E9">
            <w:pPr>
              <w:pStyle w:val="BodyText"/>
              <w:rPr>
                <w:ins w:id="1674" w:author="ZTE" w:date="2020-10-15T12:04:00Z"/>
                <w:rFonts w:eastAsia="SimSun"/>
                <w:lang w:eastAsia="zh-CN"/>
              </w:rPr>
            </w:pPr>
            <w:ins w:id="1675" w:author="ZTE" w:date="2020-10-15T12:04:00Z">
              <w:r>
                <w:rPr>
                  <w:rFonts w:eastAsia="SimSun"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59DA3F03" w14:textId="77777777" w:rsidR="00880295" w:rsidRDefault="005E01E9">
            <w:pPr>
              <w:pStyle w:val="BodyText"/>
              <w:jc w:val="center"/>
              <w:rPr>
                <w:ins w:id="1676" w:author="ZTE" w:date="2020-10-15T12:04:00Z"/>
                <w:rFonts w:eastAsia="SimSun"/>
                <w:lang w:eastAsia="zh-CN"/>
              </w:rPr>
            </w:pPr>
            <w:ins w:id="1677" w:author="ZTE" w:date="2020-10-15T12:04: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24B04237" w14:textId="77777777" w:rsidR="00880295" w:rsidRDefault="005E01E9">
            <w:pPr>
              <w:pStyle w:val="BodyText"/>
              <w:rPr>
                <w:ins w:id="1678" w:author="ZTE" w:date="2020-10-15T12:04:00Z"/>
                <w:rFonts w:eastAsia="PMingLiU"/>
                <w:lang w:eastAsia="zh-TW"/>
              </w:rPr>
            </w:pPr>
            <w:ins w:id="1679" w:author="ZTE" w:date="2020-10-15T12:04:00Z">
              <w:r>
                <w:rPr>
                  <w:rFonts w:eastAsia="PMingLiU" w:hint="eastAsia"/>
                  <w:lang w:eastAsia="zh-TW"/>
                </w:rPr>
                <w:t xml:space="preserve">For Broadcast service, </w:t>
              </w:r>
              <w:r>
                <w:rPr>
                  <w:rFonts w:eastAsia="SimSun" w:hint="eastAsia"/>
                  <w:lang w:eastAsia="zh-CN"/>
                </w:rPr>
                <w:t>S</w:t>
              </w:r>
            </w:ins>
            <w:ins w:id="1680" w:author="ZTE" w:date="2020-10-15T12:05:00Z">
              <w:r>
                <w:rPr>
                  <w:rFonts w:eastAsia="SimSun" w:hint="eastAsia"/>
                  <w:lang w:eastAsia="zh-CN"/>
                </w:rPr>
                <w:t>C-</w:t>
              </w:r>
            </w:ins>
            <w:ins w:id="1681" w:author="ZTE" w:date="2020-10-15T12:04:00Z">
              <w:r>
                <w:rPr>
                  <w:rFonts w:eastAsia="PMingLiU" w:hint="eastAsia"/>
                  <w:lang w:eastAsia="zh-TW"/>
                </w:rPr>
                <w:t>MCCH-like mechanism, or UE relies on a broadcast control channel to receive the configuration shall be supported. It makes no sense for UE to go back to RRC_CONNECTED state to receive the PTM configuration which is not a scalable solution as we have stated in Q1.</w:t>
              </w:r>
            </w:ins>
          </w:p>
          <w:p w14:paraId="18E8EF94" w14:textId="77777777" w:rsidR="00880295" w:rsidRDefault="005E01E9">
            <w:pPr>
              <w:pStyle w:val="BodyText"/>
              <w:rPr>
                <w:ins w:id="1682" w:author="ZTE" w:date="2020-10-15T12:04:00Z"/>
                <w:rFonts w:eastAsia="PMingLiU"/>
                <w:lang w:eastAsia="zh-TW"/>
              </w:rPr>
            </w:pPr>
            <w:ins w:id="1683" w:author="ZTE" w:date="2020-10-15T12:04:00Z">
              <w:r>
                <w:rPr>
                  <w:rFonts w:eastAsia="PMingLiU" w:hint="eastAsia"/>
                  <w:lang w:eastAsia="zh-TW"/>
                </w:rPr>
                <w:t xml:space="preserve">In summary, for Broadcast service, UE shall be able to receive the PTM configuration AND the Broadcast service data in all possible RRC state. </w:t>
              </w:r>
            </w:ins>
            <w:ins w:id="1684" w:author="ZTE" w:date="2020-10-15T12:05:00Z">
              <w:r>
                <w:rPr>
                  <w:rFonts w:eastAsia="SimSun" w:hint="eastAsia"/>
                  <w:lang w:eastAsia="zh-CN"/>
                </w:rPr>
                <w:t>SC-</w:t>
              </w:r>
            </w:ins>
            <w:ins w:id="1685" w:author="ZTE" w:date="2020-10-15T12:04:00Z">
              <w:r>
                <w:rPr>
                  <w:rFonts w:eastAsia="PMingLiU" w:hint="eastAsia"/>
                  <w:lang w:eastAsia="zh-TW"/>
                </w:rPr>
                <w:t>MCCH-like mechanism seems the only solution.</w:t>
              </w:r>
            </w:ins>
          </w:p>
        </w:tc>
      </w:tr>
      <w:tr w:rsidR="005E01E9" w14:paraId="6B05A9F5" w14:textId="77777777" w:rsidTr="005E01E9">
        <w:trPr>
          <w:trHeight w:val="240"/>
          <w:ins w:id="1686" w:author="Convida" w:date="2020-10-15T00:26:00Z"/>
        </w:trPr>
        <w:tc>
          <w:tcPr>
            <w:tcW w:w="1706" w:type="dxa"/>
            <w:tcBorders>
              <w:top w:val="single" w:sz="4" w:space="0" w:color="auto"/>
              <w:left w:val="single" w:sz="4" w:space="0" w:color="auto"/>
              <w:bottom w:val="single" w:sz="4" w:space="0" w:color="auto"/>
              <w:right w:val="single" w:sz="4" w:space="0" w:color="auto"/>
            </w:tcBorders>
            <w:noWrap/>
          </w:tcPr>
          <w:p w14:paraId="08ABCDFA" w14:textId="77777777" w:rsidR="005E01E9" w:rsidRDefault="005E01E9" w:rsidP="005E01E9">
            <w:pPr>
              <w:pStyle w:val="BodyText"/>
              <w:rPr>
                <w:ins w:id="1687" w:author="Convida" w:date="2020-10-15T00:26:00Z"/>
                <w:rFonts w:eastAsia="SimSun"/>
                <w:lang w:eastAsia="zh-CN"/>
              </w:rPr>
            </w:pPr>
            <w:ins w:id="1688" w:author="Convida" w:date="2020-10-15T00:26:00Z">
              <w:r>
                <w:rPr>
                  <w:rFonts w:eastAsia="SimSun"/>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4209B4D4" w14:textId="77777777" w:rsidR="005E01E9" w:rsidRDefault="005E01E9" w:rsidP="005E01E9">
            <w:pPr>
              <w:pStyle w:val="BodyText"/>
              <w:jc w:val="center"/>
              <w:rPr>
                <w:ins w:id="1689" w:author="Convida" w:date="2020-10-15T00:26:00Z"/>
                <w:rFonts w:eastAsia="SimSun"/>
                <w:lang w:eastAsia="zh-CN"/>
              </w:rPr>
            </w:pPr>
            <w:ins w:id="1690" w:author="Convida" w:date="2020-10-15T00:26:00Z">
              <w:r>
                <w:rPr>
                  <w:rFonts w:eastAsia="SimSun"/>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096B0E06" w14:textId="77777777" w:rsidR="005E01E9" w:rsidRPr="005E01E9" w:rsidRDefault="005E01E9" w:rsidP="005E01E9">
            <w:pPr>
              <w:pStyle w:val="BodyText"/>
              <w:rPr>
                <w:ins w:id="1691" w:author="Convida" w:date="2020-10-15T00:26:00Z"/>
                <w:rFonts w:eastAsia="PMingLiU"/>
                <w:lang w:eastAsia="zh-TW"/>
              </w:rPr>
            </w:pPr>
            <w:ins w:id="1692" w:author="Convida" w:date="2020-10-15T00:26:00Z">
              <w:r w:rsidRPr="005E01E9">
                <w:rPr>
                  <w:rFonts w:eastAsia="PMingLiU"/>
                  <w:lang w:eastAsia="zh-TW"/>
                </w:rPr>
                <w:t xml:space="preserve">We prefer the LTE solution as a baseline, with potential enhancements left  FFS.  </w:t>
              </w:r>
            </w:ins>
          </w:p>
        </w:tc>
      </w:tr>
      <w:tr w:rsidR="009159EB" w14:paraId="4E7597C6" w14:textId="77777777" w:rsidTr="005E01E9">
        <w:trPr>
          <w:trHeight w:val="240"/>
          <w:ins w:id="1693"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5DD061A2" w14:textId="104C65DE" w:rsidR="009159EB" w:rsidRDefault="009159EB" w:rsidP="009159EB">
            <w:pPr>
              <w:pStyle w:val="BodyText"/>
              <w:rPr>
                <w:ins w:id="1694" w:author="CMCC" w:date="2020-10-15T12:44:00Z"/>
                <w:rFonts w:eastAsia="SimSun"/>
                <w:lang w:eastAsia="zh-CN"/>
              </w:rPr>
            </w:pPr>
            <w:ins w:id="1695" w:author="CMCC" w:date="2020-10-15T12:44:00Z">
              <w:r>
                <w:rPr>
                  <w:rFonts w:eastAsia="SimSun" w:hint="eastAsia"/>
                  <w:lang w:eastAsia="zh-CN"/>
                </w:rPr>
                <w:t>CMCC</w:t>
              </w:r>
            </w:ins>
          </w:p>
        </w:tc>
        <w:tc>
          <w:tcPr>
            <w:tcW w:w="2694" w:type="dxa"/>
            <w:tcBorders>
              <w:top w:val="single" w:sz="4" w:space="0" w:color="auto"/>
              <w:left w:val="single" w:sz="4" w:space="0" w:color="auto"/>
              <w:bottom w:val="single" w:sz="4" w:space="0" w:color="auto"/>
              <w:right w:val="single" w:sz="4" w:space="0" w:color="auto"/>
            </w:tcBorders>
            <w:noWrap/>
          </w:tcPr>
          <w:p w14:paraId="1E3E68B5" w14:textId="7E4E3348" w:rsidR="009159EB" w:rsidRDefault="009159EB" w:rsidP="009159EB">
            <w:pPr>
              <w:pStyle w:val="BodyText"/>
              <w:jc w:val="center"/>
              <w:rPr>
                <w:ins w:id="1696" w:author="CMCC" w:date="2020-10-15T12:44:00Z"/>
                <w:rFonts w:eastAsia="SimSun"/>
                <w:lang w:eastAsia="zh-CN"/>
              </w:rPr>
            </w:pPr>
            <w:ins w:id="1697" w:author="CMCC" w:date="2020-10-15T12:44:00Z">
              <w:r>
                <w:rPr>
                  <w:rFonts w:eastAsia="SimSun" w:hint="eastAsia"/>
                  <w:lang w:eastAsia="zh-CN"/>
                </w:rPr>
                <w:t>B</w:t>
              </w:r>
              <w:r w:rsidRPr="00420968">
                <w:rPr>
                  <w:rFonts w:eastAsia="SimSun"/>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5B43ADF6" w14:textId="19123A95" w:rsidR="009159EB" w:rsidRPr="005E01E9" w:rsidRDefault="009159EB" w:rsidP="009159EB">
            <w:pPr>
              <w:pStyle w:val="BodyText"/>
              <w:rPr>
                <w:ins w:id="1698" w:author="CMCC" w:date="2020-10-15T12:44:00Z"/>
                <w:rFonts w:eastAsia="PMingLiU"/>
                <w:lang w:eastAsia="zh-TW"/>
              </w:rPr>
            </w:pPr>
            <w:ins w:id="1699" w:author="CMCC" w:date="2020-10-15T12:44:00Z">
              <w:r>
                <w:rPr>
                  <w:rFonts w:eastAsia="SimSun"/>
                  <w:szCs w:val="20"/>
                  <w:lang w:val="en-GB" w:eastAsia="zh-CN"/>
                </w:rPr>
                <w:t xml:space="preserve">Considering the network overhead, UE power consumption and commonality to different service or different states of UEs, solution B is a good choice. We could taking LTE SC-PTM as baseline and figure out enhancement issues related to NR new characters. </w:t>
              </w:r>
              <w:r>
                <w:rPr>
                  <w:rFonts w:eastAsia="SimSun" w:hint="eastAsia"/>
                  <w:szCs w:val="20"/>
                  <w:lang w:val="en-GB" w:eastAsia="zh-CN"/>
                </w:rPr>
                <w:t>And</w:t>
              </w:r>
              <w:r>
                <w:rPr>
                  <w:rFonts w:eastAsia="SimSun"/>
                  <w:szCs w:val="20"/>
                  <w:lang w:val="en-GB" w:eastAsia="zh-CN"/>
                </w:rPr>
                <w:t xml:space="preserve"> </w:t>
              </w:r>
              <w:r>
                <w:rPr>
                  <w:rFonts w:eastAsia="SimSun" w:hint="eastAsia"/>
                  <w:szCs w:val="20"/>
                  <w:lang w:val="en-GB" w:eastAsia="zh-CN"/>
                </w:rPr>
                <w:t>w</w:t>
              </w:r>
              <w:r w:rsidRPr="00420968">
                <w:rPr>
                  <w:rFonts w:eastAsia="SimSun"/>
                  <w:szCs w:val="20"/>
                  <w:lang w:val="en-GB" w:eastAsia="zh-CN"/>
                </w:rPr>
                <w:t>e are fine to consider B-variant as well.</w:t>
              </w:r>
            </w:ins>
          </w:p>
        </w:tc>
      </w:tr>
      <w:tr w:rsidR="00426145" w14:paraId="067B3D03" w14:textId="77777777" w:rsidTr="00426145">
        <w:trPr>
          <w:trHeight w:val="240"/>
          <w:ins w:id="1700"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7479384B" w14:textId="77777777" w:rsidR="00426145" w:rsidRPr="00426145" w:rsidRDefault="00426145" w:rsidP="0074453D">
            <w:pPr>
              <w:pStyle w:val="BodyText"/>
              <w:rPr>
                <w:ins w:id="1701" w:author="Nokia_Jarkko" w:date="2020-10-15T08:19:00Z"/>
                <w:rFonts w:eastAsia="SimSun"/>
                <w:lang w:eastAsia="zh-CN"/>
              </w:rPr>
            </w:pPr>
            <w:ins w:id="1702" w:author="Nokia_Jarkko" w:date="2020-10-15T08:19:00Z">
              <w:r w:rsidRPr="00426145">
                <w:rPr>
                  <w:rFonts w:eastAsia="SimSun"/>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69718231" w14:textId="77777777" w:rsidR="00426145" w:rsidRPr="00426145" w:rsidRDefault="00426145" w:rsidP="0074453D">
            <w:pPr>
              <w:pStyle w:val="BodyText"/>
              <w:jc w:val="center"/>
              <w:rPr>
                <w:ins w:id="1703" w:author="Nokia_Jarkko" w:date="2020-10-15T08:19:00Z"/>
                <w:rFonts w:eastAsia="SimSun"/>
                <w:lang w:eastAsia="zh-CN"/>
              </w:rPr>
            </w:pPr>
            <w:ins w:id="1704" w:author="Nokia_Jarkko" w:date="2020-10-15T08:19:00Z">
              <w:r w:rsidRPr="00426145">
                <w:rPr>
                  <w:rFonts w:eastAsia="SimSun"/>
                  <w:lang w:eastAsia="zh-CN"/>
                </w:rPr>
                <w:t xml:space="preserve">Depends on requirements </w:t>
              </w:r>
            </w:ins>
          </w:p>
        </w:tc>
        <w:tc>
          <w:tcPr>
            <w:tcW w:w="5251" w:type="dxa"/>
            <w:tcBorders>
              <w:top w:val="single" w:sz="4" w:space="0" w:color="auto"/>
              <w:left w:val="single" w:sz="4" w:space="0" w:color="auto"/>
              <w:bottom w:val="single" w:sz="4" w:space="0" w:color="auto"/>
              <w:right w:val="single" w:sz="4" w:space="0" w:color="auto"/>
            </w:tcBorders>
          </w:tcPr>
          <w:p w14:paraId="429C6FD6" w14:textId="77777777" w:rsidR="00426145" w:rsidRPr="00426145" w:rsidRDefault="00426145" w:rsidP="0074453D">
            <w:pPr>
              <w:pStyle w:val="BodyText"/>
              <w:rPr>
                <w:ins w:id="1705" w:author="Nokia_Jarkko" w:date="2020-10-15T08:19:00Z"/>
                <w:rFonts w:eastAsia="SimSun"/>
                <w:szCs w:val="20"/>
                <w:lang w:val="en-GB" w:eastAsia="zh-CN"/>
              </w:rPr>
            </w:pPr>
            <w:ins w:id="1706" w:author="Nokia_Jarkko" w:date="2020-10-15T08:19:00Z">
              <w:r w:rsidRPr="00426145">
                <w:rPr>
                  <w:rFonts w:eastAsia="SimSun"/>
                  <w:szCs w:val="20"/>
                  <w:lang w:val="en-GB" w:eastAsia="zh-CN"/>
                </w:rPr>
                <w:t xml:space="preserve">See Q1 for details. </w:t>
              </w:r>
            </w:ins>
          </w:p>
        </w:tc>
      </w:tr>
      <w:tr w:rsidR="00C52620" w14:paraId="76F98158" w14:textId="77777777" w:rsidTr="00426145">
        <w:trPr>
          <w:trHeight w:val="240"/>
          <w:ins w:id="1707" w:author="Zhang, Yujian" w:date="2020-10-15T13:47:00Z"/>
        </w:trPr>
        <w:tc>
          <w:tcPr>
            <w:tcW w:w="1706" w:type="dxa"/>
            <w:tcBorders>
              <w:top w:val="single" w:sz="4" w:space="0" w:color="auto"/>
              <w:left w:val="single" w:sz="4" w:space="0" w:color="auto"/>
              <w:bottom w:val="single" w:sz="4" w:space="0" w:color="auto"/>
              <w:right w:val="single" w:sz="4" w:space="0" w:color="auto"/>
            </w:tcBorders>
            <w:noWrap/>
          </w:tcPr>
          <w:p w14:paraId="3493B1FF" w14:textId="461B012A" w:rsidR="00C52620" w:rsidRPr="00426145" w:rsidRDefault="00C52620" w:rsidP="00C52620">
            <w:pPr>
              <w:pStyle w:val="BodyText"/>
              <w:rPr>
                <w:ins w:id="1708" w:author="Zhang, Yujian" w:date="2020-10-15T13:47:00Z"/>
                <w:rFonts w:eastAsia="SimSun"/>
                <w:lang w:eastAsia="zh-CN"/>
              </w:rPr>
            </w:pPr>
            <w:ins w:id="1709" w:author="Zhang, Yujian" w:date="2020-10-15T13:47:00Z">
              <w:r>
                <w:rPr>
                  <w:rFonts w:eastAsiaTheme="minorEastAsia"/>
                  <w:lang w:eastAsia="ja-JP"/>
                </w:rPr>
                <w:t>Intel</w:t>
              </w:r>
            </w:ins>
          </w:p>
        </w:tc>
        <w:tc>
          <w:tcPr>
            <w:tcW w:w="2694" w:type="dxa"/>
            <w:tcBorders>
              <w:top w:val="single" w:sz="4" w:space="0" w:color="auto"/>
              <w:left w:val="single" w:sz="4" w:space="0" w:color="auto"/>
              <w:bottom w:val="single" w:sz="4" w:space="0" w:color="auto"/>
              <w:right w:val="single" w:sz="4" w:space="0" w:color="auto"/>
            </w:tcBorders>
            <w:noWrap/>
          </w:tcPr>
          <w:p w14:paraId="21205995" w14:textId="15087FED" w:rsidR="00C52620" w:rsidRPr="00426145" w:rsidRDefault="00C52620" w:rsidP="00C52620">
            <w:pPr>
              <w:pStyle w:val="BodyText"/>
              <w:jc w:val="center"/>
              <w:rPr>
                <w:ins w:id="1710" w:author="Zhang, Yujian" w:date="2020-10-15T13:47:00Z"/>
                <w:rFonts w:eastAsia="SimSun"/>
                <w:lang w:eastAsia="zh-CN"/>
              </w:rPr>
            </w:pPr>
            <w:ins w:id="1711" w:author="Zhang, Yujian" w:date="2020-10-15T13:47:00Z">
              <w:r>
                <w:rPr>
                  <w:rFonts w:eastAsiaTheme="minorEastAsia"/>
                  <w:lang w:eastAsia="ja-JP"/>
                </w:rPr>
                <w:t>B</w:t>
              </w:r>
            </w:ins>
          </w:p>
        </w:tc>
        <w:tc>
          <w:tcPr>
            <w:tcW w:w="5251" w:type="dxa"/>
            <w:tcBorders>
              <w:top w:val="single" w:sz="4" w:space="0" w:color="auto"/>
              <w:left w:val="single" w:sz="4" w:space="0" w:color="auto"/>
              <w:bottom w:val="single" w:sz="4" w:space="0" w:color="auto"/>
              <w:right w:val="single" w:sz="4" w:space="0" w:color="auto"/>
            </w:tcBorders>
          </w:tcPr>
          <w:p w14:paraId="711969B7" w14:textId="02206E82" w:rsidR="00C52620" w:rsidRPr="00426145" w:rsidRDefault="00C52620" w:rsidP="00C52620">
            <w:pPr>
              <w:pStyle w:val="BodyText"/>
              <w:rPr>
                <w:ins w:id="1712" w:author="Zhang, Yujian" w:date="2020-10-15T13:47:00Z"/>
                <w:rFonts w:eastAsia="SimSun"/>
                <w:szCs w:val="20"/>
                <w:lang w:val="en-GB" w:eastAsia="zh-CN"/>
              </w:rPr>
            </w:pPr>
            <w:ins w:id="1713" w:author="Zhang, Yujian" w:date="2020-10-15T13:47:00Z">
              <w:r>
                <w:rPr>
                  <w:rFonts w:eastAsiaTheme="minorEastAsia"/>
                  <w:szCs w:val="20"/>
                  <w:lang w:val="en-GB" w:eastAsia="ja-JP"/>
                </w:rPr>
                <w:t xml:space="preserve"> We can reuse LTE SC-PTM as baseline.</w:t>
              </w:r>
            </w:ins>
          </w:p>
        </w:tc>
      </w:tr>
      <w:tr w:rsidR="00231C4B" w14:paraId="7A379D9B" w14:textId="77777777" w:rsidTr="00426145">
        <w:trPr>
          <w:trHeight w:val="240"/>
          <w:ins w:id="1714" w:author="xiaomi" w:date="2020-10-15T17:41:00Z"/>
        </w:trPr>
        <w:tc>
          <w:tcPr>
            <w:tcW w:w="1706" w:type="dxa"/>
            <w:tcBorders>
              <w:top w:val="single" w:sz="4" w:space="0" w:color="auto"/>
              <w:left w:val="single" w:sz="4" w:space="0" w:color="auto"/>
              <w:bottom w:val="single" w:sz="4" w:space="0" w:color="auto"/>
              <w:right w:val="single" w:sz="4" w:space="0" w:color="auto"/>
            </w:tcBorders>
            <w:noWrap/>
          </w:tcPr>
          <w:p w14:paraId="7F5B8BE1" w14:textId="7F43A3FC" w:rsidR="00231C4B" w:rsidRDefault="00231C4B" w:rsidP="00C52620">
            <w:pPr>
              <w:pStyle w:val="BodyText"/>
              <w:rPr>
                <w:ins w:id="1715" w:author="xiaomi" w:date="2020-10-15T17:41:00Z"/>
                <w:rFonts w:eastAsiaTheme="minorEastAsia"/>
                <w:lang w:eastAsia="ja-JP"/>
              </w:rPr>
            </w:pPr>
            <w:ins w:id="1716" w:author="xiaomi" w:date="2020-10-15T17:41:00Z">
              <w:r>
                <w:rPr>
                  <w:rFonts w:eastAsiaTheme="minorEastAsia"/>
                  <w:lang w:eastAsia="ja-JP"/>
                </w:rPr>
                <w:lastRenderedPageBreak/>
                <w:t>Xiaomi</w:t>
              </w:r>
            </w:ins>
          </w:p>
        </w:tc>
        <w:tc>
          <w:tcPr>
            <w:tcW w:w="2694" w:type="dxa"/>
            <w:tcBorders>
              <w:top w:val="single" w:sz="4" w:space="0" w:color="auto"/>
              <w:left w:val="single" w:sz="4" w:space="0" w:color="auto"/>
              <w:bottom w:val="single" w:sz="4" w:space="0" w:color="auto"/>
              <w:right w:val="single" w:sz="4" w:space="0" w:color="auto"/>
            </w:tcBorders>
            <w:noWrap/>
          </w:tcPr>
          <w:p w14:paraId="76123C08" w14:textId="0EA08B08" w:rsidR="00231C4B" w:rsidRDefault="00231C4B" w:rsidP="00C52620">
            <w:pPr>
              <w:pStyle w:val="BodyText"/>
              <w:jc w:val="center"/>
              <w:rPr>
                <w:ins w:id="1717" w:author="xiaomi" w:date="2020-10-15T17:41:00Z"/>
                <w:rFonts w:eastAsiaTheme="minorEastAsia"/>
                <w:lang w:eastAsia="ja-JP"/>
              </w:rPr>
            </w:pPr>
            <w:ins w:id="1718" w:author="xiaomi" w:date="2020-10-15T17:41:00Z">
              <w:r>
                <w:rPr>
                  <w:rFonts w:eastAsiaTheme="minorEastAsia"/>
                  <w:lang w:eastAsia="ja-JP"/>
                </w:rPr>
                <w:t>B (or B-variant)</w:t>
              </w:r>
            </w:ins>
          </w:p>
        </w:tc>
        <w:tc>
          <w:tcPr>
            <w:tcW w:w="5251" w:type="dxa"/>
            <w:tcBorders>
              <w:top w:val="single" w:sz="4" w:space="0" w:color="auto"/>
              <w:left w:val="single" w:sz="4" w:space="0" w:color="auto"/>
              <w:bottom w:val="single" w:sz="4" w:space="0" w:color="auto"/>
              <w:right w:val="single" w:sz="4" w:space="0" w:color="auto"/>
            </w:tcBorders>
          </w:tcPr>
          <w:p w14:paraId="34960481" w14:textId="77777777" w:rsidR="00231C4B" w:rsidRDefault="00231C4B" w:rsidP="00C52620">
            <w:pPr>
              <w:pStyle w:val="BodyText"/>
              <w:rPr>
                <w:ins w:id="1719" w:author="xiaomi" w:date="2020-10-15T17:41:00Z"/>
                <w:rFonts w:eastAsiaTheme="minorEastAsia"/>
                <w:szCs w:val="20"/>
                <w:lang w:val="en-GB" w:eastAsia="ja-JP"/>
              </w:rPr>
            </w:pPr>
          </w:p>
        </w:tc>
      </w:tr>
      <w:tr w:rsidR="00AE6B2E" w14:paraId="5B839984" w14:textId="77777777" w:rsidTr="00426145">
        <w:trPr>
          <w:trHeight w:val="240"/>
          <w:ins w:id="1720" w:author="陈喆" w:date="2020-10-15T18:18:00Z"/>
        </w:trPr>
        <w:tc>
          <w:tcPr>
            <w:tcW w:w="1706" w:type="dxa"/>
            <w:tcBorders>
              <w:top w:val="single" w:sz="4" w:space="0" w:color="auto"/>
              <w:left w:val="single" w:sz="4" w:space="0" w:color="auto"/>
              <w:bottom w:val="single" w:sz="4" w:space="0" w:color="auto"/>
              <w:right w:val="single" w:sz="4" w:space="0" w:color="auto"/>
            </w:tcBorders>
            <w:noWrap/>
          </w:tcPr>
          <w:p w14:paraId="14AC29F5" w14:textId="038ABA89" w:rsidR="00AE6B2E" w:rsidRPr="00AE6B2E" w:rsidRDefault="00AE6B2E" w:rsidP="00C52620">
            <w:pPr>
              <w:pStyle w:val="BodyText"/>
              <w:rPr>
                <w:ins w:id="1721" w:author="陈喆" w:date="2020-10-15T18:18:00Z"/>
                <w:rFonts w:eastAsia="SimSun"/>
                <w:lang w:eastAsia="zh-CN"/>
              </w:rPr>
            </w:pPr>
            <w:ins w:id="1722" w:author="陈喆" w:date="2020-10-15T18:18:00Z">
              <w:r>
                <w:rPr>
                  <w:rFonts w:eastAsia="SimSun" w:hint="eastAsia"/>
                  <w:lang w:eastAsia="zh-CN"/>
                </w:rPr>
                <w:t>N</w:t>
              </w:r>
              <w:r>
                <w:rPr>
                  <w:rFonts w:eastAsia="SimSun"/>
                  <w:lang w:eastAsia="zh-CN"/>
                </w:rPr>
                <w:t>EC</w:t>
              </w:r>
            </w:ins>
          </w:p>
        </w:tc>
        <w:tc>
          <w:tcPr>
            <w:tcW w:w="2694" w:type="dxa"/>
            <w:tcBorders>
              <w:top w:val="single" w:sz="4" w:space="0" w:color="auto"/>
              <w:left w:val="single" w:sz="4" w:space="0" w:color="auto"/>
              <w:bottom w:val="single" w:sz="4" w:space="0" w:color="auto"/>
              <w:right w:val="single" w:sz="4" w:space="0" w:color="auto"/>
            </w:tcBorders>
            <w:noWrap/>
          </w:tcPr>
          <w:p w14:paraId="2BD25BC5" w14:textId="5F482EA0" w:rsidR="00AE6B2E" w:rsidRDefault="00AE6B2E" w:rsidP="00C52620">
            <w:pPr>
              <w:pStyle w:val="BodyText"/>
              <w:jc w:val="center"/>
              <w:rPr>
                <w:ins w:id="1723" w:author="陈喆" w:date="2020-10-15T18:18:00Z"/>
                <w:rFonts w:eastAsiaTheme="minorEastAsia"/>
                <w:lang w:eastAsia="ja-JP"/>
              </w:rPr>
            </w:pPr>
            <w:ins w:id="1724" w:author="陈喆" w:date="2020-10-15T18:18:00Z">
              <w:r>
                <w:rPr>
                  <w:rFonts w:eastAsiaTheme="minorEastAsia"/>
                  <w:lang w:eastAsia="ja-JP"/>
                </w:rPr>
                <w:t>B (or B-variant)</w:t>
              </w:r>
            </w:ins>
          </w:p>
        </w:tc>
        <w:tc>
          <w:tcPr>
            <w:tcW w:w="5251" w:type="dxa"/>
            <w:tcBorders>
              <w:top w:val="single" w:sz="4" w:space="0" w:color="auto"/>
              <w:left w:val="single" w:sz="4" w:space="0" w:color="auto"/>
              <w:bottom w:val="single" w:sz="4" w:space="0" w:color="auto"/>
              <w:right w:val="single" w:sz="4" w:space="0" w:color="auto"/>
            </w:tcBorders>
          </w:tcPr>
          <w:p w14:paraId="40175E25" w14:textId="77777777" w:rsidR="00AE6B2E" w:rsidRDefault="00AE6B2E" w:rsidP="00C52620">
            <w:pPr>
              <w:pStyle w:val="BodyText"/>
              <w:rPr>
                <w:ins w:id="1725" w:author="陈喆" w:date="2020-10-15T18:18:00Z"/>
                <w:rFonts w:eastAsiaTheme="minorEastAsia"/>
                <w:szCs w:val="20"/>
                <w:lang w:val="en-GB" w:eastAsia="ja-JP"/>
              </w:rPr>
            </w:pPr>
          </w:p>
        </w:tc>
      </w:tr>
      <w:tr w:rsidR="0074453D" w14:paraId="2A8DE5C2" w14:textId="77777777" w:rsidTr="00426145">
        <w:trPr>
          <w:trHeight w:val="240"/>
          <w:ins w:id="1726" w:author="Prasad QC1" w:date="2020-10-15T21:54:00Z"/>
        </w:trPr>
        <w:tc>
          <w:tcPr>
            <w:tcW w:w="1706" w:type="dxa"/>
            <w:tcBorders>
              <w:top w:val="single" w:sz="4" w:space="0" w:color="auto"/>
              <w:left w:val="single" w:sz="4" w:space="0" w:color="auto"/>
              <w:bottom w:val="single" w:sz="4" w:space="0" w:color="auto"/>
              <w:right w:val="single" w:sz="4" w:space="0" w:color="auto"/>
            </w:tcBorders>
            <w:noWrap/>
          </w:tcPr>
          <w:p w14:paraId="5F843FBD" w14:textId="37AD6B6B" w:rsidR="0074453D" w:rsidRDefault="0074453D" w:rsidP="00C52620">
            <w:pPr>
              <w:pStyle w:val="BodyText"/>
              <w:rPr>
                <w:ins w:id="1727" w:author="Prasad QC1" w:date="2020-10-15T21:54:00Z"/>
                <w:rFonts w:eastAsia="SimSun"/>
                <w:lang w:eastAsia="zh-CN"/>
              </w:rPr>
            </w:pPr>
            <w:ins w:id="1728" w:author="Prasad QC1" w:date="2020-10-15T21:54:00Z">
              <w:r>
                <w:rPr>
                  <w:rFonts w:eastAsia="SimSun"/>
                  <w:lang w:eastAsia="zh-CN"/>
                </w:rPr>
                <w:t>QC</w:t>
              </w:r>
            </w:ins>
          </w:p>
        </w:tc>
        <w:tc>
          <w:tcPr>
            <w:tcW w:w="2694" w:type="dxa"/>
            <w:tcBorders>
              <w:top w:val="single" w:sz="4" w:space="0" w:color="auto"/>
              <w:left w:val="single" w:sz="4" w:space="0" w:color="auto"/>
              <w:bottom w:val="single" w:sz="4" w:space="0" w:color="auto"/>
              <w:right w:val="single" w:sz="4" w:space="0" w:color="auto"/>
            </w:tcBorders>
            <w:noWrap/>
          </w:tcPr>
          <w:p w14:paraId="6F8E25E6" w14:textId="436836A2" w:rsidR="0074453D" w:rsidRDefault="0074453D" w:rsidP="00C52620">
            <w:pPr>
              <w:pStyle w:val="BodyText"/>
              <w:jc w:val="center"/>
              <w:rPr>
                <w:ins w:id="1729" w:author="Prasad QC1" w:date="2020-10-15T21:54:00Z"/>
                <w:rFonts w:eastAsiaTheme="minorEastAsia"/>
                <w:lang w:eastAsia="ja-JP"/>
              </w:rPr>
            </w:pPr>
            <w:ins w:id="1730" w:author="Prasad QC1" w:date="2020-10-15T21:54:00Z">
              <w:r>
                <w:rPr>
                  <w:rFonts w:eastAsiaTheme="minorEastAsia"/>
                  <w:lang w:eastAsia="ja-JP"/>
                </w:rPr>
                <w:t>B as baseline and some variants.</w:t>
              </w:r>
            </w:ins>
          </w:p>
        </w:tc>
        <w:tc>
          <w:tcPr>
            <w:tcW w:w="5251" w:type="dxa"/>
            <w:tcBorders>
              <w:top w:val="single" w:sz="4" w:space="0" w:color="auto"/>
              <w:left w:val="single" w:sz="4" w:space="0" w:color="auto"/>
              <w:bottom w:val="single" w:sz="4" w:space="0" w:color="auto"/>
              <w:right w:val="single" w:sz="4" w:space="0" w:color="auto"/>
            </w:tcBorders>
          </w:tcPr>
          <w:p w14:paraId="12EB0B5E" w14:textId="77777777" w:rsidR="0074453D" w:rsidRDefault="0074453D" w:rsidP="00C52620">
            <w:pPr>
              <w:pStyle w:val="BodyText"/>
              <w:rPr>
                <w:ins w:id="1731" w:author="Prasad QC1" w:date="2020-10-15T21:56:00Z"/>
                <w:rFonts w:eastAsiaTheme="minorEastAsia"/>
                <w:szCs w:val="20"/>
                <w:lang w:val="en-GB" w:eastAsia="ja-JP"/>
              </w:rPr>
            </w:pPr>
            <w:ins w:id="1732" w:author="Prasad QC1" w:date="2020-10-15T21:55:00Z">
              <w:r>
                <w:rPr>
                  <w:rFonts w:eastAsiaTheme="minorEastAsia"/>
                  <w:szCs w:val="20"/>
                  <w:lang w:val="en-GB" w:eastAsia="ja-JP"/>
                </w:rPr>
                <w:t xml:space="preserve">For NR Broadacst , LTE SC-PTM is baseline  but we need to have enhancements for on-demand MCCH and area based </w:t>
              </w:r>
            </w:ins>
            <w:ins w:id="1733" w:author="Prasad QC1" w:date="2020-10-15T21:56:00Z">
              <w:r>
                <w:rPr>
                  <w:rFonts w:eastAsiaTheme="minorEastAsia"/>
                  <w:szCs w:val="20"/>
                  <w:lang w:val="en-GB" w:eastAsia="ja-JP"/>
                </w:rPr>
                <w:t xml:space="preserve">MCCH as configuration choice. </w:t>
              </w:r>
            </w:ins>
          </w:p>
          <w:p w14:paraId="3B50EC81" w14:textId="4B234E63" w:rsidR="00D963B5" w:rsidRDefault="00D963B5" w:rsidP="00C52620">
            <w:pPr>
              <w:pStyle w:val="BodyText"/>
              <w:rPr>
                <w:ins w:id="1734" w:author="Prasad QC1" w:date="2020-10-15T21:54:00Z"/>
                <w:rFonts w:eastAsiaTheme="minorEastAsia"/>
                <w:szCs w:val="20"/>
                <w:lang w:val="en-GB" w:eastAsia="ja-JP"/>
              </w:rPr>
            </w:pPr>
            <w:ins w:id="1735" w:author="Prasad QC1" w:date="2020-10-15T21:56:00Z">
              <w:r>
                <w:rPr>
                  <w:rFonts w:eastAsiaTheme="minorEastAsia"/>
                  <w:szCs w:val="20"/>
                  <w:lang w:val="en-GB" w:eastAsia="ja-JP"/>
                </w:rPr>
                <w:t>Please note that B is not meant for NR Multicast as we commented previously.</w:t>
              </w:r>
            </w:ins>
          </w:p>
        </w:tc>
      </w:tr>
      <w:tr w:rsidR="00C67123" w14:paraId="13BA385A" w14:textId="77777777" w:rsidTr="0035253A">
        <w:trPr>
          <w:trHeight w:val="240"/>
        </w:trPr>
        <w:tc>
          <w:tcPr>
            <w:tcW w:w="1706" w:type="dxa"/>
            <w:tcBorders>
              <w:top w:val="single" w:sz="4" w:space="0" w:color="auto"/>
              <w:left w:val="single" w:sz="4" w:space="0" w:color="auto"/>
              <w:bottom w:val="single" w:sz="4" w:space="0" w:color="auto"/>
              <w:right w:val="single" w:sz="4" w:space="0" w:color="auto"/>
            </w:tcBorders>
            <w:noWrap/>
          </w:tcPr>
          <w:p w14:paraId="1FB7E4B4" w14:textId="77777777" w:rsidR="00C67123" w:rsidRPr="00AE6B2E" w:rsidRDefault="00C67123" w:rsidP="0035253A">
            <w:pPr>
              <w:pStyle w:val="BodyText"/>
              <w:rPr>
                <w:rFonts w:eastAsia="SimSun"/>
                <w:lang w:eastAsia="zh-CN"/>
              </w:rPr>
            </w:pPr>
            <w:r>
              <w:rPr>
                <w:rFonts w:eastAsia="SimSun"/>
                <w:lang w:eastAsia="zh-CN"/>
              </w:rPr>
              <w:t>LG</w:t>
            </w:r>
          </w:p>
        </w:tc>
        <w:tc>
          <w:tcPr>
            <w:tcW w:w="2694" w:type="dxa"/>
            <w:tcBorders>
              <w:top w:val="single" w:sz="4" w:space="0" w:color="auto"/>
              <w:left w:val="single" w:sz="4" w:space="0" w:color="auto"/>
              <w:bottom w:val="single" w:sz="4" w:space="0" w:color="auto"/>
              <w:right w:val="single" w:sz="4" w:space="0" w:color="auto"/>
            </w:tcBorders>
            <w:noWrap/>
          </w:tcPr>
          <w:p w14:paraId="6CCD9F96" w14:textId="77777777" w:rsidR="00C67123" w:rsidRDefault="00C67123" w:rsidP="0035253A">
            <w:pPr>
              <w:pStyle w:val="BodyText"/>
              <w:jc w:val="center"/>
              <w:rPr>
                <w:rFonts w:eastAsiaTheme="minorEastAsia"/>
                <w:lang w:eastAsia="ja-JP"/>
              </w:rPr>
            </w:pPr>
            <w:r>
              <w:rPr>
                <w:rFonts w:eastAsiaTheme="minorEastAsia"/>
                <w:lang w:eastAsia="ja-JP"/>
              </w:rPr>
              <w:t xml:space="preserve">B </w:t>
            </w:r>
          </w:p>
        </w:tc>
        <w:tc>
          <w:tcPr>
            <w:tcW w:w="5251" w:type="dxa"/>
            <w:tcBorders>
              <w:top w:val="single" w:sz="4" w:space="0" w:color="auto"/>
              <w:left w:val="single" w:sz="4" w:space="0" w:color="auto"/>
              <w:bottom w:val="single" w:sz="4" w:space="0" w:color="auto"/>
              <w:right w:val="single" w:sz="4" w:space="0" w:color="auto"/>
            </w:tcBorders>
          </w:tcPr>
          <w:p w14:paraId="2770214C" w14:textId="77777777" w:rsidR="00C67123" w:rsidRDefault="00C67123" w:rsidP="0035253A">
            <w:pPr>
              <w:pStyle w:val="BodyText"/>
              <w:rPr>
                <w:rFonts w:eastAsiaTheme="minorEastAsia"/>
                <w:szCs w:val="20"/>
                <w:lang w:val="en-GB" w:eastAsia="ja-JP"/>
              </w:rPr>
            </w:pPr>
            <w:r>
              <w:rPr>
                <w:rFonts w:eastAsiaTheme="minorEastAsia"/>
                <w:szCs w:val="20"/>
                <w:lang w:val="en-GB" w:eastAsia="ja-JP"/>
              </w:rPr>
              <w:t xml:space="preserve">We </w:t>
            </w:r>
            <w:r>
              <w:rPr>
                <w:rFonts w:eastAsia="SimSun"/>
                <w:lang w:eastAsia="zh-CN"/>
              </w:rPr>
              <w:t>prefer to</w:t>
            </w:r>
            <w:r>
              <w:rPr>
                <w:rFonts w:eastAsiaTheme="minorEastAsia"/>
                <w:szCs w:val="20"/>
                <w:lang w:val="en-GB" w:eastAsia="ja-JP"/>
              </w:rPr>
              <w:t xml:space="preserve"> reuse LTE SC-PTM as baseline.</w:t>
            </w:r>
          </w:p>
        </w:tc>
      </w:tr>
      <w:tr w:rsidR="00642118" w14:paraId="631907B8" w14:textId="77777777" w:rsidTr="00426145">
        <w:trPr>
          <w:trHeight w:val="240"/>
          <w:ins w:id="1736" w:author="Apple - Fangli" w:date="2020-10-18T11:59:00Z"/>
        </w:trPr>
        <w:tc>
          <w:tcPr>
            <w:tcW w:w="1706" w:type="dxa"/>
            <w:tcBorders>
              <w:top w:val="single" w:sz="4" w:space="0" w:color="auto"/>
              <w:left w:val="single" w:sz="4" w:space="0" w:color="auto"/>
              <w:bottom w:val="single" w:sz="4" w:space="0" w:color="auto"/>
              <w:right w:val="single" w:sz="4" w:space="0" w:color="auto"/>
            </w:tcBorders>
            <w:noWrap/>
          </w:tcPr>
          <w:p w14:paraId="02D1F5C4" w14:textId="1B2C1E24" w:rsidR="00642118" w:rsidRDefault="00642118" w:rsidP="00C52620">
            <w:pPr>
              <w:pStyle w:val="BodyText"/>
              <w:rPr>
                <w:ins w:id="1737" w:author="Apple - Fangli" w:date="2020-10-18T11:59:00Z"/>
                <w:rFonts w:eastAsia="SimSun"/>
                <w:lang w:eastAsia="zh-CN"/>
              </w:rPr>
            </w:pPr>
            <w:ins w:id="1738" w:author="Apple - Fangli" w:date="2020-10-18T11:59:00Z">
              <w:r>
                <w:rPr>
                  <w:rFonts w:eastAsia="SimSun"/>
                  <w:lang w:eastAsia="zh-CN"/>
                </w:rPr>
                <w:t>Apple</w:t>
              </w:r>
            </w:ins>
          </w:p>
        </w:tc>
        <w:tc>
          <w:tcPr>
            <w:tcW w:w="2694" w:type="dxa"/>
            <w:tcBorders>
              <w:top w:val="single" w:sz="4" w:space="0" w:color="auto"/>
              <w:left w:val="single" w:sz="4" w:space="0" w:color="auto"/>
              <w:bottom w:val="single" w:sz="4" w:space="0" w:color="auto"/>
              <w:right w:val="single" w:sz="4" w:space="0" w:color="auto"/>
            </w:tcBorders>
            <w:noWrap/>
          </w:tcPr>
          <w:p w14:paraId="4BCE05D1" w14:textId="47B7DBF7" w:rsidR="00642118" w:rsidRDefault="00A1747E" w:rsidP="00C52620">
            <w:pPr>
              <w:pStyle w:val="BodyText"/>
              <w:jc w:val="center"/>
              <w:rPr>
                <w:ins w:id="1739" w:author="Apple - Fangli" w:date="2020-10-18T11:59:00Z"/>
                <w:rFonts w:eastAsiaTheme="minorEastAsia"/>
                <w:lang w:eastAsia="ja-JP"/>
              </w:rPr>
            </w:pPr>
            <w:ins w:id="1740" w:author="Apple - Fangli" w:date="2020-10-18T11:59:00Z">
              <w:r>
                <w:rPr>
                  <w:rFonts w:eastAsiaTheme="minorEastAsia"/>
                  <w:lang w:eastAsia="ja-JP"/>
                </w:rPr>
                <w:t>B</w:t>
              </w:r>
            </w:ins>
          </w:p>
        </w:tc>
        <w:tc>
          <w:tcPr>
            <w:tcW w:w="5251" w:type="dxa"/>
            <w:tcBorders>
              <w:top w:val="single" w:sz="4" w:space="0" w:color="auto"/>
              <w:left w:val="single" w:sz="4" w:space="0" w:color="auto"/>
              <w:bottom w:val="single" w:sz="4" w:space="0" w:color="auto"/>
              <w:right w:val="single" w:sz="4" w:space="0" w:color="auto"/>
            </w:tcBorders>
          </w:tcPr>
          <w:p w14:paraId="39C203D0" w14:textId="5E24A137" w:rsidR="00642118" w:rsidRDefault="00D04AD9" w:rsidP="00C52620">
            <w:pPr>
              <w:pStyle w:val="BodyText"/>
              <w:rPr>
                <w:ins w:id="1741" w:author="Apple - Fangli" w:date="2020-10-18T11:59:00Z"/>
                <w:rFonts w:eastAsiaTheme="minorEastAsia"/>
                <w:szCs w:val="20"/>
                <w:lang w:val="en-GB" w:eastAsia="ja-JP"/>
              </w:rPr>
            </w:pPr>
            <w:ins w:id="1742" w:author="Apple - Fangli" w:date="2020-10-18T11:59:00Z">
              <w:r>
                <w:rPr>
                  <w:rFonts w:eastAsiaTheme="minorEastAsia"/>
                  <w:szCs w:val="20"/>
                  <w:lang w:val="en-GB" w:eastAsia="ja-JP"/>
                </w:rPr>
                <w:t>We can reuse LTE SC-PTM as baseline.</w:t>
              </w:r>
            </w:ins>
          </w:p>
        </w:tc>
      </w:tr>
    </w:tbl>
    <w:p w14:paraId="00F68CBA" w14:textId="77777777" w:rsidR="00880295" w:rsidRPr="005E01E9" w:rsidRDefault="00880295">
      <w:pPr>
        <w:tabs>
          <w:tab w:val="left" w:pos="3464"/>
        </w:tabs>
        <w:rPr>
          <w:ins w:id="1743" w:author="CATT" w:date="2020-10-10T13:56:00Z"/>
          <w:b/>
          <w:lang w:val="en-US" w:eastAsia="zh-CN"/>
        </w:rPr>
      </w:pPr>
    </w:p>
    <w:p w14:paraId="0D81780A" w14:textId="77777777" w:rsidR="00880295" w:rsidRDefault="005E01E9">
      <w:pPr>
        <w:tabs>
          <w:tab w:val="left" w:pos="3464"/>
        </w:tabs>
        <w:rPr>
          <w:ins w:id="1744" w:author="CATT" w:date="2020-10-10T15:41:00Z"/>
          <w:b/>
          <w:lang w:eastAsia="zh-CN"/>
        </w:rPr>
      </w:pPr>
      <w:ins w:id="1745" w:author="CATT" w:date="2020-10-10T15:41:00Z">
        <w:r>
          <w:rPr>
            <w:rFonts w:hint="eastAsia"/>
            <w:b/>
            <w:lang w:eastAsia="zh-CN"/>
          </w:rPr>
          <w:t>Q</w:t>
        </w:r>
      </w:ins>
      <w:ins w:id="1746" w:author="CATT" w:date="2020-10-10T15:42:00Z">
        <w:r>
          <w:rPr>
            <w:rFonts w:hint="eastAsia"/>
            <w:b/>
            <w:lang w:eastAsia="zh-CN"/>
          </w:rPr>
          <w:t>3</w:t>
        </w:r>
      </w:ins>
      <w:ins w:id="1747" w:author="CATT" w:date="2020-10-10T15:41:00Z">
        <w:r>
          <w:rPr>
            <w:rFonts w:hint="eastAsia"/>
            <w:b/>
            <w:lang w:eastAsia="zh-CN"/>
          </w:rPr>
          <w:t xml:space="preserve">: Do you agree that reception of </w:t>
        </w:r>
      </w:ins>
      <w:ins w:id="1748" w:author="CATT" w:date="2020-10-10T19:47:00Z">
        <w:r>
          <w:rPr>
            <w:rFonts w:hint="eastAsia"/>
            <w:b/>
            <w:lang w:eastAsia="zh-CN"/>
          </w:rPr>
          <w:t xml:space="preserve"> some</w:t>
        </w:r>
      </w:ins>
      <w:ins w:id="1749" w:author="CATT" w:date="2020-10-10T15:41:00Z">
        <w:r>
          <w:rPr>
            <w:rFonts w:hint="eastAsia"/>
            <w:b/>
            <w:lang w:eastAsia="zh-CN"/>
          </w:rPr>
          <w:t xml:space="preserve"> multcast services </w:t>
        </w:r>
      </w:ins>
      <w:ins w:id="1750" w:author="CATT" w:date="2020-10-10T19:47:00Z">
        <w:r>
          <w:rPr>
            <w:rFonts w:hint="eastAsia"/>
            <w:b/>
            <w:lang w:eastAsia="zh-CN"/>
          </w:rPr>
          <w:t>(</w:t>
        </w:r>
      </w:ins>
      <w:ins w:id="1751" w:author="CATT" w:date="2020-10-10T19:49:00Z">
        <w:r>
          <w:rPr>
            <w:rFonts w:hint="eastAsia"/>
            <w:b/>
            <w:lang w:eastAsia="zh-CN"/>
          </w:rPr>
          <w:t xml:space="preserve">e.g.,multicast services with </w:t>
        </w:r>
      </w:ins>
      <w:ins w:id="1752" w:author="CATT" w:date="2020-10-10T16:01:00Z">
        <w:r>
          <w:rPr>
            <w:rFonts w:hint="eastAsia"/>
            <w:b/>
            <w:lang w:eastAsia="zh-CN"/>
          </w:rPr>
          <w:t>low realiability</w:t>
        </w:r>
      </w:ins>
      <w:ins w:id="1753" w:author="CATT" w:date="2020-10-10T19:49:00Z">
        <w:r>
          <w:rPr>
            <w:rFonts w:hint="eastAsia"/>
            <w:b/>
            <w:lang w:eastAsia="zh-CN"/>
          </w:rPr>
          <w:t xml:space="preserve"> requirement</w:t>
        </w:r>
      </w:ins>
      <w:ins w:id="1754" w:author="CATT" w:date="2020-10-10T19:47:00Z">
        <w:r>
          <w:rPr>
            <w:rFonts w:hint="eastAsia"/>
            <w:b/>
            <w:lang w:eastAsia="zh-CN"/>
          </w:rPr>
          <w:t>)</w:t>
        </w:r>
      </w:ins>
      <w:ins w:id="1755" w:author="CATT" w:date="2020-10-10T16:01:00Z">
        <w:r>
          <w:rPr>
            <w:rFonts w:hint="eastAsia"/>
            <w:b/>
            <w:lang w:eastAsia="zh-CN"/>
          </w:rPr>
          <w:t xml:space="preserve"> </w:t>
        </w:r>
      </w:ins>
      <w:ins w:id="1756" w:author="CATT" w:date="2020-10-10T15:41:00Z">
        <w:r>
          <w:rPr>
            <w:rFonts w:hint="eastAsia"/>
            <w:b/>
            <w:lang w:eastAsia="zh-CN"/>
          </w:rPr>
          <w:t xml:space="preserve">is supported in </w:t>
        </w:r>
      </w:ins>
      <w:ins w:id="1757" w:author="CATT" w:date="2020-10-10T16:00:00Z">
        <w:r>
          <w:rPr>
            <w:rFonts w:hint="eastAsia"/>
            <w:b/>
            <w:lang w:eastAsia="zh-CN"/>
          </w:rPr>
          <w:t>i</w:t>
        </w:r>
        <w:r>
          <w:rPr>
            <w:b/>
            <w:lang w:eastAsia="zh-CN"/>
          </w:rPr>
          <w:t xml:space="preserve">dle/ inactive </w:t>
        </w:r>
      </w:ins>
      <w:ins w:id="1758"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880295" w14:paraId="7CCCADEC" w14:textId="77777777">
        <w:trPr>
          <w:trHeight w:val="240"/>
          <w:ins w:id="1759"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E6E184" w14:textId="77777777" w:rsidR="00880295" w:rsidRDefault="005E01E9">
            <w:pPr>
              <w:pStyle w:val="TAH"/>
              <w:spacing w:before="20" w:after="20"/>
              <w:ind w:left="57" w:right="57"/>
              <w:jc w:val="left"/>
              <w:rPr>
                <w:ins w:id="1760" w:author="CATT" w:date="2020-10-10T15:41:00Z"/>
                <w:rFonts w:ascii="Times New Roman" w:hAnsi="Times New Roman"/>
                <w:sz w:val="20"/>
                <w:lang w:eastAsia="zh-CN"/>
              </w:rPr>
            </w:pPr>
            <w:ins w:id="1761" w:author="CATT" w:date="2020-10-10T15:41:00Z">
              <w:r>
                <w:rPr>
                  <w:rFonts w:ascii="Times New Roman" w:hAnsi="Times New Roman"/>
                  <w:sz w:val="20"/>
                  <w:lang w:eastAsia="zh-CN"/>
                </w:rPr>
                <w:lastRenderedPageBreak/>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6647AD" w14:textId="77777777" w:rsidR="00880295" w:rsidRDefault="005E01E9">
            <w:pPr>
              <w:pStyle w:val="TAH"/>
              <w:spacing w:before="20" w:after="20"/>
              <w:ind w:left="57" w:right="57"/>
              <w:jc w:val="left"/>
              <w:rPr>
                <w:ins w:id="1762" w:author="CATT" w:date="2020-10-10T15:41:00Z"/>
                <w:rFonts w:ascii="Times New Roman" w:hAnsi="Times New Roman"/>
                <w:sz w:val="20"/>
                <w:lang w:eastAsia="zh-CN"/>
              </w:rPr>
            </w:pPr>
            <w:ins w:id="1763"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CD89B5A" w14:textId="77777777" w:rsidR="00880295" w:rsidRDefault="005E01E9">
            <w:pPr>
              <w:pStyle w:val="TAH"/>
              <w:spacing w:before="20" w:after="20"/>
              <w:ind w:left="57" w:right="57"/>
              <w:jc w:val="left"/>
              <w:rPr>
                <w:ins w:id="1764" w:author="CATT" w:date="2020-10-10T15:41:00Z"/>
                <w:rFonts w:ascii="Times New Roman" w:hAnsi="Times New Roman"/>
                <w:sz w:val="20"/>
                <w:lang w:eastAsia="zh-CN"/>
              </w:rPr>
            </w:pPr>
            <w:ins w:id="1765"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880295" w14:paraId="31E12708" w14:textId="77777777">
        <w:trPr>
          <w:trHeight w:val="240"/>
          <w:ins w:id="1766"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53393BF5" w14:textId="77777777" w:rsidR="00880295" w:rsidRDefault="005E01E9">
            <w:pPr>
              <w:pStyle w:val="TAC"/>
              <w:spacing w:before="20" w:after="20"/>
              <w:ind w:left="57" w:right="57"/>
              <w:jc w:val="left"/>
              <w:rPr>
                <w:ins w:id="1767" w:author="CATT" w:date="2020-10-10T15:41:00Z"/>
                <w:rFonts w:ascii="Times New Roman" w:hAnsi="Times New Roman"/>
                <w:sz w:val="20"/>
                <w:lang w:eastAsia="zh-CN"/>
              </w:rPr>
            </w:pPr>
            <w:ins w:id="1768"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5BDFE58" w14:textId="77777777" w:rsidR="00880295" w:rsidRDefault="005E01E9">
            <w:pPr>
              <w:pStyle w:val="TAC"/>
              <w:spacing w:before="20" w:after="20"/>
              <w:ind w:left="57" w:right="57"/>
              <w:rPr>
                <w:ins w:id="1769" w:author="CATT" w:date="2020-10-10T15:41:00Z"/>
                <w:rFonts w:ascii="Times New Roman" w:hAnsi="Times New Roman"/>
                <w:sz w:val="20"/>
                <w:lang w:eastAsia="zh-CN"/>
              </w:rPr>
            </w:pPr>
            <w:ins w:id="1770" w:author="Windows User" w:date="2020-10-12T14:42:00Z">
              <w:r>
                <w:rPr>
                  <w:rFonts w:ascii="Times New Roman" w:hAnsi="Times New Roman"/>
                  <w:sz w:val="20"/>
                  <w:lang w:eastAsia="zh-CN"/>
                </w:rPr>
                <w:t>May</w:t>
              </w:r>
            </w:ins>
            <w:ins w:id="1771" w:author="Windows User" w:date="2020-10-12T14:43:00Z">
              <w:r>
                <w:rPr>
                  <w:rFonts w:ascii="Times New Roman" w:hAnsi="Times New Roman"/>
                  <w:sz w:val="20"/>
                  <w:lang w:eastAsia="zh-CN"/>
                </w:rPr>
                <w:t xml:space="preserve">be </w:t>
              </w:r>
            </w:ins>
            <w:ins w:id="1772" w:author="Windows User" w:date="2020-10-12T14:11:00Z">
              <w:r>
                <w:rPr>
                  <w:rFonts w:ascii="Times New Roman" w:hAnsi="Times New Roman"/>
                  <w:sz w:val="20"/>
                  <w:lang w:eastAsia="zh-CN"/>
                </w:rPr>
                <w:t>No</w:t>
              </w:r>
            </w:ins>
            <w:ins w:id="1773"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74D355B9" w14:textId="77777777" w:rsidR="00880295" w:rsidRDefault="005E01E9">
            <w:pPr>
              <w:pStyle w:val="TAC"/>
              <w:spacing w:before="20" w:after="20"/>
              <w:ind w:left="57" w:right="57"/>
              <w:jc w:val="left"/>
              <w:rPr>
                <w:ins w:id="1774" w:author="Windows User" w:date="2020-10-12T14:39:00Z"/>
                <w:rFonts w:ascii="Times New Roman" w:hAnsi="Times New Roman"/>
                <w:sz w:val="20"/>
                <w:lang w:eastAsia="zh-CN"/>
              </w:rPr>
            </w:pPr>
            <w:ins w:id="1775" w:author="Windows User" w:date="2020-10-12T14:12:00Z">
              <w:r>
                <w:rPr>
                  <w:rFonts w:ascii="Times New Roman" w:hAnsi="Times New Roman"/>
                  <w:sz w:val="20"/>
                  <w:lang w:eastAsia="zh-CN"/>
                </w:rPr>
                <w:t>Firstly, I think the question is not clear.</w:t>
              </w:r>
            </w:ins>
          </w:p>
          <w:p w14:paraId="6A8C9FA7" w14:textId="6F30955B" w:rsidR="00880295" w:rsidRDefault="005E01E9">
            <w:pPr>
              <w:pStyle w:val="TAC"/>
              <w:spacing w:before="20" w:after="20"/>
              <w:ind w:left="57" w:right="57"/>
              <w:jc w:val="left"/>
              <w:rPr>
                <w:ins w:id="1776" w:author="Windows User" w:date="2020-10-12T14:40:00Z"/>
                <w:rFonts w:ascii="Times New Roman" w:hAnsi="Times New Roman"/>
                <w:sz w:val="20"/>
                <w:lang w:eastAsia="zh-CN"/>
              </w:rPr>
            </w:pPr>
            <w:ins w:id="1777" w:author="Windows User" w:date="2020-10-12T14:39:00Z">
              <w:r>
                <w:rPr>
                  <w:rFonts w:ascii="Times New Roman" w:hAnsi="Times New Roman"/>
                  <w:sz w:val="20"/>
                  <w:lang w:eastAsia="zh-CN"/>
                </w:rPr>
                <w:t>The difference between broadcast and multicast is</w:t>
              </w:r>
            </w:ins>
            <w:ins w:id="1778" w:author="Windows User" w:date="2020-10-12T14:43:00Z">
              <w:r>
                <w:rPr>
                  <w:rFonts w:ascii="Times New Roman" w:hAnsi="Times New Roman"/>
                  <w:sz w:val="20"/>
                  <w:lang w:eastAsia="zh-CN"/>
                </w:rPr>
                <w:t xml:space="preserve"> that</w:t>
              </w:r>
            </w:ins>
            <w:ins w:id="1779" w:author="Windows User" w:date="2020-10-12T14:39:00Z">
              <w:r>
                <w:rPr>
                  <w:rFonts w:ascii="Times New Roman" w:hAnsi="Times New Roman"/>
                  <w:sz w:val="20"/>
                  <w:lang w:eastAsia="zh-CN"/>
                </w:rPr>
                <w:t xml:space="preserve"> the data i</w:t>
              </w:r>
            </w:ins>
            <w:ins w:id="1780" w:author="Windows User" w:date="2020-10-12T14:43:00Z">
              <w:r>
                <w:rPr>
                  <w:rFonts w:ascii="Times New Roman" w:hAnsi="Times New Roman"/>
                  <w:sz w:val="20"/>
                  <w:lang w:eastAsia="zh-CN"/>
                </w:rPr>
                <w:t>s</w:t>
              </w:r>
            </w:ins>
            <w:ins w:id="1781" w:author="Windows User" w:date="2020-10-12T14:39:00Z">
              <w:r>
                <w:rPr>
                  <w:rFonts w:ascii="Times New Roman" w:hAnsi="Times New Roman"/>
                  <w:sz w:val="20"/>
                  <w:lang w:eastAsia="zh-CN"/>
                </w:rPr>
                <w:t xml:space="preserve"> for all </w:t>
              </w:r>
            </w:ins>
            <w:ins w:id="1782" w:author="Windows User" w:date="2020-10-12T14:40:00Z">
              <w:r>
                <w:rPr>
                  <w:rFonts w:ascii="Times New Roman" w:hAnsi="Times New Roman"/>
                  <w:sz w:val="20"/>
                  <w:lang w:eastAsia="zh-CN"/>
                </w:rPr>
                <w:t>UEs or some U</w:t>
              </w:r>
              <w:r w:rsidR="00583B0D">
                <w:rPr>
                  <w:rFonts w:ascii="Times New Roman" w:hAnsi="Times New Roman"/>
                  <w:sz w:val="20"/>
                  <w:lang w:eastAsia="zh-CN"/>
                </w:rPr>
                <w:t>e</w:t>
              </w:r>
              <w:r>
                <w:rPr>
                  <w:rFonts w:ascii="Times New Roman" w:hAnsi="Times New Roman"/>
                  <w:sz w:val="20"/>
                  <w:lang w:eastAsia="zh-CN"/>
                </w:rPr>
                <w:t>s.</w:t>
              </w:r>
            </w:ins>
          </w:p>
          <w:p w14:paraId="2FD5B6D7" w14:textId="77777777" w:rsidR="00880295" w:rsidRDefault="005E01E9">
            <w:pPr>
              <w:pStyle w:val="TAC"/>
              <w:spacing w:before="20" w:after="20"/>
              <w:ind w:left="57" w:right="57"/>
              <w:jc w:val="left"/>
              <w:rPr>
                <w:ins w:id="1783" w:author="Windows User" w:date="2020-10-12T14:41:00Z"/>
                <w:rFonts w:ascii="Times New Roman" w:hAnsi="Times New Roman"/>
                <w:sz w:val="20"/>
                <w:lang w:eastAsia="zh-CN"/>
              </w:rPr>
            </w:pPr>
            <w:ins w:id="1784" w:author="Windows User" w:date="2020-10-12T14:40:00Z">
              <w:r>
                <w:rPr>
                  <w:rFonts w:ascii="Times New Roman" w:hAnsi="Times New Roman"/>
                  <w:sz w:val="20"/>
                  <w:lang w:eastAsia="zh-CN"/>
                </w:rPr>
                <w:t>From AS point of view, the solution may be same for broadcast and multicast</w:t>
              </w:r>
            </w:ins>
            <w:ins w:id="1785" w:author="Windows User" w:date="2020-10-12T14:41:00Z">
              <w:r>
                <w:rPr>
                  <w:rFonts w:ascii="Times New Roman" w:hAnsi="Times New Roman"/>
                  <w:sz w:val="20"/>
                  <w:lang w:eastAsia="zh-CN"/>
                </w:rPr>
                <w:t>, e.g. the APP or CN will define the MBS is broadcast or multicast.</w:t>
              </w:r>
            </w:ins>
          </w:p>
          <w:p w14:paraId="34D42289" w14:textId="77777777" w:rsidR="00880295" w:rsidRDefault="00880295">
            <w:pPr>
              <w:pStyle w:val="TAC"/>
              <w:spacing w:before="20" w:after="20"/>
              <w:ind w:left="57" w:right="57"/>
              <w:jc w:val="left"/>
              <w:rPr>
                <w:ins w:id="1786" w:author="Windows User" w:date="2020-10-12T14:12:00Z"/>
                <w:rFonts w:ascii="Times New Roman" w:hAnsi="Times New Roman"/>
                <w:sz w:val="20"/>
                <w:lang w:eastAsia="zh-CN"/>
              </w:rPr>
            </w:pPr>
          </w:p>
          <w:p w14:paraId="493D9FBC" w14:textId="77777777" w:rsidR="00880295" w:rsidRDefault="005E01E9">
            <w:pPr>
              <w:pStyle w:val="TAC"/>
              <w:spacing w:before="20" w:after="20"/>
              <w:ind w:left="57" w:right="57"/>
              <w:jc w:val="left"/>
              <w:rPr>
                <w:ins w:id="1787" w:author="Windows User" w:date="2020-10-12T14:17:00Z"/>
                <w:rFonts w:ascii="Times New Roman" w:hAnsi="Times New Roman"/>
                <w:sz w:val="20"/>
                <w:lang w:eastAsia="zh-CN"/>
              </w:rPr>
            </w:pPr>
            <w:ins w:id="1788" w:author="Windows User" w:date="2020-10-12T14:12:00Z">
              <w:r>
                <w:rPr>
                  <w:rFonts w:ascii="Times New Roman" w:hAnsi="Times New Roman"/>
                  <w:sz w:val="20"/>
                  <w:lang w:eastAsia="zh-CN"/>
                </w:rPr>
                <w:t>If</w:t>
              </w:r>
            </w:ins>
            <w:ins w:id="1789" w:author="Windows User" w:date="2020-10-12T14:13:00Z">
              <w:r>
                <w:rPr>
                  <w:rFonts w:ascii="Times New Roman" w:hAnsi="Times New Roman"/>
                  <w:sz w:val="20"/>
                  <w:lang w:eastAsia="zh-CN"/>
                </w:rPr>
                <w:t xml:space="preserve"> the MBS service is multicast</w:t>
              </w:r>
            </w:ins>
            <w:ins w:id="1790" w:author="Windows User" w:date="2020-10-12T14:42:00Z">
              <w:r>
                <w:rPr>
                  <w:rFonts w:ascii="Times New Roman" w:hAnsi="Times New Roman"/>
                  <w:sz w:val="20"/>
                  <w:lang w:eastAsia="zh-CN"/>
                </w:rPr>
                <w:t xml:space="preserve"> from AS point of view</w:t>
              </w:r>
            </w:ins>
            <w:ins w:id="1791" w:author="Windows User" w:date="2020-10-12T14:13:00Z">
              <w:r>
                <w:rPr>
                  <w:rFonts w:ascii="Times New Roman" w:hAnsi="Times New Roman"/>
                  <w:sz w:val="20"/>
                  <w:lang w:eastAsia="zh-CN"/>
                </w:rPr>
                <w:t>, the configuration should be dedicated configuration and not configured in broadcast way.</w:t>
              </w:r>
            </w:ins>
            <w:ins w:id="1792" w:author="Windows User" w:date="2020-10-12T14:14:00Z">
              <w:r>
                <w:rPr>
                  <w:rFonts w:ascii="Times New Roman" w:hAnsi="Times New Roman"/>
                  <w:sz w:val="20"/>
                  <w:lang w:eastAsia="zh-CN"/>
                </w:rPr>
                <w:t xml:space="preserve"> So the UE should receive the multicast configuration in RRC_CONNECTED state via a security link. </w:t>
              </w:r>
            </w:ins>
            <w:ins w:id="1793" w:author="Windows User" w:date="2020-10-12T14:15:00Z">
              <w:r>
                <w:rPr>
                  <w:rFonts w:ascii="Times New Roman" w:hAnsi="Times New Roman"/>
                  <w:sz w:val="20"/>
                  <w:lang w:eastAsia="zh-CN"/>
                </w:rPr>
                <w:t>If the UE get the MBS configuration, the UE should also recive t</w:t>
              </w:r>
            </w:ins>
            <w:ins w:id="1794"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795"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5C25D174" w14:textId="77777777" w:rsidR="00880295" w:rsidRDefault="00880295">
            <w:pPr>
              <w:pStyle w:val="TAC"/>
              <w:spacing w:before="20" w:after="20"/>
              <w:ind w:left="57" w:right="57"/>
              <w:jc w:val="left"/>
              <w:rPr>
                <w:ins w:id="1796" w:author="CATT" w:date="2020-10-10T15:41:00Z"/>
                <w:rFonts w:ascii="Times New Roman" w:hAnsi="Times New Roman"/>
                <w:sz w:val="20"/>
                <w:lang w:eastAsia="zh-CN"/>
              </w:rPr>
            </w:pPr>
          </w:p>
        </w:tc>
      </w:tr>
      <w:tr w:rsidR="00880295" w14:paraId="692DE106" w14:textId="77777777">
        <w:trPr>
          <w:trHeight w:val="240"/>
          <w:ins w:id="1797"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5A33A38" w14:textId="77777777" w:rsidR="00880295" w:rsidRDefault="005E01E9">
            <w:pPr>
              <w:pStyle w:val="TAC"/>
              <w:spacing w:before="20" w:after="20"/>
              <w:ind w:left="57" w:right="57"/>
              <w:jc w:val="left"/>
              <w:rPr>
                <w:ins w:id="1798" w:author="CATT" w:date="2020-10-10T15:41:00Z"/>
                <w:rFonts w:ascii="Times New Roman" w:hAnsi="Times New Roman"/>
                <w:sz w:val="20"/>
                <w:lang w:eastAsia="zh-CN"/>
              </w:rPr>
            </w:pPr>
            <w:ins w:id="1799"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01FD47CB" w14:textId="77777777" w:rsidR="00880295" w:rsidRDefault="005E01E9">
            <w:pPr>
              <w:pStyle w:val="TAC"/>
              <w:spacing w:before="20" w:after="20"/>
              <w:ind w:left="57" w:right="57"/>
              <w:rPr>
                <w:ins w:id="1800" w:author="CATT" w:date="2020-10-10T15:41:00Z"/>
                <w:rFonts w:ascii="Times New Roman" w:hAnsi="Times New Roman"/>
                <w:sz w:val="20"/>
                <w:lang w:eastAsia="zh-CN"/>
              </w:rPr>
            </w:pPr>
            <w:ins w:id="1801"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14:paraId="6CB7FB3A" w14:textId="77777777" w:rsidR="00880295" w:rsidRDefault="005E01E9">
            <w:pPr>
              <w:pStyle w:val="TAC"/>
              <w:spacing w:before="20" w:after="20"/>
              <w:ind w:left="57" w:right="57"/>
              <w:jc w:val="left"/>
              <w:rPr>
                <w:ins w:id="1802" w:author="CATT" w:date="2020-10-10T15:41:00Z"/>
                <w:rFonts w:ascii="Times New Roman" w:hAnsi="Times New Roman"/>
                <w:sz w:val="20"/>
                <w:lang w:eastAsia="zh-CN"/>
              </w:rPr>
            </w:pPr>
            <w:ins w:id="1803"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804" w:author="Ericsson" w:date="2020-10-12T13:04:00Z">
              <w:r>
                <w:rPr>
                  <w:rFonts w:ascii="Times New Roman" w:hAnsi="Times New Roman"/>
                  <w:sz w:val="20"/>
                  <w:lang w:eastAsia="zh-CN"/>
                </w:rPr>
                <w:t>we are not sure if there can be congestion in some multicast scenarios like MCPTT where a high number of connected mode us</w:t>
              </w:r>
            </w:ins>
            <w:ins w:id="1805" w:author="Ericsson" w:date="2020-10-12T13:05:00Z">
              <w:r>
                <w:rPr>
                  <w:rFonts w:ascii="Times New Roman" w:hAnsi="Times New Roman"/>
                  <w:sz w:val="20"/>
                  <w:lang w:eastAsia="zh-CN"/>
                </w:rPr>
                <w:t xml:space="preserve">ers need to be supported, and what a possible solution to that would be. </w:t>
              </w:r>
            </w:ins>
          </w:p>
        </w:tc>
      </w:tr>
      <w:tr w:rsidR="00880295" w14:paraId="669129C9" w14:textId="77777777">
        <w:trPr>
          <w:trHeight w:val="240"/>
          <w:ins w:id="1806"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01E84D0" w14:textId="77777777" w:rsidR="00880295" w:rsidRDefault="005E01E9">
            <w:pPr>
              <w:pStyle w:val="TAC"/>
              <w:spacing w:before="20" w:after="20"/>
              <w:ind w:left="57" w:right="57"/>
              <w:jc w:val="left"/>
              <w:rPr>
                <w:ins w:id="1807" w:author="CATT" w:date="2020-10-10T15:41:00Z"/>
                <w:rFonts w:ascii="Times New Roman" w:hAnsi="Times New Roman"/>
                <w:sz w:val="20"/>
                <w:lang w:eastAsia="zh-CN"/>
              </w:rPr>
            </w:pPr>
            <w:ins w:id="1808"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DD9ED0A" w14:textId="77777777" w:rsidR="00880295" w:rsidRDefault="005E01E9">
            <w:pPr>
              <w:pStyle w:val="TAC"/>
              <w:spacing w:before="20" w:after="20"/>
              <w:ind w:left="57" w:right="57"/>
              <w:rPr>
                <w:ins w:id="1809" w:author="CATT" w:date="2020-10-10T15:41:00Z"/>
                <w:rFonts w:ascii="Times New Roman" w:hAnsi="Times New Roman"/>
                <w:sz w:val="20"/>
                <w:lang w:eastAsia="zh-CN"/>
              </w:rPr>
            </w:pPr>
            <w:ins w:id="1810"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C676B6E" w14:textId="77777777" w:rsidR="00880295" w:rsidRDefault="005E01E9">
            <w:pPr>
              <w:pStyle w:val="TAC"/>
              <w:spacing w:before="20" w:after="20"/>
              <w:ind w:left="57" w:right="57"/>
              <w:jc w:val="left"/>
              <w:rPr>
                <w:ins w:id="1811" w:author="CATT" w:date="2020-10-10T15:41:00Z"/>
                <w:rFonts w:ascii="Times New Roman" w:hAnsi="Times New Roman"/>
                <w:sz w:val="20"/>
                <w:lang w:eastAsia="zh-CN"/>
              </w:rPr>
            </w:pPr>
            <w:ins w:id="1812"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32E339D2" w14:textId="77777777">
        <w:trPr>
          <w:trHeight w:val="240"/>
          <w:ins w:id="1813" w:author="CBN" w:date="2020-10-12T21:11:00Z"/>
        </w:trPr>
        <w:tc>
          <w:tcPr>
            <w:tcW w:w="1849" w:type="dxa"/>
            <w:tcBorders>
              <w:top w:val="single" w:sz="4" w:space="0" w:color="auto"/>
              <w:left w:val="single" w:sz="4" w:space="0" w:color="auto"/>
              <w:bottom w:val="single" w:sz="4" w:space="0" w:color="auto"/>
              <w:right w:val="single" w:sz="4" w:space="0" w:color="auto"/>
            </w:tcBorders>
            <w:noWrap/>
          </w:tcPr>
          <w:p w14:paraId="69FCE127" w14:textId="77777777" w:rsidR="00880295" w:rsidRDefault="005E01E9">
            <w:pPr>
              <w:pStyle w:val="TAC"/>
              <w:spacing w:before="20" w:after="20"/>
              <w:ind w:left="57" w:right="57"/>
              <w:jc w:val="left"/>
              <w:rPr>
                <w:ins w:id="1814" w:author="CBN" w:date="2020-10-12T21:11:00Z"/>
                <w:rFonts w:ascii="Times New Roman" w:hAnsi="Times New Roman"/>
                <w:sz w:val="20"/>
                <w:lang w:eastAsia="zh-CN"/>
              </w:rPr>
            </w:pPr>
            <w:ins w:id="1815"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14:paraId="25568CE8" w14:textId="77777777" w:rsidR="00880295" w:rsidRDefault="005E01E9">
            <w:pPr>
              <w:pStyle w:val="TAC"/>
              <w:spacing w:before="20" w:after="20"/>
              <w:ind w:left="57" w:right="57"/>
              <w:rPr>
                <w:ins w:id="1816" w:author="CBN" w:date="2020-10-12T21:11:00Z"/>
                <w:rFonts w:ascii="Times New Roman" w:hAnsi="Times New Roman"/>
                <w:sz w:val="20"/>
                <w:lang w:eastAsia="zh-CN"/>
              </w:rPr>
            </w:pPr>
            <w:ins w:id="1817"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4685DCD" w14:textId="77777777" w:rsidR="00880295" w:rsidRDefault="005E01E9">
            <w:pPr>
              <w:pStyle w:val="TAC"/>
              <w:spacing w:before="20" w:after="20"/>
              <w:ind w:left="57" w:right="57"/>
              <w:jc w:val="left"/>
              <w:rPr>
                <w:ins w:id="1818" w:author="CBN" w:date="2020-10-12T21:11:00Z"/>
                <w:rFonts w:ascii="Times New Roman" w:hAnsi="Times New Roman"/>
                <w:sz w:val="20"/>
                <w:lang w:eastAsia="zh-CN"/>
              </w:rPr>
            </w:pPr>
            <w:ins w:id="1819" w:author="CBN" w:date="2020-10-12T21:11:00Z">
              <w:r>
                <w:rPr>
                  <w:rFonts w:ascii="Times New Roman" w:hAnsi="Times New Roman"/>
                  <w:sz w:val="20"/>
                  <w:lang w:eastAsia="zh-CN"/>
                </w:rPr>
                <w:t>After Broadcast in idle/inactive mode is supported.</w:t>
              </w:r>
            </w:ins>
          </w:p>
        </w:tc>
      </w:tr>
      <w:tr w:rsidR="00880295" w14:paraId="24D6FD12" w14:textId="77777777">
        <w:trPr>
          <w:trHeight w:val="240"/>
          <w:ins w:id="1820" w:author="CATT" w:date="2020-10-12T22:01:00Z"/>
        </w:trPr>
        <w:tc>
          <w:tcPr>
            <w:tcW w:w="1849" w:type="dxa"/>
            <w:tcBorders>
              <w:top w:val="single" w:sz="4" w:space="0" w:color="auto"/>
              <w:left w:val="single" w:sz="4" w:space="0" w:color="auto"/>
              <w:bottom w:val="single" w:sz="4" w:space="0" w:color="auto"/>
              <w:right w:val="single" w:sz="4" w:space="0" w:color="auto"/>
            </w:tcBorders>
            <w:noWrap/>
          </w:tcPr>
          <w:p w14:paraId="522DF78B" w14:textId="77777777" w:rsidR="00880295" w:rsidRDefault="005E01E9">
            <w:pPr>
              <w:pStyle w:val="TAC"/>
              <w:spacing w:before="20" w:after="20"/>
              <w:ind w:left="57" w:right="57"/>
              <w:jc w:val="left"/>
              <w:rPr>
                <w:ins w:id="1821" w:author="CATT" w:date="2020-10-12T22:01:00Z"/>
                <w:rFonts w:ascii="Times New Roman" w:hAnsi="Times New Roman"/>
                <w:sz w:val="20"/>
                <w:lang w:eastAsia="zh-CN"/>
              </w:rPr>
            </w:pPr>
            <w:ins w:id="1822"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487E698F" w14:textId="77777777" w:rsidR="00880295" w:rsidRDefault="005E01E9">
            <w:pPr>
              <w:pStyle w:val="TAC"/>
              <w:spacing w:before="20" w:after="20"/>
              <w:ind w:left="57" w:right="57"/>
              <w:rPr>
                <w:ins w:id="1823" w:author="CATT" w:date="2020-10-12T22:01:00Z"/>
                <w:rFonts w:ascii="Times New Roman" w:hAnsi="Times New Roman"/>
                <w:sz w:val="20"/>
                <w:lang w:eastAsia="zh-CN"/>
              </w:rPr>
            </w:pPr>
            <w:ins w:id="1824"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34A47987" w14:textId="77777777" w:rsidR="00880295" w:rsidRDefault="005E01E9">
            <w:pPr>
              <w:pStyle w:val="TAC"/>
              <w:spacing w:before="20" w:after="20"/>
              <w:ind w:left="57" w:right="57"/>
              <w:jc w:val="left"/>
              <w:rPr>
                <w:ins w:id="1825" w:author="CATT" w:date="2020-10-12T22:01:00Z"/>
                <w:rFonts w:ascii="Times New Roman" w:hAnsi="Times New Roman"/>
                <w:sz w:val="20"/>
                <w:lang w:eastAsia="zh-CN"/>
              </w:rPr>
            </w:pPr>
            <w:ins w:id="1826" w:author="CATT" w:date="2020-10-12T22:01:00Z">
              <w:r>
                <w:rPr>
                  <w:rFonts w:ascii="Times New Roman" w:hAnsi="Times New Roman" w:hint="eastAsia"/>
                  <w:sz w:val="20"/>
                  <w:lang w:eastAsia="zh-CN"/>
                </w:rPr>
                <w:t>Agree with Huawei and CBN</w:t>
              </w:r>
            </w:ins>
            <w:ins w:id="1827" w:author="CATT" w:date="2020-10-12T22:19:00Z">
              <w:r>
                <w:rPr>
                  <w:rFonts w:ascii="Times New Roman" w:hAnsi="Times New Roman" w:hint="eastAsia"/>
                  <w:sz w:val="20"/>
                  <w:lang w:eastAsia="zh-CN"/>
                </w:rPr>
                <w:t>.</w:t>
              </w:r>
            </w:ins>
          </w:p>
        </w:tc>
      </w:tr>
      <w:tr w:rsidR="00880295" w14:paraId="28AD721C" w14:textId="77777777">
        <w:trPr>
          <w:trHeight w:val="240"/>
          <w:ins w:id="1828" w:author="Kyocera - Masato Fujishiro" w:date="2020-10-13T09:34:00Z"/>
        </w:trPr>
        <w:tc>
          <w:tcPr>
            <w:tcW w:w="1849" w:type="dxa"/>
            <w:tcBorders>
              <w:top w:val="single" w:sz="4" w:space="0" w:color="auto"/>
              <w:left w:val="single" w:sz="4" w:space="0" w:color="auto"/>
              <w:bottom w:val="single" w:sz="4" w:space="0" w:color="auto"/>
              <w:right w:val="single" w:sz="4" w:space="0" w:color="auto"/>
            </w:tcBorders>
            <w:noWrap/>
          </w:tcPr>
          <w:p w14:paraId="66B76AE3" w14:textId="77777777" w:rsidR="00880295" w:rsidRDefault="005E01E9">
            <w:pPr>
              <w:pStyle w:val="TAC"/>
              <w:spacing w:before="20" w:after="20"/>
              <w:ind w:left="57" w:right="57"/>
              <w:jc w:val="left"/>
              <w:rPr>
                <w:ins w:id="1829" w:author="Kyocera - Masato Fujishiro" w:date="2020-10-13T09:34:00Z"/>
                <w:rFonts w:ascii="Times New Roman" w:hAnsi="Times New Roman"/>
                <w:sz w:val="20"/>
                <w:lang w:eastAsia="zh-CN"/>
              </w:rPr>
            </w:pPr>
            <w:ins w:id="1830" w:author="Kyocera - Masato Fujishiro" w:date="2020-10-13T09:34:00Z">
              <w:r>
                <w:rPr>
                  <w:rFonts w:ascii="Times New Roman" w:eastAsiaTheme="minorEastAsia" w:hAnsi="Times New Roman" w:hint="eastAsia"/>
                  <w:sz w:val="20"/>
                  <w:lang w:eastAsia="ja-JP"/>
                </w:rPr>
                <w:t>K</w:t>
              </w:r>
              <w:r>
                <w:rPr>
                  <w:rFonts w:ascii="Times New Roman" w:eastAsiaTheme="minorEastAsia" w:hAnsi="Times New Roman"/>
                  <w:sz w:val="20"/>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58C6E05" w14:textId="77777777" w:rsidR="00880295" w:rsidRDefault="005E01E9">
            <w:pPr>
              <w:pStyle w:val="TAC"/>
              <w:spacing w:before="20" w:after="20"/>
              <w:ind w:left="57" w:right="57"/>
              <w:rPr>
                <w:ins w:id="1831" w:author="Kyocera - Masato Fujishiro" w:date="2020-10-13T09:34:00Z"/>
                <w:rFonts w:ascii="Times New Roman" w:hAnsi="Times New Roman"/>
                <w:sz w:val="20"/>
                <w:lang w:eastAsia="zh-CN"/>
              </w:rPr>
            </w:pPr>
            <w:ins w:id="1832" w:author="Kyocera - Masato Fujishiro" w:date="2020-10-13T09:34: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17656A58" w14:textId="3CFC9D05" w:rsidR="00880295" w:rsidRDefault="005E01E9">
            <w:pPr>
              <w:pStyle w:val="TAC"/>
              <w:spacing w:before="20" w:after="20"/>
              <w:ind w:left="57" w:right="57"/>
              <w:jc w:val="left"/>
              <w:rPr>
                <w:ins w:id="1833" w:author="Kyocera - Masato Fujishiro" w:date="2020-10-13T09:34:00Z"/>
                <w:rFonts w:ascii="Times New Roman" w:eastAsiaTheme="minorEastAsia" w:hAnsi="Times New Roman"/>
                <w:sz w:val="20"/>
                <w:lang w:eastAsia="ja-JP"/>
              </w:rPr>
            </w:pPr>
            <w:ins w:id="1834" w:author="Kyocera - Masato Fujishiro" w:date="2020-10-13T09:34:00Z">
              <w:r>
                <w:rPr>
                  <w:rFonts w:ascii="Times New Roman" w:eastAsiaTheme="minorEastAsia" w:hAnsi="Times New Roman" w:hint="eastAsia"/>
                  <w:sz w:val="20"/>
                  <w:lang w:eastAsia="ja-JP"/>
                </w:rPr>
                <w:t>T</w:t>
              </w:r>
              <w:r>
                <w:rPr>
                  <w:rFonts w:ascii="Times New Roman" w:eastAsiaTheme="minorEastAsia" w:hAnsi="Times New Roman"/>
                  <w:sz w:val="20"/>
                  <w:lang w:eastAsia="ja-JP"/>
                </w:rPr>
                <w:t>he WID cleary states that “Specify RAN basic functions for broadcast/</w:t>
              </w:r>
              <w:r>
                <w:rPr>
                  <w:rFonts w:ascii="Times New Roman" w:eastAsiaTheme="minorEastAsia" w:hAnsi="Times New Roman"/>
                  <w:b/>
                  <w:bCs/>
                  <w:sz w:val="20"/>
                  <w:lang w:eastAsia="ja-JP"/>
                </w:rPr>
                <w:t>multicast</w:t>
              </w:r>
              <w:r>
                <w:rPr>
                  <w:rFonts w:ascii="Times New Roman" w:eastAsiaTheme="minorEastAsia" w:hAnsi="Times New Roman"/>
                  <w:sz w:val="20"/>
                  <w:lang w:eastAsia="ja-JP"/>
                </w:rPr>
                <w:t xml:space="preserve"> for U</w:t>
              </w:r>
              <w:r w:rsidR="00583B0D">
                <w:rPr>
                  <w:rFonts w:ascii="Times New Roman" w:eastAsiaTheme="minorEastAsia" w:hAnsi="Times New Roman"/>
                  <w:sz w:val="20"/>
                  <w:lang w:eastAsia="ja-JP"/>
                </w:rPr>
                <w:t>e</w:t>
              </w:r>
              <w:r>
                <w:rPr>
                  <w:rFonts w:ascii="Times New Roman" w:eastAsiaTheme="minorEastAsia" w:hAnsi="Times New Roman"/>
                  <w:sz w:val="20"/>
                  <w:lang w:eastAsia="ja-JP"/>
                </w:rPr>
                <w:t xml:space="preserve">s in RRC_IDLE/ RRC_INACTIVE states”. So, we prefer to stick with the WID. </w:t>
              </w:r>
            </w:ins>
          </w:p>
        </w:tc>
      </w:tr>
      <w:tr w:rsidR="00880295" w14:paraId="11232C22" w14:textId="77777777">
        <w:trPr>
          <w:trHeight w:val="240"/>
          <w:ins w:id="1835" w:author="Diaz Sendra,S,Salva,TLG2 R" w:date="2020-10-13T13:56:00Z"/>
        </w:trPr>
        <w:tc>
          <w:tcPr>
            <w:tcW w:w="1849" w:type="dxa"/>
            <w:tcBorders>
              <w:top w:val="single" w:sz="4" w:space="0" w:color="auto"/>
              <w:left w:val="single" w:sz="4" w:space="0" w:color="auto"/>
              <w:bottom w:val="single" w:sz="4" w:space="0" w:color="auto"/>
              <w:right w:val="single" w:sz="4" w:space="0" w:color="auto"/>
            </w:tcBorders>
            <w:noWrap/>
          </w:tcPr>
          <w:p w14:paraId="20FF623B" w14:textId="77777777" w:rsidR="00880295" w:rsidRDefault="005E01E9">
            <w:pPr>
              <w:pStyle w:val="TAC"/>
              <w:spacing w:before="20" w:after="20"/>
              <w:ind w:left="57" w:right="57"/>
              <w:jc w:val="left"/>
              <w:rPr>
                <w:ins w:id="1836" w:author="Diaz Sendra,S,Salva,TLG2 R" w:date="2020-10-13T13:56:00Z"/>
                <w:rFonts w:ascii="Times New Roman" w:eastAsiaTheme="minorEastAsia" w:hAnsi="Times New Roman"/>
                <w:sz w:val="20"/>
                <w:lang w:eastAsia="ja-JP"/>
              </w:rPr>
            </w:pPr>
            <w:ins w:id="1837" w:author="Diaz Sendra,S,Salva,TLG2 R" w:date="2020-10-13T13:56:00Z">
              <w:r>
                <w:rPr>
                  <w:rFonts w:ascii="Times New Roman" w:eastAsiaTheme="minorEastAsia" w:hAnsi="Times New Roman"/>
                  <w:sz w:val="20"/>
                  <w:lang w:eastAsia="ja-JP"/>
                </w:rPr>
                <w:t>BT</w:t>
              </w:r>
            </w:ins>
          </w:p>
        </w:tc>
        <w:tc>
          <w:tcPr>
            <w:tcW w:w="992" w:type="dxa"/>
            <w:tcBorders>
              <w:top w:val="single" w:sz="4" w:space="0" w:color="auto"/>
              <w:left w:val="single" w:sz="4" w:space="0" w:color="auto"/>
              <w:bottom w:val="single" w:sz="4" w:space="0" w:color="auto"/>
              <w:right w:val="single" w:sz="4" w:space="0" w:color="auto"/>
            </w:tcBorders>
          </w:tcPr>
          <w:p w14:paraId="006844E8" w14:textId="77777777" w:rsidR="00880295" w:rsidRDefault="005E01E9">
            <w:pPr>
              <w:pStyle w:val="TAC"/>
              <w:spacing w:before="20" w:after="20"/>
              <w:ind w:left="57" w:right="57"/>
              <w:jc w:val="left"/>
              <w:rPr>
                <w:ins w:id="1838" w:author="Diaz Sendra,S,Salva,TLG2 R" w:date="2020-10-13T13:56:00Z"/>
                <w:rFonts w:ascii="Times New Roman" w:eastAsiaTheme="minorEastAsia" w:hAnsi="Times New Roman"/>
                <w:sz w:val="20"/>
                <w:lang w:eastAsia="ja-JP"/>
              </w:rPr>
            </w:pPr>
            <w:ins w:id="1839" w:author="Diaz Sendra,S,Salva,TLG2 R" w:date="2020-10-13T13:56:00Z">
              <w:r>
                <w:rPr>
                  <w:rFonts w:ascii="Times New Roman" w:eastAsiaTheme="minorEastAsia" w:hAnsi="Times New Roman"/>
                  <w:sz w:val="20"/>
                  <w:lang w:eastAsia="ja-JP"/>
                </w:rPr>
                <w:t>No</w:t>
              </w:r>
            </w:ins>
          </w:p>
        </w:tc>
        <w:tc>
          <w:tcPr>
            <w:tcW w:w="6810" w:type="dxa"/>
            <w:tcBorders>
              <w:top w:val="single" w:sz="4" w:space="0" w:color="auto"/>
              <w:left w:val="single" w:sz="4" w:space="0" w:color="auto"/>
              <w:bottom w:val="single" w:sz="4" w:space="0" w:color="auto"/>
              <w:right w:val="single" w:sz="4" w:space="0" w:color="auto"/>
            </w:tcBorders>
            <w:noWrap/>
          </w:tcPr>
          <w:p w14:paraId="3B283918" w14:textId="77777777" w:rsidR="00880295" w:rsidRDefault="005E01E9">
            <w:pPr>
              <w:pStyle w:val="TAC"/>
              <w:spacing w:before="20" w:after="20"/>
              <w:ind w:left="57" w:right="57"/>
              <w:jc w:val="left"/>
              <w:rPr>
                <w:ins w:id="1840" w:author="Diaz Sendra,S,Salva,TLG2 R" w:date="2020-10-13T13:56:00Z"/>
                <w:rFonts w:ascii="Times New Roman" w:eastAsiaTheme="minorEastAsia" w:hAnsi="Times New Roman"/>
                <w:sz w:val="20"/>
                <w:lang w:eastAsia="ja-JP"/>
              </w:rPr>
            </w:pPr>
            <w:ins w:id="1841" w:author="Diaz Sendra,S,Salva,TLG2 R" w:date="2020-10-13T13:56:00Z">
              <w:r>
                <w:rPr>
                  <w:rFonts w:ascii="Times New Roman" w:eastAsiaTheme="minorEastAsia" w:hAnsi="Times New Roman"/>
                  <w:sz w:val="20"/>
                  <w:lang w:eastAsia="ja-JP"/>
                </w:rPr>
                <w:t xml:space="preserve">For multicast, we expect </w:t>
              </w:r>
            </w:ins>
            <w:ins w:id="1842" w:author="Diaz Sendra,S,Salva,TLG2 R" w:date="2020-10-13T13:57:00Z">
              <w:r>
                <w:rPr>
                  <w:rFonts w:ascii="Times New Roman" w:eastAsiaTheme="minorEastAsia" w:hAnsi="Times New Roman"/>
                  <w:sz w:val="20"/>
                  <w:lang w:eastAsia="ja-JP"/>
                </w:rPr>
                <w:t>a</w:t>
              </w:r>
            </w:ins>
            <w:ins w:id="1843" w:author="Diaz Sendra,S,Salva,TLG2 R" w:date="2020-10-13T13:56:00Z">
              <w:r>
                <w:rPr>
                  <w:rFonts w:ascii="Times New Roman" w:eastAsiaTheme="minorEastAsia" w:hAnsi="Times New Roman"/>
                  <w:sz w:val="20"/>
                  <w:lang w:eastAsia="ja-JP"/>
                </w:rPr>
                <w:t xml:space="preserve"> UE </w:t>
              </w:r>
            </w:ins>
            <w:ins w:id="1844" w:author="Diaz Sendra,S,Salva,TLG2 R" w:date="2020-10-13T13:57:00Z">
              <w:r>
                <w:rPr>
                  <w:rFonts w:ascii="Times New Roman" w:eastAsiaTheme="minorEastAsia" w:hAnsi="Times New Roman"/>
                  <w:sz w:val="20"/>
                  <w:lang w:eastAsia="ja-JP"/>
                </w:rPr>
                <w:t>in connected mode</w:t>
              </w:r>
            </w:ins>
            <w:ins w:id="1845" w:author="Diaz Sendra,S,Salva,TLG2 R" w:date="2020-10-13T13:58:00Z">
              <w:r>
                <w:rPr>
                  <w:rFonts w:ascii="Times New Roman" w:eastAsiaTheme="minorEastAsia" w:hAnsi="Times New Roman"/>
                  <w:sz w:val="20"/>
                  <w:lang w:eastAsia="ja-JP"/>
                </w:rPr>
                <w:t xml:space="preserve"> to provide QoS</w:t>
              </w:r>
            </w:ins>
            <w:ins w:id="1846" w:author="Diaz Sendra,S,Salva,TLG2 R" w:date="2020-10-13T13:59:00Z">
              <w:r>
                <w:rPr>
                  <w:rFonts w:ascii="Times New Roman" w:eastAsiaTheme="minorEastAsia" w:hAnsi="Times New Roman"/>
                  <w:sz w:val="20"/>
                  <w:lang w:eastAsia="ja-JP"/>
                </w:rPr>
                <w:t xml:space="preserve"> and service continuity. </w:t>
              </w:r>
            </w:ins>
          </w:p>
        </w:tc>
      </w:tr>
      <w:tr w:rsidR="00880295" w14:paraId="71E19BE2" w14:textId="77777777">
        <w:trPr>
          <w:trHeight w:val="240"/>
          <w:ins w:id="1847" w:author="Spreadtrum communications" w:date="2020-10-14T13:52:00Z"/>
        </w:trPr>
        <w:tc>
          <w:tcPr>
            <w:tcW w:w="1849" w:type="dxa"/>
            <w:tcBorders>
              <w:top w:val="single" w:sz="4" w:space="0" w:color="auto"/>
              <w:left w:val="single" w:sz="4" w:space="0" w:color="auto"/>
              <w:bottom w:val="single" w:sz="4" w:space="0" w:color="auto"/>
              <w:right w:val="single" w:sz="4" w:space="0" w:color="auto"/>
            </w:tcBorders>
            <w:noWrap/>
          </w:tcPr>
          <w:p w14:paraId="0D60D11F" w14:textId="77777777" w:rsidR="00880295" w:rsidRDefault="005E01E9">
            <w:pPr>
              <w:pStyle w:val="TAC"/>
              <w:spacing w:before="20" w:after="20"/>
              <w:ind w:left="57" w:right="57"/>
              <w:jc w:val="left"/>
              <w:rPr>
                <w:ins w:id="1848" w:author="Spreadtrum communications" w:date="2020-10-14T13:52:00Z"/>
                <w:rFonts w:ascii="Times New Roman" w:eastAsiaTheme="minorEastAsia" w:hAnsi="Times New Roman"/>
                <w:sz w:val="20"/>
                <w:lang w:eastAsia="ja-JP"/>
              </w:rPr>
            </w:pPr>
            <w:ins w:id="1849" w:author="Spreadtrum communications" w:date="2020-10-14T13:53:00Z">
              <w:r>
                <w:rPr>
                  <w:rFonts w:ascii="Times New Roman" w:hAnsi="Times New Roman" w:hint="eastAsia"/>
                  <w:sz w:val="20"/>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564351A6" w14:textId="77777777" w:rsidR="00880295" w:rsidRDefault="005E01E9">
            <w:pPr>
              <w:pStyle w:val="TAC"/>
              <w:spacing w:before="20" w:after="20"/>
              <w:ind w:left="57" w:right="57" w:firstLineChars="100" w:firstLine="200"/>
              <w:jc w:val="left"/>
              <w:rPr>
                <w:ins w:id="1850" w:author="Spreadtrum communications" w:date="2020-10-14T13:52:00Z"/>
                <w:rFonts w:ascii="Times New Roman" w:eastAsiaTheme="minorEastAsia" w:hAnsi="Times New Roman"/>
                <w:sz w:val="20"/>
                <w:lang w:eastAsia="ja-JP"/>
              </w:rPr>
            </w:pPr>
            <w:ins w:id="1851" w:author="Spreadtrum communications" w:date="2020-10-14T13:55:00Z">
              <w:r>
                <w:rPr>
                  <w:rFonts w:ascii="Times New Roman" w:eastAsiaTheme="minorEastAsia" w:hAnsi="Times New Roman" w:hint="eastAsia"/>
                  <w:sz w:val="20"/>
                  <w:lang w:eastAsia="ja-JP"/>
                </w:rPr>
                <w:t>Y</w:t>
              </w:r>
              <w:r>
                <w:rPr>
                  <w:rFonts w:ascii="Times New Roman" w:eastAsiaTheme="minorEastAsia" w:hAnsi="Times New Roman"/>
                  <w:sz w:val="20"/>
                  <w:lang w:eastAsia="ja-JP"/>
                </w:rPr>
                <w:t>es</w:t>
              </w:r>
            </w:ins>
          </w:p>
        </w:tc>
        <w:tc>
          <w:tcPr>
            <w:tcW w:w="6810" w:type="dxa"/>
            <w:tcBorders>
              <w:top w:val="single" w:sz="4" w:space="0" w:color="auto"/>
              <w:left w:val="single" w:sz="4" w:space="0" w:color="auto"/>
              <w:bottom w:val="single" w:sz="4" w:space="0" w:color="auto"/>
              <w:right w:val="single" w:sz="4" w:space="0" w:color="auto"/>
            </w:tcBorders>
            <w:noWrap/>
          </w:tcPr>
          <w:p w14:paraId="6FA040C4" w14:textId="77777777" w:rsidR="00880295" w:rsidRDefault="005E01E9">
            <w:pPr>
              <w:pStyle w:val="TAC"/>
              <w:spacing w:before="20" w:after="20"/>
              <w:ind w:left="57" w:right="57"/>
              <w:jc w:val="left"/>
              <w:rPr>
                <w:ins w:id="1852" w:author="Spreadtrum communications" w:date="2020-10-14T13:52:00Z"/>
                <w:rFonts w:ascii="Times New Roman" w:hAnsi="Times New Roman"/>
                <w:sz w:val="20"/>
                <w:lang w:eastAsia="zh-CN"/>
              </w:rPr>
            </w:pPr>
            <w:ins w:id="1853" w:author="Spreadtrum communications" w:date="2020-10-14T13:58:00Z">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ins>
            <w:ins w:id="1854" w:author="Spreadtrum communications" w:date="2020-10-14T14:00:00Z">
              <w:r>
                <w:rPr>
                  <w:rFonts w:ascii="Times New Roman" w:hAnsi="Times New Roman"/>
                  <w:sz w:val="20"/>
                  <w:lang w:eastAsia="zh-CN"/>
                </w:rPr>
                <w:t xml:space="preserve"> if no reason to change</w:t>
              </w:r>
            </w:ins>
            <w:ins w:id="1855" w:author="Spreadtrum communications" w:date="2020-10-14T13:58:00Z">
              <w:r>
                <w:rPr>
                  <w:rFonts w:ascii="Times New Roman" w:hAnsi="Times New Roman"/>
                  <w:sz w:val="20"/>
                  <w:lang w:eastAsia="zh-CN"/>
                </w:rPr>
                <w:t>.</w:t>
              </w:r>
            </w:ins>
          </w:p>
        </w:tc>
      </w:tr>
      <w:tr w:rsidR="00880295" w14:paraId="786C0A05" w14:textId="77777777">
        <w:trPr>
          <w:trHeight w:val="240"/>
          <w:ins w:id="1856" w:author="vivo (Stephen)" w:date="2020-10-14T14:19:00Z"/>
        </w:trPr>
        <w:tc>
          <w:tcPr>
            <w:tcW w:w="1849" w:type="dxa"/>
            <w:tcBorders>
              <w:top w:val="single" w:sz="4" w:space="0" w:color="auto"/>
              <w:left w:val="single" w:sz="4" w:space="0" w:color="auto"/>
              <w:bottom w:val="single" w:sz="4" w:space="0" w:color="auto"/>
              <w:right w:val="single" w:sz="4" w:space="0" w:color="auto"/>
            </w:tcBorders>
            <w:noWrap/>
          </w:tcPr>
          <w:p w14:paraId="77261087" w14:textId="77777777" w:rsidR="00880295" w:rsidRDefault="005E01E9">
            <w:pPr>
              <w:pStyle w:val="TAC"/>
              <w:spacing w:before="20" w:after="20"/>
              <w:ind w:left="57" w:right="57"/>
              <w:jc w:val="left"/>
              <w:rPr>
                <w:ins w:id="1857" w:author="vivo (Stephen)" w:date="2020-10-14T14:19:00Z"/>
                <w:rFonts w:ascii="Times New Roman" w:hAnsi="Times New Roman"/>
                <w:sz w:val="20"/>
                <w:lang w:eastAsia="zh-CN"/>
              </w:rPr>
            </w:pPr>
            <w:ins w:id="1858" w:author="vivo (Stephen)" w:date="2020-10-14T14:19:00Z">
              <w:r>
                <w:rPr>
                  <w:rFonts w:ascii="Times New Roman" w:hAnsi="Times New Roman" w:hint="eastAsia"/>
                  <w:sz w:val="20"/>
                  <w:lang w:eastAsia="zh-CN"/>
                </w:rPr>
                <w:t>vivo</w:t>
              </w:r>
            </w:ins>
          </w:p>
        </w:tc>
        <w:tc>
          <w:tcPr>
            <w:tcW w:w="992" w:type="dxa"/>
            <w:tcBorders>
              <w:top w:val="single" w:sz="4" w:space="0" w:color="auto"/>
              <w:left w:val="single" w:sz="4" w:space="0" w:color="auto"/>
              <w:bottom w:val="single" w:sz="4" w:space="0" w:color="auto"/>
              <w:right w:val="single" w:sz="4" w:space="0" w:color="auto"/>
            </w:tcBorders>
          </w:tcPr>
          <w:p w14:paraId="0A550CBF" w14:textId="77777777" w:rsidR="00880295" w:rsidRDefault="005E01E9">
            <w:pPr>
              <w:pStyle w:val="TAC"/>
              <w:spacing w:before="20" w:after="20"/>
              <w:ind w:left="57" w:right="57" w:firstLineChars="100" w:firstLine="200"/>
              <w:jc w:val="left"/>
              <w:rPr>
                <w:ins w:id="1859" w:author="vivo (Stephen)" w:date="2020-10-14T14:19:00Z"/>
                <w:rFonts w:ascii="Times New Roman" w:eastAsiaTheme="minorEastAsia" w:hAnsi="Times New Roman"/>
                <w:sz w:val="20"/>
                <w:lang w:eastAsia="ja-JP"/>
              </w:rPr>
            </w:pPr>
            <w:ins w:id="1860" w:author="vivo (Stephen)" w:date="2020-10-14T14:19: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7BD6BF0B" w14:textId="788B7E85" w:rsidR="00880295" w:rsidRDefault="005E01E9">
            <w:pPr>
              <w:pStyle w:val="TAC"/>
              <w:spacing w:before="20" w:after="20"/>
              <w:ind w:left="57" w:right="57"/>
              <w:jc w:val="left"/>
              <w:rPr>
                <w:ins w:id="1861" w:author="vivo (Stephen)" w:date="2020-10-14T14:19:00Z"/>
                <w:rFonts w:ascii="Times New Roman" w:hAnsi="Times New Roman"/>
                <w:sz w:val="20"/>
                <w:lang w:eastAsia="zh-CN"/>
              </w:rPr>
            </w:pPr>
            <w:ins w:id="1862" w:author="vivo (Stephen)" w:date="2020-10-14T14:19:00Z">
              <w:r>
                <w:rPr>
                  <w:rFonts w:ascii="Times New Roman" w:hAnsi="Times New Roman"/>
                  <w:sz w:val="20"/>
                  <w:szCs w:val="21"/>
                  <w:lang w:eastAsia="zh-CN"/>
                </w:rPr>
                <w:t xml:space="preserve">In our understanding, the terminology “broadcast” and “multicast‘ are used to describe the property of service from the application layer, which is supposed to be independent of RRC state.  Besides, we think there is some use case for receiving multicast service in RRC IDLE/INACTIVE (e.g. </w:t>
              </w:r>
              <w:r>
                <w:rPr>
                  <w:rFonts w:ascii="Times New Roman" w:hAnsi="Times New Roman"/>
                  <w:sz w:val="20"/>
                  <w:lang w:eastAsia="zh-CN"/>
                </w:rPr>
                <w:t>multicast services with low-reliability requirement mentioned by the rapporteur</w:t>
              </w:r>
              <w:r>
                <w:rPr>
                  <w:rFonts w:ascii="Times New Roman" w:hAnsi="Times New Roman"/>
                  <w:sz w:val="20"/>
                  <w:szCs w:val="21"/>
                  <w:lang w:eastAsia="zh-CN"/>
                </w:rPr>
                <w:t xml:space="preserve">). Therefore, we think the RRC IDLE/INACTIVE UE should be supported to receive the multicast service, which is also </w:t>
              </w:r>
            </w:ins>
            <w:ins w:id="1863" w:author="vivo (Stephen)" w:date="2020-10-14T14:23:00Z">
              <w:r>
                <w:rPr>
                  <w:rFonts w:ascii="Times New Roman" w:hAnsi="Times New Roman"/>
                  <w:sz w:val="20"/>
                  <w:szCs w:val="21"/>
                  <w:lang w:eastAsia="zh-CN"/>
                </w:rPr>
                <w:t xml:space="preserve">explicitly </w:t>
              </w:r>
            </w:ins>
            <w:ins w:id="1864" w:author="vivo (Stephen)" w:date="2020-10-14T14:19:00Z">
              <w:r>
                <w:rPr>
                  <w:rFonts w:ascii="Times New Roman" w:hAnsi="Times New Roman"/>
                  <w:sz w:val="20"/>
                  <w:szCs w:val="21"/>
                  <w:lang w:eastAsia="zh-CN"/>
                </w:rPr>
                <w:t>required by the WID (i.e. “</w:t>
              </w:r>
              <w:r>
                <w:rPr>
                  <w:rFonts w:ascii="Times New Roman" w:hAnsi="Times New Roman"/>
                  <w:color w:val="000000"/>
                  <w:sz w:val="20"/>
                  <w:szCs w:val="21"/>
                </w:rPr>
                <w:t xml:space="preserve">Specify RAN basic functions for broadcast/multicast </w:t>
              </w:r>
              <w:r>
                <w:rPr>
                  <w:rFonts w:ascii="Times New Roman" w:hAnsi="Times New Roman"/>
                  <w:color w:val="000000"/>
                  <w:sz w:val="20"/>
                  <w:szCs w:val="21"/>
                  <w:lang w:eastAsia="zh-CN"/>
                </w:rPr>
                <w:t>for U</w:t>
              </w:r>
              <w:r w:rsidR="00583B0D">
                <w:rPr>
                  <w:rFonts w:ascii="Times New Roman" w:hAnsi="Times New Roman"/>
                  <w:color w:val="000000"/>
                  <w:sz w:val="20"/>
                  <w:szCs w:val="21"/>
                  <w:lang w:eastAsia="zh-CN"/>
                </w:rPr>
                <w:t>e</w:t>
              </w:r>
              <w:r>
                <w:rPr>
                  <w:rFonts w:ascii="Times New Roman" w:hAnsi="Times New Roman"/>
                  <w:color w:val="000000"/>
                  <w:sz w:val="20"/>
                  <w:szCs w:val="21"/>
                  <w:lang w:eastAsia="zh-CN"/>
                </w:rPr>
                <w:t>s in RRC_IDLE/ RRC_INACTIVE states</w:t>
              </w:r>
              <w:r>
                <w:rPr>
                  <w:rFonts w:ascii="Times New Roman" w:hAnsi="Times New Roman"/>
                  <w:color w:val="000000"/>
                  <w:sz w:val="20"/>
                  <w:szCs w:val="21"/>
                </w:rPr>
                <w:t xml:space="preserve"> [RAN2, RAN1]</w:t>
              </w:r>
              <w:r>
                <w:rPr>
                  <w:rFonts w:ascii="Times New Roman" w:hAnsi="Times New Roman"/>
                  <w:sz w:val="20"/>
                  <w:szCs w:val="21"/>
                  <w:lang w:eastAsia="zh-CN"/>
                </w:rPr>
                <w:t>”).</w:t>
              </w:r>
            </w:ins>
          </w:p>
        </w:tc>
      </w:tr>
      <w:tr w:rsidR="00880295" w14:paraId="2DE3A1B1" w14:textId="77777777">
        <w:trPr>
          <w:trHeight w:val="240"/>
          <w:ins w:id="1865"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63C959ED" w14:textId="77777777" w:rsidR="00880295" w:rsidRDefault="005E01E9">
            <w:pPr>
              <w:pStyle w:val="TAC"/>
              <w:spacing w:before="20" w:after="20"/>
              <w:ind w:left="57" w:right="57"/>
              <w:jc w:val="left"/>
              <w:rPr>
                <w:ins w:id="1866" w:author="Ming-Yuan Cheng" w:date="2020-10-14T17:27:00Z"/>
                <w:rFonts w:ascii="Times New Roman" w:hAnsi="Times New Roman"/>
                <w:sz w:val="20"/>
                <w:lang w:eastAsia="zh-CN"/>
              </w:rPr>
            </w:pPr>
            <w:ins w:id="1867" w:author="Ming-Yuan Cheng" w:date="2020-10-14T17:28: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BB988" w14:textId="77777777" w:rsidR="00880295" w:rsidRDefault="005E01E9">
            <w:pPr>
              <w:pStyle w:val="TAC"/>
              <w:spacing w:before="20" w:after="20"/>
              <w:ind w:left="57" w:right="57" w:firstLineChars="100" w:firstLine="200"/>
              <w:jc w:val="left"/>
              <w:rPr>
                <w:ins w:id="1868" w:author="Ming-Yuan Cheng" w:date="2020-10-14T17:27:00Z"/>
                <w:rFonts w:ascii="Times New Roman" w:hAnsi="Times New Roman"/>
                <w:sz w:val="20"/>
                <w:lang w:eastAsia="zh-CN"/>
              </w:rPr>
            </w:pPr>
            <w:ins w:id="1869" w:author="Ming-Yuan Cheng" w:date="2020-10-14T17:28: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159677B" w14:textId="77777777" w:rsidR="00880295" w:rsidRDefault="005E01E9">
            <w:pPr>
              <w:pStyle w:val="TAC"/>
              <w:spacing w:before="20" w:after="20"/>
              <w:ind w:left="57" w:right="57"/>
              <w:jc w:val="left"/>
              <w:rPr>
                <w:ins w:id="1870" w:author="Ming-Yuan Cheng" w:date="2020-10-14T17:27:00Z"/>
                <w:rFonts w:ascii="Times New Roman" w:hAnsi="Times New Roman"/>
                <w:sz w:val="20"/>
                <w:szCs w:val="21"/>
                <w:lang w:eastAsia="zh-CN"/>
              </w:rPr>
            </w:pPr>
            <w:ins w:id="1871" w:author="Ming-Yuan Cheng" w:date="2020-10-14T17:28:00Z">
              <w:r>
                <w:rPr>
                  <w:rFonts w:ascii="Times New Roman" w:hAnsi="Times New Roman"/>
                  <w:sz w:val="20"/>
                  <w:szCs w:val="21"/>
                  <w:lang w:eastAsia="zh-CN"/>
                </w:rPr>
                <w:t>Agree with Kyocera.</w:t>
              </w:r>
            </w:ins>
          </w:p>
        </w:tc>
      </w:tr>
      <w:tr w:rsidR="00880295" w14:paraId="4EAC8F47" w14:textId="77777777">
        <w:trPr>
          <w:trHeight w:val="240"/>
          <w:ins w:id="1872" w:author="Ming-Yuan Cheng" w:date="2020-10-14T17:27:00Z"/>
        </w:trPr>
        <w:tc>
          <w:tcPr>
            <w:tcW w:w="1849" w:type="dxa"/>
            <w:tcBorders>
              <w:top w:val="single" w:sz="4" w:space="0" w:color="auto"/>
              <w:left w:val="single" w:sz="4" w:space="0" w:color="auto"/>
              <w:bottom w:val="single" w:sz="4" w:space="0" w:color="auto"/>
              <w:right w:val="single" w:sz="4" w:space="0" w:color="auto"/>
            </w:tcBorders>
            <w:noWrap/>
          </w:tcPr>
          <w:p w14:paraId="10BECC22" w14:textId="77777777" w:rsidR="00880295" w:rsidRDefault="005E01E9">
            <w:pPr>
              <w:pStyle w:val="TAC"/>
              <w:spacing w:before="20" w:after="20"/>
              <w:ind w:left="57" w:right="57"/>
              <w:jc w:val="left"/>
              <w:rPr>
                <w:ins w:id="1873" w:author="Ming-Yuan Cheng" w:date="2020-10-14T17:27:00Z"/>
                <w:rFonts w:ascii="Times New Roman" w:hAnsi="Times New Roman"/>
                <w:sz w:val="20"/>
                <w:lang w:eastAsia="zh-CN"/>
              </w:rPr>
            </w:pPr>
            <w:ins w:id="1874" w:author="Jialin Zou" w:date="2020-10-14T14:07:00Z">
              <w:r>
                <w:rPr>
                  <w:rFonts w:ascii="Times New Roman" w:hAnsi="Times New Roman"/>
                  <w:sz w:val="20"/>
                  <w:lang w:eastAsia="zh-CN"/>
                </w:rPr>
                <w:t>Futurewei</w:t>
              </w:r>
            </w:ins>
          </w:p>
        </w:tc>
        <w:tc>
          <w:tcPr>
            <w:tcW w:w="992" w:type="dxa"/>
            <w:tcBorders>
              <w:top w:val="single" w:sz="4" w:space="0" w:color="auto"/>
              <w:left w:val="single" w:sz="4" w:space="0" w:color="auto"/>
              <w:bottom w:val="single" w:sz="4" w:space="0" w:color="auto"/>
              <w:right w:val="single" w:sz="4" w:space="0" w:color="auto"/>
            </w:tcBorders>
          </w:tcPr>
          <w:p w14:paraId="02A9FD1C" w14:textId="77777777" w:rsidR="00880295" w:rsidRDefault="005E01E9">
            <w:pPr>
              <w:pStyle w:val="TAC"/>
              <w:spacing w:before="20" w:after="20"/>
              <w:ind w:left="57" w:right="57" w:firstLineChars="100" w:firstLine="200"/>
              <w:jc w:val="left"/>
              <w:rPr>
                <w:ins w:id="1875" w:author="Ming-Yuan Cheng" w:date="2020-10-14T17:27:00Z"/>
                <w:rFonts w:ascii="Times New Roman" w:hAnsi="Times New Roman"/>
                <w:sz w:val="20"/>
                <w:lang w:eastAsia="zh-CN"/>
              </w:rPr>
            </w:pPr>
            <w:ins w:id="1876" w:author="Jialin Zou" w:date="2020-10-14T14:07: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4E5FDCF5" w14:textId="3F9DAB4D" w:rsidR="00880295" w:rsidRDefault="005E01E9">
            <w:pPr>
              <w:pStyle w:val="TAC"/>
              <w:spacing w:before="20" w:after="20"/>
              <w:ind w:left="57" w:right="57"/>
              <w:jc w:val="left"/>
              <w:rPr>
                <w:ins w:id="1877" w:author="Ming-Yuan Cheng" w:date="2020-10-14T17:27:00Z"/>
                <w:rFonts w:ascii="Times New Roman" w:hAnsi="Times New Roman"/>
                <w:sz w:val="20"/>
                <w:szCs w:val="21"/>
                <w:lang w:eastAsia="zh-CN"/>
              </w:rPr>
            </w:pPr>
            <w:ins w:id="1878" w:author="Jialin Zou" w:date="2020-10-14T14:07:00Z">
              <w:r>
                <w:rPr>
                  <w:rFonts w:ascii="Times New Roman" w:hAnsi="Times New Roman"/>
                  <w:sz w:val="20"/>
                  <w:szCs w:val="21"/>
                  <w:lang w:eastAsia="zh-CN"/>
                </w:rPr>
                <w:t>I</w:t>
              </w:r>
            </w:ins>
            <w:ins w:id="1879" w:author="Jialin Zou" w:date="2020-10-14T14:08:00Z">
              <w:r>
                <w:rPr>
                  <w:rFonts w:ascii="Times New Roman" w:hAnsi="Times New Roman"/>
                  <w:sz w:val="20"/>
                  <w:szCs w:val="21"/>
                  <w:lang w:eastAsia="zh-CN"/>
                </w:rPr>
                <w:t xml:space="preserve">t is really driven by application. Maybe some multicast application </w:t>
              </w:r>
            </w:ins>
            <w:ins w:id="1880" w:author="Jialin Zou" w:date="2020-10-14T14:11:00Z">
              <w:r>
                <w:rPr>
                  <w:rFonts w:ascii="Times New Roman" w:hAnsi="Times New Roman"/>
                  <w:sz w:val="20"/>
                  <w:szCs w:val="21"/>
                  <w:lang w:eastAsia="zh-CN"/>
                </w:rPr>
                <w:t xml:space="preserve">with low reliability requirement and </w:t>
              </w:r>
            </w:ins>
            <w:ins w:id="1881" w:author="Jialin Zou" w:date="2020-10-14T14:08:00Z">
              <w:r>
                <w:rPr>
                  <w:rFonts w:ascii="Times New Roman" w:hAnsi="Times New Roman"/>
                  <w:sz w:val="20"/>
                  <w:szCs w:val="21"/>
                  <w:lang w:eastAsia="zh-CN"/>
                </w:rPr>
                <w:t>targeting to small group of U</w:t>
              </w:r>
              <w:r w:rsidR="00583B0D">
                <w:rPr>
                  <w:rFonts w:ascii="Times New Roman" w:hAnsi="Times New Roman"/>
                  <w:sz w:val="20"/>
                  <w:szCs w:val="21"/>
                  <w:lang w:eastAsia="zh-CN"/>
                </w:rPr>
                <w:t>e</w:t>
              </w:r>
              <w:r>
                <w:rPr>
                  <w:rFonts w:ascii="Times New Roman" w:hAnsi="Times New Roman"/>
                  <w:sz w:val="20"/>
                  <w:szCs w:val="21"/>
                  <w:lang w:eastAsia="zh-CN"/>
                </w:rPr>
                <w:t>s</w:t>
              </w:r>
            </w:ins>
            <w:ins w:id="1882" w:author="Jialin Zou" w:date="2020-10-14T14:09:00Z">
              <w:r>
                <w:rPr>
                  <w:rFonts w:ascii="Times New Roman" w:hAnsi="Times New Roman"/>
                  <w:sz w:val="20"/>
                  <w:szCs w:val="21"/>
                  <w:lang w:eastAsia="zh-CN"/>
                </w:rPr>
                <w:t xml:space="preserve"> including idle U</w:t>
              </w:r>
              <w:r w:rsidR="00583B0D">
                <w:rPr>
                  <w:rFonts w:ascii="Times New Roman" w:hAnsi="Times New Roman"/>
                  <w:sz w:val="20"/>
                  <w:szCs w:val="21"/>
                  <w:lang w:eastAsia="zh-CN"/>
                </w:rPr>
                <w:t>e</w:t>
              </w:r>
              <w:r>
                <w:rPr>
                  <w:rFonts w:ascii="Times New Roman" w:hAnsi="Times New Roman"/>
                  <w:sz w:val="20"/>
                  <w:szCs w:val="21"/>
                  <w:lang w:eastAsia="zh-CN"/>
                </w:rPr>
                <w:t>s in the group</w:t>
              </w:r>
            </w:ins>
            <w:ins w:id="1883" w:author="Jialin Zou" w:date="2020-10-14T14:10:00Z">
              <w:r>
                <w:rPr>
                  <w:rFonts w:ascii="Times New Roman" w:hAnsi="Times New Roman"/>
                  <w:sz w:val="20"/>
                  <w:szCs w:val="21"/>
                  <w:lang w:eastAsia="zh-CN"/>
                </w:rPr>
                <w:t xml:space="preserve">. </w:t>
              </w:r>
            </w:ins>
            <w:ins w:id="1884" w:author="Jialin Zou" w:date="2020-10-14T14:11:00Z">
              <w:r>
                <w:rPr>
                  <w:rFonts w:ascii="Times New Roman" w:hAnsi="Times New Roman"/>
                  <w:sz w:val="20"/>
                  <w:szCs w:val="21"/>
                  <w:lang w:eastAsia="zh-CN"/>
                </w:rPr>
                <w:t xml:space="preserve">It will be </w:t>
              </w:r>
            </w:ins>
            <w:ins w:id="1885" w:author="Jialin Zou" w:date="2020-10-14T14:12:00Z">
              <w:r>
                <w:rPr>
                  <w:rFonts w:ascii="Times New Roman" w:hAnsi="Times New Roman"/>
                  <w:sz w:val="20"/>
                  <w:szCs w:val="21"/>
                  <w:lang w:eastAsia="zh-CN"/>
                </w:rPr>
                <w:t>the  best if those  U</w:t>
              </w:r>
              <w:r w:rsidR="00583B0D">
                <w:rPr>
                  <w:rFonts w:ascii="Times New Roman" w:hAnsi="Times New Roman"/>
                  <w:sz w:val="20"/>
                  <w:szCs w:val="21"/>
                  <w:lang w:eastAsia="zh-CN"/>
                </w:rPr>
                <w:t>e</w:t>
              </w:r>
              <w:r>
                <w:rPr>
                  <w:rFonts w:ascii="Times New Roman" w:hAnsi="Times New Roman"/>
                  <w:sz w:val="20"/>
                  <w:szCs w:val="21"/>
                  <w:lang w:eastAsia="zh-CN"/>
                </w:rPr>
                <w:t>s do not have to wak</w:t>
              </w:r>
            </w:ins>
            <w:ins w:id="1886" w:author="Jialin Zou" w:date="2020-10-14T14:20:00Z">
              <w:r>
                <w:rPr>
                  <w:rFonts w:ascii="Times New Roman" w:hAnsi="Times New Roman"/>
                  <w:sz w:val="20"/>
                  <w:szCs w:val="21"/>
                  <w:lang w:eastAsia="zh-CN"/>
                </w:rPr>
                <w:t xml:space="preserve">e </w:t>
              </w:r>
            </w:ins>
            <w:ins w:id="1887" w:author="Jialin Zou" w:date="2020-10-14T14:12:00Z">
              <w:r>
                <w:rPr>
                  <w:rFonts w:ascii="Times New Roman" w:hAnsi="Times New Roman"/>
                  <w:sz w:val="20"/>
                  <w:szCs w:val="21"/>
                  <w:lang w:eastAsia="zh-CN"/>
                </w:rPr>
                <w:t>up to receive the service.</w:t>
              </w:r>
            </w:ins>
          </w:p>
        </w:tc>
      </w:tr>
      <w:tr w:rsidR="00880295" w14:paraId="5B744610" w14:textId="77777777">
        <w:trPr>
          <w:trHeight w:val="240"/>
          <w:ins w:id="1888" w:author="Lenovo" w:date="2020-10-15T08:03:00Z"/>
        </w:trPr>
        <w:tc>
          <w:tcPr>
            <w:tcW w:w="1849" w:type="dxa"/>
            <w:tcBorders>
              <w:top w:val="single" w:sz="4" w:space="0" w:color="auto"/>
              <w:left w:val="single" w:sz="4" w:space="0" w:color="auto"/>
              <w:bottom w:val="single" w:sz="4" w:space="0" w:color="auto"/>
              <w:right w:val="single" w:sz="4" w:space="0" w:color="auto"/>
            </w:tcBorders>
            <w:noWrap/>
          </w:tcPr>
          <w:p w14:paraId="4D017354" w14:textId="77777777" w:rsidR="00880295" w:rsidRDefault="005E01E9">
            <w:pPr>
              <w:pStyle w:val="TAC"/>
              <w:spacing w:before="20" w:after="20"/>
              <w:ind w:left="57" w:right="57"/>
              <w:jc w:val="left"/>
              <w:rPr>
                <w:ins w:id="1889" w:author="Lenovo" w:date="2020-10-15T08:03:00Z"/>
                <w:rFonts w:ascii="Times New Roman" w:hAnsi="Times New Roman"/>
                <w:sz w:val="20"/>
                <w:lang w:eastAsia="zh-CN"/>
              </w:rPr>
            </w:pPr>
            <w:ins w:id="1890" w:author="Lenovo" w:date="2020-10-15T08:03:00Z">
              <w:r>
                <w:rPr>
                  <w:rFonts w:ascii="Times New Roman" w:hAnsi="Times New Roman" w:hint="eastAsia"/>
                  <w:sz w:val="20"/>
                  <w:lang w:eastAsia="zh-CN"/>
                </w:rPr>
                <w:t>L</w:t>
              </w:r>
              <w:r>
                <w:rPr>
                  <w:rFonts w:ascii="Times New Roman" w:hAnsi="Times New Roman"/>
                  <w:sz w:val="20"/>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B243DE" w14:textId="77777777" w:rsidR="00880295" w:rsidRDefault="005E01E9">
            <w:pPr>
              <w:pStyle w:val="TAC"/>
              <w:spacing w:before="20" w:after="20"/>
              <w:ind w:left="57" w:right="57" w:firstLineChars="100" w:firstLine="200"/>
              <w:jc w:val="left"/>
              <w:rPr>
                <w:ins w:id="1891" w:author="Lenovo" w:date="2020-10-15T08:03:00Z"/>
                <w:rFonts w:ascii="Times New Roman" w:hAnsi="Times New Roman"/>
                <w:sz w:val="20"/>
                <w:lang w:eastAsia="zh-CN"/>
              </w:rPr>
            </w:pPr>
            <w:ins w:id="1892" w:author="Lenovo" w:date="2020-10-15T08:03: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10E27A23" w14:textId="77777777" w:rsidR="00880295" w:rsidRDefault="005E01E9">
            <w:pPr>
              <w:pStyle w:val="TAC"/>
              <w:spacing w:before="20" w:after="20"/>
              <w:ind w:left="57" w:right="57"/>
              <w:jc w:val="left"/>
              <w:rPr>
                <w:ins w:id="1893" w:author="Lenovo" w:date="2020-10-15T08:03:00Z"/>
                <w:rFonts w:ascii="Times New Roman" w:hAnsi="Times New Roman"/>
                <w:sz w:val="20"/>
                <w:szCs w:val="21"/>
                <w:lang w:eastAsia="zh-CN"/>
              </w:rPr>
            </w:pPr>
            <w:ins w:id="1894" w:author="Lenovo" w:date="2020-10-15T08:03:00Z">
              <w:r>
                <w:rPr>
                  <w:rFonts w:ascii="Times New Roman" w:hAnsi="Times New Roman"/>
                  <w:sz w:val="20"/>
                  <w:szCs w:val="21"/>
                  <w:lang w:eastAsia="zh-CN"/>
                </w:rPr>
                <w:t>The solution should be common for broadcast and multicast in RRC_IDLE and RRC</w:t>
              </w:r>
              <w:r>
                <w:rPr>
                  <w:rFonts w:ascii="Times New Roman" w:hAnsi="Times New Roman" w:hint="eastAsia"/>
                  <w:sz w:val="20"/>
                  <w:szCs w:val="21"/>
                  <w:lang w:eastAsia="zh-CN"/>
                </w:rPr>
                <w:t>_</w:t>
              </w:r>
              <w:r>
                <w:rPr>
                  <w:rFonts w:ascii="Times New Roman" w:hAnsi="Times New Roman"/>
                  <w:sz w:val="20"/>
                  <w:szCs w:val="21"/>
                  <w:lang w:eastAsia="zh-CN"/>
                </w:rPr>
                <w:t xml:space="preserve">INACTIVE. </w:t>
              </w:r>
            </w:ins>
          </w:p>
        </w:tc>
      </w:tr>
      <w:tr w:rsidR="00880295" w14:paraId="6E04B9ED" w14:textId="77777777">
        <w:trPr>
          <w:trHeight w:val="240"/>
          <w:ins w:id="1895" w:author="ITRI" w:date="2020-10-15T09:01:00Z"/>
        </w:trPr>
        <w:tc>
          <w:tcPr>
            <w:tcW w:w="1849" w:type="dxa"/>
            <w:tcBorders>
              <w:top w:val="single" w:sz="4" w:space="0" w:color="auto"/>
              <w:left w:val="single" w:sz="4" w:space="0" w:color="auto"/>
              <w:bottom w:val="single" w:sz="4" w:space="0" w:color="auto"/>
              <w:right w:val="single" w:sz="4" w:space="0" w:color="auto"/>
            </w:tcBorders>
            <w:noWrap/>
          </w:tcPr>
          <w:p w14:paraId="16B0BA3E" w14:textId="77777777" w:rsidR="00880295" w:rsidRDefault="005E01E9">
            <w:pPr>
              <w:pStyle w:val="TAC"/>
              <w:spacing w:before="20" w:after="20"/>
              <w:ind w:left="57" w:right="57"/>
              <w:jc w:val="left"/>
              <w:rPr>
                <w:ins w:id="1896" w:author="ITRI" w:date="2020-10-15T09:01:00Z"/>
                <w:rFonts w:ascii="Times New Roman" w:eastAsia="PMingLiU" w:hAnsi="Times New Roman"/>
                <w:sz w:val="20"/>
                <w:lang w:eastAsia="zh-TW"/>
              </w:rPr>
            </w:pPr>
            <w:ins w:id="1897" w:author="ITRI" w:date="2020-10-15T09:01:00Z">
              <w:r>
                <w:rPr>
                  <w:rFonts w:ascii="Times New Roman" w:eastAsia="PMingLiU" w:hAnsi="Times New Roman" w:hint="eastAsia"/>
                  <w:sz w:val="20"/>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14E59B9E" w14:textId="77777777" w:rsidR="00880295" w:rsidRDefault="005E01E9">
            <w:pPr>
              <w:pStyle w:val="TAC"/>
              <w:spacing w:before="20" w:after="20"/>
              <w:ind w:left="57" w:right="57" w:firstLineChars="100" w:firstLine="200"/>
              <w:jc w:val="left"/>
              <w:rPr>
                <w:ins w:id="1898" w:author="ITRI" w:date="2020-10-15T09:01:00Z"/>
                <w:rFonts w:ascii="Times New Roman" w:eastAsia="PMingLiU" w:hAnsi="Times New Roman"/>
                <w:sz w:val="20"/>
                <w:lang w:eastAsia="zh-TW"/>
              </w:rPr>
            </w:pPr>
            <w:ins w:id="1899" w:author="ITRI" w:date="2020-10-15T09:01:00Z">
              <w:r>
                <w:rPr>
                  <w:rFonts w:ascii="Times New Roman" w:eastAsia="PMingLiU" w:hAnsi="Times New Roman" w:hint="eastAsia"/>
                  <w:sz w:val="20"/>
                  <w:lang w:eastAsia="zh-TW"/>
                </w:rPr>
                <w:t>Yes</w:t>
              </w:r>
            </w:ins>
          </w:p>
        </w:tc>
        <w:tc>
          <w:tcPr>
            <w:tcW w:w="6810" w:type="dxa"/>
            <w:tcBorders>
              <w:top w:val="single" w:sz="4" w:space="0" w:color="auto"/>
              <w:left w:val="single" w:sz="4" w:space="0" w:color="auto"/>
              <w:bottom w:val="single" w:sz="4" w:space="0" w:color="auto"/>
              <w:right w:val="single" w:sz="4" w:space="0" w:color="auto"/>
            </w:tcBorders>
            <w:noWrap/>
          </w:tcPr>
          <w:p w14:paraId="478FADA0" w14:textId="77777777" w:rsidR="00880295" w:rsidRDefault="005E01E9">
            <w:pPr>
              <w:pStyle w:val="TAC"/>
              <w:spacing w:before="20" w:after="20"/>
              <w:ind w:left="57" w:right="57"/>
              <w:jc w:val="left"/>
              <w:rPr>
                <w:ins w:id="1900" w:author="ITRI" w:date="2020-10-15T09:01:00Z"/>
                <w:rFonts w:ascii="Times New Roman" w:hAnsi="Times New Roman"/>
                <w:sz w:val="20"/>
                <w:szCs w:val="21"/>
                <w:lang w:eastAsia="zh-CN"/>
              </w:rPr>
            </w:pPr>
            <w:ins w:id="1901" w:author="ITRI" w:date="2020-10-15T09:01:00Z">
              <w:r>
                <w:rPr>
                  <w:rFonts w:ascii="Times New Roman" w:hAnsi="Times New Roman"/>
                  <w:sz w:val="20"/>
                  <w:szCs w:val="21"/>
                  <w:lang w:eastAsia="zh-CN"/>
                </w:rPr>
                <w:t>Agree with Kyocera.</w:t>
              </w:r>
            </w:ins>
          </w:p>
        </w:tc>
      </w:tr>
      <w:tr w:rsidR="00880295" w14:paraId="1ACA5A00" w14:textId="77777777">
        <w:trPr>
          <w:trHeight w:val="240"/>
          <w:ins w:id="1902" w:author="ZTE" w:date="2020-10-15T12:05:00Z"/>
        </w:trPr>
        <w:tc>
          <w:tcPr>
            <w:tcW w:w="1849" w:type="dxa"/>
            <w:tcBorders>
              <w:top w:val="single" w:sz="4" w:space="0" w:color="auto"/>
              <w:left w:val="single" w:sz="4" w:space="0" w:color="auto"/>
              <w:bottom w:val="single" w:sz="4" w:space="0" w:color="auto"/>
              <w:right w:val="single" w:sz="4" w:space="0" w:color="auto"/>
            </w:tcBorders>
            <w:noWrap/>
          </w:tcPr>
          <w:p w14:paraId="465D9B07" w14:textId="77777777" w:rsidR="00880295" w:rsidRDefault="005E01E9">
            <w:pPr>
              <w:pStyle w:val="TAC"/>
              <w:spacing w:before="20" w:after="20"/>
              <w:ind w:left="57" w:right="57"/>
              <w:jc w:val="left"/>
              <w:rPr>
                <w:ins w:id="1903" w:author="ZTE" w:date="2020-10-15T12:05:00Z"/>
                <w:rFonts w:ascii="Times New Roman" w:hAnsi="Times New Roman"/>
                <w:sz w:val="20"/>
                <w:lang w:val="en-US" w:eastAsia="zh-CN"/>
              </w:rPr>
            </w:pPr>
            <w:ins w:id="1904" w:author="ZTE" w:date="2020-10-15T12:05:00Z">
              <w:r>
                <w:rPr>
                  <w:rFonts w:ascii="Times New Roman" w:hAnsi="Times New Roman" w:hint="eastAsia"/>
                  <w:sz w:val="20"/>
                  <w:lang w:val="en-US" w:eastAsia="zh-CN"/>
                </w:rPr>
                <w:lastRenderedPageBreak/>
                <w:t>ZTE</w:t>
              </w:r>
            </w:ins>
          </w:p>
        </w:tc>
        <w:tc>
          <w:tcPr>
            <w:tcW w:w="992" w:type="dxa"/>
            <w:tcBorders>
              <w:top w:val="single" w:sz="4" w:space="0" w:color="auto"/>
              <w:left w:val="single" w:sz="4" w:space="0" w:color="auto"/>
              <w:bottom w:val="single" w:sz="4" w:space="0" w:color="auto"/>
              <w:right w:val="single" w:sz="4" w:space="0" w:color="auto"/>
            </w:tcBorders>
          </w:tcPr>
          <w:p w14:paraId="101144F8" w14:textId="77777777" w:rsidR="00880295" w:rsidRDefault="005E01E9">
            <w:pPr>
              <w:pStyle w:val="TAC"/>
              <w:spacing w:before="20" w:after="20"/>
              <w:ind w:left="57" w:right="57" w:firstLineChars="100" w:firstLine="200"/>
              <w:jc w:val="left"/>
              <w:rPr>
                <w:ins w:id="1905" w:author="ZTE" w:date="2020-10-15T12:05:00Z"/>
                <w:rFonts w:ascii="Times New Roman" w:hAnsi="Times New Roman"/>
                <w:sz w:val="20"/>
                <w:lang w:val="en-US" w:eastAsia="zh-CN"/>
              </w:rPr>
            </w:pPr>
            <w:ins w:id="1906" w:author="ZTE" w:date="2020-10-15T12:05:00Z">
              <w:r>
                <w:rPr>
                  <w:rFonts w:ascii="Times New Roman" w:hAnsi="Times New Roman" w:hint="eastAsia"/>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18FA761" w14:textId="77777777" w:rsidR="00880295" w:rsidRDefault="005E01E9">
            <w:pPr>
              <w:pStyle w:val="TAC"/>
              <w:spacing w:before="20" w:after="20"/>
              <w:ind w:left="57" w:right="57"/>
              <w:jc w:val="left"/>
              <w:rPr>
                <w:ins w:id="1907" w:author="ZTE" w:date="2020-10-15T12:05:00Z"/>
                <w:rFonts w:ascii="Times New Roman" w:hAnsi="Times New Roman"/>
                <w:sz w:val="20"/>
                <w:szCs w:val="21"/>
                <w:lang w:eastAsia="zh-CN"/>
              </w:rPr>
            </w:pPr>
            <w:ins w:id="1908" w:author="ZTE" w:date="2020-10-15T12:05:00Z">
              <w:r>
                <w:rPr>
                  <w:rFonts w:ascii="Times New Roman" w:hAnsi="Times New Roman" w:hint="eastAsia"/>
                  <w:sz w:val="20"/>
                  <w:szCs w:val="21"/>
                  <w:lang w:eastAsia="zh-CN"/>
                </w:rPr>
                <w:t>Here is a copy/paste of our comments to phase1Q1</w:t>
              </w:r>
            </w:ins>
          </w:p>
          <w:p w14:paraId="7F14DA13" w14:textId="648785A5" w:rsidR="00880295" w:rsidRDefault="005E01E9">
            <w:pPr>
              <w:pStyle w:val="TAC"/>
              <w:spacing w:before="20" w:after="20"/>
              <w:ind w:left="57" w:right="57"/>
              <w:jc w:val="left"/>
              <w:rPr>
                <w:ins w:id="1909" w:author="ZTE" w:date="2020-10-15T12:05:00Z"/>
                <w:rFonts w:ascii="Times New Roman" w:hAnsi="Times New Roman"/>
                <w:sz w:val="20"/>
                <w:szCs w:val="21"/>
                <w:lang w:eastAsia="zh-CN"/>
              </w:rPr>
            </w:pPr>
            <w:ins w:id="1910" w:author="ZTE" w:date="2020-10-15T12:05:00Z">
              <w:r>
                <w:rPr>
                  <w:rFonts w:ascii="Times New Roman" w:hAnsi="Times New Roman" w:hint="eastAsia"/>
                  <w:sz w:val="20"/>
                  <w:szCs w:val="21"/>
                  <w:lang w:eastAsia="zh-CN"/>
                </w:rPr>
                <w:t>-</w:t>
              </w:r>
            </w:ins>
            <w:ins w:id="1911" w:author="ZTE" w:date="2020-10-15T12:06:00Z">
              <w:r>
                <w:rPr>
                  <w:rFonts w:ascii="Times New Roman" w:hAnsi="Times New Roman" w:hint="eastAsia"/>
                  <w:sz w:val="20"/>
                  <w:szCs w:val="21"/>
                  <w:lang w:val="en-US" w:eastAsia="zh-CN"/>
                </w:rPr>
                <w:t xml:space="preserve"> </w:t>
              </w:r>
            </w:ins>
            <w:ins w:id="1912" w:author="ZTE" w:date="2020-10-15T12:05:00Z">
              <w:r>
                <w:rPr>
                  <w:rFonts w:ascii="Times New Roman" w:hAnsi="Times New Roman" w:hint="eastAsia"/>
                  <w:sz w:val="20"/>
                  <w:szCs w:val="21"/>
                  <w:lang w:eastAsia="zh-CN"/>
                </w:rPr>
                <w:t>it is SA1/SA2 or even Application layer</w:t>
              </w:r>
              <w:del w:id="1913" w:author="Apple - Fangli" w:date="2020-10-18T12:00:00Z">
                <w:r w:rsidDel="00583B0D">
                  <w:rPr>
                    <w:rFonts w:ascii="Times New Roman" w:hAnsi="Times New Roman" w:hint="eastAsia"/>
                    <w:sz w:val="20"/>
                    <w:szCs w:val="21"/>
                    <w:lang w:eastAsia="zh-CN"/>
                  </w:rPr>
                  <w:delText>'</w:delText>
                </w:r>
              </w:del>
            </w:ins>
            <w:ins w:id="1914" w:author="Apple - Fangli" w:date="2020-10-18T12:00:00Z">
              <w:r w:rsidR="00583B0D">
                <w:rPr>
                  <w:rFonts w:ascii="Times New Roman" w:hAnsi="Times New Roman"/>
                  <w:sz w:val="20"/>
                  <w:szCs w:val="21"/>
                  <w:lang w:eastAsia="zh-CN"/>
                </w:rPr>
                <w:t>’</w:t>
              </w:r>
            </w:ins>
            <w:ins w:id="1915" w:author="ZTE" w:date="2020-10-15T12:05:00Z">
              <w:r>
                <w:rPr>
                  <w:rFonts w:ascii="Times New Roman" w:hAnsi="Times New Roman" w:hint="eastAsia"/>
                  <w:sz w:val="20"/>
                  <w:szCs w:val="21"/>
                  <w:lang w:eastAsia="zh-CN"/>
                </w:rPr>
                <w:t>s job to make such conclusion (that Multicast is all about reliability) rather than RAN2</w:t>
              </w:r>
              <w:del w:id="1916" w:author="Apple - Fangli" w:date="2020-10-18T12:00:00Z">
                <w:r w:rsidDel="00583B0D">
                  <w:rPr>
                    <w:rFonts w:ascii="Times New Roman" w:hAnsi="Times New Roman" w:hint="eastAsia"/>
                    <w:sz w:val="20"/>
                    <w:szCs w:val="21"/>
                    <w:lang w:eastAsia="zh-CN"/>
                  </w:rPr>
                  <w:delText>'</w:delText>
                </w:r>
              </w:del>
            </w:ins>
            <w:ins w:id="1917" w:author="Apple - Fangli" w:date="2020-10-18T12:00:00Z">
              <w:r w:rsidR="00583B0D">
                <w:rPr>
                  <w:rFonts w:ascii="Times New Roman" w:hAnsi="Times New Roman"/>
                  <w:sz w:val="20"/>
                  <w:szCs w:val="21"/>
                  <w:lang w:eastAsia="zh-CN"/>
                </w:rPr>
                <w:t>’</w:t>
              </w:r>
            </w:ins>
            <w:ins w:id="1918" w:author="ZTE" w:date="2020-10-15T12:05:00Z">
              <w:r>
                <w:rPr>
                  <w:rFonts w:ascii="Times New Roman" w:hAnsi="Times New Roman" w:hint="eastAsia"/>
                  <w:sz w:val="20"/>
                  <w:szCs w:val="21"/>
                  <w:lang w:eastAsia="zh-CN"/>
                </w:rPr>
                <w:t>s. Before we have such conclusion or assumption, we should be open that there are multicast services with low reliability requirements.</w:t>
              </w:r>
            </w:ins>
          </w:p>
          <w:p w14:paraId="5DFF00B0" w14:textId="431EB41D" w:rsidR="00880295" w:rsidRDefault="005E01E9">
            <w:pPr>
              <w:pStyle w:val="TAC"/>
              <w:spacing w:before="20" w:after="20"/>
              <w:ind w:left="57" w:right="57"/>
              <w:jc w:val="left"/>
              <w:rPr>
                <w:ins w:id="1919" w:author="ZTE" w:date="2020-10-15T12:05:00Z"/>
                <w:rFonts w:ascii="Times New Roman" w:hAnsi="Times New Roman"/>
                <w:sz w:val="20"/>
                <w:szCs w:val="21"/>
                <w:lang w:eastAsia="zh-CN"/>
              </w:rPr>
            </w:pPr>
            <w:ins w:id="1920" w:author="ZTE" w:date="2020-10-15T12:05:00Z">
              <w:r>
                <w:rPr>
                  <w:rFonts w:ascii="Times New Roman" w:hAnsi="Times New Roman" w:hint="eastAsia"/>
                  <w:sz w:val="20"/>
                  <w:szCs w:val="21"/>
                  <w:lang w:eastAsia="zh-CN"/>
                </w:rPr>
                <w:t xml:space="preserve">Moreover, </w:t>
              </w:r>
            </w:ins>
            <w:ins w:id="1921" w:author="ZTE" w:date="2020-10-15T12:07:00Z">
              <w:r>
                <w:rPr>
                  <w:rFonts w:ascii="Times New Roman" w:hAnsi="Times New Roman" w:hint="eastAsia"/>
                  <w:sz w:val="20"/>
                  <w:szCs w:val="21"/>
                  <w:lang w:val="en-US" w:eastAsia="zh-CN"/>
                </w:rPr>
                <w:t xml:space="preserve">even </w:t>
              </w:r>
            </w:ins>
            <w:ins w:id="1922" w:author="ZTE" w:date="2020-10-15T12:05:00Z">
              <w:r>
                <w:rPr>
                  <w:rFonts w:ascii="Times New Roman" w:hAnsi="Times New Roman" w:hint="eastAsia"/>
                  <w:sz w:val="20"/>
                  <w:szCs w:val="21"/>
                  <w:lang w:eastAsia="zh-CN"/>
                </w:rPr>
                <w:t>for Multicast service, enabling the MBS reception in NON RRC_CONNECTED state is helpful to reduce the load of the network and to support larger number of receiving U</w:t>
              </w:r>
              <w:r w:rsidR="00583B0D">
                <w:rPr>
                  <w:rFonts w:ascii="Times New Roman" w:hAnsi="Times New Roman"/>
                  <w:sz w:val="20"/>
                  <w:szCs w:val="21"/>
                  <w:lang w:eastAsia="zh-CN"/>
                </w:rPr>
                <w:t>e</w:t>
              </w:r>
              <w:r>
                <w:rPr>
                  <w:rFonts w:ascii="Times New Roman" w:hAnsi="Times New Roman" w:hint="eastAsia"/>
                  <w:sz w:val="20"/>
                  <w:szCs w:val="21"/>
                  <w:lang w:eastAsia="zh-CN"/>
                </w:rPr>
                <w:t>s as required in TR 23.774.</w:t>
              </w:r>
            </w:ins>
          </w:p>
        </w:tc>
      </w:tr>
      <w:tr w:rsidR="005E01E9" w14:paraId="1C4A9E6D" w14:textId="77777777" w:rsidTr="005E01E9">
        <w:trPr>
          <w:trHeight w:val="240"/>
          <w:ins w:id="1923" w:author="Convida" w:date="2020-10-15T00:28:00Z"/>
        </w:trPr>
        <w:tc>
          <w:tcPr>
            <w:tcW w:w="1849" w:type="dxa"/>
            <w:tcBorders>
              <w:top w:val="single" w:sz="4" w:space="0" w:color="auto"/>
              <w:left w:val="single" w:sz="4" w:space="0" w:color="auto"/>
              <w:bottom w:val="single" w:sz="4" w:space="0" w:color="auto"/>
              <w:right w:val="single" w:sz="4" w:space="0" w:color="auto"/>
            </w:tcBorders>
            <w:noWrap/>
          </w:tcPr>
          <w:p w14:paraId="14647045" w14:textId="77777777" w:rsidR="005E01E9" w:rsidRPr="005E01E9" w:rsidRDefault="005E01E9">
            <w:pPr>
              <w:pStyle w:val="TAC"/>
              <w:spacing w:before="20" w:after="20"/>
              <w:ind w:left="57" w:right="57"/>
              <w:jc w:val="left"/>
              <w:rPr>
                <w:ins w:id="1924" w:author="Convida" w:date="2020-10-15T00:28:00Z"/>
                <w:rFonts w:ascii="Times New Roman" w:hAnsi="Times New Roman"/>
                <w:sz w:val="20"/>
                <w:lang w:val="en-US" w:eastAsia="zh-CN"/>
              </w:rPr>
            </w:pPr>
            <w:ins w:id="1925" w:author="Convida" w:date="2020-10-15T00:28:00Z">
              <w:r w:rsidRPr="005E01E9">
                <w:rPr>
                  <w:rFonts w:ascii="Times New Roman" w:hAnsi="Times New Roman"/>
                  <w:sz w:val="20"/>
                  <w:lang w:val="en-US" w:eastAsia="zh-CN"/>
                </w:rPr>
                <w:t xml:space="preserve">Convida </w:t>
              </w:r>
            </w:ins>
          </w:p>
        </w:tc>
        <w:tc>
          <w:tcPr>
            <w:tcW w:w="992" w:type="dxa"/>
            <w:tcBorders>
              <w:top w:val="single" w:sz="4" w:space="0" w:color="auto"/>
              <w:left w:val="single" w:sz="4" w:space="0" w:color="auto"/>
              <w:bottom w:val="single" w:sz="4" w:space="0" w:color="auto"/>
              <w:right w:val="single" w:sz="4" w:space="0" w:color="auto"/>
            </w:tcBorders>
          </w:tcPr>
          <w:p w14:paraId="6C33D3B7" w14:textId="77777777" w:rsidR="005E01E9" w:rsidRPr="005E01E9" w:rsidRDefault="005E01E9">
            <w:pPr>
              <w:pStyle w:val="TAC"/>
              <w:spacing w:before="20" w:after="20"/>
              <w:ind w:left="57" w:right="57" w:firstLineChars="100" w:firstLine="200"/>
              <w:jc w:val="left"/>
              <w:rPr>
                <w:ins w:id="1926" w:author="Convida" w:date="2020-10-15T00:28:00Z"/>
                <w:rFonts w:ascii="Times New Roman" w:hAnsi="Times New Roman"/>
                <w:sz w:val="20"/>
                <w:lang w:val="en-US" w:eastAsia="zh-CN"/>
              </w:rPr>
            </w:pPr>
            <w:ins w:id="1927" w:author="Convida" w:date="2020-10-15T00:28:00Z">
              <w:r w:rsidRPr="005E01E9">
                <w:rPr>
                  <w:rFonts w:ascii="Times New Roman" w:hAnsi="Times New Roman"/>
                  <w:sz w:val="20"/>
                  <w:lang w:val="en-US"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1B4E0CB8" w14:textId="77777777" w:rsidR="005E01E9" w:rsidRDefault="005E01E9">
            <w:pPr>
              <w:pStyle w:val="TAC"/>
              <w:spacing w:before="20" w:after="20"/>
              <w:ind w:left="57" w:right="57"/>
              <w:jc w:val="left"/>
              <w:rPr>
                <w:ins w:id="1928" w:author="Convida" w:date="2020-10-15T00:28:00Z"/>
                <w:rFonts w:ascii="Times New Roman" w:hAnsi="Times New Roman"/>
                <w:sz w:val="20"/>
                <w:szCs w:val="21"/>
                <w:lang w:eastAsia="zh-CN"/>
              </w:rPr>
            </w:pPr>
            <w:ins w:id="1929" w:author="Convida" w:date="2020-10-15T00:28:00Z">
              <w:r>
                <w:rPr>
                  <w:rFonts w:ascii="Times New Roman" w:hAnsi="Times New Roman"/>
                  <w:sz w:val="20"/>
                  <w:szCs w:val="21"/>
                  <w:lang w:eastAsia="zh-CN"/>
                </w:rPr>
                <w:t>RAN2 should consider reception of multicast services in idle/inactive mode.  We share the view expressed by others that the notion of multicast and broadcast are more from the perspective of the core network, with multicast services requiring a form of “join”ing.</w:t>
              </w:r>
            </w:ins>
          </w:p>
        </w:tc>
      </w:tr>
      <w:tr w:rsidR="009159EB" w14:paraId="5F455438" w14:textId="77777777" w:rsidTr="005E01E9">
        <w:trPr>
          <w:trHeight w:val="240"/>
          <w:ins w:id="1930" w:author="CMCC" w:date="2020-10-15T12:44:00Z"/>
        </w:trPr>
        <w:tc>
          <w:tcPr>
            <w:tcW w:w="1849" w:type="dxa"/>
            <w:tcBorders>
              <w:top w:val="single" w:sz="4" w:space="0" w:color="auto"/>
              <w:left w:val="single" w:sz="4" w:space="0" w:color="auto"/>
              <w:bottom w:val="single" w:sz="4" w:space="0" w:color="auto"/>
              <w:right w:val="single" w:sz="4" w:space="0" w:color="auto"/>
            </w:tcBorders>
            <w:noWrap/>
          </w:tcPr>
          <w:p w14:paraId="14D70E94" w14:textId="6B778ABE" w:rsidR="009159EB" w:rsidRPr="005E01E9" w:rsidRDefault="009159EB" w:rsidP="009159EB">
            <w:pPr>
              <w:pStyle w:val="TAC"/>
              <w:spacing w:before="20" w:after="20"/>
              <w:ind w:left="57" w:right="57"/>
              <w:jc w:val="left"/>
              <w:rPr>
                <w:ins w:id="1931" w:author="CMCC" w:date="2020-10-15T12:44:00Z"/>
                <w:rFonts w:ascii="Times New Roman" w:hAnsi="Times New Roman"/>
                <w:sz w:val="20"/>
                <w:lang w:val="en-US" w:eastAsia="zh-CN"/>
              </w:rPr>
            </w:pPr>
            <w:ins w:id="1932" w:author="CMCC" w:date="2020-10-15T12:44:00Z">
              <w:r>
                <w:rPr>
                  <w:rFonts w:ascii="Times New Roman" w:hAnsi="Times New Roman" w:hint="eastAsia"/>
                  <w:sz w:val="20"/>
                  <w:lang w:eastAsia="zh-CN"/>
                </w:rPr>
                <w:t>C</w:t>
              </w:r>
              <w:r>
                <w:rPr>
                  <w:rFonts w:ascii="Times New Roman" w:hAnsi="Times New Roman"/>
                  <w:sz w:val="20"/>
                  <w:lang w:eastAsia="zh-CN"/>
                </w:rPr>
                <w:t>MCC</w:t>
              </w:r>
            </w:ins>
          </w:p>
        </w:tc>
        <w:tc>
          <w:tcPr>
            <w:tcW w:w="992" w:type="dxa"/>
            <w:tcBorders>
              <w:top w:val="single" w:sz="4" w:space="0" w:color="auto"/>
              <w:left w:val="single" w:sz="4" w:space="0" w:color="auto"/>
              <w:bottom w:val="single" w:sz="4" w:space="0" w:color="auto"/>
              <w:right w:val="single" w:sz="4" w:space="0" w:color="auto"/>
            </w:tcBorders>
          </w:tcPr>
          <w:p w14:paraId="19570EC6" w14:textId="6412918F" w:rsidR="009159EB" w:rsidRPr="005E01E9" w:rsidRDefault="009159EB" w:rsidP="009159EB">
            <w:pPr>
              <w:pStyle w:val="TAC"/>
              <w:spacing w:before="20" w:after="20"/>
              <w:ind w:left="57" w:right="57" w:firstLineChars="100" w:firstLine="200"/>
              <w:jc w:val="left"/>
              <w:rPr>
                <w:ins w:id="1933" w:author="CMCC" w:date="2020-10-15T12:44:00Z"/>
                <w:rFonts w:ascii="Times New Roman" w:hAnsi="Times New Roman"/>
                <w:sz w:val="20"/>
                <w:lang w:val="en-US" w:eastAsia="zh-CN"/>
              </w:rPr>
            </w:pPr>
            <w:ins w:id="1934" w:author="CMCC" w:date="2020-10-15T12:44:00Z">
              <w:r>
                <w:rPr>
                  <w:rFonts w:ascii="Times New Roman" w:hAnsi="Times New Roman" w:hint="eastAsia"/>
                  <w:sz w:val="20"/>
                  <w:lang w:eastAsia="zh-CN"/>
                </w:rPr>
                <w:t>Y</w:t>
              </w:r>
              <w:r>
                <w:rPr>
                  <w:rFonts w:ascii="Times New Roman" w:hAnsi="Times New Roman"/>
                  <w:sz w:val="20"/>
                  <w:lang w:eastAsia="zh-CN"/>
                </w:rPr>
                <w:t>es</w:t>
              </w:r>
            </w:ins>
          </w:p>
        </w:tc>
        <w:tc>
          <w:tcPr>
            <w:tcW w:w="6810" w:type="dxa"/>
            <w:tcBorders>
              <w:top w:val="single" w:sz="4" w:space="0" w:color="auto"/>
              <w:left w:val="single" w:sz="4" w:space="0" w:color="auto"/>
              <w:bottom w:val="single" w:sz="4" w:space="0" w:color="auto"/>
              <w:right w:val="single" w:sz="4" w:space="0" w:color="auto"/>
            </w:tcBorders>
            <w:noWrap/>
          </w:tcPr>
          <w:p w14:paraId="3BDE6E96" w14:textId="37670293" w:rsidR="009159EB" w:rsidRDefault="009159EB" w:rsidP="009159EB">
            <w:pPr>
              <w:pStyle w:val="TAC"/>
              <w:spacing w:before="20" w:after="20"/>
              <w:ind w:left="57" w:right="57"/>
              <w:jc w:val="left"/>
              <w:rPr>
                <w:ins w:id="1935" w:author="CMCC" w:date="2020-10-15T12:44:00Z"/>
                <w:rFonts w:ascii="Times New Roman" w:hAnsi="Times New Roman"/>
                <w:sz w:val="20"/>
                <w:szCs w:val="21"/>
                <w:lang w:eastAsia="zh-CN"/>
              </w:rPr>
            </w:pPr>
            <w:ins w:id="1936" w:author="CMCC" w:date="2020-10-15T12:44:00Z">
              <w:r>
                <w:rPr>
                  <w:rFonts w:ascii="Times New Roman" w:hAnsi="Times New Roman"/>
                  <w:sz w:val="20"/>
                  <w:lang w:eastAsia="zh-CN"/>
                </w:rPr>
                <w:t xml:space="preserve">In our understanding, the main difference for multicast and broadcast is in the core network, from AS point of view, the solution for multicast and broadc could be the same. We agree that service in different UE states may have different </w:t>
              </w:r>
              <w:r w:rsidRPr="009A4B1C">
                <w:rPr>
                  <w:rFonts w:ascii="Times New Roman" w:hAnsi="Times New Roman"/>
                  <w:sz w:val="20"/>
                  <w:lang w:eastAsia="zh-CN"/>
                </w:rPr>
                <w:t>QoS/reliability/service continuity</w:t>
              </w:r>
              <w:r>
                <w:rPr>
                  <w:rFonts w:ascii="Times New Roman" w:hAnsi="Times New Roman"/>
                  <w:sz w:val="20"/>
                  <w:lang w:eastAsia="zh-CN"/>
                </w:rPr>
                <w:t xml:space="preserve"> requirements, we share similar view with Huawei, mulcticast service </w:t>
              </w:r>
              <w:r w:rsidRPr="009A4B1C">
                <w:rPr>
                  <w:rFonts w:ascii="Times New Roman" w:hAnsi="Times New Roman"/>
                  <w:sz w:val="20"/>
                  <w:lang w:eastAsia="zh-CN"/>
                </w:rPr>
                <w:t>with low realiability requirement can apply the broadcast solution</w:t>
              </w:r>
              <w:r>
                <w:rPr>
                  <w:rFonts w:ascii="Times New Roman" w:hAnsi="Times New Roman"/>
                  <w:sz w:val="20"/>
                  <w:lang w:eastAsia="zh-CN"/>
                </w:rPr>
                <w:t>.</w:t>
              </w:r>
            </w:ins>
          </w:p>
        </w:tc>
      </w:tr>
      <w:tr w:rsidR="00426145" w14:paraId="5DC9C909" w14:textId="77777777" w:rsidTr="00426145">
        <w:trPr>
          <w:trHeight w:val="240"/>
          <w:ins w:id="1937" w:author="Nokia_Jarkko" w:date="2020-10-15T08:19:00Z"/>
        </w:trPr>
        <w:tc>
          <w:tcPr>
            <w:tcW w:w="1849" w:type="dxa"/>
            <w:tcBorders>
              <w:top w:val="single" w:sz="4" w:space="0" w:color="auto"/>
              <w:left w:val="single" w:sz="4" w:space="0" w:color="auto"/>
              <w:bottom w:val="single" w:sz="4" w:space="0" w:color="auto"/>
              <w:right w:val="single" w:sz="4" w:space="0" w:color="auto"/>
            </w:tcBorders>
            <w:noWrap/>
          </w:tcPr>
          <w:p w14:paraId="5229D5BF" w14:textId="77777777" w:rsidR="00426145" w:rsidRPr="00426145" w:rsidRDefault="00426145" w:rsidP="0074453D">
            <w:pPr>
              <w:pStyle w:val="TAC"/>
              <w:spacing w:before="20" w:after="20"/>
              <w:ind w:left="57" w:right="57"/>
              <w:jc w:val="left"/>
              <w:rPr>
                <w:ins w:id="1938" w:author="Nokia_Jarkko" w:date="2020-10-15T08:19:00Z"/>
                <w:rFonts w:ascii="Times New Roman" w:hAnsi="Times New Roman"/>
                <w:sz w:val="20"/>
                <w:lang w:eastAsia="zh-CN"/>
              </w:rPr>
            </w:pPr>
            <w:ins w:id="1939" w:author="Nokia_Jarkko" w:date="2020-10-15T08:19:00Z">
              <w:r w:rsidRPr="00426145">
                <w:rPr>
                  <w:rFonts w:ascii="Times New Roman" w:hAnsi="Times New Roman"/>
                  <w:sz w:val="20"/>
                  <w:lang w:eastAsia="zh-CN"/>
                </w:rPr>
                <w:t>Nokia</w:t>
              </w:r>
            </w:ins>
          </w:p>
        </w:tc>
        <w:tc>
          <w:tcPr>
            <w:tcW w:w="992" w:type="dxa"/>
            <w:tcBorders>
              <w:top w:val="single" w:sz="4" w:space="0" w:color="auto"/>
              <w:left w:val="single" w:sz="4" w:space="0" w:color="auto"/>
              <w:bottom w:val="single" w:sz="4" w:space="0" w:color="auto"/>
              <w:right w:val="single" w:sz="4" w:space="0" w:color="auto"/>
            </w:tcBorders>
          </w:tcPr>
          <w:p w14:paraId="29F9D86E" w14:textId="77777777" w:rsidR="00426145" w:rsidRPr="00426145" w:rsidRDefault="00426145" w:rsidP="00426145">
            <w:pPr>
              <w:pStyle w:val="TAC"/>
              <w:spacing w:before="20" w:after="20"/>
              <w:ind w:left="57" w:right="57" w:firstLineChars="100" w:firstLine="200"/>
              <w:jc w:val="left"/>
              <w:rPr>
                <w:ins w:id="1940" w:author="Nokia_Jarkko" w:date="2020-10-15T08:19:00Z"/>
                <w:rFonts w:ascii="Times New Roman" w:hAnsi="Times New Roman"/>
                <w:sz w:val="20"/>
                <w:lang w:eastAsia="zh-CN"/>
              </w:rPr>
            </w:pPr>
            <w:ins w:id="1941" w:author="Nokia_Jarkko" w:date="2020-10-15T08:19:00Z">
              <w:r w:rsidRPr="00426145">
                <w:rPr>
                  <w:rFonts w:ascii="Times New Roman" w:hAnsi="Times New Roman"/>
                  <w:sz w:val="20"/>
                  <w:lang w:eastAsia="zh-CN"/>
                </w:rPr>
                <w:t>TBD (possibly RAN/SA decision)</w:t>
              </w:r>
            </w:ins>
          </w:p>
        </w:tc>
        <w:tc>
          <w:tcPr>
            <w:tcW w:w="6810" w:type="dxa"/>
            <w:tcBorders>
              <w:top w:val="single" w:sz="4" w:space="0" w:color="auto"/>
              <w:left w:val="single" w:sz="4" w:space="0" w:color="auto"/>
              <w:bottom w:val="single" w:sz="4" w:space="0" w:color="auto"/>
              <w:right w:val="single" w:sz="4" w:space="0" w:color="auto"/>
            </w:tcBorders>
            <w:noWrap/>
          </w:tcPr>
          <w:p w14:paraId="70F0B7D8" w14:textId="77777777" w:rsidR="00426145" w:rsidRPr="00426145" w:rsidRDefault="00426145" w:rsidP="0074453D">
            <w:pPr>
              <w:pStyle w:val="TAC"/>
              <w:spacing w:before="20" w:after="20"/>
              <w:ind w:left="57" w:right="57"/>
              <w:jc w:val="left"/>
              <w:rPr>
                <w:ins w:id="1942" w:author="Nokia_Jarkko" w:date="2020-10-15T08:19:00Z"/>
                <w:rFonts w:ascii="Times New Roman" w:hAnsi="Times New Roman"/>
                <w:sz w:val="20"/>
                <w:lang w:eastAsia="zh-CN"/>
              </w:rPr>
            </w:pPr>
            <w:ins w:id="1943" w:author="Nokia_Jarkko" w:date="2020-10-15T08:19:00Z">
              <w:r w:rsidRPr="00426145">
                <w:rPr>
                  <w:rFonts w:ascii="Times New Roman" w:hAnsi="Times New Roman"/>
                  <w:sz w:val="20"/>
                  <w:lang w:eastAsia="zh-CN"/>
                </w:rPr>
                <w:t xml:space="preserve">WID clearly indicates this is supported but it is not clear that if we support broadcast then do we support also multicast as once RAN/SA instructed about broadcast support it is likely that multicast support for IDLE/INACTIVE was not considered. </w:t>
              </w:r>
            </w:ins>
          </w:p>
        </w:tc>
      </w:tr>
      <w:tr w:rsidR="007B168C" w14:paraId="2DBA2266" w14:textId="77777777" w:rsidTr="00426145">
        <w:trPr>
          <w:trHeight w:val="240"/>
          <w:ins w:id="1944" w:author="Zhang, Yujian" w:date="2020-10-15T13:47:00Z"/>
        </w:trPr>
        <w:tc>
          <w:tcPr>
            <w:tcW w:w="1849" w:type="dxa"/>
            <w:tcBorders>
              <w:top w:val="single" w:sz="4" w:space="0" w:color="auto"/>
              <w:left w:val="single" w:sz="4" w:space="0" w:color="auto"/>
              <w:bottom w:val="single" w:sz="4" w:space="0" w:color="auto"/>
              <w:right w:val="single" w:sz="4" w:space="0" w:color="auto"/>
            </w:tcBorders>
            <w:noWrap/>
          </w:tcPr>
          <w:p w14:paraId="29FAB1D7" w14:textId="04EFC40E" w:rsidR="007B168C" w:rsidRPr="00426145" w:rsidRDefault="007B168C" w:rsidP="007B168C">
            <w:pPr>
              <w:pStyle w:val="TAC"/>
              <w:spacing w:before="20" w:after="20"/>
              <w:ind w:left="57" w:right="57"/>
              <w:jc w:val="left"/>
              <w:rPr>
                <w:ins w:id="1945" w:author="Zhang, Yujian" w:date="2020-10-15T13:47:00Z"/>
                <w:rFonts w:ascii="Times New Roman" w:hAnsi="Times New Roman"/>
                <w:sz w:val="20"/>
                <w:lang w:eastAsia="zh-CN"/>
              </w:rPr>
            </w:pPr>
            <w:ins w:id="1946" w:author="Zhang, Yujian" w:date="2020-10-15T13:48:00Z">
              <w:r>
                <w:rPr>
                  <w:rFonts w:ascii="Times New Roman" w:eastAsiaTheme="minorEastAsia" w:hAnsi="Times New Roman"/>
                  <w:sz w:val="20"/>
                  <w:lang w:eastAsia="ja-JP"/>
                </w:rPr>
                <w:t>Intel</w:t>
              </w:r>
            </w:ins>
          </w:p>
        </w:tc>
        <w:tc>
          <w:tcPr>
            <w:tcW w:w="992" w:type="dxa"/>
            <w:tcBorders>
              <w:top w:val="single" w:sz="4" w:space="0" w:color="auto"/>
              <w:left w:val="single" w:sz="4" w:space="0" w:color="auto"/>
              <w:bottom w:val="single" w:sz="4" w:space="0" w:color="auto"/>
              <w:right w:val="single" w:sz="4" w:space="0" w:color="auto"/>
            </w:tcBorders>
          </w:tcPr>
          <w:p w14:paraId="11854120" w14:textId="7D40F6E4" w:rsidR="007B168C" w:rsidRPr="00426145" w:rsidRDefault="007B168C" w:rsidP="007B168C">
            <w:pPr>
              <w:pStyle w:val="TAC"/>
              <w:spacing w:before="20" w:after="20"/>
              <w:ind w:left="57" w:right="57" w:firstLineChars="100" w:firstLine="200"/>
              <w:jc w:val="left"/>
              <w:rPr>
                <w:ins w:id="1947" w:author="Zhang, Yujian" w:date="2020-10-15T13:47:00Z"/>
                <w:rFonts w:ascii="Times New Roman" w:hAnsi="Times New Roman"/>
                <w:sz w:val="20"/>
                <w:lang w:eastAsia="zh-CN"/>
              </w:rPr>
            </w:pPr>
            <w:ins w:id="1948" w:author="Zhang, Yujian" w:date="2020-10-15T13:48: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40202F0F" w14:textId="404C96AB" w:rsidR="007B168C" w:rsidRPr="00426145" w:rsidRDefault="007B168C" w:rsidP="007B168C">
            <w:pPr>
              <w:pStyle w:val="TAC"/>
              <w:spacing w:before="20" w:after="20"/>
              <w:ind w:left="57" w:right="57"/>
              <w:jc w:val="left"/>
              <w:rPr>
                <w:ins w:id="1949" w:author="Zhang, Yujian" w:date="2020-10-15T13:47:00Z"/>
                <w:rFonts w:ascii="Times New Roman" w:hAnsi="Times New Roman"/>
                <w:sz w:val="20"/>
                <w:lang w:eastAsia="zh-CN"/>
              </w:rPr>
            </w:pPr>
            <w:ins w:id="1950" w:author="Zhang, Yujian" w:date="2020-10-15T13:48:00Z">
              <w:r>
                <w:rPr>
                  <w:rFonts w:ascii="Times New Roman" w:eastAsiaTheme="minorEastAsia" w:hAnsi="Times New Roman"/>
                  <w:sz w:val="20"/>
                  <w:lang w:eastAsia="ja-JP"/>
                </w:rPr>
                <w:t>This is in WID as Kyocera pointed out.</w:t>
              </w:r>
            </w:ins>
          </w:p>
        </w:tc>
      </w:tr>
      <w:tr w:rsidR="00BC3C16" w14:paraId="09A36C3F" w14:textId="77777777" w:rsidTr="00426145">
        <w:trPr>
          <w:trHeight w:val="240"/>
          <w:ins w:id="1951" w:author="xiaomi" w:date="2020-10-15T17:42:00Z"/>
        </w:trPr>
        <w:tc>
          <w:tcPr>
            <w:tcW w:w="1849" w:type="dxa"/>
            <w:tcBorders>
              <w:top w:val="single" w:sz="4" w:space="0" w:color="auto"/>
              <w:left w:val="single" w:sz="4" w:space="0" w:color="auto"/>
              <w:bottom w:val="single" w:sz="4" w:space="0" w:color="auto"/>
              <w:right w:val="single" w:sz="4" w:space="0" w:color="auto"/>
            </w:tcBorders>
            <w:noWrap/>
          </w:tcPr>
          <w:p w14:paraId="3CCA3004" w14:textId="593330E1" w:rsidR="00BC3C16" w:rsidRDefault="00BC3C16" w:rsidP="007B168C">
            <w:pPr>
              <w:pStyle w:val="TAC"/>
              <w:spacing w:before="20" w:after="20"/>
              <w:ind w:left="57" w:right="57"/>
              <w:jc w:val="left"/>
              <w:rPr>
                <w:ins w:id="1952" w:author="xiaomi" w:date="2020-10-15T17:42:00Z"/>
                <w:rFonts w:ascii="Times New Roman" w:eastAsiaTheme="minorEastAsia" w:hAnsi="Times New Roman"/>
                <w:sz w:val="20"/>
                <w:lang w:eastAsia="ja-JP"/>
              </w:rPr>
            </w:pPr>
            <w:ins w:id="1953" w:author="xiaomi" w:date="2020-10-15T17:42:00Z">
              <w:r>
                <w:rPr>
                  <w:rFonts w:ascii="Times New Roman" w:eastAsiaTheme="minorEastAsia" w:hAnsi="Times New Roman"/>
                  <w:sz w:val="20"/>
                  <w:lang w:eastAsia="ja-JP"/>
                </w:rPr>
                <w:t>Xiaomi</w:t>
              </w:r>
            </w:ins>
          </w:p>
        </w:tc>
        <w:tc>
          <w:tcPr>
            <w:tcW w:w="992" w:type="dxa"/>
            <w:tcBorders>
              <w:top w:val="single" w:sz="4" w:space="0" w:color="auto"/>
              <w:left w:val="single" w:sz="4" w:space="0" w:color="auto"/>
              <w:bottom w:val="single" w:sz="4" w:space="0" w:color="auto"/>
              <w:right w:val="single" w:sz="4" w:space="0" w:color="auto"/>
            </w:tcBorders>
          </w:tcPr>
          <w:p w14:paraId="33A0E039" w14:textId="650F482E" w:rsidR="00BC3C16" w:rsidRDefault="00BC3C16" w:rsidP="007B168C">
            <w:pPr>
              <w:pStyle w:val="TAC"/>
              <w:spacing w:before="20" w:after="20"/>
              <w:ind w:left="57" w:right="57" w:firstLineChars="100" w:firstLine="200"/>
              <w:jc w:val="left"/>
              <w:rPr>
                <w:ins w:id="1954" w:author="xiaomi" w:date="2020-10-15T17:42:00Z"/>
                <w:rFonts w:ascii="Times New Roman" w:eastAsiaTheme="minorEastAsia" w:hAnsi="Times New Roman"/>
                <w:sz w:val="20"/>
                <w:lang w:eastAsia="ja-JP"/>
              </w:rPr>
            </w:pPr>
            <w:ins w:id="1955" w:author="xiaomi" w:date="2020-10-15T17:42:00Z">
              <w:r>
                <w:rPr>
                  <w:rFonts w:ascii="Times New Roman" w:eastAsiaTheme="minorEastAsia" w:hAnsi="Times New Roman"/>
                  <w:sz w:val="20"/>
                  <w:lang w:eastAsia="ja-JP"/>
                </w:rPr>
                <w:t>Yes</w:t>
              </w:r>
            </w:ins>
          </w:p>
        </w:tc>
        <w:tc>
          <w:tcPr>
            <w:tcW w:w="6810" w:type="dxa"/>
            <w:tcBorders>
              <w:top w:val="single" w:sz="4" w:space="0" w:color="auto"/>
              <w:left w:val="single" w:sz="4" w:space="0" w:color="auto"/>
              <w:bottom w:val="single" w:sz="4" w:space="0" w:color="auto"/>
              <w:right w:val="single" w:sz="4" w:space="0" w:color="auto"/>
            </w:tcBorders>
            <w:noWrap/>
          </w:tcPr>
          <w:p w14:paraId="3DC6AB39" w14:textId="77777777" w:rsidR="00BC3C16" w:rsidRDefault="00BC3C16" w:rsidP="007B168C">
            <w:pPr>
              <w:pStyle w:val="TAC"/>
              <w:spacing w:before="20" w:after="20"/>
              <w:ind w:left="57" w:right="57"/>
              <w:jc w:val="left"/>
              <w:rPr>
                <w:ins w:id="1956" w:author="xiaomi" w:date="2020-10-15T17:42:00Z"/>
                <w:rFonts w:ascii="Times New Roman" w:eastAsiaTheme="minorEastAsia" w:hAnsi="Times New Roman"/>
                <w:sz w:val="20"/>
                <w:lang w:eastAsia="ja-JP"/>
              </w:rPr>
            </w:pPr>
          </w:p>
        </w:tc>
      </w:tr>
      <w:tr w:rsidR="00AE6B2E" w14:paraId="60B6F3E0" w14:textId="77777777" w:rsidTr="00426145">
        <w:trPr>
          <w:trHeight w:val="240"/>
          <w:ins w:id="1957" w:author="陈喆" w:date="2020-10-15T18:18:00Z"/>
        </w:trPr>
        <w:tc>
          <w:tcPr>
            <w:tcW w:w="1849" w:type="dxa"/>
            <w:tcBorders>
              <w:top w:val="single" w:sz="4" w:space="0" w:color="auto"/>
              <w:left w:val="single" w:sz="4" w:space="0" w:color="auto"/>
              <w:bottom w:val="single" w:sz="4" w:space="0" w:color="auto"/>
              <w:right w:val="single" w:sz="4" w:space="0" w:color="auto"/>
            </w:tcBorders>
            <w:noWrap/>
          </w:tcPr>
          <w:p w14:paraId="26B0BF1F" w14:textId="0FABE334" w:rsidR="00AE6B2E" w:rsidRPr="00AE6B2E" w:rsidRDefault="00AE6B2E" w:rsidP="007B168C">
            <w:pPr>
              <w:pStyle w:val="TAC"/>
              <w:spacing w:before="20" w:after="20"/>
              <w:ind w:left="57" w:right="57"/>
              <w:jc w:val="left"/>
              <w:rPr>
                <w:ins w:id="1958" w:author="陈喆" w:date="2020-10-15T18:18:00Z"/>
                <w:rFonts w:ascii="Times New Roman" w:hAnsi="Times New Roman"/>
                <w:sz w:val="20"/>
                <w:lang w:eastAsia="zh-CN"/>
              </w:rPr>
            </w:pPr>
            <w:ins w:id="1959" w:author="陈喆" w:date="2020-10-15T18:18:00Z">
              <w:r>
                <w:rPr>
                  <w:rFonts w:ascii="Times New Roman" w:hAnsi="Times New Roman"/>
                  <w:sz w:val="20"/>
                  <w:lang w:eastAsia="zh-CN"/>
                </w:rPr>
                <w:t>NEC</w:t>
              </w:r>
            </w:ins>
          </w:p>
        </w:tc>
        <w:tc>
          <w:tcPr>
            <w:tcW w:w="992" w:type="dxa"/>
            <w:tcBorders>
              <w:top w:val="single" w:sz="4" w:space="0" w:color="auto"/>
              <w:left w:val="single" w:sz="4" w:space="0" w:color="auto"/>
              <w:bottom w:val="single" w:sz="4" w:space="0" w:color="auto"/>
              <w:right w:val="single" w:sz="4" w:space="0" w:color="auto"/>
            </w:tcBorders>
          </w:tcPr>
          <w:p w14:paraId="65A0D55C" w14:textId="007C53C5" w:rsidR="00AE6B2E" w:rsidRPr="00AE6B2E" w:rsidRDefault="00AE6B2E" w:rsidP="007B168C">
            <w:pPr>
              <w:pStyle w:val="TAC"/>
              <w:spacing w:before="20" w:after="20"/>
              <w:ind w:left="57" w:right="57" w:firstLineChars="100" w:firstLine="200"/>
              <w:jc w:val="left"/>
              <w:rPr>
                <w:ins w:id="1960" w:author="陈喆" w:date="2020-10-15T18:18:00Z"/>
                <w:rFonts w:ascii="Times New Roman" w:hAnsi="Times New Roman"/>
                <w:sz w:val="20"/>
                <w:lang w:eastAsia="zh-CN"/>
              </w:rPr>
            </w:pPr>
            <w:ins w:id="1961" w:author="陈喆" w:date="2020-10-15T18:18: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6626271A" w14:textId="77777777" w:rsidR="00AE6B2E" w:rsidRDefault="00AE6B2E" w:rsidP="007B168C">
            <w:pPr>
              <w:pStyle w:val="TAC"/>
              <w:spacing w:before="20" w:after="20"/>
              <w:ind w:left="57" w:right="57"/>
              <w:jc w:val="left"/>
              <w:rPr>
                <w:ins w:id="1962" w:author="陈喆" w:date="2020-10-15T18:18:00Z"/>
                <w:rFonts w:ascii="Times New Roman" w:eastAsiaTheme="minorEastAsia" w:hAnsi="Times New Roman"/>
                <w:sz w:val="20"/>
                <w:lang w:eastAsia="ja-JP"/>
              </w:rPr>
            </w:pPr>
          </w:p>
        </w:tc>
      </w:tr>
      <w:tr w:rsidR="00D963B5" w14:paraId="04EFE009" w14:textId="77777777" w:rsidTr="00426145">
        <w:trPr>
          <w:trHeight w:val="240"/>
          <w:ins w:id="1963" w:author="Prasad QC1" w:date="2020-10-15T22:02:00Z"/>
        </w:trPr>
        <w:tc>
          <w:tcPr>
            <w:tcW w:w="1849" w:type="dxa"/>
            <w:tcBorders>
              <w:top w:val="single" w:sz="4" w:space="0" w:color="auto"/>
              <w:left w:val="single" w:sz="4" w:space="0" w:color="auto"/>
              <w:bottom w:val="single" w:sz="4" w:space="0" w:color="auto"/>
              <w:right w:val="single" w:sz="4" w:space="0" w:color="auto"/>
            </w:tcBorders>
            <w:noWrap/>
          </w:tcPr>
          <w:p w14:paraId="6B2D118B" w14:textId="1B390A4A" w:rsidR="00D963B5" w:rsidRDefault="00D963B5" w:rsidP="007B168C">
            <w:pPr>
              <w:pStyle w:val="TAC"/>
              <w:spacing w:before="20" w:after="20"/>
              <w:ind w:left="57" w:right="57"/>
              <w:jc w:val="left"/>
              <w:rPr>
                <w:ins w:id="1964" w:author="Prasad QC1" w:date="2020-10-15T22:02:00Z"/>
                <w:rFonts w:ascii="Times New Roman" w:hAnsi="Times New Roman"/>
                <w:sz w:val="20"/>
                <w:lang w:eastAsia="zh-CN"/>
              </w:rPr>
            </w:pPr>
            <w:ins w:id="1965" w:author="Prasad QC1" w:date="2020-10-15T22:0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B06F21D" w14:textId="6E6CD101" w:rsidR="00D963B5" w:rsidRDefault="00D963B5" w:rsidP="007B168C">
            <w:pPr>
              <w:pStyle w:val="TAC"/>
              <w:spacing w:before="20" w:after="20"/>
              <w:ind w:left="57" w:right="57" w:firstLineChars="100" w:firstLine="200"/>
              <w:jc w:val="left"/>
              <w:rPr>
                <w:ins w:id="1966" w:author="Prasad QC1" w:date="2020-10-15T22:02:00Z"/>
                <w:rFonts w:ascii="Times New Roman" w:hAnsi="Times New Roman"/>
                <w:sz w:val="20"/>
                <w:lang w:eastAsia="zh-CN"/>
              </w:rPr>
            </w:pPr>
            <w:ins w:id="1967" w:author="Prasad QC1" w:date="2020-10-15T22:03:00Z">
              <w:r>
                <w:rPr>
                  <w:rFonts w:ascii="Times New Roman" w:hAnsi="Times New Roman"/>
                  <w:sz w:val="20"/>
                  <w:lang w:eastAsia="zh-CN"/>
                </w:rPr>
                <w:t>No</w:t>
              </w:r>
            </w:ins>
          </w:p>
        </w:tc>
        <w:tc>
          <w:tcPr>
            <w:tcW w:w="6810" w:type="dxa"/>
            <w:tcBorders>
              <w:top w:val="single" w:sz="4" w:space="0" w:color="auto"/>
              <w:left w:val="single" w:sz="4" w:space="0" w:color="auto"/>
              <w:bottom w:val="single" w:sz="4" w:space="0" w:color="auto"/>
              <w:right w:val="single" w:sz="4" w:space="0" w:color="auto"/>
            </w:tcBorders>
            <w:noWrap/>
          </w:tcPr>
          <w:p w14:paraId="2641A9D3" w14:textId="77777777" w:rsidR="00D963B5" w:rsidRDefault="00D963B5" w:rsidP="00D963B5">
            <w:pPr>
              <w:pStyle w:val="TAC"/>
              <w:spacing w:before="20" w:after="20"/>
              <w:ind w:right="57"/>
              <w:jc w:val="left"/>
              <w:rPr>
                <w:ins w:id="1968" w:author="Prasad QC1" w:date="2020-10-15T22:03:00Z"/>
                <w:rFonts w:ascii="Times New Roman" w:eastAsiaTheme="minorEastAsia" w:hAnsi="Times New Roman"/>
                <w:sz w:val="20"/>
                <w:lang w:eastAsia="ja-JP"/>
              </w:rPr>
            </w:pPr>
            <w:ins w:id="1969" w:author="Prasad QC1" w:date="2020-10-15T22:03:00Z">
              <w:r>
                <w:rPr>
                  <w:rFonts w:ascii="Times New Roman" w:eastAsiaTheme="minorEastAsia" w:hAnsi="Times New Roman"/>
                  <w:sz w:val="20"/>
                  <w:lang w:eastAsia="ja-JP"/>
                </w:rPr>
                <w:t>Agree with BT and OPPO comments.</w:t>
              </w:r>
            </w:ins>
          </w:p>
          <w:p w14:paraId="12DCA148" w14:textId="2F7747C5" w:rsidR="00D963B5" w:rsidRDefault="00D963B5" w:rsidP="00D963B5">
            <w:pPr>
              <w:pStyle w:val="TAC"/>
              <w:spacing w:before="20" w:after="20"/>
              <w:ind w:right="57"/>
              <w:jc w:val="left"/>
              <w:rPr>
                <w:ins w:id="1970" w:author="Prasad QC1" w:date="2020-10-15T22:07:00Z"/>
                <w:rFonts w:ascii="Times New Roman" w:eastAsiaTheme="minorEastAsia" w:hAnsi="Times New Roman"/>
                <w:sz w:val="20"/>
                <w:lang w:eastAsia="ja-JP"/>
              </w:rPr>
            </w:pPr>
            <w:ins w:id="1971" w:author="Prasad QC1" w:date="2020-10-15T22:04:00Z">
              <w:r>
                <w:rPr>
                  <w:rFonts w:ascii="Times New Roman" w:eastAsiaTheme="minorEastAsia" w:hAnsi="Times New Roman"/>
                  <w:sz w:val="20"/>
                  <w:lang w:eastAsia="ja-JP"/>
                </w:rPr>
                <w:t xml:space="preserve">Broadacst and Multicast are 2 different transport methods and Application Server decides whether to deliver </w:t>
              </w:r>
            </w:ins>
            <w:ins w:id="1972" w:author="Prasad QC1" w:date="2020-10-15T22:05:00Z">
              <w:r>
                <w:rPr>
                  <w:rFonts w:ascii="Times New Roman" w:eastAsiaTheme="minorEastAsia" w:hAnsi="Times New Roman"/>
                  <w:sz w:val="20"/>
                  <w:lang w:eastAsia="ja-JP"/>
                </w:rPr>
                <w:t>by using Broadacst or Multicast mode. Multicast is for a group of U</w:t>
              </w:r>
              <w:r w:rsidR="00583B0D">
                <w:rPr>
                  <w:rFonts w:ascii="Times New Roman" w:eastAsiaTheme="minorEastAsia" w:hAnsi="Times New Roman"/>
                  <w:sz w:val="20"/>
                  <w:lang w:eastAsia="ja-JP"/>
                </w:rPr>
                <w:t>e</w:t>
              </w:r>
              <w:r>
                <w:rPr>
                  <w:rFonts w:ascii="Times New Roman" w:eastAsiaTheme="minorEastAsia" w:hAnsi="Times New Roman"/>
                  <w:sz w:val="20"/>
                  <w:lang w:eastAsia="ja-JP"/>
                </w:rPr>
                <w:t>s and for services required to support high reliability requirement</w:t>
              </w:r>
            </w:ins>
            <w:ins w:id="1973" w:author="Prasad QC1" w:date="2020-10-15T22:06:00Z">
              <w:r>
                <w:rPr>
                  <w:rFonts w:ascii="Times New Roman" w:eastAsiaTheme="minorEastAsia" w:hAnsi="Times New Roman"/>
                  <w:sz w:val="20"/>
                  <w:lang w:eastAsia="ja-JP"/>
                </w:rPr>
                <w:t>s</w:t>
              </w:r>
              <w:r w:rsidR="00EB5420">
                <w:rPr>
                  <w:rFonts w:ascii="Times New Roman" w:eastAsiaTheme="minorEastAsia" w:hAnsi="Times New Roman"/>
                  <w:sz w:val="20"/>
                  <w:lang w:eastAsia="ja-JP"/>
                </w:rPr>
                <w:t xml:space="preserve"> and security is another </w:t>
              </w:r>
            </w:ins>
            <w:ins w:id="1974" w:author="Prasad QC1" w:date="2020-10-15T22:07:00Z">
              <w:r w:rsidR="00EB5420">
                <w:rPr>
                  <w:rFonts w:ascii="Times New Roman" w:eastAsiaTheme="minorEastAsia" w:hAnsi="Times New Roman"/>
                  <w:sz w:val="20"/>
                  <w:lang w:eastAsia="ja-JP"/>
                </w:rPr>
                <w:t>key requirement</w:t>
              </w:r>
            </w:ins>
            <w:ins w:id="1975" w:author="Prasad QC1" w:date="2020-10-15T22:06:00Z">
              <w:r>
                <w:rPr>
                  <w:rFonts w:ascii="Times New Roman" w:eastAsiaTheme="minorEastAsia" w:hAnsi="Times New Roman"/>
                  <w:sz w:val="20"/>
                  <w:lang w:eastAsia="ja-JP"/>
                </w:rPr>
                <w:t>. Whether a broadcast is meant for all U</w:t>
              </w:r>
              <w:r w:rsidR="00583B0D">
                <w:rPr>
                  <w:rFonts w:ascii="Times New Roman" w:eastAsiaTheme="minorEastAsia" w:hAnsi="Times New Roman"/>
                  <w:sz w:val="20"/>
                  <w:lang w:eastAsia="ja-JP"/>
                </w:rPr>
                <w:t>e</w:t>
              </w:r>
              <w:r>
                <w:rPr>
                  <w:rFonts w:ascii="Times New Roman" w:eastAsiaTheme="minorEastAsia" w:hAnsi="Times New Roman"/>
                  <w:sz w:val="20"/>
                  <w:lang w:eastAsia="ja-JP"/>
                </w:rPr>
                <w:t>s and reliability is not key requirement</w:t>
              </w:r>
            </w:ins>
            <w:ins w:id="1976" w:author="Prasad QC1" w:date="2020-10-15T22:07:00Z">
              <w:r w:rsidR="00EB5420">
                <w:rPr>
                  <w:rFonts w:ascii="Times New Roman" w:eastAsiaTheme="minorEastAsia" w:hAnsi="Times New Roman"/>
                  <w:sz w:val="20"/>
                  <w:lang w:eastAsia="ja-JP"/>
                </w:rPr>
                <w:t>.</w:t>
              </w:r>
            </w:ins>
          </w:p>
          <w:p w14:paraId="14831CAD" w14:textId="10E906BE" w:rsidR="00EB5420" w:rsidRDefault="00EB5420" w:rsidP="00D963B5">
            <w:pPr>
              <w:pStyle w:val="TAC"/>
              <w:spacing w:before="20" w:after="20"/>
              <w:ind w:right="57"/>
              <w:jc w:val="left"/>
              <w:rPr>
                <w:ins w:id="1977" w:author="Prasad QC1" w:date="2020-10-15T22:02:00Z"/>
                <w:rFonts w:ascii="Times New Roman" w:eastAsiaTheme="minorEastAsia" w:hAnsi="Times New Roman"/>
                <w:sz w:val="20"/>
                <w:lang w:eastAsia="ja-JP"/>
              </w:rPr>
            </w:pPr>
            <w:ins w:id="1978" w:author="Prasad QC1" w:date="2020-10-15T22:07:00Z">
              <w:r>
                <w:rPr>
                  <w:rFonts w:ascii="Times New Roman" w:eastAsiaTheme="minorEastAsia" w:hAnsi="Times New Roman"/>
                  <w:sz w:val="20"/>
                  <w:lang w:eastAsia="ja-JP"/>
                </w:rPr>
                <w:t>Since transport reliability requireemnts for Multicast are</w:t>
              </w:r>
            </w:ins>
            <w:ins w:id="1979" w:author="Prasad QC1" w:date="2020-10-15T22:08:00Z">
              <w:r>
                <w:rPr>
                  <w:rFonts w:ascii="Times New Roman" w:eastAsiaTheme="minorEastAsia" w:hAnsi="Times New Roman"/>
                  <w:sz w:val="20"/>
                  <w:lang w:eastAsia="ja-JP"/>
                </w:rPr>
                <w:t xml:space="preserve"> same as unicast and it should be limited to RRC_CONNECTED state U</w:t>
              </w:r>
              <w:r w:rsidR="00583B0D">
                <w:rPr>
                  <w:rFonts w:ascii="Times New Roman" w:eastAsiaTheme="minorEastAsia" w:hAnsi="Times New Roman"/>
                  <w:sz w:val="20"/>
                  <w:lang w:eastAsia="ja-JP"/>
                </w:rPr>
                <w:t>e</w:t>
              </w:r>
              <w:r>
                <w:rPr>
                  <w:rFonts w:ascii="Times New Roman" w:eastAsiaTheme="minorEastAsia" w:hAnsi="Times New Roman"/>
                  <w:sz w:val="20"/>
                  <w:lang w:eastAsia="ja-JP"/>
                </w:rPr>
                <w:t>s only.</w:t>
              </w:r>
            </w:ins>
            <w:ins w:id="1980" w:author="Prasad QC1" w:date="2020-10-15T22:07:00Z">
              <w:r>
                <w:rPr>
                  <w:rFonts w:ascii="Times New Roman" w:eastAsiaTheme="minorEastAsia" w:hAnsi="Times New Roman"/>
                  <w:sz w:val="20"/>
                  <w:lang w:eastAsia="ja-JP"/>
                </w:rPr>
                <w:t xml:space="preserve"> </w:t>
              </w:r>
            </w:ins>
          </w:p>
        </w:tc>
      </w:tr>
      <w:tr w:rsidR="00C67123" w14:paraId="03BA55B4" w14:textId="77777777" w:rsidTr="0035253A">
        <w:trPr>
          <w:trHeight w:val="240"/>
        </w:trPr>
        <w:tc>
          <w:tcPr>
            <w:tcW w:w="1849" w:type="dxa"/>
            <w:tcBorders>
              <w:top w:val="single" w:sz="4" w:space="0" w:color="auto"/>
              <w:left w:val="single" w:sz="4" w:space="0" w:color="auto"/>
              <w:bottom w:val="single" w:sz="4" w:space="0" w:color="auto"/>
              <w:right w:val="single" w:sz="4" w:space="0" w:color="auto"/>
            </w:tcBorders>
            <w:noWrap/>
          </w:tcPr>
          <w:p w14:paraId="487932C6" w14:textId="77777777" w:rsidR="00C67123" w:rsidRPr="00AE6B2E" w:rsidRDefault="00C67123" w:rsidP="0035253A">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LG</w:t>
            </w:r>
          </w:p>
        </w:tc>
        <w:tc>
          <w:tcPr>
            <w:tcW w:w="992" w:type="dxa"/>
            <w:tcBorders>
              <w:top w:val="single" w:sz="4" w:space="0" w:color="auto"/>
              <w:left w:val="single" w:sz="4" w:space="0" w:color="auto"/>
              <w:bottom w:val="single" w:sz="4" w:space="0" w:color="auto"/>
              <w:right w:val="single" w:sz="4" w:space="0" w:color="auto"/>
            </w:tcBorders>
          </w:tcPr>
          <w:p w14:paraId="6C9DA354" w14:textId="77777777" w:rsidR="00C67123" w:rsidRPr="00AE6B2E" w:rsidRDefault="00C67123" w:rsidP="0035253A">
            <w:pPr>
              <w:pStyle w:val="TAC"/>
              <w:spacing w:before="20" w:after="20"/>
              <w:ind w:left="57" w:right="57" w:firstLineChars="100" w:firstLine="200"/>
              <w:jc w:val="left"/>
              <w:rPr>
                <w:rFonts w:ascii="Times New Roman" w:hAnsi="Times New Roman"/>
                <w:sz w:val="20"/>
                <w:lang w:eastAsia="zh-CN"/>
              </w:rPr>
            </w:pPr>
            <w:r>
              <w:rPr>
                <w:rFonts w:ascii="Times New Roman" w:hAnsi="Times New Roman"/>
                <w:sz w:val="20"/>
                <w:lang w:eastAsia="zh-CN"/>
              </w:rPr>
              <w:t xml:space="preserve">Yes </w:t>
            </w:r>
          </w:p>
        </w:tc>
        <w:tc>
          <w:tcPr>
            <w:tcW w:w="6810" w:type="dxa"/>
            <w:tcBorders>
              <w:top w:val="single" w:sz="4" w:space="0" w:color="auto"/>
              <w:left w:val="single" w:sz="4" w:space="0" w:color="auto"/>
              <w:bottom w:val="single" w:sz="4" w:space="0" w:color="auto"/>
              <w:right w:val="single" w:sz="4" w:space="0" w:color="auto"/>
            </w:tcBorders>
            <w:noWrap/>
          </w:tcPr>
          <w:p w14:paraId="768FBFB4" w14:textId="77777777" w:rsidR="00C67123" w:rsidRDefault="00C67123" w:rsidP="0035253A">
            <w:pPr>
              <w:pStyle w:val="TAC"/>
              <w:spacing w:before="20" w:after="20"/>
              <w:ind w:left="57" w:right="57"/>
              <w:jc w:val="left"/>
              <w:rPr>
                <w:rFonts w:ascii="Times New Roman" w:eastAsiaTheme="minorEastAsia" w:hAnsi="Times New Roman"/>
                <w:sz w:val="20"/>
                <w:lang w:eastAsia="ja-JP"/>
              </w:rPr>
            </w:pPr>
            <w:r>
              <w:rPr>
                <w:rFonts w:ascii="Times New Roman" w:hAnsi="Times New Roman"/>
                <w:sz w:val="20"/>
                <w:lang w:eastAsia="zh-CN"/>
              </w:rPr>
              <w:t>W</w:t>
            </w:r>
            <w:r>
              <w:rPr>
                <w:rFonts w:ascii="Times New Roman" w:hAnsi="Times New Roman" w:hint="eastAsia"/>
                <w:sz w:val="20"/>
                <w:lang w:eastAsia="zh-CN"/>
              </w:rPr>
              <w:t xml:space="preserve">e </w:t>
            </w:r>
            <w:r>
              <w:rPr>
                <w:rFonts w:ascii="Times New Roman" w:hAnsi="Times New Roman"/>
                <w:sz w:val="20"/>
                <w:lang w:eastAsia="zh-CN"/>
              </w:rPr>
              <w:t>should comply with WID</w:t>
            </w:r>
            <w:r>
              <w:rPr>
                <w:rFonts w:ascii="Times New Roman" w:eastAsiaTheme="minorEastAsia" w:hAnsi="Times New Roman"/>
                <w:sz w:val="20"/>
                <w:lang w:eastAsia="ja-JP"/>
              </w:rPr>
              <w:t>.</w:t>
            </w:r>
          </w:p>
        </w:tc>
      </w:tr>
      <w:tr w:rsidR="00583B0D" w14:paraId="20D2AD6F" w14:textId="77777777" w:rsidTr="00426145">
        <w:trPr>
          <w:trHeight w:val="240"/>
          <w:ins w:id="1981" w:author="Apple - Fangli" w:date="2020-10-18T12:00:00Z"/>
        </w:trPr>
        <w:tc>
          <w:tcPr>
            <w:tcW w:w="1849" w:type="dxa"/>
            <w:tcBorders>
              <w:top w:val="single" w:sz="4" w:space="0" w:color="auto"/>
              <w:left w:val="single" w:sz="4" w:space="0" w:color="auto"/>
              <w:bottom w:val="single" w:sz="4" w:space="0" w:color="auto"/>
              <w:right w:val="single" w:sz="4" w:space="0" w:color="auto"/>
            </w:tcBorders>
            <w:noWrap/>
          </w:tcPr>
          <w:p w14:paraId="3DCB74F1" w14:textId="524DB703" w:rsidR="00583B0D" w:rsidRDefault="00583B0D" w:rsidP="007B168C">
            <w:pPr>
              <w:pStyle w:val="TAC"/>
              <w:spacing w:before="20" w:after="20"/>
              <w:ind w:left="57" w:right="57"/>
              <w:jc w:val="left"/>
              <w:rPr>
                <w:ins w:id="1982" w:author="Apple - Fangli" w:date="2020-10-18T12:00:00Z"/>
                <w:rFonts w:ascii="Times New Roman" w:hAnsi="Times New Roman"/>
                <w:sz w:val="20"/>
                <w:lang w:eastAsia="zh-CN"/>
              </w:rPr>
            </w:pPr>
            <w:ins w:id="1983" w:author="Apple - Fangli" w:date="2020-10-18T12:00:00Z">
              <w:r>
                <w:rPr>
                  <w:rFonts w:ascii="Times New Roman" w:hAnsi="Times New Roman"/>
                  <w:sz w:val="20"/>
                  <w:lang w:eastAsia="zh-CN"/>
                </w:rPr>
                <w:t>Apple</w:t>
              </w:r>
            </w:ins>
          </w:p>
        </w:tc>
        <w:tc>
          <w:tcPr>
            <w:tcW w:w="992" w:type="dxa"/>
            <w:tcBorders>
              <w:top w:val="single" w:sz="4" w:space="0" w:color="auto"/>
              <w:left w:val="single" w:sz="4" w:space="0" w:color="auto"/>
              <w:bottom w:val="single" w:sz="4" w:space="0" w:color="auto"/>
              <w:right w:val="single" w:sz="4" w:space="0" w:color="auto"/>
            </w:tcBorders>
          </w:tcPr>
          <w:p w14:paraId="41521D90" w14:textId="1211705B" w:rsidR="00583B0D" w:rsidRDefault="00583B0D" w:rsidP="007B168C">
            <w:pPr>
              <w:pStyle w:val="TAC"/>
              <w:spacing w:before="20" w:after="20"/>
              <w:ind w:left="57" w:right="57" w:firstLineChars="100" w:firstLine="200"/>
              <w:jc w:val="left"/>
              <w:rPr>
                <w:ins w:id="1984" w:author="Apple - Fangli" w:date="2020-10-18T12:00:00Z"/>
                <w:rFonts w:ascii="Times New Roman" w:hAnsi="Times New Roman"/>
                <w:sz w:val="20"/>
                <w:lang w:eastAsia="zh-CN"/>
              </w:rPr>
            </w:pPr>
            <w:ins w:id="1985" w:author="Apple - Fangli" w:date="2020-10-18T12:00: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14:paraId="064504B8" w14:textId="0975E2C0" w:rsidR="00583B0D" w:rsidRDefault="00E65691" w:rsidP="00D963B5">
            <w:pPr>
              <w:pStyle w:val="TAC"/>
              <w:spacing w:before="20" w:after="20"/>
              <w:ind w:right="57"/>
              <w:jc w:val="left"/>
              <w:rPr>
                <w:ins w:id="1986" w:author="Apple - Fangli" w:date="2020-10-18T12:00:00Z"/>
                <w:rFonts w:ascii="Times New Roman" w:eastAsiaTheme="minorEastAsia" w:hAnsi="Times New Roman"/>
                <w:sz w:val="20"/>
                <w:lang w:eastAsia="ja-JP"/>
              </w:rPr>
            </w:pPr>
            <w:ins w:id="1987" w:author="Apple - Fangli" w:date="2020-10-18T12:01:00Z">
              <w:r>
                <w:rPr>
                  <w:rFonts w:ascii="Times New Roman" w:eastAsiaTheme="minorEastAsia" w:hAnsi="Times New Roman"/>
                  <w:sz w:val="20"/>
                  <w:lang w:eastAsia="ja-JP"/>
                </w:rPr>
                <w:t xml:space="preserve">It’s in the WI scope. </w:t>
              </w:r>
            </w:ins>
          </w:p>
        </w:tc>
      </w:tr>
    </w:tbl>
    <w:p w14:paraId="5FEB615A" w14:textId="77777777" w:rsidR="00880295" w:rsidRPr="00426145" w:rsidRDefault="00880295">
      <w:pPr>
        <w:tabs>
          <w:tab w:val="left" w:pos="3464"/>
        </w:tabs>
        <w:rPr>
          <w:ins w:id="1988" w:author="CATT" w:date="2020-10-10T15:59:00Z"/>
          <w:b/>
          <w:lang w:eastAsia="zh-CN"/>
        </w:rPr>
      </w:pPr>
    </w:p>
    <w:p w14:paraId="6402B21A" w14:textId="77777777" w:rsidR="00880295" w:rsidRDefault="005E01E9">
      <w:pPr>
        <w:tabs>
          <w:tab w:val="left" w:pos="3464"/>
        </w:tabs>
        <w:rPr>
          <w:ins w:id="1989" w:author="CATT" w:date="2020-10-10T13:56:00Z"/>
          <w:lang w:eastAsia="zh-CN"/>
        </w:rPr>
      </w:pPr>
      <w:ins w:id="1990" w:author="CATT" w:date="2020-10-10T16:03:00Z">
        <w:r>
          <w:rPr>
            <w:rFonts w:hint="eastAsia"/>
            <w:lang w:eastAsia="zh-CN"/>
          </w:rPr>
          <w:t xml:space="preserve">If </w:t>
        </w:r>
      </w:ins>
      <w:ins w:id="1991" w:author="CATT" w:date="2020-10-10T16:06:00Z">
        <w:r>
          <w:rPr>
            <w:rFonts w:hint="eastAsia"/>
            <w:lang w:eastAsia="zh-CN"/>
          </w:rPr>
          <w:t>company</w:t>
        </w:r>
        <w:r>
          <w:rPr>
            <w:lang w:eastAsia="zh-CN"/>
          </w:rPr>
          <w:t>’</w:t>
        </w:r>
        <w:r>
          <w:rPr>
            <w:rFonts w:hint="eastAsia"/>
            <w:lang w:eastAsia="zh-CN"/>
          </w:rPr>
          <w:t>s</w:t>
        </w:r>
      </w:ins>
      <w:ins w:id="1992" w:author="CATT" w:date="2020-10-10T16:03:00Z">
        <w:r>
          <w:rPr>
            <w:rFonts w:hint="eastAsia"/>
            <w:lang w:eastAsia="zh-CN"/>
          </w:rPr>
          <w:t xml:space="preserve"> answer to Q3 is</w:t>
        </w:r>
      </w:ins>
      <w:ins w:id="1993" w:author="CATT" w:date="2020-10-10T16:04:00Z">
        <w:r>
          <w:rPr>
            <w:rFonts w:hint="eastAsia"/>
            <w:lang w:eastAsia="zh-CN"/>
          </w:rPr>
          <w:t xml:space="preserve"> </w:t>
        </w:r>
      </w:ins>
      <w:ins w:id="1994" w:author="CATT" w:date="2020-10-12T11:28:00Z">
        <w:r>
          <w:rPr>
            <w:rFonts w:hint="eastAsia"/>
            <w:lang w:eastAsia="zh-CN"/>
          </w:rPr>
          <w:t>Y</w:t>
        </w:r>
      </w:ins>
      <w:ins w:id="1995" w:author="CATT" w:date="2020-10-10T16:04:00Z">
        <w:r>
          <w:rPr>
            <w:rFonts w:hint="eastAsia"/>
            <w:lang w:eastAsia="zh-CN"/>
          </w:rPr>
          <w:t xml:space="preserve">es,please </w:t>
        </w:r>
      </w:ins>
      <w:ins w:id="1996" w:author="CATT" w:date="2020-10-10T20:24:00Z">
        <w:r>
          <w:rPr>
            <w:rFonts w:hint="eastAsia"/>
            <w:lang w:eastAsia="zh-CN"/>
          </w:rPr>
          <w:t>share your view on</w:t>
        </w:r>
      </w:ins>
      <w:ins w:id="1997" w:author="CATT" w:date="2020-10-10T16:04:00Z">
        <w:r>
          <w:rPr>
            <w:rFonts w:hint="eastAsia"/>
            <w:lang w:eastAsia="zh-CN"/>
          </w:rPr>
          <w:t xml:space="preserve"> Q4.</w:t>
        </w:r>
      </w:ins>
    </w:p>
    <w:p w14:paraId="56778BAD" w14:textId="77777777" w:rsidR="00880295" w:rsidRDefault="005E01E9">
      <w:pPr>
        <w:tabs>
          <w:tab w:val="left" w:pos="3464"/>
        </w:tabs>
        <w:rPr>
          <w:ins w:id="1998" w:author="CATT" w:date="2020-10-09T22:11:00Z"/>
          <w:b/>
          <w:lang w:eastAsia="zh-CN"/>
        </w:rPr>
      </w:pPr>
      <w:ins w:id="1999" w:author="CATT" w:date="2020-10-10T13:57:00Z">
        <w:r>
          <w:rPr>
            <w:rFonts w:hint="eastAsia"/>
            <w:b/>
            <w:lang w:eastAsia="zh-CN"/>
          </w:rPr>
          <w:t>Q</w:t>
        </w:r>
      </w:ins>
      <w:ins w:id="2000" w:author="CATT" w:date="2020-10-10T15:40:00Z">
        <w:r>
          <w:rPr>
            <w:rFonts w:hint="eastAsia"/>
            <w:b/>
            <w:lang w:eastAsia="zh-CN"/>
          </w:rPr>
          <w:t>4</w:t>
        </w:r>
      </w:ins>
      <w:ins w:id="2001" w:author="CATT" w:date="2020-10-10T13:57:00Z">
        <w:r>
          <w:rPr>
            <w:b/>
            <w:lang w:eastAsia="zh-CN"/>
          </w:rPr>
          <w:t xml:space="preserve">: </w:t>
        </w:r>
      </w:ins>
      <w:ins w:id="2002" w:author="CATT" w:date="2020-10-10T16:03:00Z">
        <w:r>
          <w:rPr>
            <w:rFonts w:hint="eastAsia"/>
            <w:b/>
            <w:lang w:eastAsia="zh-CN"/>
          </w:rPr>
          <w:t>F</w:t>
        </w:r>
      </w:ins>
      <w:ins w:id="2003" w:author="CATT" w:date="2020-10-10T13:56:00Z">
        <w:r>
          <w:rPr>
            <w:rFonts w:hint="eastAsia"/>
            <w:b/>
            <w:lang w:eastAsia="zh-CN"/>
          </w:rPr>
          <w:t xml:space="preserve">or </w:t>
        </w:r>
      </w:ins>
      <w:ins w:id="2004" w:author="CATT" w:date="2020-10-10T13:58:00Z">
        <w:r>
          <w:rPr>
            <w:rFonts w:hint="eastAsia"/>
            <w:b/>
            <w:lang w:eastAsia="zh-CN"/>
          </w:rPr>
          <w:t xml:space="preserve">the reception of </w:t>
        </w:r>
      </w:ins>
      <w:ins w:id="2005" w:author="CATT" w:date="2020-10-12T11:29:00Z">
        <w:r>
          <w:rPr>
            <w:rFonts w:hint="eastAsia"/>
            <w:b/>
            <w:lang w:eastAsia="zh-CN"/>
          </w:rPr>
          <w:t xml:space="preserve">some </w:t>
        </w:r>
      </w:ins>
      <w:ins w:id="2006" w:author="CATT" w:date="2020-10-10T13:56:00Z">
        <w:r>
          <w:rPr>
            <w:rFonts w:hint="eastAsia"/>
            <w:b/>
            <w:lang w:eastAsia="zh-CN"/>
          </w:rPr>
          <w:t>multicast service</w:t>
        </w:r>
      </w:ins>
      <w:ins w:id="2007" w:author="CATT" w:date="2020-10-10T16:00:00Z">
        <w:r>
          <w:rPr>
            <w:rFonts w:hint="eastAsia"/>
            <w:b/>
            <w:lang w:eastAsia="zh-CN"/>
          </w:rPr>
          <w:t>s</w:t>
        </w:r>
      </w:ins>
      <w:ins w:id="2008" w:author="CATT" w:date="2020-10-12T11:29:00Z">
        <w:r>
          <w:rPr>
            <w:rFonts w:hint="eastAsia"/>
            <w:b/>
            <w:lang w:eastAsia="zh-CN"/>
          </w:rPr>
          <w:t>(e.g.,multicast services with low realiability requirement)</w:t>
        </w:r>
      </w:ins>
      <w:ins w:id="2009" w:author="CATT" w:date="2020-10-10T16:00:00Z">
        <w:r>
          <w:rPr>
            <w:rFonts w:hint="eastAsia"/>
            <w:b/>
            <w:lang w:eastAsia="zh-CN"/>
          </w:rPr>
          <w:t xml:space="preserve"> in i</w:t>
        </w:r>
        <w:r>
          <w:rPr>
            <w:b/>
            <w:lang w:eastAsia="zh-CN"/>
          </w:rPr>
          <w:t>dle/ inactive mode</w:t>
        </w:r>
      </w:ins>
      <w:ins w:id="2010" w:author="CATT" w:date="2020-10-10T13:56:00Z">
        <w:r>
          <w:rPr>
            <w:rFonts w:hint="eastAsia"/>
            <w:b/>
            <w:lang w:eastAsia="zh-CN"/>
          </w:rPr>
          <w:t>,</w:t>
        </w:r>
      </w:ins>
      <w:ins w:id="2011" w:author="CATT" w:date="2020-10-10T13:57:00Z">
        <w:r>
          <w:rPr>
            <w:rFonts w:hint="eastAsia"/>
            <w:b/>
            <w:lang w:eastAsia="zh-CN"/>
          </w:rPr>
          <w:t>what is companies</w:t>
        </w:r>
        <w:r>
          <w:rPr>
            <w:b/>
            <w:lang w:eastAsia="zh-CN"/>
          </w:rPr>
          <w:t>’</w:t>
        </w:r>
        <w:r>
          <w:rPr>
            <w:rFonts w:hint="eastAsia"/>
            <w:b/>
            <w:lang w:eastAsia="zh-CN"/>
          </w:rPr>
          <w:t xml:space="preserve"> preference</w:t>
        </w:r>
      </w:ins>
      <w:ins w:id="2012"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880295" w14:paraId="4B2FC8AA" w14:textId="77777777">
        <w:trPr>
          <w:trHeight w:val="240"/>
          <w:ins w:id="2013"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3364BD5" w14:textId="77777777" w:rsidR="00880295" w:rsidRDefault="005E01E9">
            <w:pPr>
              <w:pStyle w:val="TAH"/>
              <w:keepNext w:val="0"/>
              <w:keepLines w:val="0"/>
              <w:spacing w:before="20" w:after="20"/>
              <w:ind w:left="57" w:right="57"/>
              <w:jc w:val="left"/>
              <w:rPr>
                <w:ins w:id="2014" w:author="CATT" w:date="2020-10-09T22:11:00Z"/>
                <w:rFonts w:ascii="Times New Roman" w:hAnsi="Times New Roman"/>
                <w:sz w:val="20"/>
                <w:lang w:eastAsia="zh-CN"/>
              </w:rPr>
            </w:pPr>
            <w:ins w:id="2015"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507F802" w14:textId="77777777" w:rsidR="00880295" w:rsidRDefault="005E01E9">
            <w:pPr>
              <w:pStyle w:val="TAH"/>
              <w:keepNext w:val="0"/>
              <w:keepLines w:val="0"/>
              <w:spacing w:before="20" w:after="20"/>
              <w:ind w:left="57" w:right="57"/>
              <w:rPr>
                <w:ins w:id="2016" w:author="CATT" w:date="2020-10-09T22:11:00Z"/>
                <w:rFonts w:ascii="Times New Roman" w:hAnsi="Times New Roman"/>
                <w:sz w:val="20"/>
                <w:lang w:eastAsia="zh-CN"/>
              </w:rPr>
            </w:pPr>
            <w:ins w:id="2017"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21F18" w14:textId="77777777" w:rsidR="00880295" w:rsidRDefault="005E01E9">
            <w:pPr>
              <w:pStyle w:val="TAH"/>
              <w:keepNext w:val="0"/>
              <w:keepLines w:val="0"/>
              <w:spacing w:before="20" w:after="20"/>
              <w:ind w:left="57" w:right="57"/>
              <w:jc w:val="left"/>
              <w:rPr>
                <w:ins w:id="2018" w:author="CATT" w:date="2020-10-09T22:11:00Z"/>
                <w:rFonts w:ascii="Times New Roman" w:hAnsi="Times New Roman"/>
                <w:sz w:val="20"/>
                <w:lang w:eastAsia="zh-CN"/>
              </w:rPr>
            </w:pPr>
            <w:ins w:id="2019" w:author="CATT" w:date="2020-10-09T22:11:00Z">
              <w:r>
                <w:rPr>
                  <w:rFonts w:ascii="Times New Roman" w:hAnsi="Times New Roman"/>
                  <w:sz w:val="20"/>
                  <w:lang w:eastAsia="zh-CN"/>
                </w:rPr>
                <w:t>Comments</w:t>
              </w:r>
            </w:ins>
          </w:p>
        </w:tc>
      </w:tr>
      <w:tr w:rsidR="00880295" w14:paraId="36834FF2" w14:textId="77777777">
        <w:trPr>
          <w:trHeight w:val="240"/>
          <w:ins w:id="2020"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0331FFCC" w14:textId="77777777" w:rsidR="00880295" w:rsidRDefault="005E01E9">
            <w:pPr>
              <w:pStyle w:val="TAC"/>
              <w:keepNext w:val="0"/>
              <w:keepLines w:val="0"/>
              <w:spacing w:before="20" w:after="20"/>
              <w:ind w:left="57" w:right="57"/>
              <w:jc w:val="left"/>
              <w:rPr>
                <w:ins w:id="2021" w:author="CATT" w:date="2020-10-09T22:11:00Z"/>
                <w:rFonts w:ascii="Times New Roman" w:hAnsi="Times New Roman"/>
                <w:sz w:val="20"/>
                <w:lang w:eastAsia="zh-CN"/>
              </w:rPr>
            </w:pPr>
            <w:ins w:id="2022"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14:paraId="302EE703" w14:textId="77777777" w:rsidR="00880295" w:rsidRDefault="005E01E9">
            <w:pPr>
              <w:pStyle w:val="TAC"/>
              <w:keepNext w:val="0"/>
              <w:keepLines w:val="0"/>
              <w:spacing w:before="20" w:after="20"/>
              <w:ind w:left="57" w:right="57"/>
              <w:rPr>
                <w:ins w:id="2023" w:author="CATT" w:date="2020-10-09T22:11:00Z"/>
                <w:rFonts w:ascii="Times New Roman" w:hAnsi="Times New Roman"/>
                <w:sz w:val="20"/>
                <w:lang w:eastAsia="zh-CN"/>
              </w:rPr>
            </w:pPr>
            <w:ins w:id="2024"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14:paraId="126136E3" w14:textId="77777777" w:rsidR="00880295" w:rsidRDefault="005E01E9">
            <w:pPr>
              <w:pStyle w:val="BodyText"/>
              <w:rPr>
                <w:ins w:id="2025" w:author="CATT" w:date="2020-10-09T22:11:00Z"/>
                <w:rFonts w:eastAsia="SimSun"/>
                <w:szCs w:val="20"/>
                <w:lang w:val="en-GB" w:eastAsia="zh-CN"/>
              </w:rPr>
            </w:pPr>
            <w:ins w:id="2026" w:author="Ericsson" w:date="2020-10-12T13:07:00Z">
              <w:r>
                <w:rPr>
                  <w:rFonts w:eastAsia="SimSun"/>
                  <w:szCs w:val="20"/>
                  <w:lang w:val="en-GB" w:eastAsia="zh-CN"/>
                </w:rPr>
                <w:t xml:space="preserve">We are not sure if this is needed, </w:t>
              </w:r>
            </w:ins>
            <w:ins w:id="2027" w:author="Ericsson" w:date="2020-10-12T13:08:00Z">
              <w:r>
                <w:rPr>
                  <w:rFonts w:eastAsia="SimSun"/>
                  <w:szCs w:val="20"/>
                  <w:lang w:val="en-GB" w:eastAsia="zh-CN"/>
                </w:rPr>
                <w:t>but</w:t>
              </w:r>
            </w:ins>
            <w:ins w:id="2028" w:author="Ericsson" w:date="2020-10-12T13:07:00Z">
              <w:r>
                <w:rPr>
                  <w:rFonts w:eastAsia="SimSun"/>
                  <w:szCs w:val="20"/>
                  <w:lang w:val="en-GB" w:eastAsia="zh-CN"/>
                </w:rPr>
                <w:t xml:space="preserve"> when needed, w</w:t>
              </w:r>
            </w:ins>
            <w:ins w:id="2029" w:author="Ericsson" w:date="2020-10-12T13:08:00Z">
              <w:r>
                <w:rPr>
                  <w:rFonts w:eastAsia="SimSun"/>
                  <w:szCs w:val="20"/>
                  <w:lang w:val="en-GB" w:eastAsia="zh-CN"/>
                </w:rPr>
                <w:t xml:space="preserve">e prefer a simple solution (e.g. without MCCH and idle mode based service continuity). </w:t>
              </w:r>
            </w:ins>
          </w:p>
        </w:tc>
      </w:tr>
      <w:tr w:rsidR="00880295" w14:paraId="357E21EF" w14:textId="77777777">
        <w:trPr>
          <w:trHeight w:val="240"/>
          <w:ins w:id="2030"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669EDA91" w14:textId="77777777" w:rsidR="00880295" w:rsidRDefault="005E01E9">
            <w:pPr>
              <w:pStyle w:val="BodyText"/>
              <w:rPr>
                <w:ins w:id="2031" w:author="CATT" w:date="2020-10-09T22:11:00Z"/>
                <w:rFonts w:eastAsia="SimSun"/>
                <w:szCs w:val="20"/>
                <w:lang w:val="en-GB" w:eastAsia="zh-CN"/>
              </w:rPr>
            </w:pPr>
            <w:ins w:id="2032"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14:paraId="7733DCD7" w14:textId="77777777" w:rsidR="00880295" w:rsidRDefault="005E01E9">
            <w:pPr>
              <w:pStyle w:val="BodyText"/>
              <w:jc w:val="center"/>
              <w:rPr>
                <w:ins w:id="2033" w:author="CATT" w:date="2020-10-09T22:11:00Z"/>
                <w:rFonts w:eastAsia="SimSun"/>
                <w:szCs w:val="20"/>
                <w:lang w:val="en-GB" w:eastAsia="zh-CN"/>
              </w:rPr>
            </w:pPr>
            <w:ins w:id="2034"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14:paraId="1BAC2117" w14:textId="77777777" w:rsidR="00880295" w:rsidRDefault="005E01E9">
            <w:pPr>
              <w:pStyle w:val="BodyText"/>
              <w:rPr>
                <w:ins w:id="2035" w:author="CATT" w:date="2020-10-09T22:11:00Z"/>
                <w:rFonts w:eastAsia="SimSun"/>
                <w:szCs w:val="20"/>
                <w:lang w:val="en-GB" w:eastAsia="zh-CN"/>
              </w:rPr>
            </w:pPr>
            <w:ins w:id="2036"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880295" w14:paraId="79E85929" w14:textId="77777777">
        <w:trPr>
          <w:trHeight w:val="240"/>
          <w:ins w:id="2037"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2E8989A" w14:textId="77777777" w:rsidR="00880295" w:rsidRDefault="005E01E9">
            <w:pPr>
              <w:pStyle w:val="BodyText"/>
              <w:rPr>
                <w:ins w:id="2038" w:author="CATT" w:date="2020-10-09T22:11:00Z"/>
                <w:rFonts w:eastAsia="SimSun"/>
                <w:szCs w:val="20"/>
                <w:lang w:eastAsia="zh-CN"/>
              </w:rPr>
            </w:pPr>
            <w:ins w:id="2039" w:author="CBN" w:date="2020-10-12T21:11:00Z">
              <w:r>
                <w:rPr>
                  <w:rFonts w:eastAsia="SimSun"/>
                  <w:szCs w:val="20"/>
                  <w:lang w:eastAsia="zh-CN"/>
                </w:rPr>
                <w:t>CBN</w:t>
              </w:r>
            </w:ins>
          </w:p>
        </w:tc>
        <w:tc>
          <w:tcPr>
            <w:tcW w:w="2694" w:type="dxa"/>
            <w:tcBorders>
              <w:top w:val="single" w:sz="4" w:space="0" w:color="auto"/>
              <w:left w:val="single" w:sz="4" w:space="0" w:color="auto"/>
              <w:bottom w:val="single" w:sz="4" w:space="0" w:color="auto"/>
              <w:right w:val="single" w:sz="4" w:space="0" w:color="auto"/>
            </w:tcBorders>
            <w:noWrap/>
          </w:tcPr>
          <w:p w14:paraId="7033306C" w14:textId="77777777" w:rsidR="00880295" w:rsidRDefault="005E01E9">
            <w:pPr>
              <w:pStyle w:val="BodyText"/>
              <w:jc w:val="center"/>
              <w:rPr>
                <w:ins w:id="2040" w:author="CATT" w:date="2020-10-09T22:11:00Z"/>
                <w:rFonts w:eastAsia="SimSun"/>
                <w:szCs w:val="20"/>
                <w:lang w:eastAsia="zh-CN"/>
              </w:rPr>
            </w:pPr>
            <w:ins w:id="2041" w:author="CBN" w:date="2020-10-12T21:11:00Z">
              <w:r>
                <w:rPr>
                  <w:rFonts w:eastAsia="SimSun"/>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6D58F53" w14:textId="77777777" w:rsidR="00880295" w:rsidRDefault="005E01E9">
            <w:pPr>
              <w:pStyle w:val="BodyText"/>
              <w:rPr>
                <w:ins w:id="2042" w:author="CATT" w:date="2020-10-09T22:11:00Z"/>
                <w:rFonts w:eastAsia="SimSun"/>
                <w:szCs w:val="20"/>
                <w:lang w:val="en-GB" w:eastAsia="zh-CN"/>
              </w:rPr>
            </w:pPr>
            <w:ins w:id="2043" w:author="CBN" w:date="2020-10-12T21:11:00Z">
              <w:r>
                <w:rPr>
                  <w:rFonts w:eastAsia="SimSun"/>
                  <w:szCs w:val="20"/>
                  <w:lang w:eastAsia="zh-CN"/>
                </w:rPr>
                <w:t>Solution B is more flexible to support both broadcast and multicast in idle/inactive mode</w:t>
              </w:r>
            </w:ins>
          </w:p>
        </w:tc>
      </w:tr>
      <w:tr w:rsidR="00880295" w14:paraId="3407590D" w14:textId="77777777">
        <w:trPr>
          <w:trHeight w:val="240"/>
          <w:ins w:id="2044" w:author="CATT" w:date="2020-10-12T22:01:00Z"/>
        </w:trPr>
        <w:tc>
          <w:tcPr>
            <w:tcW w:w="1706" w:type="dxa"/>
            <w:tcBorders>
              <w:top w:val="single" w:sz="4" w:space="0" w:color="auto"/>
              <w:left w:val="single" w:sz="4" w:space="0" w:color="auto"/>
              <w:bottom w:val="single" w:sz="4" w:space="0" w:color="auto"/>
              <w:right w:val="single" w:sz="4" w:space="0" w:color="auto"/>
            </w:tcBorders>
            <w:noWrap/>
          </w:tcPr>
          <w:p w14:paraId="61B17D64" w14:textId="77777777" w:rsidR="00880295" w:rsidRDefault="005E01E9">
            <w:pPr>
              <w:pStyle w:val="BodyText"/>
              <w:rPr>
                <w:ins w:id="2045" w:author="CATT" w:date="2020-10-12T22:01:00Z"/>
                <w:rFonts w:eastAsia="SimSun"/>
                <w:szCs w:val="20"/>
                <w:lang w:eastAsia="zh-CN"/>
              </w:rPr>
            </w:pPr>
            <w:ins w:id="2046" w:author="CATT" w:date="2020-10-12T22:01:00Z">
              <w:r>
                <w:rPr>
                  <w:rFonts w:eastAsia="SimSun" w:hint="eastAsia"/>
                  <w:szCs w:val="20"/>
                  <w:lang w:eastAsia="zh-CN"/>
                </w:rPr>
                <w:lastRenderedPageBreak/>
                <w:t>CATT</w:t>
              </w:r>
            </w:ins>
          </w:p>
        </w:tc>
        <w:tc>
          <w:tcPr>
            <w:tcW w:w="2694" w:type="dxa"/>
            <w:tcBorders>
              <w:top w:val="single" w:sz="4" w:space="0" w:color="auto"/>
              <w:left w:val="single" w:sz="4" w:space="0" w:color="auto"/>
              <w:bottom w:val="single" w:sz="4" w:space="0" w:color="auto"/>
              <w:right w:val="single" w:sz="4" w:space="0" w:color="auto"/>
            </w:tcBorders>
            <w:noWrap/>
          </w:tcPr>
          <w:p w14:paraId="71245D23" w14:textId="77777777" w:rsidR="00880295" w:rsidRDefault="005E01E9">
            <w:pPr>
              <w:pStyle w:val="BodyText"/>
              <w:jc w:val="center"/>
              <w:rPr>
                <w:ins w:id="2047" w:author="CATT" w:date="2020-10-12T22:01:00Z"/>
                <w:rFonts w:eastAsia="SimSun"/>
                <w:szCs w:val="20"/>
                <w:lang w:eastAsia="zh-CN"/>
              </w:rPr>
            </w:pPr>
            <w:ins w:id="2048" w:author="CATT" w:date="2020-10-12T22:02: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1B15F291" w14:textId="77777777" w:rsidR="00880295" w:rsidRDefault="005E01E9">
            <w:pPr>
              <w:pStyle w:val="BodyText"/>
              <w:rPr>
                <w:ins w:id="2049" w:author="CATT" w:date="2020-10-12T22:01:00Z"/>
                <w:rFonts w:eastAsia="SimSun"/>
                <w:szCs w:val="20"/>
                <w:lang w:eastAsia="zh-CN"/>
              </w:rPr>
            </w:pPr>
            <w:ins w:id="2050" w:author="CATT" w:date="2020-10-12T22:13:00Z">
              <w:r>
                <w:rPr>
                  <w:rFonts w:eastAsia="SimSun"/>
                  <w:szCs w:val="20"/>
                  <w:lang w:eastAsia="zh-CN"/>
                </w:rPr>
                <w:t>S</w:t>
              </w:r>
              <w:r>
                <w:rPr>
                  <w:rFonts w:eastAsia="SimSun" w:hint="eastAsia"/>
                  <w:szCs w:val="20"/>
                  <w:lang w:eastAsia="zh-CN"/>
                </w:rPr>
                <w:t>ame comments as in Q2.</w:t>
              </w:r>
            </w:ins>
          </w:p>
        </w:tc>
      </w:tr>
      <w:tr w:rsidR="00880295" w14:paraId="1EB50FF8" w14:textId="77777777">
        <w:trPr>
          <w:trHeight w:val="240"/>
          <w:ins w:id="2051" w:author="Kyocera - Masato Fujishiro" w:date="2020-10-13T09:35:00Z"/>
        </w:trPr>
        <w:tc>
          <w:tcPr>
            <w:tcW w:w="1706" w:type="dxa"/>
            <w:tcBorders>
              <w:top w:val="single" w:sz="4" w:space="0" w:color="auto"/>
              <w:left w:val="single" w:sz="4" w:space="0" w:color="auto"/>
              <w:bottom w:val="single" w:sz="4" w:space="0" w:color="auto"/>
              <w:right w:val="single" w:sz="4" w:space="0" w:color="auto"/>
            </w:tcBorders>
            <w:noWrap/>
          </w:tcPr>
          <w:p w14:paraId="18F0204A" w14:textId="77777777" w:rsidR="00880295" w:rsidRDefault="005E01E9">
            <w:pPr>
              <w:pStyle w:val="BodyText"/>
              <w:rPr>
                <w:ins w:id="2052" w:author="Kyocera - Masato Fujishiro" w:date="2020-10-13T09:35:00Z"/>
                <w:rFonts w:eastAsia="SimSun"/>
                <w:szCs w:val="20"/>
                <w:lang w:eastAsia="zh-CN"/>
              </w:rPr>
            </w:pPr>
            <w:ins w:id="2053" w:author="Kyocera - Masato Fujishiro" w:date="2020-10-13T09:35:00Z">
              <w:r>
                <w:rPr>
                  <w:rFonts w:eastAsiaTheme="minorEastAsia" w:hint="eastAsia"/>
                  <w:lang w:eastAsia="ja-JP"/>
                </w:rPr>
                <w:t>K</w:t>
              </w:r>
              <w:r>
                <w:rPr>
                  <w:rFonts w:eastAsiaTheme="minorEastAsia"/>
                  <w:lang w:eastAsia="ja-JP"/>
                </w:rPr>
                <w:t>yocera</w:t>
              </w:r>
            </w:ins>
          </w:p>
        </w:tc>
        <w:tc>
          <w:tcPr>
            <w:tcW w:w="2694" w:type="dxa"/>
            <w:tcBorders>
              <w:top w:val="single" w:sz="4" w:space="0" w:color="auto"/>
              <w:left w:val="single" w:sz="4" w:space="0" w:color="auto"/>
              <w:bottom w:val="single" w:sz="4" w:space="0" w:color="auto"/>
              <w:right w:val="single" w:sz="4" w:space="0" w:color="auto"/>
            </w:tcBorders>
            <w:noWrap/>
          </w:tcPr>
          <w:p w14:paraId="4F13852F" w14:textId="77777777" w:rsidR="00880295" w:rsidRDefault="005E01E9">
            <w:pPr>
              <w:pStyle w:val="BodyText"/>
              <w:jc w:val="center"/>
              <w:rPr>
                <w:ins w:id="2054" w:author="Kyocera - Masato Fujishiro" w:date="2020-10-13T09:35:00Z"/>
                <w:rFonts w:eastAsia="SimSun"/>
                <w:szCs w:val="20"/>
                <w:lang w:eastAsia="zh-CN"/>
              </w:rPr>
            </w:pPr>
            <w:ins w:id="2055" w:author="Kyocera - Masato Fujishiro" w:date="2020-10-13T09:35:00Z">
              <w:r>
                <w:rPr>
                  <w:rFonts w:eastAsiaTheme="minorEastAsia" w:hint="eastAsia"/>
                  <w:lang w:eastAsia="ja-JP"/>
                </w:rPr>
                <w:t>B</w:t>
              </w:r>
              <w:r>
                <w:rPr>
                  <w:rFonts w:eastAsiaTheme="minorEastAsia"/>
                  <w:lang w:eastAsia="ja-JP"/>
                </w:rPr>
                <w:t xml:space="preserve"> (or B-variant)</w:t>
              </w:r>
            </w:ins>
          </w:p>
        </w:tc>
        <w:tc>
          <w:tcPr>
            <w:tcW w:w="5251" w:type="dxa"/>
            <w:tcBorders>
              <w:top w:val="single" w:sz="4" w:space="0" w:color="auto"/>
              <w:left w:val="single" w:sz="4" w:space="0" w:color="auto"/>
              <w:bottom w:val="single" w:sz="4" w:space="0" w:color="auto"/>
              <w:right w:val="single" w:sz="4" w:space="0" w:color="auto"/>
            </w:tcBorders>
          </w:tcPr>
          <w:p w14:paraId="3AE92ECC" w14:textId="77777777" w:rsidR="00880295" w:rsidRDefault="005E01E9">
            <w:pPr>
              <w:pStyle w:val="BodyText"/>
              <w:rPr>
                <w:ins w:id="2056" w:author="Kyocera - Masato Fujishiro" w:date="2020-10-13T09:35:00Z"/>
                <w:rFonts w:eastAsia="SimSun"/>
                <w:szCs w:val="20"/>
                <w:lang w:eastAsia="zh-CN"/>
              </w:rPr>
            </w:pPr>
            <w:ins w:id="2057" w:author="Kyocera - Masato Fujishiro" w:date="2020-10-13T09:35:00Z">
              <w:r>
                <w:rPr>
                  <w:rFonts w:eastAsiaTheme="minorEastAsia" w:hint="eastAsia"/>
                  <w:szCs w:val="20"/>
                  <w:lang w:val="en-GB" w:eastAsia="ja-JP"/>
                </w:rPr>
                <w:t>W</w:t>
              </w:r>
              <w:r>
                <w:rPr>
                  <w:rFonts w:eastAsiaTheme="minorEastAsia"/>
                  <w:szCs w:val="20"/>
                  <w:lang w:val="en-GB" w:eastAsia="ja-JP"/>
                </w:rPr>
                <w:t xml:space="preserve">e prefer a common solution for broadcast/multicast, </w:t>
              </w:r>
              <w:r>
                <w:rPr>
                  <w:rFonts w:eastAsiaTheme="minorEastAsia" w:hint="eastAsia"/>
                  <w:szCs w:val="20"/>
                  <w:lang w:val="en-GB" w:eastAsia="ja-JP"/>
                </w:rPr>
                <w:t>a</w:t>
              </w:r>
              <w:r>
                <w:rPr>
                  <w:rFonts w:eastAsiaTheme="minorEastAsia"/>
                  <w:szCs w:val="20"/>
                  <w:lang w:val="en-GB" w:eastAsia="ja-JP"/>
                </w:rPr>
                <w:t xml:space="preserve">lthough we’re still option to discuss A1, if beneficial, as an option on top of B/B-variant baseline.  </w:t>
              </w:r>
            </w:ins>
          </w:p>
        </w:tc>
      </w:tr>
      <w:tr w:rsidR="00880295" w14:paraId="5BF3E286" w14:textId="77777777">
        <w:trPr>
          <w:trHeight w:val="240"/>
          <w:ins w:id="2058" w:author="Spreadtrum communications" w:date="2020-10-14T13:56:00Z"/>
        </w:trPr>
        <w:tc>
          <w:tcPr>
            <w:tcW w:w="1706" w:type="dxa"/>
            <w:tcBorders>
              <w:top w:val="single" w:sz="4" w:space="0" w:color="auto"/>
              <w:left w:val="single" w:sz="4" w:space="0" w:color="auto"/>
              <w:bottom w:val="single" w:sz="4" w:space="0" w:color="auto"/>
              <w:right w:val="single" w:sz="4" w:space="0" w:color="auto"/>
            </w:tcBorders>
            <w:noWrap/>
          </w:tcPr>
          <w:p w14:paraId="233257FD" w14:textId="77777777" w:rsidR="00880295" w:rsidRDefault="005E01E9">
            <w:pPr>
              <w:pStyle w:val="BodyText"/>
              <w:rPr>
                <w:ins w:id="2059" w:author="Spreadtrum communications" w:date="2020-10-14T13:56:00Z"/>
                <w:rFonts w:eastAsia="SimSun"/>
                <w:lang w:eastAsia="zh-CN"/>
              </w:rPr>
            </w:pPr>
            <w:ins w:id="2060" w:author="Spreadtrum communications" w:date="2020-10-14T13:56:00Z">
              <w:r>
                <w:rPr>
                  <w:rFonts w:eastAsia="SimSun" w:hint="eastAsia"/>
                  <w:lang w:eastAsia="zh-CN"/>
                </w:rPr>
                <w:t>Spreadtrum</w:t>
              </w:r>
            </w:ins>
          </w:p>
        </w:tc>
        <w:tc>
          <w:tcPr>
            <w:tcW w:w="2694" w:type="dxa"/>
            <w:tcBorders>
              <w:top w:val="single" w:sz="4" w:space="0" w:color="auto"/>
              <w:left w:val="single" w:sz="4" w:space="0" w:color="auto"/>
              <w:bottom w:val="single" w:sz="4" w:space="0" w:color="auto"/>
              <w:right w:val="single" w:sz="4" w:space="0" w:color="auto"/>
            </w:tcBorders>
            <w:noWrap/>
          </w:tcPr>
          <w:p w14:paraId="5D6655E8" w14:textId="77777777" w:rsidR="00880295" w:rsidRDefault="005E01E9">
            <w:pPr>
              <w:pStyle w:val="BodyText"/>
              <w:jc w:val="center"/>
              <w:rPr>
                <w:ins w:id="2061" w:author="Spreadtrum communications" w:date="2020-10-14T13:56:00Z"/>
                <w:rFonts w:eastAsiaTheme="minorEastAsia"/>
                <w:lang w:eastAsia="ja-JP"/>
              </w:rPr>
            </w:pPr>
            <w:ins w:id="2062" w:author="Spreadtrum communications" w:date="2020-10-14T13:56:00Z">
              <w:r>
                <w:rPr>
                  <w:rFonts w:eastAsia="SimSun"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9FA8CAF" w14:textId="77777777" w:rsidR="00880295" w:rsidRDefault="005E01E9">
            <w:pPr>
              <w:pStyle w:val="BodyText"/>
              <w:rPr>
                <w:ins w:id="2063" w:author="Spreadtrum communications" w:date="2020-10-14T13:56:00Z"/>
                <w:rFonts w:eastAsia="SimSun"/>
                <w:szCs w:val="20"/>
                <w:lang w:val="en-GB" w:eastAsia="zh-CN"/>
              </w:rPr>
            </w:pPr>
            <w:ins w:id="2064" w:author="Spreadtrum communications" w:date="2020-10-14T13:56:00Z">
              <w:r>
                <w:rPr>
                  <w:rFonts w:eastAsia="SimSun" w:hint="eastAsia"/>
                  <w:szCs w:val="20"/>
                  <w:lang w:val="en-GB" w:eastAsia="zh-CN"/>
                </w:rPr>
                <w:t xml:space="preserve"> </w:t>
              </w:r>
              <w:r>
                <w:rPr>
                  <w:rFonts w:eastAsia="SimSun"/>
                  <w:szCs w:val="20"/>
                  <w:lang w:eastAsia="zh-CN"/>
                </w:rPr>
                <w:t>Solution B is more suitable.</w:t>
              </w:r>
            </w:ins>
          </w:p>
        </w:tc>
      </w:tr>
      <w:tr w:rsidR="00880295" w14:paraId="75FDB6C4" w14:textId="77777777">
        <w:trPr>
          <w:trHeight w:val="240"/>
          <w:ins w:id="2065" w:author="vivo (Stephen)" w:date="2020-10-14T14:20:00Z"/>
        </w:trPr>
        <w:tc>
          <w:tcPr>
            <w:tcW w:w="1706" w:type="dxa"/>
            <w:tcBorders>
              <w:top w:val="single" w:sz="4" w:space="0" w:color="auto"/>
              <w:left w:val="single" w:sz="4" w:space="0" w:color="auto"/>
              <w:bottom w:val="single" w:sz="4" w:space="0" w:color="auto"/>
              <w:right w:val="single" w:sz="4" w:space="0" w:color="auto"/>
            </w:tcBorders>
            <w:noWrap/>
          </w:tcPr>
          <w:p w14:paraId="36461D6D" w14:textId="77777777" w:rsidR="00880295" w:rsidRDefault="005E01E9">
            <w:pPr>
              <w:pStyle w:val="BodyText"/>
              <w:rPr>
                <w:ins w:id="2066" w:author="vivo (Stephen)" w:date="2020-10-14T14:20:00Z"/>
                <w:rFonts w:eastAsia="SimSun"/>
                <w:lang w:eastAsia="zh-CN"/>
              </w:rPr>
            </w:pPr>
            <w:ins w:id="2067" w:author="vivo (Stephen)" w:date="2020-10-14T14:20:00Z">
              <w:r>
                <w:rPr>
                  <w:rFonts w:eastAsia="SimSun" w:hint="eastAsia"/>
                  <w:lang w:eastAsia="zh-CN"/>
                </w:rPr>
                <w:t>vivo</w:t>
              </w:r>
            </w:ins>
          </w:p>
        </w:tc>
        <w:tc>
          <w:tcPr>
            <w:tcW w:w="2694" w:type="dxa"/>
            <w:tcBorders>
              <w:top w:val="single" w:sz="4" w:space="0" w:color="auto"/>
              <w:left w:val="single" w:sz="4" w:space="0" w:color="auto"/>
              <w:bottom w:val="single" w:sz="4" w:space="0" w:color="auto"/>
              <w:right w:val="single" w:sz="4" w:space="0" w:color="auto"/>
            </w:tcBorders>
            <w:noWrap/>
          </w:tcPr>
          <w:p w14:paraId="3AE3A3E8" w14:textId="77777777" w:rsidR="00880295" w:rsidRDefault="005E01E9">
            <w:pPr>
              <w:pStyle w:val="BodyText"/>
              <w:jc w:val="center"/>
              <w:rPr>
                <w:ins w:id="2068" w:author="vivo (Stephen)" w:date="2020-10-14T14:20:00Z"/>
                <w:rFonts w:eastAsia="SimSun"/>
                <w:szCs w:val="20"/>
                <w:lang w:eastAsia="zh-CN"/>
              </w:rPr>
            </w:pPr>
            <w:ins w:id="2069" w:author="vivo (Stephen)" w:date="2020-10-14T14:20: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A13D5CB" w14:textId="77777777" w:rsidR="00880295" w:rsidRDefault="005E01E9">
            <w:pPr>
              <w:pStyle w:val="BodyText"/>
              <w:rPr>
                <w:ins w:id="2070" w:author="vivo (Stephen)" w:date="2020-10-14T14:20:00Z"/>
                <w:rFonts w:eastAsia="SimSun"/>
                <w:szCs w:val="20"/>
                <w:lang w:val="en-GB" w:eastAsia="zh-CN"/>
              </w:rPr>
            </w:pPr>
            <w:ins w:id="2071" w:author="vivo (Stephen)" w:date="2020-10-14T14:20:00Z">
              <w:r>
                <w:rPr>
                  <w:rFonts w:eastAsia="SimSun" w:hint="eastAsia"/>
                  <w:szCs w:val="20"/>
                  <w:lang w:val="en-GB" w:eastAsia="zh-CN"/>
                </w:rPr>
                <w:t>S</w:t>
              </w:r>
              <w:r>
                <w:rPr>
                  <w:rFonts w:eastAsia="SimSun"/>
                  <w:szCs w:val="20"/>
                  <w:lang w:val="en-GB" w:eastAsia="zh-CN"/>
                </w:rPr>
                <w:t>ee above in Q3.</w:t>
              </w:r>
            </w:ins>
          </w:p>
        </w:tc>
      </w:tr>
      <w:tr w:rsidR="00880295" w14:paraId="247234A5" w14:textId="77777777">
        <w:trPr>
          <w:trHeight w:val="240"/>
          <w:ins w:id="2072"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21597E3B" w14:textId="77777777" w:rsidR="00880295" w:rsidRDefault="005E01E9">
            <w:pPr>
              <w:pStyle w:val="BodyText"/>
              <w:rPr>
                <w:ins w:id="2073" w:author="Ming-Yuan Cheng" w:date="2020-10-14T17:27:00Z"/>
                <w:rFonts w:eastAsia="SimSun"/>
                <w:lang w:eastAsia="zh-CN"/>
              </w:rPr>
            </w:pPr>
            <w:ins w:id="2074" w:author="Ming-Yuan Cheng" w:date="2020-10-14T17:27:00Z">
              <w:r>
                <w:rPr>
                  <w:rFonts w:eastAsia="SimSun"/>
                  <w:lang w:eastAsia="zh-CN"/>
                </w:rPr>
                <w:t>MediaTek</w:t>
              </w:r>
            </w:ins>
          </w:p>
        </w:tc>
        <w:tc>
          <w:tcPr>
            <w:tcW w:w="2694" w:type="dxa"/>
            <w:tcBorders>
              <w:top w:val="single" w:sz="4" w:space="0" w:color="auto"/>
              <w:left w:val="single" w:sz="4" w:space="0" w:color="auto"/>
              <w:bottom w:val="single" w:sz="4" w:space="0" w:color="auto"/>
              <w:right w:val="single" w:sz="4" w:space="0" w:color="auto"/>
            </w:tcBorders>
            <w:noWrap/>
          </w:tcPr>
          <w:p w14:paraId="014C6F2F" w14:textId="77777777" w:rsidR="00880295" w:rsidRDefault="005E01E9">
            <w:pPr>
              <w:pStyle w:val="BodyText"/>
              <w:jc w:val="center"/>
              <w:rPr>
                <w:ins w:id="2075" w:author="Ming-Yuan Cheng" w:date="2020-10-14T17:27:00Z"/>
                <w:rFonts w:eastAsia="SimSun"/>
                <w:lang w:eastAsia="zh-CN"/>
              </w:rPr>
            </w:pPr>
            <w:ins w:id="2076" w:author="Ming-Yuan Cheng" w:date="2020-10-14T17:27:00Z">
              <w:r>
                <w:rPr>
                  <w:rFonts w:eastAsia="SimSun"/>
                  <w:lang w:eastAsia="zh-CN"/>
                </w:rPr>
                <w:t>B (or B-variant)</w:t>
              </w:r>
            </w:ins>
          </w:p>
        </w:tc>
        <w:tc>
          <w:tcPr>
            <w:tcW w:w="5251" w:type="dxa"/>
            <w:tcBorders>
              <w:top w:val="single" w:sz="4" w:space="0" w:color="auto"/>
              <w:left w:val="single" w:sz="4" w:space="0" w:color="auto"/>
              <w:bottom w:val="single" w:sz="4" w:space="0" w:color="auto"/>
              <w:right w:val="single" w:sz="4" w:space="0" w:color="auto"/>
            </w:tcBorders>
          </w:tcPr>
          <w:p w14:paraId="6C521811" w14:textId="77777777" w:rsidR="00880295" w:rsidRDefault="00880295">
            <w:pPr>
              <w:pStyle w:val="BodyText"/>
              <w:rPr>
                <w:ins w:id="2077" w:author="Ming-Yuan Cheng" w:date="2020-10-14T17:27:00Z"/>
                <w:rFonts w:eastAsia="SimSun"/>
                <w:szCs w:val="20"/>
                <w:lang w:val="en-GB" w:eastAsia="zh-CN"/>
              </w:rPr>
            </w:pPr>
          </w:p>
        </w:tc>
      </w:tr>
      <w:tr w:rsidR="00880295" w14:paraId="3F050CD4" w14:textId="77777777">
        <w:trPr>
          <w:trHeight w:val="240"/>
          <w:ins w:id="2078" w:author="Ming-Yuan Cheng" w:date="2020-10-14T17:27:00Z"/>
        </w:trPr>
        <w:tc>
          <w:tcPr>
            <w:tcW w:w="1706" w:type="dxa"/>
            <w:tcBorders>
              <w:top w:val="single" w:sz="4" w:space="0" w:color="auto"/>
              <w:left w:val="single" w:sz="4" w:space="0" w:color="auto"/>
              <w:bottom w:val="single" w:sz="4" w:space="0" w:color="auto"/>
              <w:right w:val="single" w:sz="4" w:space="0" w:color="auto"/>
            </w:tcBorders>
            <w:noWrap/>
          </w:tcPr>
          <w:p w14:paraId="4C5A75AF" w14:textId="77777777" w:rsidR="00880295" w:rsidRDefault="005E01E9">
            <w:pPr>
              <w:pStyle w:val="BodyText"/>
              <w:rPr>
                <w:ins w:id="2079" w:author="Ming-Yuan Cheng" w:date="2020-10-14T17:27:00Z"/>
                <w:rFonts w:eastAsia="SimSun"/>
                <w:lang w:eastAsia="zh-CN"/>
              </w:rPr>
            </w:pPr>
            <w:ins w:id="2080" w:author="Jialin Zou" w:date="2020-10-14T14:13:00Z">
              <w:r>
                <w:rPr>
                  <w:rFonts w:eastAsia="SimSun"/>
                  <w:lang w:eastAsia="zh-CN"/>
                </w:rPr>
                <w:t>Futurewei</w:t>
              </w:r>
            </w:ins>
          </w:p>
        </w:tc>
        <w:tc>
          <w:tcPr>
            <w:tcW w:w="2694" w:type="dxa"/>
            <w:tcBorders>
              <w:top w:val="single" w:sz="4" w:space="0" w:color="auto"/>
              <w:left w:val="single" w:sz="4" w:space="0" w:color="auto"/>
              <w:bottom w:val="single" w:sz="4" w:space="0" w:color="auto"/>
              <w:right w:val="single" w:sz="4" w:space="0" w:color="auto"/>
            </w:tcBorders>
            <w:noWrap/>
          </w:tcPr>
          <w:p w14:paraId="456188F3" w14:textId="77777777" w:rsidR="00880295" w:rsidRDefault="005E01E9">
            <w:pPr>
              <w:pStyle w:val="BodyText"/>
              <w:jc w:val="center"/>
              <w:rPr>
                <w:ins w:id="2081" w:author="Ming-Yuan Cheng" w:date="2020-10-14T17:27:00Z"/>
                <w:rFonts w:eastAsia="SimSun"/>
                <w:lang w:eastAsia="zh-CN"/>
              </w:rPr>
            </w:pPr>
            <w:ins w:id="2082" w:author="Jialin Zou" w:date="2020-10-14T14:13:00Z">
              <w:r>
                <w:rPr>
                  <w:rFonts w:eastAsia="SimSun"/>
                  <w:lang w:eastAsia="zh-CN"/>
                </w:rPr>
                <w:t>B-variant</w:t>
              </w:r>
            </w:ins>
            <w:ins w:id="2083" w:author="Jialin Zou" w:date="2020-10-14T14:24:00Z">
              <w:r>
                <w:rPr>
                  <w:rFonts w:eastAsia="SimSun"/>
                  <w:lang w:eastAsia="zh-CN"/>
                </w:rPr>
                <w:t xml:space="preserve"> </w:t>
              </w:r>
            </w:ins>
          </w:p>
        </w:tc>
        <w:tc>
          <w:tcPr>
            <w:tcW w:w="5251" w:type="dxa"/>
            <w:tcBorders>
              <w:top w:val="single" w:sz="4" w:space="0" w:color="auto"/>
              <w:left w:val="single" w:sz="4" w:space="0" w:color="auto"/>
              <w:bottom w:val="single" w:sz="4" w:space="0" w:color="auto"/>
              <w:right w:val="single" w:sz="4" w:space="0" w:color="auto"/>
            </w:tcBorders>
          </w:tcPr>
          <w:p w14:paraId="49CFABF7" w14:textId="77777777" w:rsidR="00880295" w:rsidRDefault="005E01E9">
            <w:pPr>
              <w:pStyle w:val="BodyText"/>
              <w:rPr>
                <w:ins w:id="2084" w:author="Ming-Yuan Cheng" w:date="2020-10-14T17:27:00Z"/>
                <w:rFonts w:eastAsia="SimSun"/>
                <w:szCs w:val="20"/>
                <w:lang w:val="en-GB" w:eastAsia="zh-CN"/>
              </w:rPr>
            </w:pPr>
            <w:ins w:id="2085" w:author="Jialin Zou" w:date="2020-10-14T14:22:00Z">
              <w:r>
                <w:rPr>
                  <w:rFonts w:eastAsia="SimSun"/>
                  <w:szCs w:val="20"/>
                  <w:lang w:val="en-GB" w:eastAsia="zh-CN"/>
                </w:rPr>
                <w:t>B-</w:t>
              </w:r>
            </w:ins>
            <w:ins w:id="2086" w:author="Jialin Zou" w:date="2020-10-14T14:23:00Z">
              <w:r>
                <w:rPr>
                  <w:rFonts w:eastAsia="SimSun"/>
                  <w:szCs w:val="20"/>
                  <w:lang w:val="en-GB" w:eastAsia="zh-CN"/>
                </w:rPr>
                <w:t>variant seems</w:t>
              </w:r>
            </w:ins>
            <w:ins w:id="2087" w:author="Jialin Zou" w:date="2020-10-14T14:14:00Z">
              <w:r>
                <w:rPr>
                  <w:rFonts w:eastAsia="SimSun"/>
                  <w:szCs w:val="20"/>
                  <w:lang w:val="en-GB" w:eastAsia="zh-CN"/>
                </w:rPr>
                <w:t xml:space="preserve"> more flexible to support any MBS group </w:t>
              </w:r>
            </w:ins>
            <w:ins w:id="2088" w:author="Jialin Zou" w:date="2020-10-14T14:15:00Z">
              <w:r>
                <w:rPr>
                  <w:rFonts w:eastAsia="SimSun"/>
                  <w:szCs w:val="20"/>
                  <w:lang w:val="en-GB" w:eastAsia="zh-CN"/>
                </w:rPr>
                <w:t>with mixed connected and idle UEs.</w:t>
              </w:r>
            </w:ins>
          </w:p>
        </w:tc>
      </w:tr>
      <w:tr w:rsidR="00880295" w14:paraId="3E9BCEF7" w14:textId="77777777">
        <w:trPr>
          <w:trHeight w:val="240"/>
          <w:ins w:id="2089" w:author="Lenovo" w:date="2020-10-15T08:03:00Z"/>
        </w:trPr>
        <w:tc>
          <w:tcPr>
            <w:tcW w:w="1706" w:type="dxa"/>
            <w:tcBorders>
              <w:top w:val="single" w:sz="4" w:space="0" w:color="auto"/>
              <w:left w:val="single" w:sz="4" w:space="0" w:color="auto"/>
              <w:bottom w:val="single" w:sz="4" w:space="0" w:color="auto"/>
              <w:right w:val="single" w:sz="4" w:space="0" w:color="auto"/>
            </w:tcBorders>
            <w:noWrap/>
          </w:tcPr>
          <w:p w14:paraId="3FCA02A6" w14:textId="77777777" w:rsidR="00880295" w:rsidRDefault="005E01E9">
            <w:pPr>
              <w:pStyle w:val="BodyText"/>
              <w:rPr>
                <w:ins w:id="2090" w:author="Lenovo" w:date="2020-10-15T08:03:00Z"/>
                <w:rFonts w:eastAsia="SimSun"/>
                <w:lang w:eastAsia="zh-CN"/>
              </w:rPr>
            </w:pPr>
            <w:ins w:id="2091" w:author="Lenovo" w:date="2020-10-15T08:04:00Z">
              <w:r>
                <w:rPr>
                  <w:rFonts w:hint="eastAsia"/>
                  <w:lang w:eastAsia="zh-CN"/>
                </w:rPr>
                <w:t>L</w:t>
              </w:r>
              <w:r>
                <w:rPr>
                  <w:lang w:eastAsia="zh-CN"/>
                </w:rPr>
                <w:t>enovo, Motorola Mobility</w:t>
              </w:r>
            </w:ins>
          </w:p>
        </w:tc>
        <w:tc>
          <w:tcPr>
            <w:tcW w:w="2694" w:type="dxa"/>
            <w:tcBorders>
              <w:top w:val="single" w:sz="4" w:space="0" w:color="auto"/>
              <w:left w:val="single" w:sz="4" w:space="0" w:color="auto"/>
              <w:bottom w:val="single" w:sz="4" w:space="0" w:color="auto"/>
              <w:right w:val="single" w:sz="4" w:space="0" w:color="auto"/>
            </w:tcBorders>
            <w:noWrap/>
          </w:tcPr>
          <w:p w14:paraId="43D467C8" w14:textId="77777777" w:rsidR="00880295" w:rsidRDefault="005E01E9">
            <w:pPr>
              <w:pStyle w:val="BodyText"/>
              <w:jc w:val="center"/>
              <w:rPr>
                <w:ins w:id="2092" w:author="Lenovo" w:date="2020-10-15T08:03:00Z"/>
                <w:rFonts w:eastAsia="SimSun"/>
                <w:lang w:eastAsia="zh-CN"/>
              </w:rPr>
            </w:pPr>
            <w:ins w:id="2093" w:author="Lenovo" w:date="2020-10-15T08:04: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469E3674" w14:textId="77777777" w:rsidR="00880295" w:rsidRDefault="005E01E9">
            <w:pPr>
              <w:pStyle w:val="BodyText"/>
              <w:rPr>
                <w:ins w:id="2094" w:author="Lenovo" w:date="2020-10-15T08:03:00Z"/>
                <w:rFonts w:eastAsia="SimSun"/>
                <w:szCs w:val="20"/>
                <w:lang w:val="en-GB" w:eastAsia="zh-CN"/>
              </w:rPr>
            </w:pPr>
            <w:ins w:id="2095" w:author="Lenovo" w:date="2020-10-15T08:04:00Z">
              <w:r>
                <w:rPr>
                  <w:szCs w:val="21"/>
                  <w:lang w:eastAsia="zh-CN"/>
                </w:rPr>
                <w:t>The solution should be common for broadcast and multicast in RRC_IDLE and RRC</w:t>
              </w:r>
              <w:r>
                <w:rPr>
                  <w:rFonts w:hint="eastAsia"/>
                  <w:szCs w:val="21"/>
                  <w:lang w:eastAsia="zh-CN"/>
                </w:rPr>
                <w:t>_</w:t>
              </w:r>
              <w:r>
                <w:rPr>
                  <w:szCs w:val="21"/>
                  <w:lang w:eastAsia="zh-CN"/>
                </w:rPr>
                <w:t>INACTIVE.</w:t>
              </w:r>
            </w:ins>
          </w:p>
        </w:tc>
      </w:tr>
      <w:tr w:rsidR="00880295" w14:paraId="68CF561D" w14:textId="77777777">
        <w:trPr>
          <w:trHeight w:val="240"/>
          <w:ins w:id="2096" w:author="ITRI" w:date="2020-10-15T09:01:00Z"/>
        </w:trPr>
        <w:tc>
          <w:tcPr>
            <w:tcW w:w="1706" w:type="dxa"/>
            <w:tcBorders>
              <w:top w:val="single" w:sz="4" w:space="0" w:color="auto"/>
              <w:left w:val="single" w:sz="4" w:space="0" w:color="auto"/>
              <w:bottom w:val="single" w:sz="4" w:space="0" w:color="auto"/>
              <w:right w:val="single" w:sz="4" w:space="0" w:color="auto"/>
            </w:tcBorders>
            <w:noWrap/>
          </w:tcPr>
          <w:p w14:paraId="7A5FB6DD" w14:textId="77777777" w:rsidR="00880295" w:rsidRDefault="005E01E9">
            <w:pPr>
              <w:pStyle w:val="BodyText"/>
              <w:rPr>
                <w:ins w:id="2097" w:author="ITRI" w:date="2020-10-15T09:01:00Z"/>
                <w:rFonts w:eastAsia="PMingLiU"/>
                <w:lang w:eastAsia="zh-TW"/>
              </w:rPr>
            </w:pPr>
            <w:ins w:id="2098" w:author="ITRI" w:date="2020-10-15T09:01:00Z">
              <w:r>
                <w:rPr>
                  <w:rFonts w:eastAsia="PMingLiU" w:hint="eastAsia"/>
                  <w:lang w:eastAsia="zh-TW"/>
                </w:rPr>
                <w:t>ITRI</w:t>
              </w:r>
            </w:ins>
          </w:p>
        </w:tc>
        <w:tc>
          <w:tcPr>
            <w:tcW w:w="2694" w:type="dxa"/>
            <w:tcBorders>
              <w:top w:val="single" w:sz="4" w:space="0" w:color="auto"/>
              <w:left w:val="single" w:sz="4" w:space="0" w:color="auto"/>
              <w:bottom w:val="single" w:sz="4" w:space="0" w:color="auto"/>
              <w:right w:val="single" w:sz="4" w:space="0" w:color="auto"/>
            </w:tcBorders>
            <w:noWrap/>
          </w:tcPr>
          <w:p w14:paraId="44F73405" w14:textId="77777777" w:rsidR="00880295" w:rsidRDefault="005E01E9">
            <w:pPr>
              <w:pStyle w:val="BodyText"/>
              <w:jc w:val="center"/>
              <w:rPr>
                <w:ins w:id="2099" w:author="ITRI" w:date="2020-10-15T09:01:00Z"/>
                <w:rFonts w:eastAsia="PMingLiU"/>
                <w:lang w:eastAsia="zh-TW"/>
              </w:rPr>
            </w:pPr>
            <w:ins w:id="2100" w:author="ITRI" w:date="2020-10-15T09:01:00Z">
              <w:r>
                <w:rPr>
                  <w:rFonts w:eastAsia="PMingLiU" w:hint="eastAsia"/>
                  <w:lang w:eastAsia="zh-TW"/>
                </w:rPr>
                <w:t>B</w:t>
              </w:r>
            </w:ins>
          </w:p>
        </w:tc>
        <w:tc>
          <w:tcPr>
            <w:tcW w:w="5251" w:type="dxa"/>
            <w:tcBorders>
              <w:top w:val="single" w:sz="4" w:space="0" w:color="auto"/>
              <w:left w:val="single" w:sz="4" w:space="0" w:color="auto"/>
              <w:bottom w:val="single" w:sz="4" w:space="0" w:color="auto"/>
              <w:right w:val="single" w:sz="4" w:space="0" w:color="auto"/>
            </w:tcBorders>
          </w:tcPr>
          <w:p w14:paraId="5A9387D8" w14:textId="77777777" w:rsidR="00880295" w:rsidRDefault="00880295">
            <w:pPr>
              <w:pStyle w:val="BodyText"/>
              <w:rPr>
                <w:ins w:id="2101" w:author="ITRI" w:date="2020-10-15T09:01:00Z"/>
                <w:szCs w:val="21"/>
                <w:lang w:eastAsia="zh-CN"/>
              </w:rPr>
            </w:pPr>
          </w:p>
        </w:tc>
      </w:tr>
      <w:tr w:rsidR="00880295" w14:paraId="0EB234D1" w14:textId="77777777">
        <w:trPr>
          <w:trHeight w:val="240"/>
          <w:ins w:id="2102" w:author="ZTE" w:date="2020-10-15T12:07:00Z"/>
        </w:trPr>
        <w:tc>
          <w:tcPr>
            <w:tcW w:w="1706" w:type="dxa"/>
            <w:tcBorders>
              <w:top w:val="single" w:sz="4" w:space="0" w:color="auto"/>
              <w:left w:val="single" w:sz="4" w:space="0" w:color="auto"/>
              <w:bottom w:val="single" w:sz="4" w:space="0" w:color="auto"/>
              <w:right w:val="single" w:sz="4" w:space="0" w:color="auto"/>
            </w:tcBorders>
            <w:noWrap/>
          </w:tcPr>
          <w:p w14:paraId="75277EE8" w14:textId="77777777" w:rsidR="00880295" w:rsidRDefault="005E01E9">
            <w:pPr>
              <w:pStyle w:val="BodyText"/>
              <w:rPr>
                <w:ins w:id="2103" w:author="ZTE" w:date="2020-10-15T12:07:00Z"/>
                <w:rFonts w:eastAsia="SimSun"/>
                <w:lang w:eastAsia="zh-CN"/>
              </w:rPr>
            </w:pPr>
            <w:ins w:id="2104" w:author="ZTE" w:date="2020-10-15T12:07:00Z">
              <w:r>
                <w:rPr>
                  <w:rFonts w:eastAsia="SimSun" w:hint="eastAsia"/>
                  <w:lang w:eastAsia="zh-CN"/>
                </w:rPr>
                <w:t>ZTE</w:t>
              </w:r>
            </w:ins>
          </w:p>
        </w:tc>
        <w:tc>
          <w:tcPr>
            <w:tcW w:w="2694" w:type="dxa"/>
            <w:tcBorders>
              <w:top w:val="single" w:sz="4" w:space="0" w:color="auto"/>
              <w:left w:val="single" w:sz="4" w:space="0" w:color="auto"/>
              <w:bottom w:val="single" w:sz="4" w:space="0" w:color="auto"/>
              <w:right w:val="single" w:sz="4" w:space="0" w:color="auto"/>
            </w:tcBorders>
            <w:noWrap/>
          </w:tcPr>
          <w:p w14:paraId="073C8B76" w14:textId="77777777" w:rsidR="00880295" w:rsidRDefault="005E01E9">
            <w:pPr>
              <w:pStyle w:val="BodyText"/>
              <w:jc w:val="center"/>
              <w:rPr>
                <w:ins w:id="2105" w:author="ZTE" w:date="2020-10-15T12:07:00Z"/>
                <w:rFonts w:eastAsia="SimSun"/>
                <w:lang w:eastAsia="zh-CN"/>
              </w:rPr>
            </w:pPr>
            <w:ins w:id="2106" w:author="ZTE" w:date="2020-10-15T12:07:00Z">
              <w:r>
                <w:rPr>
                  <w:rFonts w:eastAsia="SimSun"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8BEE70A" w14:textId="77777777" w:rsidR="00880295" w:rsidRDefault="005E01E9">
            <w:pPr>
              <w:pStyle w:val="BodyText"/>
              <w:rPr>
                <w:ins w:id="2107" w:author="ZTE" w:date="2020-10-15T12:07:00Z"/>
                <w:szCs w:val="21"/>
                <w:lang w:eastAsia="zh-CN"/>
              </w:rPr>
            </w:pPr>
            <w:ins w:id="2108" w:author="ZTE" w:date="2020-10-15T12:07:00Z">
              <w:r>
                <w:rPr>
                  <w:rFonts w:hint="eastAsia"/>
                  <w:szCs w:val="21"/>
                  <w:lang w:eastAsia="zh-CN"/>
                </w:rPr>
                <w:t>Rapporteur's summary in Impact analysis of Solution A1 ( A1.x series) has shown that solution B is the more optimal one, from signaling latency, scalability with large number of UE, etc., perspective.</w:t>
              </w:r>
            </w:ins>
          </w:p>
        </w:tc>
      </w:tr>
      <w:tr w:rsidR="005E01E9" w14:paraId="580356C8" w14:textId="77777777" w:rsidTr="005E01E9">
        <w:trPr>
          <w:trHeight w:val="240"/>
          <w:ins w:id="2109" w:author="Convida" w:date="2020-10-15T00:28:00Z"/>
        </w:trPr>
        <w:tc>
          <w:tcPr>
            <w:tcW w:w="1706" w:type="dxa"/>
            <w:tcBorders>
              <w:top w:val="single" w:sz="4" w:space="0" w:color="auto"/>
              <w:left w:val="single" w:sz="4" w:space="0" w:color="auto"/>
              <w:bottom w:val="single" w:sz="4" w:space="0" w:color="auto"/>
              <w:right w:val="single" w:sz="4" w:space="0" w:color="auto"/>
            </w:tcBorders>
            <w:noWrap/>
          </w:tcPr>
          <w:p w14:paraId="0B9922E5" w14:textId="77777777" w:rsidR="005E01E9" w:rsidRDefault="005E01E9" w:rsidP="005E01E9">
            <w:pPr>
              <w:pStyle w:val="BodyText"/>
              <w:rPr>
                <w:ins w:id="2110" w:author="Convida" w:date="2020-10-15T00:28:00Z"/>
                <w:rFonts w:eastAsia="SimSun"/>
                <w:lang w:eastAsia="zh-CN"/>
              </w:rPr>
            </w:pPr>
            <w:ins w:id="2111" w:author="Convida" w:date="2020-10-15T00:28:00Z">
              <w:r>
                <w:rPr>
                  <w:rFonts w:eastAsia="SimSun"/>
                  <w:lang w:eastAsia="zh-CN"/>
                </w:rPr>
                <w:t xml:space="preserve">Convida </w:t>
              </w:r>
            </w:ins>
          </w:p>
        </w:tc>
        <w:tc>
          <w:tcPr>
            <w:tcW w:w="2694" w:type="dxa"/>
            <w:tcBorders>
              <w:top w:val="single" w:sz="4" w:space="0" w:color="auto"/>
              <w:left w:val="single" w:sz="4" w:space="0" w:color="auto"/>
              <w:bottom w:val="single" w:sz="4" w:space="0" w:color="auto"/>
              <w:right w:val="single" w:sz="4" w:space="0" w:color="auto"/>
            </w:tcBorders>
            <w:noWrap/>
          </w:tcPr>
          <w:p w14:paraId="0CDC6BEF" w14:textId="77777777" w:rsidR="005E01E9" w:rsidRDefault="005E01E9" w:rsidP="005E01E9">
            <w:pPr>
              <w:pStyle w:val="BodyText"/>
              <w:jc w:val="center"/>
              <w:rPr>
                <w:ins w:id="2112" w:author="Convida" w:date="2020-10-15T00:28:00Z"/>
                <w:rFonts w:eastAsia="SimSun"/>
                <w:lang w:eastAsia="zh-CN"/>
              </w:rPr>
            </w:pPr>
            <w:ins w:id="2113" w:author="Convida" w:date="2020-10-15T00:28:00Z">
              <w:r>
                <w:rPr>
                  <w:rFonts w:eastAsia="SimSun"/>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7F2560E6" w14:textId="77777777" w:rsidR="005E01E9" w:rsidRPr="005E01E9" w:rsidRDefault="005E01E9" w:rsidP="005E01E9">
            <w:pPr>
              <w:pStyle w:val="BodyText"/>
              <w:rPr>
                <w:ins w:id="2114" w:author="Convida" w:date="2020-10-15T00:28:00Z"/>
                <w:szCs w:val="21"/>
                <w:lang w:eastAsia="zh-CN"/>
              </w:rPr>
            </w:pPr>
          </w:p>
        </w:tc>
      </w:tr>
      <w:tr w:rsidR="009159EB" w14:paraId="348331B6" w14:textId="77777777" w:rsidTr="005E01E9">
        <w:trPr>
          <w:trHeight w:val="240"/>
          <w:ins w:id="2115" w:author="CMCC" w:date="2020-10-15T12:44:00Z"/>
        </w:trPr>
        <w:tc>
          <w:tcPr>
            <w:tcW w:w="1706" w:type="dxa"/>
            <w:tcBorders>
              <w:top w:val="single" w:sz="4" w:space="0" w:color="auto"/>
              <w:left w:val="single" w:sz="4" w:space="0" w:color="auto"/>
              <w:bottom w:val="single" w:sz="4" w:space="0" w:color="auto"/>
              <w:right w:val="single" w:sz="4" w:space="0" w:color="auto"/>
            </w:tcBorders>
            <w:noWrap/>
          </w:tcPr>
          <w:p w14:paraId="4A152C21" w14:textId="324413C9" w:rsidR="009159EB" w:rsidRDefault="009159EB" w:rsidP="009159EB">
            <w:pPr>
              <w:pStyle w:val="BodyText"/>
              <w:rPr>
                <w:ins w:id="2116" w:author="CMCC" w:date="2020-10-15T12:44:00Z"/>
                <w:rFonts w:eastAsia="SimSun"/>
                <w:lang w:eastAsia="zh-CN"/>
              </w:rPr>
            </w:pPr>
            <w:ins w:id="2117" w:author="CMCC" w:date="2020-10-15T12:44:00Z">
              <w:r>
                <w:rPr>
                  <w:rFonts w:eastAsia="SimSun" w:hint="eastAsia"/>
                  <w:lang w:eastAsia="zh-CN"/>
                </w:rPr>
                <w:t>C</w:t>
              </w:r>
              <w:r>
                <w:rPr>
                  <w:rFonts w:eastAsia="SimSun"/>
                  <w:lang w:eastAsia="zh-CN"/>
                </w:rPr>
                <w:t>MCC</w:t>
              </w:r>
            </w:ins>
          </w:p>
        </w:tc>
        <w:tc>
          <w:tcPr>
            <w:tcW w:w="2694" w:type="dxa"/>
            <w:tcBorders>
              <w:top w:val="single" w:sz="4" w:space="0" w:color="auto"/>
              <w:left w:val="single" w:sz="4" w:space="0" w:color="auto"/>
              <w:bottom w:val="single" w:sz="4" w:space="0" w:color="auto"/>
              <w:right w:val="single" w:sz="4" w:space="0" w:color="auto"/>
            </w:tcBorders>
            <w:noWrap/>
          </w:tcPr>
          <w:p w14:paraId="294ABBEA" w14:textId="78B7C136" w:rsidR="009159EB" w:rsidRDefault="009159EB" w:rsidP="009159EB">
            <w:pPr>
              <w:pStyle w:val="BodyText"/>
              <w:jc w:val="center"/>
              <w:rPr>
                <w:ins w:id="2118" w:author="CMCC" w:date="2020-10-15T12:44:00Z"/>
                <w:rFonts w:eastAsia="SimSun"/>
                <w:lang w:eastAsia="zh-CN"/>
              </w:rPr>
            </w:pPr>
            <w:ins w:id="2119" w:author="CMCC" w:date="2020-10-15T12:44:00Z">
              <w:r>
                <w:rPr>
                  <w:rFonts w:eastAsia="SimSun" w:hint="eastAsia"/>
                  <w:lang w:eastAsia="zh-CN"/>
                </w:rPr>
                <w:t>B</w:t>
              </w:r>
              <w:r w:rsidRPr="00420968">
                <w:rPr>
                  <w:rFonts w:eastAsia="SimSun"/>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3317D640" w14:textId="3C7C217D" w:rsidR="009159EB" w:rsidRPr="005E01E9" w:rsidRDefault="009159EB" w:rsidP="009159EB">
            <w:pPr>
              <w:pStyle w:val="BodyText"/>
              <w:rPr>
                <w:ins w:id="2120" w:author="CMCC" w:date="2020-10-15T12:44:00Z"/>
                <w:szCs w:val="21"/>
                <w:lang w:eastAsia="zh-CN"/>
              </w:rPr>
            </w:pPr>
            <w:ins w:id="2121" w:author="CMCC" w:date="2020-10-15T12:44:00Z">
              <w:r>
                <w:rPr>
                  <w:rFonts w:eastAsia="SimSun" w:hint="eastAsia"/>
                  <w:szCs w:val="20"/>
                  <w:lang w:val="en-GB" w:eastAsia="zh-CN"/>
                </w:rPr>
                <w:t>S</w:t>
              </w:r>
              <w:r>
                <w:rPr>
                  <w:rFonts w:eastAsia="SimSun"/>
                  <w:szCs w:val="20"/>
                  <w:lang w:val="en-GB" w:eastAsia="zh-CN"/>
                </w:rPr>
                <w:t>ame comments as in Q2.</w:t>
              </w:r>
            </w:ins>
          </w:p>
        </w:tc>
      </w:tr>
      <w:tr w:rsidR="00426145" w14:paraId="6BDBA1C8" w14:textId="77777777" w:rsidTr="00426145">
        <w:trPr>
          <w:trHeight w:val="240"/>
          <w:ins w:id="2122" w:author="Nokia_Jarkko" w:date="2020-10-15T08:19:00Z"/>
        </w:trPr>
        <w:tc>
          <w:tcPr>
            <w:tcW w:w="1706" w:type="dxa"/>
            <w:tcBorders>
              <w:top w:val="single" w:sz="4" w:space="0" w:color="auto"/>
              <w:left w:val="single" w:sz="4" w:space="0" w:color="auto"/>
              <w:bottom w:val="single" w:sz="4" w:space="0" w:color="auto"/>
              <w:right w:val="single" w:sz="4" w:space="0" w:color="auto"/>
            </w:tcBorders>
            <w:noWrap/>
          </w:tcPr>
          <w:p w14:paraId="64F22F66" w14:textId="77777777" w:rsidR="00426145" w:rsidRPr="00426145" w:rsidRDefault="00426145" w:rsidP="0074453D">
            <w:pPr>
              <w:pStyle w:val="BodyText"/>
              <w:rPr>
                <w:ins w:id="2123" w:author="Nokia_Jarkko" w:date="2020-10-15T08:19:00Z"/>
                <w:rFonts w:eastAsia="SimSun"/>
                <w:lang w:eastAsia="zh-CN"/>
              </w:rPr>
            </w:pPr>
            <w:ins w:id="2124" w:author="Nokia_Jarkko" w:date="2020-10-15T08:19:00Z">
              <w:r w:rsidRPr="00426145">
                <w:rPr>
                  <w:rFonts w:eastAsia="SimSun"/>
                  <w:lang w:eastAsia="zh-CN"/>
                </w:rPr>
                <w:t>Nokia</w:t>
              </w:r>
            </w:ins>
          </w:p>
        </w:tc>
        <w:tc>
          <w:tcPr>
            <w:tcW w:w="2694" w:type="dxa"/>
            <w:tcBorders>
              <w:top w:val="single" w:sz="4" w:space="0" w:color="auto"/>
              <w:left w:val="single" w:sz="4" w:space="0" w:color="auto"/>
              <w:bottom w:val="single" w:sz="4" w:space="0" w:color="auto"/>
              <w:right w:val="single" w:sz="4" w:space="0" w:color="auto"/>
            </w:tcBorders>
            <w:noWrap/>
          </w:tcPr>
          <w:p w14:paraId="3A1151EB" w14:textId="77777777" w:rsidR="00426145" w:rsidRPr="00426145" w:rsidRDefault="00426145" w:rsidP="0074453D">
            <w:pPr>
              <w:pStyle w:val="BodyText"/>
              <w:jc w:val="center"/>
              <w:rPr>
                <w:ins w:id="2125" w:author="Nokia_Jarkko" w:date="2020-10-15T08:19:00Z"/>
                <w:rFonts w:eastAsia="SimSun"/>
                <w:lang w:eastAsia="zh-CN"/>
              </w:rPr>
            </w:pPr>
            <w:ins w:id="2126" w:author="Nokia_Jarkko" w:date="2020-10-15T08:19:00Z">
              <w:r w:rsidRPr="00426145">
                <w:rPr>
                  <w:rFonts w:eastAsia="SimSun"/>
                  <w:lang w:eastAsia="zh-CN"/>
                </w:rPr>
                <w:t>A2 (or A1)</w:t>
              </w:r>
            </w:ins>
          </w:p>
        </w:tc>
        <w:tc>
          <w:tcPr>
            <w:tcW w:w="5251" w:type="dxa"/>
            <w:tcBorders>
              <w:top w:val="single" w:sz="4" w:space="0" w:color="auto"/>
              <w:left w:val="single" w:sz="4" w:space="0" w:color="auto"/>
              <w:bottom w:val="single" w:sz="4" w:space="0" w:color="auto"/>
              <w:right w:val="single" w:sz="4" w:space="0" w:color="auto"/>
            </w:tcBorders>
          </w:tcPr>
          <w:p w14:paraId="4580737F" w14:textId="77777777" w:rsidR="00426145" w:rsidRPr="00426145" w:rsidRDefault="00426145" w:rsidP="0074453D">
            <w:pPr>
              <w:pStyle w:val="BodyText"/>
              <w:rPr>
                <w:ins w:id="2127" w:author="Nokia_Jarkko" w:date="2020-10-15T08:19:00Z"/>
                <w:rFonts w:eastAsia="SimSun"/>
                <w:szCs w:val="20"/>
                <w:lang w:val="en-GB" w:eastAsia="zh-CN"/>
              </w:rPr>
            </w:pPr>
            <w:ins w:id="2128" w:author="Nokia_Jarkko" w:date="2020-10-15T08:19:00Z">
              <w:r w:rsidRPr="00426145">
                <w:rPr>
                  <w:rFonts w:eastAsia="SimSun"/>
                  <w:szCs w:val="20"/>
                  <w:lang w:val="en-GB" w:eastAsia="zh-CN"/>
                </w:rPr>
                <w:t xml:space="preserve">Multicast and broadcast services are very different and we should not make non optimal design to support multicast services by requiring additional control channels for the support. </w:t>
              </w:r>
            </w:ins>
          </w:p>
        </w:tc>
      </w:tr>
      <w:tr w:rsidR="00295531" w14:paraId="638E3788" w14:textId="77777777" w:rsidTr="00426145">
        <w:trPr>
          <w:trHeight w:val="240"/>
          <w:ins w:id="2129" w:author="Zhang, Yujian" w:date="2020-10-15T13:48:00Z"/>
        </w:trPr>
        <w:tc>
          <w:tcPr>
            <w:tcW w:w="1706" w:type="dxa"/>
            <w:tcBorders>
              <w:top w:val="single" w:sz="4" w:space="0" w:color="auto"/>
              <w:left w:val="single" w:sz="4" w:space="0" w:color="auto"/>
              <w:bottom w:val="single" w:sz="4" w:space="0" w:color="auto"/>
              <w:right w:val="single" w:sz="4" w:space="0" w:color="auto"/>
            </w:tcBorders>
            <w:noWrap/>
          </w:tcPr>
          <w:p w14:paraId="467C7686" w14:textId="384AB7DE" w:rsidR="00295531" w:rsidRPr="00426145" w:rsidRDefault="00295531" w:rsidP="00295531">
            <w:pPr>
              <w:pStyle w:val="BodyText"/>
              <w:rPr>
                <w:ins w:id="2130" w:author="Zhang, Yujian" w:date="2020-10-15T13:48:00Z"/>
                <w:rFonts w:eastAsia="SimSun"/>
                <w:lang w:eastAsia="zh-CN"/>
              </w:rPr>
            </w:pPr>
            <w:ins w:id="2131" w:author="Zhang, Yujian" w:date="2020-10-15T13:48:00Z">
              <w:r>
                <w:rPr>
                  <w:rFonts w:eastAsiaTheme="minorEastAsia"/>
                  <w:lang w:eastAsia="ja-JP"/>
                </w:rPr>
                <w:t>Intel</w:t>
              </w:r>
            </w:ins>
          </w:p>
        </w:tc>
        <w:tc>
          <w:tcPr>
            <w:tcW w:w="2694" w:type="dxa"/>
            <w:tcBorders>
              <w:top w:val="single" w:sz="4" w:space="0" w:color="auto"/>
              <w:left w:val="single" w:sz="4" w:space="0" w:color="auto"/>
              <w:bottom w:val="single" w:sz="4" w:space="0" w:color="auto"/>
              <w:right w:val="single" w:sz="4" w:space="0" w:color="auto"/>
            </w:tcBorders>
            <w:noWrap/>
          </w:tcPr>
          <w:p w14:paraId="2FDBCD0B" w14:textId="257CA33B" w:rsidR="00295531" w:rsidRPr="00426145" w:rsidRDefault="00295531" w:rsidP="00295531">
            <w:pPr>
              <w:pStyle w:val="BodyText"/>
              <w:jc w:val="center"/>
              <w:rPr>
                <w:ins w:id="2132" w:author="Zhang, Yujian" w:date="2020-10-15T13:48:00Z"/>
                <w:rFonts w:eastAsia="SimSun"/>
                <w:lang w:eastAsia="zh-CN"/>
              </w:rPr>
            </w:pPr>
            <w:ins w:id="2133" w:author="Zhang, Yujian" w:date="2020-10-15T13:48:00Z">
              <w:r>
                <w:rPr>
                  <w:rFonts w:eastAsiaTheme="minorEastAsia"/>
                  <w:lang w:eastAsia="ja-JP"/>
                </w:rPr>
                <w:t>B</w:t>
              </w:r>
            </w:ins>
          </w:p>
        </w:tc>
        <w:tc>
          <w:tcPr>
            <w:tcW w:w="5251" w:type="dxa"/>
            <w:tcBorders>
              <w:top w:val="single" w:sz="4" w:space="0" w:color="auto"/>
              <w:left w:val="single" w:sz="4" w:space="0" w:color="auto"/>
              <w:bottom w:val="single" w:sz="4" w:space="0" w:color="auto"/>
              <w:right w:val="single" w:sz="4" w:space="0" w:color="auto"/>
            </w:tcBorders>
          </w:tcPr>
          <w:p w14:paraId="1E55FB16" w14:textId="398ED145" w:rsidR="00295531" w:rsidRPr="00426145" w:rsidRDefault="00295531" w:rsidP="00295531">
            <w:pPr>
              <w:pStyle w:val="BodyText"/>
              <w:rPr>
                <w:ins w:id="2134" w:author="Zhang, Yujian" w:date="2020-10-15T13:48:00Z"/>
                <w:rFonts w:eastAsia="SimSun"/>
                <w:szCs w:val="20"/>
                <w:lang w:val="en-GB" w:eastAsia="zh-CN"/>
              </w:rPr>
            </w:pPr>
            <w:ins w:id="2135" w:author="Zhang, Yujian" w:date="2020-10-15T13:48:00Z">
              <w:r>
                <w:rPr>
                  <w:rFonts w:eastAsiaTheme="minorEastAsia"/>
                  <w:szCs w:val="20"/>
                  <w:lang w:val="en-GB" w:eastAsia="ja-JP"/>
                </w:rPr>
                <w:t xml:space="preserve"> Same as Q2, we think LTE SC-PTM can be used as baseline.</w:t>
              </w:r>
            </w:ins>
          </w:p>
        </w:tc>
      </w:tr>
      <w:tr w:rsidR="002F3F19" w14:paraId="2005FF7E" w14:textId="77777777" w:rsidTr="00426145">
        <w:trPr>
          <w:trHeight w:val="240"/>
          <w:ins w:id="2136" w:author="xiaomi" w:date="2020-10-15T17:42:00Z"/>
        </w:trPr>
        <w:tc>
          <w:tcPr>
            <w:tcW w:w="1706" w:type="dxa"/>
            <w:tcBorders>
              <w:top w:val="single" w:sz="4" w:space="0" w:color="auto"/>
              <w:left w:val="single" w:sz="4" w:space="0" w:color="auto"/>
              <w:bottom w:val="single" w:sz="4" w:space="0" w:color="auto"/>
              <w:right w:val="single" w:sz="4" w:space="0" w:color="auto"/>
            </w:tcBorders>
            <w:noWrap/>
          </w:tcPr>
          <w:p w14:paraId="0E8D00F7" w14:textId="5DEFFB99" w:rsidR="002F3F19" w:rsidRDefault="002F3F19" w:rsidP="00295531">
            <w:pPr>
              <w:pStyle w:val="BodyText"/>
              <w:rPr>
                <w:ins w:id="2137" w:author="xiaomi" w:date="2020-10-15T17:42:00Z"/>
                <w:rFonts w:eastAsiaTheme="minorEastAsia"/>
                <w:lang w:eastAsia="ja-JP"/>
              </w:rPr>
            </w:pPr>
            <w:ins w:id="2138" w:author="xiaomi" w:date="2020-10-15T17:42:00Z">
              <w:r>
                <w:rPr>
                  <w:rFonts w:eastAsiaTheme="minorEastAsia"/>
                  <w:lang w:eastAsia="ja-JP"/>
                </w:rPr>
                <w:t>Xiaomi</w:t>
              </w:r>
            </w:ins>
          </w:p>
        </w:tc>
        <w:tc>
          <w:tcPr>
            <w:tcW w:w="2694" w:type="dxa"/>
            <w:tcBorders>
              <w:top w:val="single" w:sz="4" w:space="0" w:color="auto"/>
              <w:left w:val="single" w:sz="4" w:space="0" w:color="auto"/>
              <w:bottom w:val="single" w:sz="4" w:space="0" w:color="auto"/>
              <w:right w:val="single" w:sz="4" w:space="0" w:color="auto"/>
            </w:tcBorders>
            <w:noWrap/>
          </w:tcPr>
          <w:p w14:paraId="526ABC00" w14:textId="5A940063" w:rsidR="002F3F19" w:rsidRDefault="002F3F19" w:rsidP="00295531">
            <w:pPr>
              <w:pStyle w:val="BodyText"/>
              <w:jc w:val="center"/>
              <w:rPr>
                <w:ins w:id="2139" w:author="xiaomi" w:date="2020-10-15T17:42:00Z"/>
                <w:rFonts w:eastAsiaTheme="minorEastAsia"/>
                <w:lang w:eastAsia="ja-JP"/>
              </w:rPr>
            </w:pPr>
            <w:ins w:id="2140" w:author="xiaomi" w:date="2020-10-15T17:42:00Z">
              <w:r>
                <w:rPr>
                  <w:rFonts w:eastAsia="SimSun" w:hint="eastAsia"/>
                  <w:lang w:eastAsia="zh-CN"/>
                </w:rPr>
                <w:t>B</w:t>
              </w:r>
              <w:r w:rsidRPr="00420968">
                <w:rPr>
                  <w:rFonts w:eastAsia="SimSun"/>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63BB35A6" w14:textId="77777777" w:rsidR="002F3F19" w:rsidRDefault="002F3F19" w:rsidP="00295531">
            <w:pPr>
              <w:pStyle w:val="BodyText"/>
              <w:rPr>
                <w:ins w:id="2141" w:author="xiaomi" w:date="2020-10-15T17:42:00Z"/>
                <w:rFonts w:eastAsiaTheme="minorEastAsia"/>
                <w:szCs w:val="20"/>
                <w:lang w:val="en-GB" w:eastAsia="ja-JP"/>
              </w:rPr>
            </w:pPr>
          </w:p>
        </w:tc>
      </w:tr>
      <w:tr w:rsidR="00AE6B2E" w14:paraId="2054F6D4" w14:textId="77777777" w:rsidTr="00426145">
        <w:trPr>
          <w:trHeight w:val="240"/>
          <w:ins w:id="2142" w:author="陈喆" w:date="2020-10-15T18:19:00Z"/>
        </w:trPr>
        <w:tc>
          <w:tcPr>
            <w:tcW w:w="1706" w:type="dxa"/>
            <w:tcBorders>
              <w:top w:val="single" w:sz="4" w:space="0" w:color="auto"/>
              <w:left w:val="single" w:sz="4" w:space="0" w:color="auto"/>
              <w:bottom w:val="single" w:sz="4" w:space="0" w:color="auto"/>
              <w:right w:val="single" w:sz="4" w:space="0" w:color="auto"/>
            </w:tcBorders>
            <w:noWrap/>
          </w:tcPr>
          <w:p w14:paraId="0529DDF8" w14:textId="043AEB6B" w:rsidR="00AE6B2E" w:rsidRPr="00AE6B2E" w:rsidRDefault="00AE6B2E" w:rsidP="00295531">
            <w:pPr>
              <w:pStyle w:val="BodyText"/>
              <w:rPr>
                <w:ins w:id="2143" w:author="陈喆" w:date="2020-10-15T18:19:00Z"/>
                <w:rFonts w:eastAsia="SimSun"/>
                <w:lang w:eastAsia="zh-CN"/>
              </w:rPr>
            </w:pPr>
            <w:ins w:id="2144" w:author="陈喆" w:date="2020-10-15T18:19:00Z">
              <w:r>
                <w:rPr>
                  <w:rFonts w:eastAsia="SimSun" w:hint="eastAsia"/>
                  <w:lang w:eastAsia="zh-CN"/>
                </w:rPr>
                <w:t>N</w:t>
              </w:r>
              <w:r>
                <w:rPr>
                  <w:rFonts w:eastAsia="SimSun"/>
                  <w:lang w:eastAsia="zh-CN"/>
                </w:rPr>
                <w:t>EC</w:t>
              </w:r>
            </w:ins>
          </w:p>
        </w:tc>
        <w:tc>
          <w:tcPr>
            <w:tcW w:w="2694" w:type="dxa"/>
            <w:tcBorders>
              <w:top w:val="single" w:sz="4" w:space="0" w:color="auto"/>
              <w:left w:val="single" w:sz="4" w:space="0" w:color="auto"/>
              <w:bottom w:val="single" w:sz="4" w:space="0" w:color="auto"/>
              <w:right w:val="single" w:sz="4" w:space="0" w:color="auto"/>
            </w:tcBorders>
            <w:noWrap/>
          </w:tcPr>
          <w:p w14:paraId="323517F6" w14:textId="62022BAB" w:rsidR="00AE6B2E" w:rsidRDefault="00AE6B2E" w:rsidP="00295531">
            <w:pPr>
              <w:pStyle w:val="BodyText"/>
              <w:jc w:val="center"/>
              <w:rPr>
                <w:ins w:id="2145" w:author="陈喆" w:date="2020-10-15T18:19:00Z"/>
                <w:rFonts w:eastAsia="SimSun"/>
                <w:lang w:eastAsia="zh-CN"/>
              </w:rPr>
            </w:pPr>
            <w:ins w:id="2146" w:author="陈喆" w:date="2020-10-15T18:19:00Z">
              <w:r>
                <w:rPr>
                  <w:rFonts w:eastAsia="SimSun" w:hint="eastAsia"/>
                  <w:lang w:eastAsia="zh-CN"/>
                </w:rPr>
                <w:t>B</w:t>
              </w:r>
              <w:r w:rsidRPr="00420968">
                <w:rPr>
                  <w:rFonts w:eastAsia="SimSun"/>
                  <w:lang w:eastAsia="zh-CN"/>
                </w:rPr>
                <w:t xml:space="preserve"> (or B-varinat)</w:t>
              </w:r>
            </w:ins>
          </w:p>
        </w:tc>
        <w:tc>
          <w:tcPr>
            <w:tcW w:w="5251" w:type="dxa"/>
            <w:tcBorders>
              <w:top w:val="single" w:sz="4" w:space="0" w:color="auto"/>
              <w:left w:val="single" w:sz="4" w:space="0" w:color="auto"/>
              <w:bottom w:val="single" w:sz="4" w:space="0" w:color="auto"/>
              <w:right w:val="single" w:sz="4" w:space="0" w:color="auto"/>
            </w:tcBorders>
          </w:tcPr>
          <w:p w14:paraId="39E4F9EE" w14:textId="215B6B96" w:rsidR="00AE6B2E" w:rsidRDefault="00AE6B2E" w:rsidP="00295531">
            <w:pPr>
              <w:pStyle w:val="BodyText"/>
              <w:rPr>
                <w:ins w:id="2147" w:author="陈喆" w:date="2020-10-15T18:19:00Z"/>
                <w:rFonts w:eastAsiaTheme="minorEastAsia"/>
                <w:szCs w:val="20"/>
                <w:lang w:val="en-GB" w:eastAsia="ja-JP"/>
              </w:rPr>
            </w:pPr>
            <w:ins w:id="2148" w:author="陈喆" w:date="2020-10-15T18:19:00Z">
              <w:r>
                <w:rPr>
                  <w:rFonts w:eastAsiaTheme="minorEastAsia"/>
                  <w:szCs w:val="20"/>
                  <w:lang w:val="en-GB" w:eastAsia="ja-JP"/>
                </w:rPr>
                <w:t>Same as Q2, we think LTE SC-PTM can be used as baseline.</w:t>
              </w:r>
            </w:ins>
          </w:p>
        </w:tc>
      </w:tr>
      <w:tr w:rsidR="00EB5420" w14:paraId="23774DBF" w14:textId="77777777" w:rsidTr="00426145">
        <w:trPr>
          <w:trHeight w:val="240"/>
          <w:ins w:id="2149" w:author="Prasad QC1" w:date="2020-10-15T22:10:00Z"/>
        </w:trPr>
        <w:tc>
          <w:tcPr>
            <w:tcW w:w="1706" w:type="dxa"/>
            <w:tcBorders>
              <w:top w:val="single" w:sz="4" w:space="0" w:color="auto"/>
              <w:left w:val="single" w:sz="4" w:space="0" w:color="auto"/>
              <w:bottom w:val="single" w:sz="4" w:space="0" w:color="auto"/>
              <w:right w:val="single" w:sz="4" w:space="0" w:color="auto"/>
            </w:tcBorders>
            <w:noWrap/>
          </w:tcPr>
          <w:p w14:paraId="70B6D988" w14:textId="7F4DBC00" w:rsidR="00EB5420" w:rsidRDefault="00EB5420" w:rsidP="00295531">
            <w:pPr>
              <w:pStyle w:val="BodyText"/>
              <w:rPr>
                <w:ins w:id="2150" w:author="Prasad QC1" w:date="2020-10-15T22:10:00Z"/>
                <w:rFonts w:eastAsia="SimSun"/>
                <w:lang w:eastAsia="zh-CN"/>
              </w:rPr>
            </w:pPr>
            <w:ins w:id="2151" w:author="Prasad QC1" w:date="2020-10-15T22:10:00Z">
              <w:r>
                <w:rPr>
                  <w:rFonts w:eastAsia="SimSun"/>
                  <w:lang w:eastAsia="zh-CN"/>
                </w:rPr>
                <w:t>QC</w:t>
              </w:r>
            </w:ins>
          </w:p>
        </w:tc>
        <w:tc>
          <w:tcPr>
            <w:tcW w:w="2694" w:type="dxa"/>
            <w:tcBorders>
              <w:top w:val="single" w:sz="4" w:space="0" w:color="auto"/>
              <w:left w:val="single" w:sz="4" w:space="0" w:color="auto"/>
              <w:bottom w:val="single" w:sz="4" w:space="0" w:color="auto"/>
              <w:right w:val="single" w:sz="4" w:space="0" w:color="auto"/>
            </w:tcBorders>
            <w:noWrap/>
          </w:tcPr>
          <w:p w14:paraId="31C42F7E" w14:textId="26707784" w:rsidR="00EB5420" w:rsidRDefault="00EB5420" w:rsidP="00295531">
            <w:pPr>
              <w:pStyle w:val="BodyText"/>
              <w:jc w:val="center"/>
              <w:rPr>
                <w:ins w:id="2152" w:author="Prasad QC1" w:date="2020-10-15T22:10:00Z"/>
                <w:rFonts w:eastAsia="SimSun"/>
                <w:lang w:eastAsia="zh-CN"/>
              </w:rPr>
            </w:pPr>
            <w:ins w:id="2153" w:author="Prasad QC1" w:date="2020-10-15T22:11:00Z">
              <w:r>
                <w:rPr>
                  <w:rFonts w:eastAsia="SimSun"/>
                  <w:lang w:eastAsia="zh-CN"/>
                </w:rPr>
                <w:t>A2 variant</w:t>
              </w:r>
            </w:ins>
            <w:ins w:id="2154" w:author="Prasad QC1" w:date="2020-10-15T22:14:00Z">
              <w:r>
                <w:rPr>
                  <w:rFonts w:eastAsia="SimSun"/>
                  <w:lang w:eastAsia="zh-CN"/>
                </w:rPr>
                <w:t xml:space="preserve"> for Multicast service delivery in RRC_CONNECTED state Only.</w:t>
              </w:r>
            </w:ins>
          </w:p>
        </w:tc>
        <w:tc>
          <w:tcPr>
            <w:tcW w:w="5251" w:type="dxa"/>
            <w:tcBorders>
              <w:top w:val="single" w:sz="4" w:space="0" w:color="auto"/>
              <w:left w:val="single" w:sz="4" w:space="0" w:color="auto"/>
              <w:bottom w:val="single" w:sz="4" w:space="0" w:color="auto"/>
              <w:right w:val="single" w:sz="4" w:space="0" w:color="auto"/>
            </w:tcBorders>
          </w:tcPr>
          <w:p w14:paraId="4E5EBCA1" w14:textId="4C8B9F88" w:rsidR="00EB5420" w:rsidRDefault="00EB5420" w:rsidP="00295531">
            <w:pPr>
              <w:pStyle w:val="BodyText"/>
              <w:rPr>
                <w:ins w:id="2155" w:author="Prasad QC1" w:date="2020-10-15T22:10:00Z"/>
                <w:rFonts w:eastAsiaTheme="minorEastAsia"/>
                <w:szCs w:val="20"/>
                <w:lang w:val="en-GB" w:eastAsia="ja-JP"/>
              </w:rPr>
            </w:pPr>
            <w:ins w:id="2156" w:author="Prasad QC1" w:date="2020-10-15T22:11:00Z">
              <w:r>
                <w:rPr>
                  <w:rFonts w:eastAsiaTheme="minorEastAsia"/>
                  <w:szCs w:val="20"/>
                  <w:lang w:val="en-GB" w:eastAsia="ja-JP"/>
                </w:rPr>
                <w:t>Multic</w:t>
              </w:r>
            </w:ins>
            <w:ins w:id="2157" w:author="Prasad QC1" w:date="2020-10-15T22:12:00Z">
              <w:r>
                <w:rPr>
                  <w:rFonts w:eastAsiaTheme="minorEastAsia"/>
                  <w:szCs w:val="20"/>
                  <w:lang w:val="en-GB" w:eastAsia="ja-JP"/>
                </w:rPr>
                <w:t>ast UE should be able to receive available Multicast service indication using broadcast RRC SIB siganling and actual PTM configuration</w:t>
              </w:r>
            </w:ins>
            <w:ins w:id="2158" w:author="Prasad QC1" w:date="2020-10-15T22:13:00Z">
              <w:r>
                <w:rPr>
                  <w:rFonts w:eastAsiaTheme="minorEastAsia"/>
                  <w:szCs w:val="20"/>
                  <w:lang w:val="en-GB" w:eastAsia="ja-JP"/>
                </w:rPr>
                <w:t xml:space="preserve"> details for UE interested multicast services should be received via RRC dedicated siganling.</w:t>
              </w:r>
            </w:ins>
          </w:p>
        </w:tc>
      </w:tr>
      <w:tr w:rsidR="00C67123" w14:paraId="217DCAB1" w14:textId="77777777" w:rsidTr="0035253A">
        <w:trPr>
          <w:trHeight w:val="240"/>
        </w:trPr>
        <w:tc>
          <w:tcPr>
            <w:tcW w:w="1706" w:type="dxa"/>
            <w:tcBorders>
              <w:top w:val="single" w:sz="4" w:space="0" w:color="auto"/>
              <w:left w:val="single" w:sz="4" w:space="0" w:color="auto"/>
              <w:bottom w:val="single" w:sz="4" w:space="0" w:color="auto"/>
              <w:right w:val="single" w:sz="4" w:space="0" w:color="auto"/>
            </w:tcBorders>
            <w:noWrap/>
          </w:tcPr>
          <w:p w14:paraId="5C9ADC84" w14:textId="77777777" w:rsidR="00C67123" w:rsidRDefault="00C67123" w:rsidP="0035253A">
            <w:pPr>
              <w:pStyle w:val="BodyText"/>
              <w:rPr>
                <w:rFonts w:eastAsia="SimSun"/>
                <w:lang w:eastAsia="zh-CN"/>
              </w:rPr>
            </w:pPr>
            <w:r>
              <w:rPr>
                <w:rFonts w:eastAsia="SimSun"/>
                <w:lang w:eastAsia="zh-CN"/>
              </w:rPr>
              <w:t>LG</w:t>
            </w:r>
          </w:p>
        </w:tc>
        <w:tc>
          <w:tcPr>
            <w:tcW w:w="2694" w:type="dxa"/>
            <w:tcBorders>
              <w:top w:val="single" w:sz="4" w:space="0" w:color="auto"/>
              <w:left w:val="single" w:sz="4" w:space="0" w:color="auto"/>
              <w:bottom w:val="single" w:sz="4" w:space="0" w:color="auto"/>
              <w:right w:val="single" w:sz="4" w:space="0" w:color="auto"/>
            </w:tcBorders>
            <w:noWrap/>
          </w:tcPr>
          <w:p w14:paraId="3C0A9B34" w14:textId="77777777" w:rsidR="00C67123" w:rsidRDefault="00C67123" w:rsidP="0035253A">
            <w:pPr>
              <w:pStyle w:val="BodyText"/>
              <w:jc w:val="center"/>
              <w:rPr>
                <w:rFonts w:eastAsia="SimSun"/>
                <w:lang w:eastAsia="zh-CN"/>
              </w:rPr>
            </w:pPr>
            <w:r>
              <w:rPr>
                <w:rFonts w:eastAsiaTheme="minorEastAsia"/>
                <w:lang w:eastAsia="ja-JP"/>
              </w:rPr>
              <w:t xml:space="preserve">B </w:t>
            </w:r>
          </w:p>
        </w:tc>
        <w:tc>
          <w:tcPr>
            <w:tcW w:w="5251" w:type="dxa"/>
            <w:tcBorders>
              <w:top w:val="single" w:sz="4" w:space="0" w:color="auto"/>
              <w:left w:val="single" w:sz="4" w:space="0" w:color="auto"/>
              <w:bottom w:val="single" w:sz="4" w:space="0" w:color="auto"/>
              <w:right w:val="single" w:sz="4" w:space="0" w:color="auto"/>
            </w:tcBorders>
          </w:tcPr>
          <w:p w14:paraId="7DF0FF44" w14:textId="77777777" w:rsidR="00C67123" w:rsidRDefault="00C67123" w:rsidP="0035253A">
            <w:pPr>
              <w:pStyle w:val="BodyText"/>
              <w:rPr>
                <w:rFonts w:eastAsiaTheme="minorEastAsia"/>
                <w:szCs w:val="20"/>
                <w:lang w:val="en-GB" w:eastAsia="ja-JP"/>
              </w:rPr>
            </w:pPr>
            <w:r>
              <w:rPr>
                <w:rFonts w:eastAsiaTheme="minorEastAsia"/>
                <w:szCs w:val="20"/>
                <w:lang w:val="en-GB" w:eastAsia="ja-JP"/>
              </w:rPr>
              <w:t>We prefer to reuse LTE SC-PTM as baseline.</w:t>
            </w:r>
          </w:p>
        </w:tc>
      </w:tr>
      <w:tr w:rsidR="00D84F39" w14:paraId="33FD9617" w14:textId="77777777" w:rsidTr="00426145">
        <w:trPr>
          <w:trHeight w:val="240"/>
          <w:ins w:id="2159" w:author="Apple - Fangli" w:date="2020-10-18T12:01:00Z"/>
        </w:trPr>
        <w:tc>
          <w:tcPr>
            <w:tcW w:w="1706" w:type="dxa"/>
            <w:tcBorders>
              <w:top w:val="single" w:sz="4" w:space="0" w:color="auto"/>
              <w:left w:val="single" w:sz="4" w:space="0" w:color="auto"/>
              <w:bottom w:val="single" w:sz="4" w:space="0" w:color="auto"/>
              <w:right w:val="single" w:sz="4" w:space="0" w:color="auto"/>
            </w:tcBorders>
            <w:noWrap/>
          </w:tcPr>
          <w:p w14:paraId="6D9AAD5F" w14:textId="1EBBABA6" w:rsidR="00D84F39" w:rsidRDefault="00D84F39" w:rsidP="00295531">
            <w:pPr>
              <w:pStyle w:val="BodyText"/>
              <w:rPr>
                <w:ins w:id="2160" w:author="Apple - Fangli" w:date="2020-10-18T12:01:00Z"/>
                <w:rFonts w:eastAsia="SimSun"/>
                <w:lang w:eastAsia="zh-CN"/>
              </w:rPr>
            </w:pPr>
            <w:ins w:id="2161" w:author="Apple - Fangli" w:date="2020-10-18T12:01:00Z">
              <w:r>
                <w:rPr>
                  <w:rFonts w:eastAsia="SimSun"/>
                  <w:lang w:eastAsia="zh-CN"/>
                </w:rPr>
                <w:t>Apple</w:t>
              </w:r>
            </w:ins>
          </w:p>
        </w:tc>
        <w:tc>
          <w:tcPr>
            <w:tcW w:w="2694" w:type="dxa"/>
            <w:tcBorders>
              <w:top w:val="single" w:sz="4" w:space="0" w:color="auto"/>
              <w:left w:val="single" w:sz="4" w:space="0" w:color="auto"/>
              <w:bottom w:val="single" w:sz="4" w:space="0" w:color="auto"/>
              <w:right w:val="single" w:sz="4" w:space="0" w:color="auto"/>
            </w:tcBorders>
            <w:noWrap/>
          </w:tcPr>
          <w:p w14:paraId="61FA0826" w14:textId="20B4B4F5" w:rsidR="00D84F39" w:rsidRDefault="00D84F39" w:rsidP="00295531">
            <w:pPr>
              <w:pStyle w:val="BodyText"/>
              <w:jc w:val="center"/>
              <w:rPr>
                <w:ins w:id="2162" w:author="Apple - Fangli" w:date="2020-10-18T12:01:00Z"/>
                <w:rFonts w:eastAsia="SimSun"/>
                <w:lang w:eastAsia="zh-CN"/>
              </w:rPr>
            </w:pPr>
            <w:ins w:id="2163" w:author="Apple - Fangli" w:date="2020-10-18T12:01:00Z">
              <w:r>
                <w:rPr>
                  <w:rFonts w:eastAsia="SimSun"/>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501796B6" w14:textId="77777777" w:rsidR="00D84F39" w:rsidRDefault="00D84F39" w:rsidP="00295531">
            <w:pPr>
              <w:pStyle w:val="BodyText"/>
              <w:rPr>
                <w:ins w:id="2164" w:author="Apple - Fangli" w:date="2020-10-18T12:01:00Z"/>
                <w:rFonts w:eastAsiaTheme="minorEastAsia"/>
                <w:szCs w:val="20"/>
                <w:lang w:val="en-GB" w:eastAsia="ja-JP"/>
              </w:rPr>
            </w:pPr>
          </w:p>
        </w:tc>
      </w:tr>
    </w:tbl>
    <w:p w14:paraId="65A0E2A8" w14:textId="77777777" w:rsidR="00880295" w:rsidRDefault="00880295">
      <w:pPr>
        <w:rPr>
          <w:del w:id="2165" w:author="CATT" w:date="2020-10-12T11:48:00Z"/>
          <w:b/>
          <w:bCs/>
          <w:szCs w:val="28"/>
          <w:lang w:eastAsia="zh-CN"/>
        </w:rPr>
      </w:pPr>
    </w:p>
    <w:p w14:paraId="682431BA" w14:textId="77777777" w:rsidR="00880295" w:rsidRDefault="005E01E9">
      <w:pPr>
        <w:pStyle w:val="Heading1"/>
        <w:keepNext w:val="0"/>
        <w:keepLines w:val="0"/>
        <w:rPr>
          <w:lang w:eastAsia="zh-CN"/>
        </w:rPr>
      </w:pPr>
      <w:r>
        <w:rPr>
          <w:rFonts w:hint="eastAsia"/>
          <w:lang w:eastAsia="zh-CN"/>
        </w:rPr>
        <w:t>3</w:t>
      </w:r>
      <w:r>
        <w:tab/>
        <w:t>Conclusion</w:t>
      </w:r>
    </w:p>
    <w:p w14:paraId="4F949F96" w14:textId="77777777" w:rsidR="00880295" w:rsidRDefault="00880295">
      <w:pPr>
        <w:rPr>
          <w:lang w:eastAsia="zh-CN"/>
        </w:rPr>
      </w:pPr>
    </w:p>
    <w:p w14:paraId="13BB105E" w14:textId="77777777" w:rsidR="00880295" w:rsidRDefault="005E01E9">
      <w:pPr>
        <w:pStyle w:val="Heading1"/>
        <w:keepNext w:val="0"/>
        <w:keepLines w:val="0"/>
        <w:rPr>
          <w:lang w:eastAsia="zh-CN"/>
        </w:rPr>
      </w:pPr>
      <w:r>
        <w:rPr>
          <w:rFonts w:hint="eastAsia"/>
          <w:lang w:eastAsia="zh-CN"/>
        </w:rPr>
        <w:t>4</w:t>
      </w:r>
      <w:r>
        <w:tab/>
      </w:r>
      <w:r>
        <w:rPr>
          <w:rFonts w:hint="eastAsia"/>
          <w:lang w:eastAsia="zh-CN"/>
        </w:rPr>
        <w:t>References</w:t>
      </w:r>
    </w:p>
    <w:p w14:paraId="0A6F9595" w14:textId="77777777" w:rsidR="00880295" w:rsidRDefault="005E01E9">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5CA27C7" w14:textId="77777777" w:rsidR="00880295" w:rsidRDefault="005E01E9">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764F567" w14:textId="77777777" w:rsidR="00880295" w:rsidRDefault="005E01E9">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272750DA" w14:textId="77777777" w:rsidR="00880295" w:rsidRDefault="005E01E9">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2A558C45" w14:textId="77777777" w:rsidR="00880295" w:rsidRDefault="005E01E9">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2EF2FB13" w14:textId="77777777" w:rsidR="00880295" w:rsidRDefault="005E01E9">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3A96D0BC" w14:textId="77777777" w:rsidR="00880295" w:rsidRDefault="005E01E9">
      <w:pPr>
        <w:rPr>
          <w:lang w:eastAsia="zh-CN"/>
        </w:rPr>
      </w:pPr>
      <w:r>
        <w:rPr>
          <w:rFonts w:hint="eastAsia"/>
          <w:lang w:eastAsia="zh-CN"/>
        </w:rPr>
        <w:lastRenderedPageBreak/>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46D2850D" w14:textId="77777777" w:rsidR="00880295" w:rsidRDefault="005E01E9">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15472BE0" w14:textId="77777777" w:rsidR="00880295" w:rsidRDefault="005E01E9">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66AF648" w14:textId="77777777" w:rsidR="00880295" w:rsidRDefault="005E01E9">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3077140E" w14:textId="77777777" w:rsidR="00880295" w:rsidRDefault="005E01E9">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63492624" w14:textId="77777777" w:rsidR="00880295" w:rsidRDefault="005E01E9">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084910BE" w14:textId="77777777" w:rsidR="00880295" w:rsidRDefault="005E01E9">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7613FE72" w14:textId="77777777" w:rsidR="00880295" w:rsidRDefault="005E01E9">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81548CE" w14:textId="77777777" w:rsidR="00880295" w:rsidRDefault="005E01E9">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63970E87" w14:textId="77777777" w:rsidR="00880295" w:rsidRDefault="005E01E9">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35154F73" w14:textId="77777777" w:rsidR="00880295" w:rsidRDefault="005E01E9">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0D95B2AA" w14:textId="77777777" w:rsidR="00880295" w:rsidRDefault="005E01E9">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42F3ECF7" w14:textId="77777777" w:rsidR="00880295" w:rsidRDefault="005E01E9">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14:paraId="22D684F7" w14:textId="77777777" w:rsidR="00880295" w:rsidRDefault="005E01E9">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14:paraId="1AB7CB47" w14:textId="77777777" w:rsidR="00880295" w:rsidRDefault="005E01E9">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7FE2A94" w14:textId="77777777" w:rsidR="00880295" w:rsidRDefault="005E01E9">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0CB423B2" w14:textId="77777777" w:rsidR="00880295" w:rsidRDefault="005E01E9">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5CA126B" w14:textId="77777777" w:rsidR="00880295" w:rsidRDefault="005E01E9">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643179E5" w14:textId="77777777" w:rsidR="00880295" w:rsidRDefault="005E01E9">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591E3D1A" w14:textId="77777777" w:rsidR="00880295" w:rsidRDefault="005E01E9">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781AF266" w14:textId="77777777" w:rsidR="00880295" w:rsidRDefault="005E01E9">
      <w:pPr>
        <w:pStyle w:val="Heading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3CD218BC" w14:textId="77777777" w:rsidR="00880295" w:rsidRDefault="00880295">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880295" w14:paraId="74794DFF" w14:textId="77777777">
        <w:tc>
          <w:tcPr>
            <w:tcW w:w="3379" w:type="dxa"/>
          </w:tcPr>
          <w:p w14:paraId="630BAA81" w14:textId="77777777" w:rsidR="00880295" w:rsidRDefault="005E01E9">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5198F845" w14:textId="77777777" w:rsidR="00880295" w:rsidRDefault="005E01E9">
            <w:pPr>
              <w:spacing w:before="60" w:after="0"/>
              <w:jc w:val="both"/>
              <w:rPr>
                <w:rFonts w:ascii="Arial" w:hAnsi="Arial"/>
                <w:b/>
                <w:szCs w:val="24"/>
                <w:lang w:eastAsia="zh-CN"/>
              </w:rPr>
            </w:pPr>
            <w:r>
              <w:rPr>
                <w:rFonts w:ascii="Arial" w:hAnsi="Arial" w:hint="eastAsia"/>
                <w:b/>
                <w:szCs w:val="24"/>
                <w:lang w:eastAsia="zh-CN"/>
              </w:rPr>
              <w:t>Participant name/contact</w:t>
            </w:r>
          </w:p>
        </w:tc>
      </w:tr>
      <w:tr w:rsidR="00880295" w14:paraId="3503F5BD" w14:textId="77777777">
        <w:tc>
          <w:tcPr>
            <w:tcW w:w="3379" w:type="dxa"/>
          </w:tcPr>
          <w:p w14:paraId="6CB23528" w14:textId="77777777" w:rsidR="00880295" w:rsidRDefault="005E01E9">
            <w:pPr>
              <w:spacing w:before="60" w:after="0"/>
              <w:jc w:val="both"/>
              <w:rPr>
                <w:rFonts w:ascii="Arial" w:hAnsi="Arial"/>
                <w:szCs w:val="24"/>
                <w:lang w:eastAsia="zh-CN"/>
              </w:rPr>
            </w:pPr>
            <w:ins w:id="2166" w:author="CATT" w:date="2020-09-29T08:55:00Z">
              <w:r>
                <w:rPr>
                  <w:rFonts w:ascii="Arial" w:hAnsi="Arial" w:hint="eastAsia"/>
                  <w:szCs w:val="24"/>
                  <w:lang w:eastAsia="zh-CN"/>
                </w:rPr>
                <w:t>CATT</w:t>
              </w:r>
            </w:ins>
          </w:p>
        </w:tc>
        <w:tc>
          <w:tcPr>
            <w:tcW w:w="3731" w:type="dxa"/>
          </w:tcPr>
          <w:p w14:paraId="0BAE33C0" w14:textId="77777777" w:rsidR="00880295" w:rsidRDefault="005E01E9">
            <w:pPr>
              <w:spacing w:before="60" w:after="0"/>
              <w:jc w:val="both"/>
              <w:rPr>
                <w:rFonts w:ascii="Arial" w:hAnsi="Arial"/>
                <w:szCs w:val="24"/>
                <w:lang w:eastAsia="zh-CN"/>
              </w:rPr>
            </w:pPr>
            <w:ins w:id="2167" w:author="CATT" w:date="2020-09-29T08:55:00Z">
              <w:r>
                <w:rPr>
                  <w:rFonts w:ascii="Arial" w:hAnsi="Arial" w:hint="eastAsia"/>
                  <w:szCs w:val="24"/>
                  <w:lang w:eastAsia="zh-CN"/>
                </w:rPr>
                <w:t>zhourui@catt.cn</w:t>
              </w:r>
            </w:ins>
          </w:p>
        </w:tc>
      </w:tr>
      <w:tr w:rsidR="00880295" w14:paraId="1980B06C" w14:textId="77777777">
        <w:tc>
          <w:tcPr>
            <w:tcW w:w="3379" w:type="dxa"/>
          </w:tcPr>
          <w:p w14:paraId="73F714D8" w14:textId="77777777" w:rsidR="00880295" w:rsidRDefault="005E01E9">
            <w:pPr>
              <w:spacing w:before="60" w:after="0"/>
              <w:jc w:val="both"/>
              <w:rPr>
                <w:rFonts w:ascii="Arial" w:hAnsi="Arial"/>
                <w:szCs w:val="24"/>
                <w:lang w:eastAsia="zh-CN"/>
              </w:rPr>
            </w:pPr>
            <w:ins w:id="2168" w:author="Huawei" w:date="2020-09-29T09:39:00Z">
              <w:r>
                <w:rPr>
                  <w:lang w:eastAsia="zh-CN"/>
                </w:rPr>
                <w:t>Huawei, HiSilicon</w:t>
              </w:r>
            </w:ins>
          </w:p>
        </w:tc>
        <w:tc>
          <w:tcPr>
            <w:tcW w:w="3731" w:type="dxa"/>
          </w:tcPr>
          <w:p w14:paraId="68E7A3B8" w14:textId="77777777" w:rsidR="00880295" w:rsidRDefault="005E01E9">
            <w:pPr>
              <w:spacing w:before="60" w:after="0"/>
              <w:jc w:val="both"/>
              <w:rPr>
                <w:rFonts w:ascii="Arial" w:hAnsi="Arial"/>
                <w:szCs w:val="24"/>
                <w:lang w:eastAsia="zh-CN"/>
              </w:rPr>
            </w:pPr>
            <w:ins w:id="2169" w:author="Huawei" w:date="2020-09-29T09:39:00Z">
              <w:r>
                <w:rPr>
                  <w:rFonts w:ascii="Arial" w:hAnsi="Arial"/>
                  <w:szCs w:val="24"/>
                  <w:lang w:eastAsia="zh-CN"/>
                </w:rPr>
                <w:t>dawid.koziol@huawei.com</w:t>
              </w:r>
            </w:ins>
          </w:p>
        </w:tc>
      </w:tr>
      <w:tr w:rsidR="00880295" w14:paraId="237B6891" w14:textId="77777777">
        <w:tc>
          <w:tcPr>
            <w:tcW w:w="3379" w:type="dxa"/>
          </w:tcPr>
          <w:p w14:paraId="78FCEC42" w14:textId="77777777" w:rsidR="00880295" w:rsidRDefault="005E01E9">
            <w:pPr>
              <w:spacing w:before="60" w:after="0"/>
              <w:jc w:val="both"/>
              <w:rPr>
                <w:rFonts w:ascii="Arial" w:hAnsi="Arial"/>
                <w:szCs w:val="24"/>
                <w:lang w:eastAsia="zh-CN"/>
              </w:rPr>
            </w:pPr>
            <w:ins w:id="2170" w:author="Ericsson" w:date="2020-09-29T16:29:00Z">
              <w:r>
                <w:rPr>
                  <w:rFonts w:ascii="Arial" w:hAnsi="Arial"/>
                  <w:szCs w:val="24"/>
                  <w:lang w:eastAsia="zh-CN"/>
                </w:rPr>
                <w:t>Ericsson</w:t>
              </w:r>
            </w:ins>
          </w:p>
        </w:tc>
        <w:tc>
          <w:tcPr>
            <w:tcW w:w="3731" w:type="dxa"/>
          </w:tcPr>
          <w:p w14:paraId="1A0095B1" w14:textId="77777777" w:rsidR="00880295" w:rsidRDefault="005E01E9">
            <w:pPr>
              <w:spacing w:before="60" w:after="0"/>
              <w:jc w:val="both"/>
              <w:rPr>
                <w:rFonts w:ascii="Arial" w:hAnsi="Arial"/>
                <w:szCs w:val="24"/>
                <w:lang w:eastAsia="zh-CN"/>
              </w:rPr>
            </w:pPr>
            <w:ins w:id="2171" w:author="Ericsson" w:date="2020-09-29T16:29:00Z">
              <w:r>
                <w:rPr>
                  <w:rFonts w:ascii="Arial" w:hAnsi="Arial"/>
                  <w:szCs w:val="24"/>
                  <w:lang w:eastAsia="zh-CN"/>
                </w:rPr>
                <w:t>martin.van.der.zee@ericsson.com</w:t>
              </w:r>
            </w:ins>
          </w:p>
        </w:tc>
      </w:tr>
      <w:tr w:rsidR="00880295" w14:paraId="6B601ECB" w14:textId="77777777">
        <w:tc>
          <w:tcPr>
            <w:tcW w:w="3379" w:type="dxa"/>
          </w:tcPr>
          <w:p w14:paraId="50673E2B" w14:textId="77777777" w:rsidR="00880295" w:rsidRDefault="005E01E9">
            <w:pPr>
              <w:spacing w:before="60" w:after="0"/>
              <w:jc w:val="both"/>
              <w:rPr>
                <w:rFonts w:ascii="Arial" w:hAnsi="Arial"/>
                <w:szCs w:val="24"/>
                <w:lang w:eastAsia="zh-CN"/>
              </w:rPr>
            </w:pPr>
            <w:ins w:id="2172" w:author="Ming-Yuan Cheng" w:date="2020-09-30T20:56:00Z">
              <w:r>
                <w:rPr>
                  <w:lang w:eastAsia="zh-CN"/>
                </w:rPr>
                <w:t>MediaTek Inc.</w:t>
              </w:r>
            </w:ins>
          </w:p>
        </w:tc>
        <w:tc>
          <w:tcPr>
            <w:tcW w:w="3731" w:type="dxa"/>
          </w:tcPr>
          <w:p w14:paraId="23C8DA01" w14:textId="77777777" w:rsidR="00880295" w:rsidRDefault="005E01E9">
            <w:pPr>
              <w:spacing w:before="60" w:after="0"/>
              <w:jc w:val="both"/>
              <w:rPr>
                <w:rFonts w:ascii="Arial" w:hAnsi="Arial"/>
                <w:szCs w:val="24"/>
                <w:lang w:eastAsia="zh-CN"/>
              </w:rPr>
            </w:pPr>
            <w:ins w:id="2173" w:author="Ming-Yuan Cheng" w:date="2020-09-30T20:56:00Z">
              <w:r>
                <w:rPr>
                  <w:rFonts w:ascii="Arial" w:hAnsi="Arial"/>
                  <w:szCs w:val="24"/>
                  <w:lang w:eastAsia="zh-CN"/>
                </w:rPr>
                <w:t>ming-yuan.cheng@mediatek.com</w:t>
              </w:r>
            </w:ins>
          </w:p>
        </w:tc>
      </w:tr>
      <w:tr w:rsidR="00880295" w14:paraId="10F091F9" w14:textId="77777777">
        <w:tc>
          <w:tcPr>
            <w:tcW w:w="3379" w:type="dxa"/>
          </w:tcPr>
          <w:p w14:paraId="618A480E" w14:textId="77777777" w:rsidR="00880295" w:rsidRDefault="005E01E9">
            <w:pPr>
              <w:spacing w:before="60" w:after="0"/>
              <w:jc w:val="both"/>
              <w:rPr>
                <w:rFonts w:ascii="Arial" w:hAnsi="Arial"/>
                <w:szCs w:val="24"/>
                <w:lang w:eastAsia="zh-CN"/>
              </w:rPr>
            </w:pPr>
            <w:ins w:id="2174"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0FB3A19" w14:textId="77777777" w:rsidR="00880295" w:rsidRDefault="005E01E9">
            <w:pPr>
              <w:spacing w:before="60" w:after="0"/>
              <w:jc w:val="both"/>
              <w:rPr>
                <w:rFonts w:ascii="Arial" w:hAnsi="Arial"/>
                <w:szCs w:val="24"/>
                <w:lang w:eastAsia="zh-CN"/>
              </w:rPr>
            </w:pPr>
            <w:ins w:id="2175" w:author="Kyocera - Masato Fujishiro" w:date="2020-10-02T13:07:00Z">
              <w:r>
                <w:rPr>
                  <w:rFonts w:ascii="Arial" w:hAnsi="Arial"/>
                  <w:szCs w:val="24"/>
                  <w:lang w:eastAsia="zh-CN"/>
                </w:rPr>
                <w:t>masato.fujishiro.fj@kyocera.jp</w:t>
              </w:r>
            </w:ins>
          </w:p>
        </w:tc>
      </w:tr>
      <w:tr w:rsidR="00880295" w14:paraId="56A89EB0" w14:textId="77777777">
        <w:tc>
          <w:tcPr>
            <w:tcW w:w="3379" w:type="dxa"/>
          </w:tcPr>
          <w:p w14:paraId="781CBC78" w14:textId="77777777" w:rsidR="00880295" w:rsidRDefault="005E01E9">
            <w:pPr>
              <w:spacing w:before="60" w:after="0"/>
              <w:jc w:val="both"/>
              <w:rPr>
                <w:rFonts w:ascii="Arial" w:hAnsi="Arial"/>
                <w:szCs w:val="24"/>
                <w:lang w:eastAsia="zh-CN"/>
              </w:rPr>
            </w:pPr>
            <w:r>
              <w:rPr>
                <w:rFonts w:ascii="Arial" w:hAnsi="Arial"/>
                <w:szCs w:val="24"/>
                <w:lang w:eastAsia="zh-CN"/>
              </w:rPr>
              <w:t>Nokia</w:t>
            </w:r>
          </w:p>
        </w:tc>
        <w:tc>
          <w:tcPr>
            <w:tcW w:w="3731" w:type="dxa"/>
          </w:tcPr>
          <w:p w14:paraId="01773E96" w14:textId="77777777" w:rsidR="00880295" w:rsidRDefault="005E01E9">
            <w:pPr>
              <w:spacing w:before="60" w:after="0"/>
              <w:jc w:val="both"/>
              <w:rPr>
                <w:rFonts w:ascii="Arial" w:hAnsi="Arial"/>
                <w:szCs w:val="24"/>
                <w:lang w:eastAsia="zh-CN"/>
              </w:rPr>
            </w:pPr>
            <w:r>
              <w:rPr>
                <w:rFonts w:ascii="Arial" w:hAnsi="Arial"/>
                <w:szCs w:val="24"/>
                <w:lang w:eastAsia="zh-CN"/>
              </w:rPr>
              <w:t>Jarkko.t.koskela@nokia.com</w:t>
            </w:r>
          </w:p>
        </w:tc>
      </w:tr>
      <w:tr w:rsidR="00880295" w14:paraId="22895213" w14:textId="77777777">
        <w:tc>
          <w:tcPr>
            <w:tcW w:w="3379" w:type="dxa"/>
          </w:tcPr>
          <w:p w14:paraId="1DDCA77F" w14:textId="77777777" w:rsidR="00880295" w:rsidRDefault="005E01E9">
            <w:pPr>
              <w:spacing w:before="60" w:after="0"/>
              <w:jc w:val="both"/>
              <w:rPr>
                <w:rFonts w:ascii="Arial" w:hAnsi="Arial"/>
                <w:szCs w:val="24"/>
                <w:lang w:val="en-US" w:eastAsia="zh-CN"/>
              </w:rPr>
            </w:pPr>
            <w:ins w:id="2176" w:author="ZTE" w:date="2020-10-09T14:25:00Z">
              <w:r>
                <w:rPr>
                  <w:rFonts w:ascii="Arial" w:hAnsi="Arial" w:hint="eastAsia"/>
                  <w:szCs w:val="24"/>
                  <w:lang w:val="en-US" w:eastAsia="zh-CN"/>
                </w:rPr>
                <w:t>ZTE</w:t>
              </w:r>
            </w:ins>
          </w:p>
        </w:tc>
        <w:tc>
          <w:tcPr>
            <w:tcW w:w="3731" w:type="dxa"/>
          </w:tcPr>
          <w:p w14:paraId="3512851C" w14:textId="77777777" w:rsidR="00880295" w:rsidRDefault="005E01E9">
            <w:pPr>
              <w:spacing w:before="60" w:after="0"/>
              <w:jc w:val="both"/>
              <w:rPr>
                <w:rFonts w:ascii="Arial" w:hAnsi="Arial"/>
                <w:szCs w:val="24"/>
                <w:lang w:eastAsia="zh-CN"/>
              </w:rPr>
            </w:pPr>
            <w:ins w:id="2177" w:author="ZTE" w:date="2020-10-09T14:25:00Z">
              <w:r>
                <w:rPr>
                  <w:rFonts w:ascii="Arial" w:hAnsi="Arial" w:hint="eastAsia"/>
                  <w:szCs w:val="24"/>
                  <w:lang w:eastAsia="zh-CN"/>
                </w:rPr>
                <w:t>qi.tao3@zte.com.cn</w:t>
              </w:r>
            </w:ins>
          </w:p>
        </w:tc>
      </w:tr>
      <w:tr w:rsidR="00880295" w14:paraId="3F79A70E" w14:textId="77777777">
        <w:tc>
          <w:tcPr>
            <w:tcW w:w="3379" w:type="dxa"/>
          </w:tcPr>
          <w:p w14:paraId="091E60A6" w14:textId="77777777" w:rsidR="00880295" w:rsidRDefault="005E01E9">
            <w:pPr>
              <w:spacing w:before="60" w:after="0"/>
              <w:jc w:val="both"/>
              <w:rPr>
                <w:rFonts w:ascii="Arial" w:hAnsi="Arial"/>
                <w:szCs w:val="24"/>
                <w:lang w:eastAsia="zh-CN"/>
              </w:rPr>
            </w:pPr>
            <w:ins w:id="2178" w:author="Zhang, Yujian" w:date="2020-10-09T15:09:00Z">
              <w:r>
                <w:rPr>
                  <w:rFonts w:ascii="Arial" w:hAnsi="Arial"/>
                  <w:szCs w:val="24"/>
                  <w:lang w:eastAsia="zh-CN"/>
                </w:rPr>
                <w:t>Intel</w:t>
              </w:r>
            </w:ins>
          </w:p>
        </w:tc>
        <w:tc>
          <w:tcPr>
            <w:tcW w:w="3731" w:type="dxa"/>
          </w:tcPr>
          <w:p w14:paraId="6D6E6731" w14:textId="77777777" w:rsidR="00880295" w:rsidRDefault="005E01E9">
            <w:pPr>
              <w:spacing w:before="60" w:after="0"/>
              <w:jc w:val="both"/>
              <w:rPr>
                <w:rFonts w:ascii="Arial" w:hAnsi="Arial"/>
                <w:szCs w:val="24"/>
                <w:lang w:eastAsia="zh-CN"/>
              </w:rPr>
            </w:pPr>
            <w:ins w:id="2179" w:author="Zhang, Yujian" w:date="2020-10-09T15:09:00Z">
              <w:r>
                <w:rPr>
                  <w:rFonts w:ascii="Arial" w:hAnsi="Arial"/>
                  <w:szCs w:val="24"/>
                  <w:lang w:eastAsia="zh-CN"/>
                </w:rPr>
                <w:t>yujian.zhang@intel.com</w:t>
              </w:r>
            </w:ins>
          </w:p>
        </w:tc>
      </w:tr>
      <w:tr w:rsidR="00880295" w14:paraId="0815CAC6" w14:textId="77777777">
        <w:tc>
          <w:tcPr>
            <w:tcW w:w="3379" w:type="dxa"/>
          </w:tcPr>
          <w:p w14:paraId="390A9F6D" w14:textId="77777777" w:rsidR="00880295" w:rsidRDefault="005E01E9">
            <w:pPr>
              <w:spacing w:before="60" w:after="0"/>
              <w:jc w:val="both"/>
              <w:rPr>
                <w:rFonts w:ascii="Arial" w:hAnsi="Arial"/>
                <w:szCs w:val="24"/>
                <w:lang w:eastAsia="zh-CN"/>
              </w:rPr>
            </w:pPr>
            <w:ins w:id="2180" w:author="CBN" w:date="2020-10-12T21:13:00Z">
              <w:r>
                <w:rPr>
                  <w:rFonts w:ascii="Arial" w:hAnsi="Arial"/>
                  <w:szCs w:val="24"/>
                  <w:lang w:eastAsia="zh-CN"/>
                </w:rPr>
                <w:t>CBN</w:t>
              </w:r>
            </w:ins>
          </w:p>
        </w:tc>
        <w:tc>
          <w:tcPr>
            <w:tcW w:w="3731" w:type="dxa"/>
          </w:tcPr>
          <w:p w14:paraId="6792DC2E" w14:textId="77777777" w:rsidR="00880295" w:rsidRDefault="005E01E9">
            <w:pPr>
              <w:spacing w:before="60" w:after="0"/>
              <w:jc w:val="both"/>
              <w:rPr>
                <w:rFonts w:ascii="Arial" w:hAnsi="Arial"/>
                <w:szCs w:val="24"/>
                <w:lang w:eastAsia="zh-CN"/>
              </w:rPr>
            </w:pPr>
            <w:ins w:id="2181" w:author="CBN" w:date="2020-10-12T21:13:00Z">
              <w:r>
                <w:rPr>
                  <w:rFonts w:ascii="Arial" w:hAnsi="Arial"/>
                  <w:szCs w:val="24"/>
                  <w:lang w:eastAsia="zh-CN"/>
                </w:rPr>
                <w:t>lishuang@cbn.cn</w:t>
              </w:r>
            </w:ins>
          </w:p>
        </w:tc>
      </w:tr>
      <w:tr w:rsidR="00880295" w14:paraId="243D6F8C" w14:textId="77777777">
        <w:tc>
          <w:tcPr>
            <w:tcW w:w="3379" w:type="dxa"/>
          </w:tcPr>
          <w:p w14:paraId="4710BD49" w14:textId="77777777" w:rsidR="00880295" w:rsidRDefault="005E01E9">
            <w:pPr>
              <w:spacing w:before="60" w:after="0"/>
              <w:jc w:val="both"/>
              <w:rPr>
                <w:rFonts w:ascii="Arial" w:hAnsi="Arial"/>
                <w:szCs w:val="24"/>
                <w:lang w:eastAsia="zh-CN"/>
              </w:rPr>
            </w:pPr>
            <w:ins w:id="2182" w:author="vivo (Stephen)" w:date="2020-10-14T14:20:00Z">
              <w:r>
                <w:rPr>
                  <w:rFonts w:ascii="Arial" w:hAnsi="Arial" w:hint="eastAsia"/>
                  <w:szCs w:val="24"/>
                  <w:lang w:eastAsia="zh-CN"/>
                </w:rPr>
                <w:t>vivo</w:t>
              </w:r>
            </w:ins>
          </w:p>
        </w:tc>
        <w:tc>
          <w:tcPr>
            <w:tcW w:w="3731" w:type="dxa"/>
          </w:tcPr>
          <w:p w14:paraId="683A6B90" w14:textId="77777777" w:rsidR="00880295" w:rsidRDefault="005E01E9">
            <w:pPr>
              <w:spacing w:before="60" w:after="0"/>
              <w:jc w:val="both"/>
              <w:rPr>
                <w:rFonts w:ascii="Arial" w:hAnsi="Arial"/>
                <w:szCs w:val="24"/>
                <w:lang w:eastAsia="zh-CN"/>
              </w:rPr>
            </w:pPr>
            <w:ins w:id="2183" w:author="vivo (Stephen)" w:date="2020-10-14T14:20:00Z">
              <w:r>
                <w:rPr>
                  <w:rFonts w:ascii="Arial" w:hAnsi="Arial"/>
                  <w:szCs w:val="24"/>
                  <w:lang w:eastAsia="zh-CN"/>
                </w:rPr>
                <w:t>y</w:t>
              </w:r>
              <w:r>
                <w:rPr>
                  <w:rFonts w:ascii="Arial" w:hAnsi="Arial" w:hint="eastAsia"/>
                  <w:szCs w:val="24"/>
                  <w:lang w:eastAsia="zh-CN"/>
                </w:rPr>
                <w:t>itao.</w:t>
              </w:r>
              <w:r>
                <w:rPr>
                  <w:rFonts w:ascii="Arial" w:hAnsi="Arial"/>
                  <w:szCs w:val="24"/>
                  <w:lang w:eastAsia="zh-CN"/>
                </w:rPr>
                <w:t>mo@vivo.com</w:t>
              </w:r>
            </w:ins>
          </w:p>
        </w:tc>
      </w:tr>
      <w:tr w:rsidR="00880295" w14:paraId="449F026F" w14:textId="77777777">
        <w:tc>
          <w:tcPr>
            <w:tcW w:w="3379" w:type="dxa"/>
          </w:tcPr>
          <w:p w14:paraId="63ED077A" w14:textId="77777777" w:rsidR="00880295" w:rsidRDefault="005E01E9">
            <w:pPr>
              <w:spacing w:before="60" w:after="0"/>
              <w:jc w:val="both"/>
              <w:rPr>
                <w:rFonts w:ascii="Arial" w:eastAsiaTheme="minorEastAsia" w:hAnsi="Arial"/>
                <w:szCs w:val="24"/>
                <w:lang w:eastAsia="ko-KR"/>
              </w:rPr>
            </w:pPr>
            <w:ins w:id="2184" w:author="Jialin Zou" w:date="2020-10-14T10:59:00Z">
              <w:r>
                <w:rPr>
                  <w:rFonts w:ascii="Arial" w:eastAsiaTheme="minorEastAsia" w:hAnsi="Arial"/>
                  <w:szCs w:val="24"/>
                  <w:lang w:eastAsia="ko-KR"/>
                </w:rPr>
                <w:t>Futurewei</w:t>
              </w:r>
            </w:ins>
          </w:p>
        </w:tc>
        <w:tc>
          <w:tcPr>
            <w:tcW w:w="3731" w:type="dxa"/>
          </w:tcPr>
          <w:p w14:paraId="1744C750" w14:textId="77777777" w:rsidR="00880295" w:rsidRDefault="005E01E9">
            <w:pPr>
              <w:spacing w:before="60" w:after="0"/>
              <w:jc w:val="both"/>
              <w:rPr>
                <w:rFonts w:ascii="Arial" w:eastAsiaTheme="minorEastAsia" w:hAnsi="Arial"/>
                <w:szCs w:val="24"/>
                <w:lang w:eastAsia="ko-KR"/>
              </w:rPr>
            </w:pPr>
            <w:ins w:id="2185" w:author="Jialin Zou" w:date="2020-10-14T11:00:00Z">
              <w:r>
                <w:rPr>
                  <w:rFonts w:ascii="Arial" w:eastAsiaTheme="minorEastAsia" w:hAnsi="Arial"/>
                  <w:szCs w:val="24"/>
                  <w:lang w:eastAsia="ko-KR"/>
                </w:rPr>
                <w:t>Jialinzou88@yahoo.com</w:t>
              </w:r>
            </w:ins>
          </w:p>
        </w:tc>
      </w:tr>
      <w:tr w:rsidR="00880295" w14:paraId="5BF6C7F3" w14:textId="77777777">
        <w:tc>
          <w:tcPr>
            <w:tcW w:w="3379" w:type="dxa"/>
          </w:tcPr>
          <w:p w14:paraId="232D22E9" w14:textId="7771F60F" w:rsidR="00880295" w:rsidRDefault="00FF5C39">
            <w:pPr>
              <w:spacing w:before="60" w:after="0"/>
              <w:jc w:val="both"/>
              <w:rPr>
                <w:rFonts w:ascii="Arial" w:hAnsi="Arial"/>
                <w:szCs w:val="24"/>
                <w:lang w:eastAsia="zh-CN"/>
              </w:rPr>
            </w:pPr>
            <w:ins w:id="2186" w:author="Apple - Fangli" w:date="2020-10-18T12:04:00Z">
              <w:r>
                <w:rPr>
                  <w:rFonts w:ascii="Arial" w:hAnsi="Arial"/>
                  <w:szCs w:val="24"/>
                  <w:lang w:eastAsia="zh-CN"/>
                </w:rPr>
                <w:t>Apple</w:t>
              </w:r>
            </w:ins>
          </w:p>
        </w:tc>
        <w:tc>
          <w:tcPr>
            <w:tcW w:w="3731" w:type="dxa"/>
          </w:tcPr>
          <w:p w14:paraId="15A0FC2B" w14:textId="3B317332" w:rsidR="00880295" w:rsidRDefault="00FF5C39">
            <w:pPr>
              <w:spacing w:before="60" w:after="0"/>
              <w:jc w:val="both"/>
              <w:rPr>
                <w:rFonts w:ascii="Arial" w:hAnsi="Arial"/>
                <w:szCs w:val="24"/>
                <w:lang w:eastAsia="zh-CN"/>
              </w:rPr>
            </w:pPr>
            <w:ins w:id="2187" w:author="Apple - Fangli" w:date="2020-10-18T12:04:00Z">
              <w:r>
                <w:rPr>
                  <w:rFonts w:ascii="Arial" w:hAnsi="Arial"/>
                  <w:szCs w:val="24"/>
                  <w:lang w:eastAsia="zh-CN"/>
                </w:rPr>
                <w:t>f</w:t>
              </w:r>
              <w:bookmarkStart w:id="2188" w:name="_GoBack"/>
              <w:bookmarkEnd w:id="2188"/>
              <w:r>
                <w:rPr>
                  <w:rFonts w:ascii="Arial" w:hAnsi="Arial"/>
                  <w:szCs w:val="24"/>
                  <w:lang w:eastAsia="zh-CN"/>
                </w:rPr>
                <w:t>angli_xu@apple.com</w:t>
              </w:r>
            </w:ins>
          </w:p>
        </w:tc>
      </w:tr>
      <w:tr w:rsidR="00880295" w14:paraId="6DE0C6EE" w14:textId="77777777">
        <w:tc>
          <w:tcPr>
            <w:tcW w:w="3379" w:type="dxa"/>
          </w:tcPr>
          <w:p w14:paraId="25619650" w14:textId="77777777" w:rsidR="00880295" w:rsidRDefault="00880295">
            <w:pPr>
              <w:spacing w:before="60" w:after="0"/>
              <w:jc w:val="both"/>
              <w:rPr>
                <w:rFonts w:ascii="Arial" w:hAnsi="Arial"/>
                <w:szCs w:val="24"/>
                <w:lang w:val="en-US" w:eastAsia="zh-CN"/>
              </w:rPr>
            </w:pPr>
          </w:p>
        </w:tc>
        <w:tc>
          <w:tcPr>
            <w:tcW w:w="3731" w:type="dxa"/>
          </w:tcPr>
          <w:p w14:paraId="2BD03728" w14:textId="77777777" w:rsidR="00880295" w:rsidRDefault="00880295">
            <w:pPr>
              <w:spacing w:before="60" w:after="0"/>
              <w:jc w:val="both"/>
              <w:rPr>
                <w:rFonts w:ascii="Arial" w:hAnsi="Arial"/>
                <w:szCs w:val="24"/>
                <w:lang w:val="en-US" w:eastAsia="zh-CN"/>
              </w:rPr>
            </w:pPr>
          </w:p>
        </w:tc>
      </w:tr>
      <w:tr w:rsidR="00880295" w14:paraId="288492CC" w14:textId="77777777">
        <w:tc>
          <w:tcPr>
            <w:tcW w:w="3379" w:type="dxa"/>
          </w:tcPr>
          <w:p w14:paraId="633C8AA6" w14:textId="77777777" w:rsidR="00880295" w:rsidRDefault="00880295">
            <w:pPr>
              <w:spacing w:before="60" w:after="0"/>
              <w:jc w:val="both"/>
              <w:rPr>
                <w:rFonts w:ascii="Arial" w:hAnsi="Arial"/>
                <w:szCs w:val="24"/>
                <w:lang w:eastAsia="zh-CN"/>
              </w:rPr>
            </w:pPr>
          </w:p>
        </w:tc>
        <w:tc>
          <w:tcPr>
            <w:tcW w:w="3731" w:type="dxa"/>
          </w:tcPr>
          <w:p w14:paraId="249FFB9E" w14:textId="77777777" w:rsidR="00880295" w:rsidRDefault="00880295">
            <w:pPr>
              <w:spacing w:before="60" w:after="0"/>
              <w:jc w:val="both"/>
              <w:rPr>
                <w:rFonts w:ascii="Arial" w:hAnsi="Arial"/>
                <w:szCs w:val="24"/>
                <w:lang w:eastAsia="zh-CN"/>
              </w:rPr>
            </w:pPr>
          </w:p>
        </w:tc>
      </w:tr>
      <w:tr w:rsidR="00880295" w14:paraId="476B42E2" w14:textId="77777777">
        <w:tc>
          <w:tcPr>
            <w:tcW w:w="3379" w:type="dxa"/>
          </w:tcPr>
          <w:p w14:paraId="01007102" w14:textId="77777777" w:rsidR="00880295" w:rsidRDefault="00880295">
            <w:pPr>
              <w:spacing w:before="60" w:after="0"/>
              <w:jc w:val="both"/>
              <w:rPr>
                <w:rFonts w:ascii="Arial" w:hAnsi="Arial"/>
                <w:szCs w:val="24"/>
                <w:lang w:eastAsia="zh-CN"/>
              </w:rPr>
            </w:pPr>
          </w:p>
        </w:tc>
        <w:tc>
          <w:tcPr>
            <w:tcW w:w="3731" w:type="dxa"/>
          </w:tcPr>
          <w:p w14:paraId="08FC057D" w14:textId="77777777" w:rsidR="00880295" w:rsidRDefault="00880295">
            <w:pPr>
              <w:spacing w:before="60" w:after="0"/>
              <w:jc w:val="both"/>
              <w:rPr>
                <w:rFonts w:ascii="Arial" w:hAnsi="Arial"/>
                <w:szCs w:val="24"/>
                <w:lang w:eastAsia="zh-CN"/>
              </w:rPr>
            </w:pPr>
          </w:p>
        </w:tc>
      </w:tr>
      <w:tr w:rsidR="00880295" w14:paraId="746B696C" w14:textId="77777777">
        <w:tc>
          <w:tcPr>
            <w:tcW w:w="3379" w:type="dxa"/>
          </w:tcPr>
          <w:p w14:paraId="78F1BF76" w14:textId="77777777" w:rsidR="00880295" w:rsidRDefault="00880295">
            <w:pPr>
              <w:spacing w:before="60" w:after="0"/>
              <w:jc w:val="both"/>
              <w:rPr>
                <w:rFonts w:ascii="Arial" w:hAnsi="Arial"/>
                <w:szCs w:val="24"/>
                <w:lang w:eastAsia="zh-CN"/>
              </w:rPr>
            </w:pPr>
          </w:p>
        </w:tc>
        <w:tc>
          <w:tcPr>
            <w:tcW w:w="3731" w:type="dxa"/>
          </w:tcPr>
          <w:p w14:paraId="6D4B14D7" w14:textId="77777777" w:rsidR="00880295" w:rsidRDefault="00880295">
            <w:pPr>
              <w:spacing w:before="60" w:after="0"/>
              <w:jc w:val="both"/>
              <w:rPr>
                <w:rFonts w:ascii="Arial" w:hAnsi="Arial"/>
                <w:szCs w:val="24"/>
                <w:lang w:eastAsia="zh-CN"/>
              </w:rPr>
            </w:pPr>
          </w:p>
        </w:tc>
      </w:tr>
    </w:tbl>
    <w:p w14:paraId="57B85509" w14:textId="77777777" w:rsidR="00880295" w:rsidRDefault="00880295">
      <w:pPr>
        <w:spacing w:before="60" w:after="0"/>
        <w:jc w:val="both"/>
        <w:rPr>
          <w:rFonts w:ascii="Arial" w:hAnsi="Arial"/>
          <w:szCs w:val="24"/>
          <w:lang w:eastAsia="zh-CN"/>
        </w:rPr>
      </w:pPr>
    </w:p>
    <w:p w14:paraId="55A31D66" w14:textId="77777777" w:rsidR="00880295" w:rsidRDefault="00880295"/>
    <w:sectPr w:rsidR="0088029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C174B" w14:textId="77777777" w:rsidR="00325FED" w:rsidRDefault="00325FED" w:rsidP="00654B34">
      <w:pPr>
        <w:spacing w:after="0" w:line="240" w:lineRule="auto"/>
      </w:pPr>
      <w:r>
        <w:separator/>
      </w:r>
    </w:p>
  </w:endnote>
  <w:endnote w:type="continuationSeparator" w:id="0">
    <w:p w14:paraId="7C3C697D" w14:textId="77777777" w:rsidR="00325FED" w:rsidRDefault="00325FED" w:rsidP="0065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963B6" w14:textId="77777777" w:rsidR="00325FED" w:rsidRDefault="00325FED" w:rsidP="00654B34">
      <w:pPr>
        <w:spacing w:after="0" w:line="240" w:lineRule="auto"/>
      </w:pPr>
      <w:r>
        <w:separator/>
      </w:r>
    </w:p>
  </w:footnote>
  <w:footnote w:type="continuationSeparator" w:id="0">
    <w:p w14:paraId="124F7314" w14:textId="77777777" w:rsidR="00325FED" w:rsidRDefault="00325FED" w:rsidP="00654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15:restartNumberingAfterBreak="0">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CBN">
    <w15:presenceInfo w15:providerId="None" w15:userId="CBN"/>
  </w15:person>
  <w15:person w15:author="Kyocera - Masato Fujishiro">
    <w15:presenceInfo w15:providerId="None" w15:userId="Kyocera - Masato Fujishiro"/>
  </w15:person>
  <w15:person w15:author="Spreadtrum communications">
    <w15:presenceInfo w15:providerId="None" w15:userId="Spreadtrum communications"/>
  </w15:person>
  <w15:person w15:author="vivo (Stephen)">
    <w15:presenceInfo w15:providerId="None" w15:userId="vivo (Stephen)"/>
  </w15:person>
  <w15:person w15:author="Ming-Yuan Cheng">
    <w15:presenceInfo w15:providerId="None" w15:userId="Ming-Yuan Cheng"/>
  </w15:person>
  <w15:person w15:author="Jialin Zou">
    <w15:presenceInfo w15:providerId="Windows Live" w15:userId="948a19c03c83f3ac"/>
  </w15:person>
  <w15:person w15:author="Lenovo">
    <w15:presenceInfo w15:providerId="None" w15:userId="Lenovo"/>
  </w15:person>
  <w15:person w15:author="ZTE">
    <w15:presenceInfo w15:providerId="None" w15:userId="ZTE"/>
  </w15:person>
  <w15:person w15:author="Convida">
    <w15:presenceInfo w15:providerId="None" w15:userId="Convida"/>
  </w15:person>
  <w15:person w15:author="CMCC">
    <w15:presenceInfo w15:providerId="None" w15:userId="CMCC"/>
  </w15:person>
  <w15:person w15:author="Nokia_Jarkko">
    <w15:presenceInfo w15:providerId="None" w15:userId="Nokia_Jarkko"/>
  </w15:person>
  <w15:person w15:author="Zhang, Yujian">
    <w15:presenceInfo w15:providerId="AD" w15:userId="S::yujian.zhang@intel.com::7f6ce6ec-779d-4040-b3f3-4a6a3db5273c"/>
  </w15:person>
  <w15:person w15:author="陈喆">
    <w15:presenceInfo w15:providerId="AD" w15:userId="S-1-5-21-1964742161-1982937267-3716773025-40203"/>
  </w15:person>
  <w15:person w15:author="Prasad QC1">
    <w15:presenceInfo w15:providerId="None" w15:userId="Prasad QC1"/>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oNotDisplayPageBoundaries/>
  <w:embedSystemFonts/>
  <w:bordersDoNotSurroundHeader/>
  <w:bordersDoNotSurroundFooter/>
  <w:hideSpellingErrors/>
  <w:hideGrammaticalErrors/>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37086"/>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3B1D"/>
    <w:rsid w:val="00054C26"/>
    <w:rsid w:val="000555CE"/>
    <w:rsid w:val="00055E88"/>
    <w:rsid w:val="00055F76"/>
    <w:rsid w:val="00056318"/>
    <w:rsid w:val="000568B6"/>
    <w:rsid w:val="0005704C"/>
    <w:rsid w:val="000571FF"/>
    <w:rsid w:val="00060DCE"/>
    <w:rsid w:val="00062EE2"/>
    <w:rsid w:val="00063450"/>
    <w:rsid w:val="000639E3"/>
    <w:rsid w:val="00063EB4"/>
    <w:rsid w:val="00063F96"/>
    <w:rsid w:val="00064012"/>
    <w:rsid w:val="00065800"/>
    <w:rsid w:val="00065B65"/>
    <w:rsid w:val="00066581"/>
    <w:rsid w:val="0006717B"/>
    <w:rsid w:val="00070531"/>
    <w:rsid w:val="00071C11"/>
    <w:rsid w:val="00072095"/>
    <w:rsid w:val="00072C66"/>
    <w:rsid w:val="00073288"/>
    <w:rsid w:val="00073593"/>
    <w:rsid w:val="00073C9C"/>
    <w:rsid w:val="000745EE"/>
    <w:rsid w:val="00074C9F"/>
    <w:rsid w:val="000751D2"/>
    <w:rsid w:val="0007532F"/>
    <w:rsid w:val="0007558A"/>
    <w:rsid w:val="00080069"/>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970DA"/>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D7BB4"/>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26C"/>
    <w:rsid w:val="000F7B4D"/>
    <w:rsid w:val="000F7C2C"/>
    <w:rsid w:val="001003DB"/>
    <w:rsid w:val="00100EE4"/>
    <w:rsid w:val="00101B6C"/>
    <w:rsid w:val="0010225A"/>
    <w:rsid w:val="00102445"/>
    <w:rsid w:val="0010335D"/>
    <w:rsid w:val="0010405E"/>
    <w:rsid w:val="0010417F"/>
    <w:rsid w:val="00105B57"/>
    <w:rsid w:val="0010677B"/>
    <w:rsid w:val="00106E50"/>
    <w:rsid w:val="00107B9E"/>
    <w:rsid w:val="00110013"/>
    <w:rsid w:val="00110317"/>
    <w:rsid w:val="0011182F"/>
    <w:rsid w:val="00112F1A"/>
    <w:rsid w:val="00114023"/>
    <w:rsid w:val="001145E4"/>
    <w:rsid w:val="00114EC8"/>
    <w:rsid w:val="00115DE6"/>
    <w:rsid w:val="00115FBD"/>
    <w:rsid w:val="00117B46"/>
    <w:rsid w:val="00117FEF"/>
    <w:rsid w:val="0012052E"/>
    <w:rsid w:val="00121564"/>
    <w:rsid w:val="0012172F"/>
    <w:rsid w:val="001227A5"/>
    <w:rsid w:val="00122B07"/>
    <w:rsid w:val="001245B9"/>
    <w:rsid w:val="00127389"/>
    <w:rsid w:val="0012785C"/>
    <w:rsid w:val="00127A8A"/>
    <w:rsid w:val="0013069A"/>
    <w:rsid w:val="00130794"/>
    <w:rsid w:val="00133560"/>
    <w:rsid w:val="00135F3E"/>
    <w:rsid w:val="00136C6A"/>
    <w:rsid w:val="00137328"/>
    <w:rsid w:val="00137445"/>
    <w:rsid w:val="001400C9"/>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76A35"/>
    <w:rsid w:val="00181488"/>
    <w:rsid w:val="00182203"/>
    <w:rsid w:val="00183903"/>
    <w:rsid w:val="00183C4B"/>
    <w:rsid w:val="001879F2"/>
    <w:rsid w:val="001904AA"/>
    <w:rsid w:val="001904F3"/>
    <w:rsid w:val="00192474"/>
    <w:rsid w:val="00193732"/>
    <w:rsid w:val="0019445C"/>
    <w:rsid w:val="00194CD0"/>
    <w:rsid w:val="00195145"/>
    <w:rsid w:val="001953B1"/>
    <w:rsid w:val="001A0325"/>
    <w:rsid w:val="001A31AF"/>
    <w:rsid w:val="001A67D8"/>
    <w:rsid w:val="001A6FFD"/>
    <w:rsid w:val="001A75F0"/>
    <w:rsid w:val="001A79DB"/>
    <w:rsid w:val="001B1E32"/>
    <w:rsid w:val="001B2792"/>
    <w:rsid w:val="001B42B3"/>
    <w:rsid w:val="001B4755"/>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15F"/>
    <w:rsid w:val="001D4914"/>
    <w:rsid w:val="001D4B98"/>
    <w:rsid w:val="001D56F6"/>
    <w:rsid w:val="001D5805"/>
    <w:rsid w:val="001D5C76"/>
    <w:rsid w:val="001D5DB3"/>
    <w:rsid w:val="001D76A9"/>
    <w:rsid w:val="001E059B"/>
    <w:rsid w:val="001E0E89"/>
    <w:rsid w:val="001E1BC5"/>
    <w:rsid w:val="001E1CF7"/>
    <w:rsid w:val="001E3CCF"/>
    <w:rsid w:val="001E53AA"/>
    <w:rsid w:val="001E564E"/>
    <w:rsid w:val="001E6357"/>
    <w:rsid w:val="001E64CB"/>
    <w:rsid w:val="001E7CB7"/>
    <w:rsid w:val="001F0048"/>
    <w:rsid w:val="001F0AA1"/>
    <w:rsid w:val="001F0DCE"/>
    <w:rsid w:val="001F168B"/>
    <w:rsid w:val="001F1992"/>
    <w:rsid w:val="001F1A21"/>
    <w:rsid w:val="001F1F92"/>
    <w:rsid w:val="001F2C4F"/>
    <w:rsid w:val="001F4214"/>
    <w:rsid w:val="001F4E1B"/>
    <w:rsid w:val="001F5025"/>
    <w:rsid w:val="001F546E"/>
    <w:rsid w:val="001F5507"/>
    <w:rsid w:val="001F5D6E"/>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0DB"/>
    <w:rsid w:val="00231728"/>
    <w:rsid w:val="00231C4B"/>
    <w:rsid w:val="0023296B"/>
    <w:rsid w:val="00232C50"/>
    <w:rsid w:val="002331F4"/>
    <w:rsid w:val="002345D7"/>
    <w:rsid w:val="0023523F"/>
    <w:rsid w:val="00236421"/>
    <w:rsid w:val="00241855"/>
    <w:rsid w:val="00241F1F"/>
    <w:rsid w:val="00242145"/>
    <w:rsid w:val="0024221A"/>
    <w:rsid w:val="002424C5"/>
    <w:rsid w:val="00242626"/>
    <w:rsid w:val="00243720"/>
    <w:rsid w:val="00243F0C"/>
    <w:rsid w:val="002452F3"/>
    <w:rsid w:val="00245FE5"/>
    <w:rsid w:val="002461E1"/>
    <w:rsid w:val="00250309"/>
    <w:rsid w:val="00250404"/>
    <w:rsid w:val="00250980"/>
    <w:rsid w:val="00251726"/>
    <w:rsid w:val="002519B6"/>
    <w:rsid w:val="002548E8"/>
    <w:rsid w:val="00254910"/>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631"/>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31"/>
    <w:rsid w:val="00295581"/>
    <w:rsid w:val="00295AA8"/>
    <w:rsid w:val="00295BA8"/>
    <w:rsid w:val="00295CCA"/>
    <w:rsid w:val="00296212"/>
    <w:rsid w:val="00296D4F"/>
    <w:rsid w:val="00297CBE"/>
    <w:rsid w:val="002A046C"/>
    <w:rsid w:val="002A3169"/>
    <w:rsid w:val="002A38FD"/>
    <w:rsid w:val="002A5831"/>
    <w:rsid w:val="002A5906"/>
    <w:rsid w:val="002A68C0"/>
    <w:rsid w:val="002B1DE3"/>
    <w:rsid w:val="002B2070"/>
    <w:rsid w:val="002B2F1F"/>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1654"/>
    <w:rsid w:val="002E293B"/>
    <w:rsid w:val="002E500D"/>
    <w:rsid w:val="002E5D51"/>
    <w:rsid w:val="002E74A3"/>
    <w:rsid w:val="002E7AE5"/>
    <w:rsid w:val="002F01B9"/>
    <w:rsid w:val="002F0ABA"/>
    <w:rsid w:val="002F0D22"/>
    <w:rsid w:val="002F1809"/>
    <w:rsid w:val="002F2B70"/>
    <w:rsid w:val="002F3F19"/>
    <w:rsid w:val="002F47BD"/>
    <w:rsid w:val="002F5DDF"/>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1F9"/>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5FED"/>
    <w:rsid w:val="00326069"/>
    <w:rsid w:val="00326FEB"/>
    <w:rsid w:val="0032754E"/>
    <w:rsid w:val="00330C2B"/>
    <w:rsid w:val="00331267"/>
    <w:rsid w:val="00331A41"/>
    <w:rsid w:val="0033314B"/>
    <w:rsid w:val="0033384E"/>
    <w:rsid w:val="003342D6"/>
    <w:rsid w:val="003354A1"/>
    <w:rsid w:val="00335518"/>
    <w:rsid w:val="00337254"/>
    <w:rsid w:val="0034057D"/>
    <w:rsid w:val="0034072C"/>
    <w:rsid w:val="003415A7"/>
    <w:rsid w:val="0034389C"/>
    <w:rsid w:val="00344FB7"/>
    <w:rsid w:val="0034566B"/>
    <w:rsid w:val="003465B5"/>
    <w:rsid w:val="00347F48"/>
    <w:rsid w:val="0035344E"/>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4F47"/>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1EF9"/>
    <w:rsid w:val="003C243E"/>
    <w:rsid w:val="003C4E19"/>
    <w:rsid w:val="003C4E37"/>
    <w:rsid w:val="003C65EF"/>
    <w:rsid w:val="003C6C9E"/>
    <w:rsid w:val="003C7032"/>
    <w:rsid w:val="003C7C7B"/>
    <w:rsid w:val="003C7CD9"/>
    <w:rsid w:val="003C7EE5"/>
    <w:rsid w:val="003D05D4"/>
    <w:rsid w:val="003D1136"/>
    <w:rsid w:val="003D115A"/>
    <w:rsid w:val="003D1A90"/>
    <w:rsid w:val="003D1BD4"/>
    <w:rsid w:val="003D2753"/>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731"/>
    <w:rsid w:val="003F4B8E"/>
    <w:rsid w:val="003F4E28"/>
    <w:rsid w:val="003F50A2"/>
    <w:rsid w:val="003F6DF6"/>
    <w:rsid w:val="003F6E67"/>
    <w:rsid w:val="003F72AE"/>
    <w:rsid w:val="003F7601"/>
    <w:rsid w:val="003F7814"/>
    <w:rsid w:val="003F7FEA"/>
    <w:rsid w:val="004006E8"/>
    <w:rsid w:val="004013FF"/>
    <w:rsid w:val="00401855"/>
    <w:rsid w:val="0040194A"/>
    <w:rsid w:val="00401B80"/>
    <w:rsid w:val="00403616"/>
    <w:rsid w:val="0040477E"/>
    <w:rsid w:val="00404DCD"/>
    <w:rsid w:val="004050FA"/>
    <w:rsid w:val="004055C8"/>
    <w:rsid w:val="004058AB"/>
    <w:rsid w:val="00406D11"/>
    <w:rsid w:val="004076FB"/>
    <w:rsid w:val="0041007F"/>
    <w:rsid w:val="00411146"/>
    <w:rsid w:val="004117B0"/>
    <w:rsid w:val="00411B32"/>
    <w:rsid w:val="00411B6A"/>
    <w:rsid w:val="00411F32"/>
    <w:rsid w:val="00411F8F"/>
    <w:rsid w:val="00411FBB"/>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145"/>
    <w:rsid w:val="00426C83"/>
    <w:rsid w:val="004274B5"/>
    <w:rsid w:val="0043020E"/>
    <w:rsid w:val="004304E1"/>
    <w:rsid w:val="00430CF5"/>
    <w:rsid w:val="00431C68"/>
    <w:rsid w:val="0043300D"/>
    <w:rsid w:val="00436424"/>
    <w:rsid w:val="00442E03"/>
    <w:rsid w:val="0044320C"/>
    <w:rsid w:val="0044393C"/>
    <w:rsid w:val="00443ACC"/>
    <w:rsid w:val="0044427D"/>
    <w:rsid w:val="00444672"/>
    <w:rsid w:val="00444C88"/>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912"/>
    <w:rsid w:val="00494E06"/>
    <w:rsid w:val="0049641B"/>
    <w:rsid w:val="004969BB"/>
    <w:rsid w:val="00497A99"/>
    <w:rsid w:val="004A15E6"/>
    <w:rsid w:val="004A1753"/>
    <w:rsid w:val="004A1F7B"/>
    <w:rsid w:val="004A3EE3"/>
    <w:rsid w:val="004A4A27"/>
    <w:rsid w:val="004A5C42"/>
    <w:rsid w:val="004A70C8"/>
    <w:rsid w:val="004B0239"/>
    <w:rsid w:val="004B078D"/>
    <w:rsid w:val="004B2A3F"/>
    <w:rsid w:val="004B2BC5"/>
    <w:rsid w:val="004B3AF0"/>
    <w:rsid w:val="004B4236"/>
    <w:rsid w:val="004B5A84"/>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2347"/>
    <w:rsid w:val="004E40BF"/>
    <w:rsid w:val="004E60C0"/>
    <w:rsid w:val="004E6C30"/>
    <w:rsid w:val="004E6CF2"/>
    <w:rsid w:val="004E6D14"/>
    <w:rsid w:val="004F059C"/>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27DA"/>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5EB6"/>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0988"/>
    <w:rsid w:val="00541599"/>
    <w:rsid w:val="005416FE"/>
    <w:rsid w:val="0054193E"/>
    <w:rsid w:val="00541CC5"/>
    <w:rsid w:val="00542770"/>
    <w:rsid w:val="0054294B"/>
    <w:rsid w:val="00542BCE"/>
    <w:rsid w:val="00542CA1"/>
    <w:rsid w:val="00542D55"/>
    <w:rsid w:val="005439B0"/>
    <w:rsid w:val="00543E6C"/>
    <w:rsid w:val="005451D2"/>
    <w:rsid w:val="00545326"/>
    <w:rsid w:val="00545593"/>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3B0D"/>
    <w:rsid w:val="00583BA6"/>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53BC"/>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705"/>
    <w:rsid w:val="005C5BF7"/>
    <w:rsid w:val="005C5ED5"/>
    <w:rsid w:val="005C65CB"/>
    <w:rsid w:val="005C7214"/>
    <w:rsid w:val="005C7804"/>
    <w:rsid w:val="005C7FB8"/>
    <w:rsid w:val="005D07E4"/>
    <w:rsid w:val="005D0847"/>
    <w:rsid w:val="005D0B77"/>
    <w:rsid w:val="005D0D4D"/>
    <w:rsid w:val="005D1A4E"/>
    <w:rsid w:val="005D1C17"/>
    <w:rsid w:val="005D1C25"/>
    <w:rsid w:val="005D56A9"/>
    <w:rsid w:val="005D5BE7"/>
    <w:rsid w:val="005D6256"/>
    <w:rsid w:val="005D6353"/>
    <w:rsid w:val="005D6F02"/>
    <w:rsid w:val="005D76C9"/>
    <w:rsid w:val="005E01E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39E"/>
    <w:rsid w:val="006377A7"/>
    <w:rsid w:val="00640A90"/>
    <w:rsid w:val="00641210"/>
    <w:rsid w:val="006417F3"/>
    <w:rsid w:val="00641B64"/>
    <w:rsid w:val="00642118"/>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4B34"/>
    <w:rsid w:val="0065503F"/>
    <w:rsid w:val="006562B0"/>
    <w:rsid w:val="0065690D"/>
    <w:rsid w:val="00656910"/>
    <w:rsid w:val="00656F9D"/>
    <w:rsid w:val="006574C0"/>
    <w:rsid w:val="00657B78"/>
    <w:rsid w:val="00657D22"/>
    <w:rsid w:val="006608D1"/>
    <w:rsid w:val="00660EBA"/>
    <w:rsid w:val="00662196"/>
    <w:rsid w:val="00663357"/>
    <w:rsid w:val="00663940"/>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A78FA"/>
    <w:rsid w:val="006B126B"/>
    <w:rsid w:val="006B320F"/>
    <w:rsid w:val="006B35FB"/>
    <w:rsid w:val="006B502C"/>
    <w:rsid w:val="006B529D"/>
    <w:rsid w:val="006B613C"/>
    <w:rsid w:val="006B6610"/>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2F2"/>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53D"/>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2D29"/>
    <w:rsid w:val="007935C4"/>
    <w:rsid w:val="00793DC5"/>
    <w:rsid w:val="00794E88"/>
    <w:rsid w:val="00795052"/>
    <w:rsid w:val="0079607A"/>
    <w:rsid w:val="00796DD8"/>
    <w:rsid w:val="00797536"/>
    <w:rsid w:val="007978AA"/>
    <w:rsid w:val="007A0ACF"/>
    <w:rsid w:val="007A0F37"/>
    <w:rsid w:val="007A10B3"/>
    <w:rsid w:val="007A133C"/>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8C"/>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745"/>
    <w:rsid w:val="00811BDA"/>
    <w:rsid w:val="008126FF"/>
    <w:rsid w:val="00813186"/>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030"/>
    <w:rsid w:val="008457BF"/>
    <w:rsid w:val="00846ECF"/>
    <w:rsid w:val="008505EC"/>
    <w:rsid w:val="00851F74"/>
    <w:rsid w:val="00852114"/>
    <w:rsid w:val="008528CD"/>
    <w:rsid w:val="00853980"/>
    <w:rsid w:val="0085571D"/>
    <w:rsid w:val="00855A6D"/>
    <w:rsid w:val="00860251"/>
    <w:rsid w:val="00860371"/>
    <w:rsid w:val="0086123D"/>
    <w:rsid w:val="00862267"/>
    <w:rsid w:val="00862A85"/>
    <w:rsid w:val="00862B9C"/>
    <w:rsid w:val="0086354A"/>
    <w:rsid w:val="00864656"/>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295"/>
    <w:rsid w:val="0088040E"/>
    <w:rsid w:val="00880559"/>
    <w:rsid w:val="00880AD5"/>
    <w:rsid w:val="00880BA2"/>
    <w:rsid w:val="00881D01"/>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290E"/>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6F2"/>
    <w:rsid w:val="008C0B5B"/>
    <w:rsid w:val="008C15DE"/>
    <w:rsid w:val="008C17A6"/>
    <w:rsid w:val="008C1FE6"/>
    <w:rsid w:val="008C2456"/>
    <w:rsid w:val="008C3057"/>
    <w:rsid w:val="008C349A"/>
    <w:rsid w:val="008C37B5"/>
    <w:rsid w:val="008C46AA"/>
    <w:rsid w:val="008C471A"/>
    <w:rsid w:val="008C6564"/>
    <w:rsid w:val="008C6817"/>
    <w:rsid w:val="008C7DD2"/>
    <w:rsid w:val="008D0149"/>
    <w:rsid w:val="008D1393"/>
    <w:rsid w:val="008D16D1"/>
    <w:rsid w:val="008D1D41"/>
    <w:rsid w:val="008D1DB2"/>
    <w:rsid w:val="008D219B"/>
    <w:rsid w:val="008D2E4D"/>
    <w:rsid w:val="008D3D0F"/>
    <w:rsid w:val="008D43EE"/>
    <w:rsid w:val="008D4715"/>
    <w:rsid w:val="008D4AA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CB1"/>
    <w:rsid w:val="008F5D9D"/>
    <w:rsid w:val="008F7204"/>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59EB"/>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1A1"/>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37884"/>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867"/>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66"/>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2D74"/>
    <w:rsid w:val="0099326A"/>
    <w:rsid w:val="0099381F"/>
    <w:rsid w:val="009948EE"/>
    <w:rsid w:val="00995593"/>
    <w:rsid w:val="00996301"/>
    <w:rsid w:val="00996988"/>
    <w:rsid w:val="009A0AF3"/>
    <w:rsid w:val="009A11ED"/>
    <w:rsid w:val="009A2C72"/>
    <w:rsid w:val="009A3DDD"/>
    <w:rsid w:val="009A469F"/>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90E"/>
    <w:rsid w:val="009C7A4F"/>
    <w:rsid w:val="009D11A8"/>
    <w:rsid w:val="009D1705"/>
    <w:rsid w:val="009D2095"/>
    <w:rsid w:val="009D389B"/>
    <w:rsid w:val="009D3930"/>
    <w:rsid w:val="009D3CA4"/>
    <w:rsid w:val="009D4863"/>
    <w:rsid w:val="009D5EA7"/>
    <w:rsid w:val="009D6CAE"/>
    <w:rsid w:val="009D72BE"/>
    <w:rsid w:val="009D74A6"/>
    <w:rsid w:val="009D79B9"/>
    <w:rsid w:val="009E06F6"/>
    <w:rsid w:val="009E09A4"/>
    <w:rsid w:val="009E2729"/>
    <w:rsid w:val="009E2E4A"/>
    <w:rsid w:val="009E47B5"/>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258"/>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0CD"/>
    <w:rsid w:val="00A155E3"/>
    <w:rsid w:val="00A16337"/>
    <w:rsid w:val="00A1747E"/>
    <w:rsid w:val="00A17F4B"/>
    <w:rsid w:val="00A204CA"/>
    <w:rsid w:val="00A204F4"/>
    <w:rsid w:val="00A20835"/>
    <w:rsid w:val="00A209D6"/>
    <w:rsid w:val="00A21959"/>
    <w:rsid w:val="00A21C35"/>
    <w:rsid w:val="00A21ED0"/>
    <w:rsid w:val="00A22858"/>
    <w:rsid w:val="00A24B47"/>
    <w:rsid w:val="00A2580E"/>
    <w:rsid w:val="00A25FFD"/>
    <w:rsid w:val="00A26684"/>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7E9"/>
    <w:rsid w:val="00A42B6E"/>
    <w:rsid w:val="00A43294"/>
    <w:rsid w:val="00A43543"/>
    <w:rsid w:val="00A447C2"/>
    <w:rsid w:val="00A44E52"/>
    <w:rsid w:val="00A51287"/>
    <w:rsid w:val="00A51999"/>
    <w:rsid w:val="00A52B3C"/>
    <w:rsid w:val="00A53724"/>
    <w:rsid w:val="00A5376D"/>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44E2"/>
    <w:rsid w:val="00A9471C"/>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0DE0"/>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E6B2E"/>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4C49"/>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34FB"/>
    <w:rsid w:val="00B54C78"/>
    <w:rsid w:val="00B552EF"/>
    <w:rsid w:val="00B557CF"/>
    <w:rsid w:val="00B576A7"/>
    <w:rsid w:val="00B602A7"/>
    <w:rsid w:val="00B60F2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4DF"/>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20A"/>
    <w:rsid w:val="00BB5D68"/>
    <w:rsid w:val="00BB6447"/>
    <w:rsid w:val="00BB6522"/>
    <w:rsid w:val="00BB6D19"/>
    <w:rsid w:val="00BB79B3"/>
    <w:rsid w:val="00BB7AA5"/>
    <w:rsid w:val="00BC06EB"/>
    <w:rsid w:val="00BC075A"/>
    <w:rsid w:val="00BC07B3"/>
    <w:rsid w:val="00BC2B46"/>
    <w:rsid w:val="00BC3555"/>
    <w:rsid w:val="00BC3A09"/>
    <w:rsid w:val="00BC3C16"/>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02A1"/>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10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3DBB"/>
    <w:rsid w:val="00C44273"/>
    <w:rsid w:val="00C46ACC"/>
    <w:rsid w:val="00C46B77"/>
    <w:rsid w:val="00C4773E"/>
    <w:rsid w:val="00C47E54"/>
    <w:rsid w:val="00C50235"/>
    <w:rsid w:val="00C50E85"/>
    <w:rsid w:val="00C52410"/>
    <w:rsid w:val="00C5262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123"/>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96E2C"/>
    <w:rsid w:val="00CA11AE"/>
    <w:rsid w:val="00CA14C5"/>
    <w:rsid w:val="00CA3018"/>
    <w:rsid w:val="00CA3D0C"/>
    <w:rsid w:val="00CA3EE5"/>
    <w:rsid w:val="00CA4860"/>
    <w:rsid w:val="00CA4C20"/>
    <w:rsid w:val="00CA51AD"/>
    <w:rsid w:val="00CA5567"/>
    <w:rsid w:val="00CA5C1C"/>
    <w:rsid w:val="00CA654B"/>
    <w:rsid w:val="00CA6600"/>
    <w:rsid w:val="00CA7279"/>
    <w:rsid w:val="00CB10C6"/>
    <w:rsid w:val="00CB172F"/>
    <w:rsid w:val="00CB21CE"/>
    <w:rsid w:val="00CB2699"/>
    <w:rsid w:val="00CB37B5"/>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2C8"/>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E7E59"/>
    <w:rsid w:val="00CF206F"/>
    <w:rsid w:val="00CF2FDD"/>
    <w:rsid w:val="00CF40DB"/>
    <w:rsid w:val="00CF417D"/>
    <w:rsid w:val="00CF6E18"/>
    <w:rsid w:val="00D00AC7"/>
    <w:rsid w:val="00D0162D"/>
    <w:rsid w:val="00D0306E"/>
    <w:rsid w:val="00D04A2E"/>
    <w:rsid w:val="00D04AD9"/>
    <w:rsid w:val="00D05822"/>
    <w:rsid w:val="00D060C0"/>
    <w:rsid w:val="00D062EE"/>
    <w:rsid w:val="00D07FB4"/>
    <w:rsid w:val="00D103B2"/>
    <w:rsid w:val="00D110F8"/>
    <w:rsid w:val="00D11688"/>
    <w:rsid w:val="00D117EC"/>
    <w:rsid w:val="00D12064"/>
    <w:rsid w:val="00D13D44"/>
    <w:rsid w:val="00D13F1D"/>
    <w:rsid w:val="00D143C3"/>
    <w:rsid w:val="00D15134"/>
    <w:rsid w:val="00D1710F"/>
    <w:rsid w:val="00D174BF"/>
    <w:rsid w:val="00D178BF"/>
    <w:rsid w:val="00D179AC"/>
    <w:rsid w:val="00D20408"/>
    <w:rsid w:val="00D20AEA"/>
    <w:rsid w:val="00D219D7"/>
    <w:rsid w:val="00D2288C"/>
    <w:rsid w:val="00D22BED"/>
    <w:rsid w:val="00D23825"/>
    <w:rsid w:val="00D23B64"/>
    <w:rsid w:val="00D25F8A"/>
    <w:rsid w:val="00D26355"/>
    <w:rsid w:val="00D2788B"/>
    <w:rsid w:val="00D27B87"/>
    <w:rsid w:val="00D27CFD"/>
    <w:rsid w:val="00D31397"/>
    <w:rsid w:val="00D314BE"/>
    <w:rsid w:val="00D31AFD"/>
    <w:rsid w:val="00D32467"/>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6A"/>
    <w:rsid w:val="00D73ED5"/>
    <w:rsid w:val="00D757C1"/>
    <w:rsid w:val="00D774DB"/>
    <w:rsid w:val="00D80795"/>
    <w:rsid w:val="00D82276"/>
    <w:rsid w:val="00D82BCF"/>
    <w:rsid w:val="00D82D34"/>
    <w:rsid w:val="00D83721"/>
    <w:rsid w:val="00D83D34"/>
    <w:rsid w:val="00D840AE"/>
    <w:rsid w:val="00D84678"/>
    <w:rsid w:val="00D84811"/>
    <w:rsid w:val="00D84C0B"/>
    <w:rsid w:val="00D84F39"/>
    <w:rsid w:val="00D854BE"/>
    <w:rsid w:val="00D869AC"/>
    <w:rsid w:val="00D86C7A"/>
    <w:rsid w:val="00D87609"/>
    <w:rsid w:val="00D87E00"/>
    <w:rsid w:val="00D9134D"/>
    <w:rsid w:val="00D917DE"/>
    <w:rsid w:val="00D91CB1"/>
    <w:rsid w:val="00D92489"/>
    <w:rsid w:val="00D9266A"/>
    <w:rsid w:val="00D9383B"/>
    <w:rsid w:val="00D93B80"/>
    <w:rsid w:val="00D93D13"/>
    <w:rsid w:val="00D95F20"/>
    <w:rsid w:val="00D961E8"/>
    <w:rsid w:val="00D963B5"/>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09B"/>
    <w:rsid w:val="00DB2300"/>
    <w:rsid w:val="00DB26D9"/>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5A96"/>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3F69"/>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0EA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2874"/>
    <w:rsid w:val="00E53006"/>
    <w:rsid w:val="00E539FD"/>
    <w:rsid w:val="00E53F14"/>
    <w:rsid w:val="00E543BB"/>
    <w:rsid w:val="00E549B6"/>
    <w:rsid w:val="00E54BA8"/>
    <w:rsid w:val="00E554C0"/>
    <w:rsid w:val="00E605EA"/>
    <w:rsid w:val="00E60B92"/>
    <w:rsid w:val="00E60CD0"/>
    <w:rsid w:val="00E625C3"/>
    <w:rsid w:val="00E62835"/>
    <w:rsid w:val="00E628A5"/>
    <w:rsid w:val="00E62B29"/>
    <w:rsid w:val="00E63188"/>
    <w:rsid w:val="00E637E5"/>
    <w:rsid w:val="00E65691"/>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2632"/>
    <w:rsid w:val="00E8310A"/>
    <w:rsid w:val="00E83697"/>
    <w:rsid w:val="00E83FAA"/>
    <w:rsid w:val="00E84023"/>
    <w:rsid w:val="00E8446B"/>
    <w:rsid w:val="00E84B74"/>
    <w:rsid w:val="00E8619A"/>
    <w:rsid w:val="00E87388"/>
    <w:rsid w:val="00E87AB0"/>
    <w:rsid w:val="00E87D24"/>
    <w:rsid w:val="00E87F72"/>
    <w:rsid w:val="00E87F81"/>
    <w:rsid w:val="00E90682"/>
    <w:rsid w:val="00E90966"/>
    <w:rsid w:val="00E91C0F"/>
    <w:rsid w:val="00E92B31"/>
    <w:rsid w:val="00E92EBA"/>
    <w:rsid w:val="00E95E81"/>
    <w:rsid w:val="00E961F7"/>
    <w:rsid w:val="00E97430"/>
    <w:rsid w:val="00EA09E4"/>
    <w:rsid w:val="00EA1280"/>
    <w:rsid w:val="00EA32E5"/>
    <w:rsid w:val="00EA61CC"/>
    <w:rsid w:val="00EA66C9"/>
    <w:rsid w:val="00EA765F"/>
    <w:rsid w:val="00EB0F11"/>
    <w:rsid w:val="00EB1CF6"/>
    <w:rsid w:val="00EB2CD1"/>
    <w:rsid w:val="00EB5420"/>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5784"/>
    <w:rsid w:val="00EF68DE"/>
    <w:rsid w:val="00F00201"/>
    <w:rsid w:val="00F0168A"/>
    <w:rsid w:val="00F01C7D"/>
    <w:rsid w:val="00F02406"/>
    <w:rsid w:val="00F025A2"/>
    <w:rsid w:val="00F036E9"/>
    <w:rsid w:val="00F03BE9"/>
    <w:rsid w:val="00F03C74"/>
    <w:rsid w:val="00F047D7"/>
    <w:rsid w:val="00F05188"/>
    <w:rsid w:val="00F053EE"/>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192"/>
    <w:rsid w:val="00F40BEC"/>
    <w:rsid w:val="00F41110"/>
    <w:rsid w:val="00F41276"/>
    <w:rsid w:val="00F41902"/>
    <w:rsid w:val="00F4260E"/>
    <w:rsid w:val="00F427BD"/>
    <w:rsid w:val="00F43B5F"/>
    <w:rsid w:val="00F46CE6"/>
    <w:rsid w:val="00F47BB3"/>
    <w:rsid w:val="00F5174D"/>
    <w:rsid w:val="00F51787"/>
    <w:rsid w:val="00F517AB"/>
    <w:rsid w:val="00F5389F"/>
    <w:rsid w:val="00F54456"/>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91"/>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2EF3"/>
    <w:rsid w:val="00FA30D6"/>
    <w:rsid w:val="00FA557F"/>
    <w:rsid w:val="00FA5956"/>
    <w:rsid w:val="00FA6051"/>
    <w:rsid w:val="00FA6E3E"/>
    <w:rsid w:val="00FB063B"/>
    <w:rsid w:val="00FB248D"/>
    <w:rsid w:val="00FB2D0D"/>
    <w:rsid w:val="00FB36FA"/>
    <w:rsid w:val="00FB412E"/>
    <w:rsid w:val="00FB5924"/>
    <w:rsid w:val="00FC05A6"/>
    <w:rsid w:val="00FC0663"/>
    <w:rsid w:val="00FC1192"/>
    <w:rsid w:val="00FC1667"/>
    <w:rsid w:val="00FC374D"/>
    <w:rsid w:val="00FC3F52"/>
    <w:rsid w:val="00FC4119"/>
    <w:rsid w:val="00FC4472"/>
    <w:rsid w:val="00FC579D"/>
    <w:rsid w:val="00FC5E83"/>
    <w:rsid w:val="00FC7B77"/>
    <w:rsid w:val="00FD15D0"/>
    <w:rsid w:val="00FD2E62"/>
    <w:rsid w:val="00FD35D5"/>
    <w:rsid w:val="00FD3B60"/>
    <w:rsid w:val="00FD4190"/>
    <w:rsid w:val="00FD497B"/>
    <w:rsid w:val="00FD528C"/>
    <w:rsid w:val="00FD642F"/>
    <w:rsid w:val="00FD6454"/>
    <w:rsid w:val="00FD6583"/>
    <w:rsid w:val="00FD6A29"/>
    <w:rsid w:val="00FE017C"/>
    <w:rsid w:val="00FE1AF2"/>
    <w:rsid w:val="00FE1D8F"/>
    <w:rsid w:val="00FE251B"/>
    <w:rsid w:val="00FE36F0"/>
    <w:rsid w:val="00FE4497"/>
    <w:rsid w:val="00FE60F8"/>
    <w:rsid w:val="00FE624C"/>
    <w:rsid w:val="00FE67E2"/>
    <w:rsid w:val="00FE6B9B"/>
    <w:rsid w:val="00FF2047"/>
    <w:rsid w:val="00FF21BE"/>
    <w:rsid w:val="00FF4DD8"/>
    <w:rsid w:val="00FF5C39"/>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42F30DA"/>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06910C6"/>
    <w:rsid w:val="62333444"/>
    <w:rsid w:val="624B3367"/>
    <w:rsid w:val="62BC4207"/>
    <w:rsid w:val="65CC2F09"/>
    <w:rsid w:val="670F2581"/>
    <w:rsid w:val="67E4534B"/>
    <w:rsid w:val="69A74304"/>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D595D"/>
  <w15:docId w15:val="{75AC9B7A-2728-4A3A-A511-8CB7AB0A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paragraph" w:styleId="BodyText">
    <w:name w:val="Body Text"/>
    <w:basedOn w:val="Normal"/>
    <w:link w:val="BodyTextChar"/>
    <w:qFormat/>
    <w:pPr>
      <w:spacing w:after="120" w:line="240" w:lineRule="auto"/>
      <w:jc w:val="both"/>
    </w:pPr>
    <w:rPr>
      <w:rFonts w:eastAsia="MS Mincho"/>
      <w:szCs w:val="24"/>
      <w:lang w:val="en-US"/>
    </w:rPr>
  </w:style>
  <w:style w:type="paragraph" w:styleId="CommentText">
    <w:name w:val="annotation text"/>
    <w:basedOn w:val="Normal"/>
    <w:link w:val="CommentTextChar"/>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character" w:styleId="CommentReference">
    <w:name w:val="annotation reference"/>
    <w:basedOn w:val="DefaultParagraphFont"/>
    <w:unhideWhenUsed/>
    <w:qFormat/>
    <w:rPr>
      <w:sz w:val="21"/>
      <w:szCs w:val="21"/>
    </w:rPr>
  </w:style>
  <w:style w:type="character" w:styleId="FollowedHyperlink">
    <w:name w:val="FollowedHyperlink"/>
    <w:basedOn w:val="DefaultParagraphFont"/>
    <w:unhideWhenUsed/>
    <w:qFormat/>
    <w:rPr>
      <w:color w:val="954F72" w:themeColor="followedHyperlink"/>
      <w:u w:val="single"/>
    </w:rPr>
  </w:style>
  <w:style w:type="character" w:styleId="Hyperlink">
    <w:name w:val="Hyperlink"/>
    <w:qFormat/>
    <w:rPr>
      <w:color w:val="0000FF"/>
      <w:u w:val="single"/>
    </w:rPr>
  </w:style>
  <w:style w:type="table" w:styleId="TableGrid">
    <w:name w:val="Table Grid"/>
    <w:basedOn w:val="TableNormal"/>
    <w:uiPriority w:val="5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pPr>
      <w:spacing w:after="200" w:line="276" w:lineRule="auto"/>
    </w:pPr>
    <w:rPr>
      <w:lang w:val="en-GB"/>
    </w:rPr>
  </w:style>
  <w:style w:type="paragraph" w:customStyle="1" w:styleId="EmailDiscussion">
    <w:name w:val="EmailDiscussion"/>
    <w:basedOn w:val="Normal"/>
    <w:next w:val="Normal"/>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
    <w:name w:val="列出段落1"/>
    <w:basedOn w:val="Normal"/>
    <w:uiPriority w:val="99"/>
    <w:qFormat/>
    <w:pPr>
      <w:ind w:left="720"/>
      <w:contextualSpacing/>
    </w:pPr>
  </w:style>
  <w:style w:type="character" w:customStyle="1" w:styleId="BodyTextChar">
    <w:name w:val="Body Text Char"/>
    <w:basedOn w:val="DefaultParagraphFont"/>
    <w:link w:val="BodyText"/>
    <w:qFormat/>
    <w:rPr>
      <w:rFonts w:eastAsia="MS Mincho"/>
      <w:szCs w:val="24"/>
      <w:lang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858503">
      <w:bodyDiv w:val="1"/>
      <w:marLeft w:val="0"/>
      <w:marRight w:val="0"/>
      <w:marTop w:val="0"/>
      <w:marBottom w:val="0"/>
      <w:divBdr>
        <w:top w:val="none" w:sz="0" w:space="0" w:color="auto"/>
        <w:left w:val="none" w:sz="0" w:space="0" w:color="auto"/>
        <w:bottom w:val="none" w:sz="0" w:space="0" w:color="auto"/>
        <w:right w:val="none" w:sz="0" w:space="0" w:color="auto"/>
      </w:divBdr>
    </w:div>
    <w:div w:id="821316069">
      <w:bodyDiv w:val="1"/>
      <w:marLeft w:val="0"/>
      <w:marRight w:val="0"/>
      <w:marTop w:val="0"/>
      <w:marBottom w:val="0"/>
      <w:divBdr>
        <w:top w:val="none" w:sz="0" w:space="0" w:color="auto"/>
        <w:left w:val="none" w:sz="0" w:space="0" w:color="auto"/>
        <w:bottom w:val="none" w:sz="0" w:space="0" w:color="auto"/>
        <w:right w:val="none" w:sz="0" w:space="0" w:color="auto"/>
      </w:divBdr>
    </w:div>
    <w:div w:id="1905098286">
      <w:bodyDiv w:val="1"/>
      <w:marLeft w:val="0"/>
      <w:marRight w:val="0"/>
      <w:marTop w:val="0"/>
      <w:marBottom w:val="0"/>
      <w:divBdr>
        <w:top w:val="none" w:sz="0" w:space="0" w:color="auto"/>
        <w:left w:val="none" w:sz="0" w:space="0" w:color="auto"/>
        <w:bottom w:val="none" w:sz="0" w:space="0" w:color="auto"/>
        <w:right w:val="none" w:sz="0" w:space="0" w:color="auto"/>
      </w:divBdr>
    </w:div>
    <w:div w:id="196962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9e/Docs/RP-20208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3gpp.org/ftp/tsg_ran/TSG_RAN//TSGR_88e/Docs/RP-20103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55</Pages>
  <Words>22989</Words>
  <Characters>131041</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153723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Apple - Fangli</cp:lastModifiedBy>
  <cp:revision>69</cp:revision>
  <dcterms:created xsi:type="dcterms:W3CDTF">2020-10-16T05:16:00Z</dcterms:created>
  <dcterms:modified xsi:type="dcterms:W3CDTF">2020-10-18T04:04:00Z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