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1"/>
        <w:keepNext w:val="0"/>
        <w:keepLines w:val="0"/>
        <w:rPr>
          <w:lang w:eastAsia="zh-CN"/>
        </w:rPr>
      </w:pPr>
      <w:r>
        <w:rPr>
          <w:rFonts w:hint="eastAsia"/>
          <w:lang w:eastAsia="zh-CN"/>
        </w:rPr>
        <w:t>2 Discussion</w:t>
      </w:r>
    </w:p>
    <w:p w14:paraId="5F4A66D1" w14:textId="77777777" w:rsidR="00880295" w:rsidRDefault="005E01E9">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We can not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d"/>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d"/>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맑은 고딕"/>
                <w:lang w:eastAsia="ko-KR"/>
              </w:rPr>
            </w:pPr>
            <w:r>
              <w:rPr>
                <w:rFonts w:eastAsia="맑은 고딕"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맑은 고딕"/>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맑은 고딕"/>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r>
              <w:rPr>
                <w:rFonts w:eastAsia="맑은 고딕"/>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맑은 고딕"/>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맑은 고딕"/>
                <w:lang w:eastAsia="ko-KR"/>
              </w:rPr>
            </w:pPr>
            <w:r>
              <w:rPr>
                <w:rFonts w:eastAsia="맑은 고딕"/>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맑은 고딕"/>
                <w:lang w:eastAsia="ko-KR"/>
              </w:rPr>
            </w:pPr>
            <w:r>
              <w:rPr>
                <w:rFonts w:eastAsia="맑은 고딕"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맑은 고딕"/>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맑은 고딕"/>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맑은 고딕"/>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ins w:id="0" w:author="xiaomi" w:date="2020-10-15T17:22:00Z"/>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ins w:id="1" w:author="xiaomi" w:date="2020-10-15T17:22:00Z"/>
                <w:lang w:eastAsia="zh-CN"/>
              </w:rPr>
            </w:pPr>
            <w:ins w:id="2" w:author="xiaomi" w:date="2020-10-15T17:22: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ins w:id="3" w:author="xiaomi" w:date="2020-10-15T17:22:00Z"/>
                <w:lang w:eastAsia="zh-CN"/>
              </w:rPr>
            </w:pPr>
            <w:ins w:id="4" w:author="xiaomi" w:date="2020-10-15T17:2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rPr>
                <w:ins w:id="5" w:author="xiaomi" w:date="2020-10-15T17:22:00Z"/>
              </w:rPr>
            </w:pPr>
          </w:p>
        </w:tc>
      </w:tr>
    </w:tbl>
    <w:p w14:paraId="0B10AAE8" w14:textId="77777777" w:rsidR="00880295" w:rsidRDefault="00880295">
      <w:pPr>
        <w:tabs>
          <w:tab w:val="left" w:pos="3464"/>
        </w:tabs>
        <w:rPr>
          <w:ins w:id="6" w:author="CATT" w:date="2020-10-12T11:49:00Z"/>
          <w:lang w:eastAsia="zh-CN"/>
        </w:rPr>
      </w:pPr>
    </w:p>
    <w:p w14:paraId="19794320" w14:textId="77777777" w:rsidR="00880295" w:rsidRDefault="005E01E9">
      <w:pPr>
        <w:tabs>
          <w:tab w:val="left" w:pos="3464"/>
        </w:tabs>
        <w:rPr>
          <w:ins w:id="7" w:author="CATT" w:date="2020-10-09T20:11:00Z"/>
          <w:lang w:eastAsia="zh-CN"/>
        </w:rPr>
      </w:pPr>
      <w:ins w:id="8" w:author="CATT" w:date="2020-10-12T11:49:00Z">
        <w:r>
          <w:rPr>
            <w:rFonts w:hint="eastAsia"/>
            <w:lang w:eastAsia="zh-CN"/>
          </w:rPr>
          <w:t>Summary:</w:t>
        </w:r>
      </w:ins>
    </w:p>
    <w:p w14:paraId="5C10E8FB" w14:textId="69FCA935" w:rsidR="00880295" w:rsidRDefault="005E01E9">
      <w:pPr>
        <w:tabs>
          <w:tab w:val="left" w:pos="3464"/>
        </w:tabs>
        <w:rPr>
          <w:ins w:id="9" w:author="CATT" w:date="2020-10-09T20:11:00Z"/>
          <w:lang w:eastAsia="zh-CN"/>
        </w:rPr>
      </w:pPr>
      <w:ins w:id="10" w:author="CATT" w:date="2020-10-09T20:12:00Z">
        <w:del w:id="11" w:author="xiaomi" w:date="2020-10-15T17:23:00Z">
          <w:r w:rsidDel="004B5A84">
            <w:rPr>
              <w:rFonts w:hint="eastAsia"/>
              <w:lang w:eastAsia="zh-CN"/>
            </w:rPr>
            <w:delText>22</w:delText>
          </w:r>
        </w:del>
      </w:ins>
      <w:ins w:id="12" w:author="xiaomi" w:date="2020-10-15T17:23:00Z">
        <w:r w:rsidR="004B5A84">
          <w:rPr>
            <w:lang w:eastAsia="zh-CN"/>
          </w:rPr>
          <w:t>23</w:t>
        </w:r>
      </w:ins>
      <w:ins w:id="13" w:author="CATT" w:date="2020-10-09T20:11:00Z">
        <w:r>
          <w:rPr>
            <w:lang w:eastAsia="zh-CN"/>
          </w:rPr>
          <w:t xml:space="preserve"> companies have provided their views. </w:t>
        </w:r>
      </w:ins>
    </w:p>
    <w:p w14:paraId="0FC6D488" w14:textId="7CB2BC4E" w:rsidR="00880295" w:rsidRDefault="005E01E9">
      <w:pPr>
        <w:numPr>
          <w:ilvl w:val="0"/>
          <w:numId w:val="3"/>
        </w:numPr>
        <w:spacing w:after="120" w:line="240" w:lineRule="auto"/>
        <w:rPr>
          <w:ins w:id="14" w:author="CATT" w:date="2020-10-09T20:11:00Z"/>
          <w:lang w:eastAsia="zh-CN"/>
        </w:rPr>
      </w:pPr>
      <w:ins w:id="15" w:author="CATT" w:date="2020-10-09T20:11:00Z">
        <w:r>
          <w:rPr>
            <w:lang w:eastAsia="zh-CN"/>
          </w:rPr>
          <w:t>Yes</w:t>
        </w:r>
      </w:ins>
      <w:ins w:id="16" w:author="CATT" w:date="2020-10-11T13:28:00Z">
        <w:r>
          <w:rPr>
            <w:rFonts w:hint="eastAsia"/>
            <w:lang w:eastAsia="zh-CN"/>
          </w:rPr>
          <w:t>(includin</w:t>
        </w:r>
      </w:ins>
      <w:ins w:id="17" w:author="CATT" w:date="2020-10-11T13:29:00Z">
        <w:r>
          <w:rPr>
            <w:rFonts w:hint="eastAsia"/>
            <w:lang w:eastAsia="zh-CN"/>
          </w:rPr>
          <w:t>g</w:t>
        </w:r>
      </w:ins>
      <w:ins w:id="18" w:author="CATT" w:date="2020-10-11T13:28:00Z">
        <w:r>
          <w:rPr>
            <w:rFonts w:hint="eastAsia"/>
            <w:lang w:eastAsia="zh-CN"/>
          </w:rPr>
          <w:t xml:space="preserve"> </w:t>
        </w:r>
        <w:r>
          <w:rPr>
            <w:rFonts w:eastAsia="맑은 고딕" w:hint="eastAsia"/>
            <w:lang w:eastAsia="ko-KR"/>
          </w:rPr>
          <w:t>Basically yes</w:t>
        </w:r>
        <w:r>
          <w:rPr>
            <w:rFonts w:hint="eastAsia"/>
            <w:lang w:eastAsia="zh-CN"/>
          </w:rPr>
          <w:t>)</w:t>
        </w:r>
      </w:ins>
      <w:ins w:id="19" w:author="CATT" w:date="2020-10-09T20:11:00Z">
        <w:r>
          <w:rPr>
            <w:lang w:eastAsia="zh-CN"/>
          </w:rPr>
          <w:t xml:space="preserve">: </w:t>
        </w:r>
        <w:del w:id="20" w:author="xiaomi" w:date="2020-10-15T17:23:00Z">
          <w:r w:rsidDel="004B5A84">
            <w:rPr>
              <w:lang w:eastAsia="zh-CN"/>
            </w:rPr>
            <w:delText>1</w:delText>
          </w:r>
        </w:del>
      </w:ins>
      <w:ins w:id="21" w:author="CATT" w:date="2020-10-09T20:24:00Z">
        <w:del w:id="22" w:author="xiaomi" w:date="2020-10-15T17:23:00Z">
          <w:r w:rsidDel="004B5A84">
            <w:rPr>
              <w:rFonts w:hint="eastAsia"/>
              <w:lang w:eastAsia="zh-CN"/>
            </w:rPr>
            <w:delText>8</w:delText>
          </w:r>
        </w:del>
      </w:ins>
      <w:ins w:id="23" w:author="xiaomi" w:date="2020-10-15T17:23:00Z">
        <w:r w:rsidR="004B5A84">
          <w:rPr>
            <w:lang w:eastAsia="zh-CN"/>
          </w:rPr>
          <w:t>19</w:t>
        </w:r>
      </w:ins>
      <w:ins w:id="24" w:author="CATT" w:date="2020-10-09T20:11:00Z">
        <w:r>
          <w:rPr>
            <w:rFonts w:hint="eastAsia"/>
            <w:lang w:eastAsia="zh-CN"/>
          </w:rPr>
          <w:t xml:space="preserve"> </w:t>
        </w:r>
        <w:r>
          <w:rPr>
            <w:lang w:eastAsia="zh-CN"/>
          </w:rPr>
          <w:t>companies</w:t>
        </w:r>
      </w:ins>
      <w:ins w:id="25"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26" w:author="CATT" w:date="2020-10-09T20:11:00Z"/>
          <w:lang w:eastAsia="zh-CN"/>
        </w:rPr>
      </w:pPr>
      <w:ins w:id="27"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28" w:author="CATT" w:date="2020-10-12T11:13:00Z">
        <w:r>
          <w:rPr>
            <w:rFonts w:hint="eastAsia"/>
            <w:lang w:eastAsia="zh-CN"/>
          </w:rPr>
          <w:t>T</w:t>
        </w:r>
      </w:ins>
      <w:ins w:id="29"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30" w:author="CATT" w:date="2020-10-09T20:11:00Z"/>
          <w:lang w:eastAsia="zh-CN"/>
        </w:rPr>
      </w:pPr>
      <w:ins w:id="31" w:author="CATT" w:date="2020-10-09T20:11:00Z">
        <w:r>
          <w:rPr>
            <w:rFonts w:hint="eastAsia"/>
            <w:lang w:eastAsia="zh-CN"/>
          </w:rPr>
          <w:lastRenderedPageBreak/>
          <w:t>M</w:t>
        </w:r>
        <w:r>
          <w:rPr>
            <w:lang w:eastAsia="zh-CN"/>
          </w:rPr>
          <w:t xml:space="preserve">aybe: </w:t>
        </w:r>
        <w:r>
          <w:rPr>
            <w:rFonts w:hint="eastAsia"/>
            <w:lang w:eastAsia="zh-CN"/>
          </w:rPr>
          <w:t>1 company think</w:t>
        </w:r>
      </w:ins>
      <w:ins w:id="32" w:author="CATT" w:date="2020-10-12T11:13:00Z">
        <w:r>
          <w:rPr>
            <w:rFonts w:hint="eastAsia"/>
            <w:lang w:eastAsia="zh-CN"/>
          </w:rPr>
          <w:t>s</w:t>
        </w:r>
      </w:ins>
      <w:ins w:id="33"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34" w:author="CATT" w:date="2020-10-09T20:11:00Z"/>
          <w:lang w:eastAsia="zh-CN"/>
        </w:rPr>
      </w:pPr>
    </w:p>
    <w:p w14:paraId="5A831F7F" w14:textId="77777777" w:rsidR="00880295" w:rsidRDefault="005E01E9">
      <w:pPr>
        <w:tabs>
          <w:tab w:val="left" w:pos="3464"/>
        </w:tabs>
        <w:rPr>
          <w:ins w:id="35" w:author="CATT" w:date="2020-10-12T09:07:00Z"/>
          <w:lang w:eastAsia="zh-CN"/>
        </w:rPr>
      </w:pPr>
      <w:ins w:id="36" w:author="CATT" w:date="2020-10-10T10:42:00Z">
        <w:r>
          <w:rPr>
            <w:rFonts w:hint="eastAsia"/>
            <w:lang w:eastAsia="zh-CN"/>
          </w:rPr>
          <w:t>It</w:t>
        </w:r>
      </w:ins>
      <w:ins w:id="37" w:author="CATT" w:date="2020-10-09T20:11:00Z">
        <w:r>
          <w:rPr>
            <w:lang w:eastAsia="zh-CN"/>
          </w:rPr>
          <w:t xml:space="preserve"> </w:t>
        </w:r>
      </w:ins>
      <w:ins w:id="38" w:author="CATT" w:date="2020-10-09T20:14:00Z">
        <w:r>
          <w:rPr>
            <w:rFonts w:hint="eastAsia"/>
            <w:lang w:eastAsia="zh-CN"/>
          </w:rPr>
          <w:t>is</w:t>
        </w:r>
      </w:ins>
      <w:ins w:id="39" w:author="CATT" w:date="2020-10-09T20:11:00Z">
        <w:r>
          <w:rPr>
            <w:lang w:eastAsia="zh-CN"/>
          </w:rPr>
          <w:t xml:space="preserve"> </w:t>
        </w:r>
      </w:ins>
      <w:ins w:id="40" w:author="CATT" w:date="2020-10-10T09:59:00Z">
        <w:r>
          <w:rPr>
            <w:rFonts w:hint="eastAsia"/>
            <w:lang w:eastAsia="zh-CN"/>
          </w:rPr>
          <w:t xml:space="preserve">clear </w:t>
        </w:r>
      </w:ins>
      <w:ins w:id="41" w:author="CATT" w:date="2020-10-10T10:42:00Z">
        <w:r>
          <w:rPr>
            <w:rFonts w:hint="eastAsia"/>
            <w:lang w:eastAsia="zh-CN"/>
          </w:rPr>
          <w:t xml:space="preserve">that the </w:t>
        </w:r>
      </w:ins>
      <w:ins w:id="42" w:author="CATT" w:date="2020-10-09T20:11:00Z">
        <w:r>
          <w:rPr>
            <w:lang w:eastAsia="zh-CN"/>
          </w:rPr>
          <w:t>majority</w:t>
        </w:r>
        <w:r>
          <w:rPr>
            <w:rFonts w:hint="eastAsia"/>
            <w:lang w:eastAsia="zh-CN"/>
          </w:rPr>
          <w:t xml:space="preserve"> </w:t>
        </w:r>
      </w:ins>
      <w:ins w:id="43" w:author="CATT" w:date="2020-10-10T12:20:00Z">
        <w:r>
          <w:rPr>
            <w:rFonts w:hint="eastAsia"/>
            <w:lang w:eastAsia="zh-CN"/>
          </w:rPr>
          <w:t xml:space="preserve">of the </w:t>
        </w:r>
        <w:r>
          <w:rPr>
            <w:lang w:eastAsia="zh-CN"/>
          </w:rPr>
          <w:t>companies</w:t>
        </w:r>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14:paraId="735C37B4" w14:textId="77777777" w:rsidR="00880295" w:rsidRDefault="005E01E9">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50" w:author="CATT" w:date="2020-10-12T09:09:00Z">
        <w:r>
          <w:rPr>
            <w:rFonts w:hint="eastAsia"/>
            <w:lang w:eastAsia="zh-CN"/>
          </w:rPr>
          <w:t xml:space="preserve">it has been mentioned by some companies </w:t>
        </w:r>
      </w:ins>
      <w:ins w:id="51" w:author="CATT" w:date="2020-10-12T09:10:00Z">
        <w:r>
          <w:rPr>
            <w:rFonts w:hint="eastAsia"/>
            <w:lang w:eastAsia="zh-CN"/>
          </w:rPr>
          <w:t>under</w:t>
        </w:r>
      </w:ins>
      <w:ins w:id="52" w:author="CATT" w:date="2020-10-12T09:09:00Z">
        <w:r>
          <w:rPr>
            <w:rFonts w:hint="eastAsia"/>
            <w:lang w:eastAsia="zh-CN"/>
          </w:rPr>
          <w:t xml:space="preserve"> several questions,</w:t>
        </w:r>
      </w:ins>
      <w:ins w:id="53" w:author="CATT" w:date="2020-10-12T09:07:00Z">
        <w:r>
          <w:rPr>
            <w:rFonts w:hint="eastAsia"/>
            <w:lang w:eastAsia="zh-CN"/>
          </w:rPr>
          <w:t xml:space="preserve"> moderator thinks th</w:t>
        </w:r>
      </w:ins>
      <w:ins w:id="54" w:author="CATT" w:date="2020-10-12T09:10:00Z">
        <w:r>
          <w:rPr>
            <w:rFonts w:hint="eastAsia"/>
            <w:lang w:eastAsia="zh-CN"/>
          </w:rPr>
          <w:t>ere</w:t>
        </w:r>
      </w:ins>
      <w:ins w:id="55"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56" w:author="CATT" w:date="2020-10-12T09:08:00Z">
        <w:r>
          <w:rPr>
            <w:rFonts w:hint="eastAsia"/>
            <w:lang w:eastAsia="zh-CN"/>
          </w:rPr>
          <w:t>a</w:t>
        </w:r>
      </w:ins>
      <w:ins w:id="57"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58" w:author="CATT" w:date="2020-10-12T09:10:00Z">
        <w:r>
          <w:rPr>
            <w:rFonts w:hint="eastAsia"/>
            <w:lang w:eastAsia="zh-CN"/>
          </w:rPr>
          <w:t xml:space="preserve"> </w:t>
        </w:r>
      </w:ins>
      <w:ins w:id="59" w:author="CATT" w:date="2020-10-12T08:54:00Z">
        <w:r>
          <w:rPr>
            <w:rFonts w:hint="eastAsia"/>
            <w:lang w:eastAsia="zh-CN"/>
          </w:rPr>
          <w:t>Regarding</w:t>
        </w:r>
      </w:ins>
      <w:ins w:id="60" w:author="CATT" w:date="2020-10-10T12:22:00Z">
        <w:r>
          <w:rPr>
            <w:rFonts w:hint="eastAsia"/>
            <w:lang w:eastAsia="zh-CN"/>
          </w:rPr>
          <w:t xml:space="preserve"> the concern on the details of solution A1</w:t>
        </w:r>
      </w:ins>
      <w:ins w:id="61" w:author="CATT" w:date="2020-10-11T13:31:00Z">
        <w:r>
          <w:rPr>
            <w:rFonts w:hint="eastAsia"/>
            <w:lang w:eastAsia="zh-CN"/>
          </w:rPr>
          <w:t>,</w:t>
        </w:r>
      </w:ins>
      <w:ins w:id="62" w:author="CATT" w:date="2020-10-12T08:53:00Z">
        <w:r>
          <w:rPr>
            <w:rFonts w:hint="eastAsia"/>
            <w:lang w:eastAsia="zh-CN"/>
          </w:rPr>
          <w:t>moderator thinks</w:t>
        </w:r>
      </w:ins>
      <w:ins w:id="63" w:author="CATT" w:date="2020-10-12T08:54:00Z">
        <w:r>
          <w:rPr>
            <w:rFonts w:hint="eastAsia"/>
            <w:lang w:eastAsia="zh-CN"/>
          </w:rPr>
          <w:t xml:space="preserve"> that </w:t>
        </w:r>
      </w:ins>
      <w:ins w:id="64"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65" w:author="CATT" w:date="2020-10-10T09:36:00Z"/>
          <w:b/>
          <w:lang w:eastAsia="zh-CN"/>
        </w:rPr>
      </w:pPr>
    </w:p>
    <w:p w14:paraId="19C38FD5" w14:textId="77777777" w:rsidR="00880295" w:rsidRDefault="005E01E9">
      <w:pPr>
        <w:tabs>
          <w:tab w:val="left" w:pos="3464"/>
        </w:tabs>
        <w:rPr>
          <w:ins w:id="66" w:author="CATT" w:date="2020-10-10T16:21:00Z"/>
          <w:b/>
          <w:lang w:eastAsia="zh-CN"/>
        </w:rPr>
      </w:pPr>
      <w:ins w:id="67"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68" w:author="CATT" w:date="2020-10-10T09:36:00Z"/>
          <w:b/>
          <w:lang w:eastAsia="zh-CN"/>
        </w:rPr>
      </w:pPr>
      <w:ins w:id="69" w:author="CATT" w:date="2020-10-10T09:54:00Z">
        <w:r>
          <w:rPr>
            <w:rFonts w:hint="eastAsia"/>
            <w:b/>
            <w:lang w:eastAsia="zh-CN"/>
          </w:rPr>
          <w:t xml:space="preserve">    </w:t>
        </w:r>
      </w:ins>
      <w:ins w:id="70"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71"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맑은 고딕"/>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맑은 고딕"/>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맑은 고딕"/>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맑은 고딕"/>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맑은 고딕"/>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맑은 고딕"/>
                <w:lang w:eastAsia="ko-KR"/>
              </w:rPr>
            </w:pPr>
            <w:r>
              <w:rPr>
                <w:rFonts w:eastAsia="맑은 고딕"/>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맑은 고딕"/>
                <w:lang w:eastAsia="ko-KR"/>
              </w:rPr>
            </w:pPr>
            <w:r>
              <w:rPr>
                <w:rFonts w:eastAsia="맑은 고딕"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lastRenderedPageBreak/>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맑은 고딕"/>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맑은 고딕"/>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맑은 고딕"/>
                <w:lang w:eastAsia="ko-KR"/>
              </w:rPr>
              <w:t>Agree</w:t>
            </w:r>
            <w:r>
              <w:t>.</w:t>
            </w:r>
          </w:p>
        </w:tc>
      </w:tr>
      <w:tr w:rsidR="00EF5784" w14:paraId="4D4671FA" w14:textId="77777777">
        <w:trPr>
          <w:gridBefore w:val="1"/>
          <w:wBefore w:w="10" w:type="dxa"/>
          <w:trHeight w:val="240"/>
          <w:ins w:id="72" w:author="xiaomi" w:date="2020-10-15T17:24:00Z"/>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ins w:id="73" w:author="xiaomi" w:date="2020-10-15T17:24:00Z"/>
                <w:rFonts w:eastAsia="맑은 고딕"/>
                <w:lang w:eastAsia="ko-KR"/>
              </w:rPr>
            </w:pPr>
            <w:ins w:id="74" w:author="xiaomi" w:date="2020-10-15T17:24:00Z">
              <w:r>
                <w:rPr>
                  <w:rFonts w:eastAsia="맑은 고딕"/>
                  <w:lang w:eastAsia="ko-KR"/>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ins w:id="75" w:author="xiaomi" w:date="2020-10-15T17:24:00Z"/>
                <w:rFonts w:eastAsia="맑은 고딕"/>
                <w:lang w:eastAsia="ko-KR"/>
              </w:rPr>
            </w:pPr>
            <w:ins w:id="76" w:author="xiaomi" w:date="2020-10-15T17:24:00Z">
              <w:r>
                <w:rPr>
                  <w:rFonts w:eastAsia="맑은 고딕"/>
                  <w:lang w:eastAsia="ko-KR"/>
                </w:rPr>
                <w:t>Agree with the analysis.</w:t>
              </w:r>
            </w:ins>
          </w:p>
        </w:tc>
      </w:tr>
    </w:tbl>
    <w:p w14:paraId="239D4438" w14:textId="77777777" w:rsidR="00880295" w:rsidRDefault="00880295">
      <w:pPr>
        <w:spacing w:after="120"/>
        <w:rPr>
          <w:ins w:id="77" w:author="CATT" w:date="2020-10-12T11:49:00Z"/>
          <w:b/>
          <w:lang w:eastAsia="zh-CN"/>
        </w:rPr>
      </w:pPr>
    </w:p>
    <w:p w14:paraId="634EED3C" w14:textId="77777777" w:rsidR="00880295" w:rsidRDefault="005E01E9">
      <w:pPr>
        <w:tabs>
          <w:tab w:val="left" w:pos="3464"/>
        </w:tabs>
        <w:rPr>
          <w:ins w:id="78" w:author="CATT" w:date="2020-10-10T09:41:00Z"/>
          <w:lang w:eastAsia="zh-CN"/>
        </w:rPr>
      </w:pPr>
      <w:ins w:id="79" w:author="CATT" w:date="2020-10-12T11:49:00Z">
        <w:r>
          <w:rPr>
            <w:rFonts w:hint="eastAsia"/>
            <w:lang w:eastAsia="zh-CN"/>
          </w:rPr>
          <w:t>Summary:</w:t>
        </w:r>
      </w:ins>
    </w:p>
    <w:p w14:paraId="65F00F48" w14:textId="5F622BE8" w:rsidR="00880295" w:rsidRDefault="005E01E9">
      <w:pPr>
        <w:spacing w:after="120"/>
        <w:rPr>
          <w:ins w:id="80" w:author="CATT" w:date="2020-10-09T20:22:00Z"/>
          <w:lang w:eastAsia="zh-CN"/>
        </w:rPr>
      </w:pPr>
      <w:ins w:id="81" w:author="CATT" w:date="2020-10-09T20:22:00Z">
        <w:del w:id="82" w:author="xiaomi" w:date="2020-10-15T17:24:00Z">
          <w:r w:rsidDel="00881D01">
            <w:rPr>
              <w:rFonts w:hint="eastAsia"/>
              <w:lang w:eastAsia="zh-CN"/>
            </w:rPr>
            <w:delText>22</w:delText>
          </w:r>
        </w:del>
      </w:ins>
      <w:ins w:id="83" w:author="xiaomi" w:date="2020-10-15T17:24:00Z">
        <w:r w:rsidR="00881D01">
          <w:rPr>
            <w:lang w:eastAsia="zh-CN"/>
          </w:rPr>
          <w:t>23</w:t>
        </w:r>
      </w:ins>
      <w:ins w:id="84" w:author="CATT" w:date="2020-10-09T20:22:00Z">
        <w:r>
          <w:rPr>
            <w:lang w:eastAsia="zh-CN"/>
          </w:rPr>
          <w:t xml:space="preserve"> companies have provided their views</w:t>
        </w:r>
        <w:r>
          <w:rPr>
            <w:rFonts w:hint="eastAsia"/>
            <w:lang w:eastAsia="zh-CN"/>
          </w:rPr>
          <w:t>,</w:t>
        </w:r>
      </w:ins>
    </w:p>
    <w:p w14:paraId="458719FE" w14:textId="64BE49AF" w:rsidR="00880295" w:rsidRDefault="005E01E9">
      <w:pPr>
        <w:numPr>
          <w:ilvl w:val="0"/>
          <w:numId w:val="3"/>
        </w:numPr>
        <w:spacing w:after="120" w:line="240" w:lineRule="auto"/>
        <w:rPr>
          <w:ins w:id="85" w:author="CATT" w:date="2020-10-09T20:22:00Z"/>
          <w:lang w:eastAsia="zh-CN"/>
        </w:rPr>
      </w:pPr>
      <w:ins w:id="86" w:author="CATT" w:date="2020-10-09T20:22:00Z">
        <w:r>
          <w:rPr>
            <w:rFonts w:hint="eastAsia"/>
            <w:lang w:eastAsia="zh-CN"/>
          </w:rPr>
          <w:t>Agree</w:t>
        </w:r>
        <w:r>
          <w:rPr>
            <w:lang w:eastAsia="zh-CN"/>
          </w:rPr>
          <w:t xml:space="preserve">: </w:t>
        </w:r>
        <w:del w:id="87" w:author="xiaomi" w:date="2020-10-15T17:24:00Z">
          <w:r w:rsidDel="00881D01">
            <w:rPr>
              <w:rFonts w:hint="eastAsia"/>
              <w:lang w:eastAsia="zh-CN"/>
            </w:rPr>
            <w:delText>1</w:delText>
          </w:r>
        </w:del>
      </w:ins>
      <w:ins w:id="88" w:author="CATT" w:date="2020-10-09T20:26:00Z">
        <w:del w:id="89" w:author="xiaomi" w:date="2020-10-15T17:24:00Z">
          <w:r w:rsidDel="00881D01">
            <w:rPr>
              <w:rFonts w:hint="eastAsia"/>
              <w:lang w:eastAsia="zh-CN"/>
            </w:rPr>
            <w:delText>7</w:delText>
          </w:r>
        </w:del>
      </w:ins>
      <w:ins w:id="90" w:author="xiaomi" w:date="2020-10-15T17:24:00Z">
        <w:r w:rsidR="00881D01">
          <w:rPr>
            <w:lang w:eastAsia="zh-CN"/>
          </w:rPr>
          <w:t>18</w:t>
        </w:r>
      </w:ins>
      <w:ins w:id="91"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92" w:author="CATT" w:date="2020-10-12T11:15:00Z">
        <w:r>
          <w:rPr>
            <w:rFonts w:hint="eastAsia"/>
            <w:lang w:eastAsia="zh-CN"/>
          </w:rPr>
          <w:t>s</w:t>
        </w:r>
      </w:ins>
      <w:ins w:id="93" w:author="CATT" w:date="2020-10-09T20:22:00Z">
        <w:r>
          <w:rPr>
            <w:rFonts w:hint="eastAsia"/>
            <w:lang w:eastAsia="zh-CN"/>
          </w:rPr>
          <w:t xml:space="preserve"> latency,</w:t>
        </w:r>
        <w:r>
          <w:rPr>
            <w:rFonts w:eastAsia="맑은 고딕"/>
            <w:lang w:eastAsia="ko-KR"/>
          </w:rPr>
          <w:t xml:space="preserve"> </w:t>
        </w:r>
        <w:r>
          <w:rPr>
            <w:rFonts w:hint="eastAsia"/>
            <w:lang w:eastAsia="zh-CN"/>
          </w:rPr>
          <w:t>1 company mention</w:t>
        </w:r>
      </w:ins>
      <w:ins w:id="94" w:author="CATT" w:date="2020-10-12T11:15:00Z">
        <w:r>
          <w:rPr>
            <w:rFonts w:hint="eastAsia"/>
            <w:lang w:eastAsia="zh-CN"/>
          </w:rPr>
          <w:t>s</w:t>
        </w:r>
      </w:ins>
      <w:ins w:id="95" w:author="CATT" w:date="2020-10-09T20:22:00Z">
        <w:r>
          <w:rPr>
            <w:rFonts w:hint="eastAsia"/>
            <w:lang w:eastAsia="zh-CN"/>
          </w:rPr>
          <w:t xml:space="preserve"> </w:t>
        </w:r>
        <w:r>
          <w:rPr>
            <w:rFonts w:eastAsia="맑은 고딕"/>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96" w:author="CATT" w:date="2020-10-09T20:22:00Z"/>
          <w:lang w:eastAsia="zh-CN"/>
        </w:rPr>
      </w:pPr>
      <w:ins w:id="97" w:author="CATT" w:date="2020-10-09T20:22:00Z">
        <w:r>
          <w:rPr>
            <w:rFonts w:hint="eastAsia"/>
            <w:lang w:eastAsia="zh-CN"/>
          </w:rPr>
          <w:t xml:space="preserve">3 companies have concern on </w:t>
        </w:r>
        <w:r>
          <w:rPr>
            <w:lang w:eastAsia="zh-CN"/>
          </w:rPr>
          <w:t>which services</w:t>
        </w:r>
      </w:ins>
      <w:ins w:id="98" w:author="CATT" w:date="2020-10-11T13:37:00Z">
        <w:r>
          <w:rPr>
            <w:rFonts w:hint="eastAsia"/>
            <w:lang w:eastAsia="zh-CN"/>
          </w:rPr>
          <w:t>(e.g,broadcast or multicast)</w:t>
        </w:r>
      </w:ins>
      <w:ins w:id="99" w:author="CATT" w:date="2020-10-09T20:22:00Z">
        <w:r>
          <w:rPr>
            <w:lang w:eastAsia="zh-CN"/>
          </w:rPr>
          <w:t xml:space="preserve"> will be supported in idle and inactive mode</w:t>
        </w:r>
        <w:r>
          <w:rPr>
            <w:rFonts w:hint="eastAsia"/>
            <w:lang w:eastAsia="zh-CN"/>
          </w:rPr>
          <w:t>.</w:t>
        </w:r>
      </w:ins>
      <w:ins w:id="100"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101" w:author="CATT" w:date="2020-10-11T13:39:00Z"/>
          <w:lang w:eastAsia="zh-CN"/>
        </w:rPr>
      </w:pPr>
      <w:ins w:id="102"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103" w:author="CATT" w:date="2020-10-09T20:22:00Z"/>
          <w:lang w:eastAsia="zh-CN"/>
        </w:rPr>
      </w:pPr>
      <w:ins w:id="104"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105" w:author="CATT" w:date="2020-10-09T20:22:00Z"/>
          <w:lang w:eastAsia="zh-CN"/>
        </w:rPr>
      </w:pPr>
    </w:p>
    <w:p w14:paraId="0EE2613B" w14:textId="77777777" w:rsidR="00880295" w:rsidRDefault="005E01E9">
      <w:pPr>
        <w:tabs>
          <w:tab w:val="left" w:pos="3464"/>
        </w:tabs>
        <w:rPr>
          <w:ins w:id="106" w:author="CATT" w:date="2020-10-11T13:42:00Z"/>
          <w:lang w:eastAsia="zh-CN"/>
        </w:rPr>
      </w:pPr>
      <w:ins w:id="107"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108" w:author="CATT" w:date="2020-10-10T09:50:00Z">
        <w:r>
          <w:rPr>
            <w:rFonts w:hint="eastAsia"/>
            <w:lang w:eastAsia="zh-CN"/>
          </w:rPr>
          <w:t>on the impact analysis of solution A1.</w:t>
        </w:r>
      </w:ins>
      <w:ins w:id="109" w:author="CATT" w:date="2020-10-09T20:22:00Z">
        <w:r>
          <w:rPr>
            <w:lang w:eastAsia="zh-CN"/>
          </w:rPr>
          <w:t xml:space="preserve"> </w:t>
        </w:r>
      </w:ins>
    </w:p>
    <w:p w14:paraId="1DB8CD88" w14:textId="77777777" w:rsidR="00880295" w:rsidRDefault="005E01E9">
      <w:pPr>
        <w:tabs>
          <w:tab w:val="left" w:pos="3464"/>
        </w:tabs>
        <w:rPr>
          <w:ins w:id="110" w:author="CATT" w:date="2020-10-11T13:40:00Z"/>
          <w:lang w:eastAsia="zh-CN"/>
        </w:rPr>
      </w:pPr>
      <w:ins w:id="111" w:author="CATT" w:date="2020-10-10T12:28:00Z">
        <w:r>
          <w:rPr>
            <w:rFonts w:hint="eastAsia"/>
            <w:lang w:eastAsia="zh-CN"/>
          </w:rPr>
          <w:t xml:space="preserve">Regarding </w:t>
        </w:r>
      </w:ins>
      <w:ins w:id="112" w:author="CATT" w:date="2020-10-12T11:33:00Z">
        <w:r>
          <w:rPr>
            <w:rFonts w:hint="eastAsia"/>
            <w:lang w:eastAsia="zh-CN"/>
          </w:rPr>
          <w:t xml:space="preserve">the concern on </w:t>
        </w:r>
      </w:ins>
      <w:ins w:id="113"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114" w:author="CATT" w:date="2020-10-12T08:47:00Z">
        <w:r>
          <w:rPr>
            <w:rFonts w:hint="eastAsia"/>
            <w:lang w:eastAsia="zh-CN"/>
          </w:rPr>
          <w:t xml:space="preserve"> moderator think</w:t>
        </w:r>
      </w:ins>
      <w:ins w:id="115" w:author="CATT" w:date="2020-10-12T08:54:00Z">
        <w:r>
          <w:rPr>
            <w:rFonts w:hint="eastAsia"/>
            <w:lang w:eastAsia="zh-CN"/>
          </w:rPr>
          <w:t>s</w:t>
        </w:r>
      </w:ins>
      <w:ins w:id="116" w:author="CATT" w:date="2020-10-12T08:47:00Z">
        <w:r>
          <w:rPr>
            <w:rFonts w:hint="eastAsia"/>
            <w:lang w:eastAsia="zh-CN"/>
          </w:rPr>
          <w:t xml:space="preserve"> that </w:t>
        </w:r>
      </w:ins>
      <w:ins w:id="117" w:author="CATT" w:date="2020-10-10T12:28:00Z">
        <w:r>
          <w:rPr>
            <w:rFonts w:hint="eastAsia"/>
            <w:lang w:eastAsia="zh-CN"/>
          </w:rPr>
          <w:t xml:space="preserve">it could be covered by </w:t>
        </w:r>
      </w:ins>
      <w:ins w:id="118" w:author="CATT" w:date="2020-10-12T11:15:00Z">
        <w:r>
          <w:rPr>
            <w:rFonts w:hint="eastAsia"/>
            <w:u w:val="single"/>
            <w:lang w:eastAsia="zh-CN"/>
          </w:rPr>
          <w:t>i</w:t>
        </w:r>
      </w:ins>
      <w:ins w:id="119" w:author="CATT" w:date="2020-10-10T12:28:00Z">
        <w:r>
          <w:rPr>
            <w:rFonts w:hint="eastAsia"/>
            <w:u w:val="single"/>
            <w:lang w:eastAsia="zh-CN"/>
          </w:rPr>
          <w:t>mpact A1.3.</w:t>
        </w:r>
      </w:ins>
      <w:ins w:id="120"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121" w:author="CATT" w:date="2020-10-12T08:54:00Z">
        <w:r>
          <w:rPr>
            <w:rFonts w:hint="eastAsia"/>
            <w:lang w:eastAsia="zh-CN"/>
          </w:rPr>
          <w:t xml:space="preserve"> moderator thinks that </w:t>
        </w:r>
      </w:ins>
      <w:ins w:id="122" w:author="CATT" w:date="2020-10-11T13:40:00Z">
        <w:r>
          <w:rPr>
            <w:rFonts w:hint="eastAsia"/>
            <w:lang w:eastAsia="zh-CN"/>
          </w:rPr>
          <w:t xml:space="preserve">it could be </w:t>
        </w:r>
      </w:ins>
      <w:ins w:id="123" w:author="CATT" w:date="2020-10-12T11:15:00Z">
        <w:r>
          <w:rPr>
            <w:rFonts w:hint="eastAsia"/>
            <w:lang w:eastAsia="zh-CN"/>
          </w:rPr>
          <w:t>di</w:t>
        </w:r>
      </w:ins>
      <w:ins w:id="124" w:author="CATT" w:date="2020-10-12T11:16:00Z">
        <w:r>
          <w:rPr>
            <w:rFonts w:hint="eastAsia"/>
            <w:lang w:eastAsia="zh-CN"/>
          </w:rPr>
          <w:t xml:space="preserve">scussed </w:t>
        </w:r>
      </w:ins>
      <w:ins w:id="125" w:author="CATT" w:date="2020-10-11T13:40:00Z">
        <w:r>
          <w:rPr>
            <w:rFonts w:hint="eastAsia"/>
            <w:lang w:eastAsia="zh-CN"/>
          </w:rPr>
          <w:t>in phase-2 discussion.</w:t>
        </w:r>
      </w:ins>
    </w:p>
    <w:p w14:paraId="55B19D9E" w14:textId="77777777" w:rsidR="00880295" w:rsidRDefault="00880295">
      <w:pPr>
        <w:tabs>
          <w:tab w:val="left" w:pos="3464"/>
        </w:tabs>
        <w:rPr>
          <w:ins w:id="126" w:author="CATT" w:date="2020-10-09T20:22:00Z"/>
          <w:b/>
          <w:lang w:eastAsia="zh-CN"/>
        </w:rPr>
      </w:pPr>
    </w:p>
    <w:p w14:paraId="19F88D9E" w14:textId="77777777" w:rsidR="00880295" w:rsidRDefault="005E01E9">
      <w:pPr>
        <w:tabs>
          <w:tab w:val="left" w:pos="3464"/>
        </w:tabs>
        <w:rPr>
          <w:ins w:id="127" w:author="CATT" w:date="2020-10-09T20:22:00Z"/>
          <w:b/>
          <w:lang w:eastAsia="zh-CN"/>
        </w:rPr>
      </w:pPr>
      <w:ins w:id="128"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14:paraId="6F5DAA5B" w14:textId="77777777" w:rsidR="00880295" w:rsidRDefault="005E01E9">
      <w:pPr>
        <w:rPr>
          <w:ins w:id="129" w:author="CATT" w:date="2020-10-10T10:44:00Z"/>
          <w:b/>
          <w:u w:val="single"/>
          <w:lang w:eastAsia="zh-CN"/>
        </w:rPr>
      </w:pPr>
      <w:ins w:id="130" w:author="CATT" w:date="2020-10-10T12:25:00Z">
        <w:r>
          <w:rPr>
            <w:rFonts w:hint="eastAsia"/>
            <w:b/>
            <w:u w:val="single"/>
            <w:lang w:eastAsia="zh-CN"/>
          </w:rPr>
          <w:t xml:space="preserve">    </w:t>
        </w:r>
      </w:ins>
      <w:ins w:id="131"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32" w:author="CATT" w:date="2020-10-10T12:25:00Z"/>
          <w:b/>
          <w:color w:val="000000" w:themeColor="text1"/>
          <w:u w:val="single"/>
          <w:lang w:eastAsia="zh-CN"/>
        </w:rPr>
      </w:pPr>
      <w:ins w:id="133"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34" w:author="CATT" w:date="2020-10-10T12:25:00Z"/>
          <w:b/>
          <w:u w:val="single"/>
          <w:lang w:eastAsia="zh-CN"/>
        </w:rPr>
      </w:pPr>
      <w:ins w:id="135"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36" w:author="CATT" w:date="2020-10-10T12:25:00Z"/>
          <w:b/>
          <w:u w:val="single"/>
          <w:lang w:eastAsia="zh-CN"/>
        </w:rPr>
      </w:pPr>
      <w:ins w:id="137"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w:t>
            </w:r>
            <w:r>
              <w:lastRenderedPageBreak/>
              <w:t xml:space="preserve">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r>
              <w:rPr>
                <w:lang w:eastAsia="zh-CN"/>
              </w:rPr>
              <w:t xml:space="preserve">Yes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(i.e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맑은 고딕"/>
                <w:lang w:eastAsia="ko-KR"/>
              </w:rPr>
            </w:pPr>
            <w:r>
              <w:rPr>
                <w:rFonts w:eastAsia="맑은 고딕"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맑은 고딕"/>
                <w:lang w:eastAsia="ko-KR"/>
              </w:rPr>
            </w:pPr>
            <w:r>
              <w:rPr>
                <w:rFonts w:eastAsia="맑은 고딕"/>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맑은 고딕"/>
                <w:lang w:eastAsia="ko-KR"/>
              </w:rPr>
            </w:pPr>
            <w:r>
              <w:rPr>
                <w:rFonts w:eastAsia="맑은 고딕"/>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맑은 고딕"/>
                <w:lang w:eastAsia="ko-KR"/>
              </w:rPr>
            </w:pPr>
            <w:r>
              <w:rPr>
                <w:rFonts w:eastAsia="맑은 고딕"/>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맑은 고딕"/>
                <w:lang w:eastAsia="ko-KR"/>
              </w:rPr>
            </w:pPr>
            <w:r>
              <w:rPr>
                <w:rFonts w:eastAsia="맑은 고딕"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맑은 고딕"/>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ins w:id="138" w:author="xiaomi" w:date="2020-10-15T17:24:00Z"/>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ins w:id="139" w:author="xiaomi" w:date="2020-10-15T17:24:00Z"/>
                <w:lang w:eastAsia="zh-CN"/>
              </w:rPr>
            </w:pPr>
            <w:ins w:id="140" w:author="xiaomi" w:date="2020-10-15T17:24: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ins w:id="141" w:author="xiaomi" w:date="2020-10-15T17:24:00Z"/>
                <w:lang w:eastAsia="zh-CN"/>
              </w:rPr>
            </w:pPr>
            <w:ins w:id="142" w:author="xiaomi" w:date="2020-10-15T17:2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rPr>
                <w:ins w:id="143" w:author="xiaomi" w:date="2020-10-15T17:24:00Z"/>
              </w:rPr>
            </w:pPr>
          </w:p>
        </w:tc>
      </w:tr>
    </w:tbl>
    <w:p w14:paraId="74D97232" w14:textId="77777777" w:rsidR="00880295" w:rsidRDefault="00880295">
      <w:pPr>
        <w:spacing w:after="120"/>
        <w:rPr>
          <w:ins w:id="144" w:author="CATT" w:date="2020-10-12T11:49:00Z"/>
          <w:lang w:eastAsia="zh-CN"/>
        </w:rPr>
      </w:pPr>
    </w:p>
    <w:p w14:paraId="54FED602" w14:textId="77777777" w:rsidR="00880295" w:rsidRDefault="005E01E9">
      <w:pPr>
        <w:tabs>
          <w:tab w:val="left" w:pos="3464"/>
        </w:tabs>
        <w:rPr>
          <w:ins w:id="145" w:author="CATT" w:date="2020-10-10T09:55:00Z"/>
          <w:lang w:eastAsia="zh-CN"/>
        </w:rPr>
      </w:pPr>
      <w:ins w:id="146" w:author="CATT" w:date="2020-10-12T11:49:00Z">
        <w:r>
          <w:rPr>
            <w:rFonts w:hint="eastAsia"/>
            <w:lang w:eastAsia="zh-CN"/>
          </w:rPr>
          <w:t>Summary:</w:t>
        </w:r>
      </w:ins>
    </w:p>
    <w:p w14:paraId="4F64EFA8" w14:textId="0B4302C0" w:rsidR="00880295" w:rsidRDefault="005E01E9">
      <w:pPr>
        <w:spacing w:after="120"/>
        <w:rPr>
          <w:ins w:id="147" w:author="CATT" w:date="2020-10-09T20:27:00Z"/>
          <w:lang w:eastAsia="zh-CN"/>
        </w:rPr>
      </w:pPr>
      <w:ins w:id="148" w:author="CATT" w:date="2020-10-09T20:27:00Z">
        <w:del w:id="149" w:author="xiaomi" w:date="2020-10-15T17:25:00Z">
          <w:r w:rsidDel="00070531">
            <w:rPr>
              <w:rFonts w:hint="eastAsia"/>
              <w:lang w:eastAsia="zh-CN"/>
            </w:rPr>
            <w:delText>22</w:delText>
          </w:r>
        </w:del>
      </w:ins>
      <w:ins w:id="150" w:author="xiaomi" w:date="2020-10-15T17:25:00Z">
        <w:r w:rsidR="00070531">
          <w:rPr>
            <w:lang w:eastAsia="zh-CN"/>
          </w:rPr>
          <w:t>23</w:t>
        </w:r>
      </w:ins>
      <w:ins w:id="151" w:author="CATT" w:date="2020-10-09T20:27:00Z">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33328714" w:rsidR="00880295" w:rsidRDefault="005E01E9">
      <w:pPr>
        <w:numPr>
          <w:ilvl w:val="0"/>
          <w:numId w:val="3"/>
        </w:numPr>
        <w:spacing w:after="120" w:line="240" w:lineRule="auto"/>
        <w:rPr>
          <w:ins w:id="152" w:author="CATT" w:date="2020-10-09T20:27:00Z"/>
          <w:lang w:eastAsia="zh-CN"/>
        </w:rPr>
      </w:pPr>
      <w:ins w:id="153" w:author="CATT" w:date="2020-10-09T20:27:00Z">
        <w:r>
          <w:rPr>
            <w:rFonts w:hint="eastAsia"/>
            <w:lang w:eastAsia="zh-CN"/>
          </w:rPr>
          <w:t>Yes</w:t>
        </w:r>
      </w:ins>
      <w:ins w:id="154" w:author="CATT" w:date="2020-10-10T09:44:00Z">
        <w:r>
          <w:rPr>
            <w:rFonts w:hint="eastAsia"/>
            <w:lang w:eastAsia="zh-CN"/>
          </w:rPr>
          <w:t xml:space="preserve">(includes </w:t>
        </w:r>
        <w:r>
          <w:rPr>
            <w:rFonts w:eastAsia="맑은 고딕"/>
            <w:lang w:eastAsia="ko-KR"/>
          </w:rPr>
          <w:t>Yes, but</w:t>
        </w:r>
        <w:r>
          <w:rPr>
            <w:rFonts w:hint="eastAsia"/>
            <w:lang w:eastAsia="zh-CN"/>
          </w:rPr>
          <w:t>;</w:t>
        </w:r>
        <w:r>
          <w:rPr>
            <w:rFonts w:eastAsia="맑은 고딕" w:hint="eastAsia"/>
            <w:lang w:eastAsia="ko-KR"/>
          </w:rPr>
          <w:t xml:space="preserve"> Basically yes</w:t>
        </w:r>
        <w:r>
          <w:rPr>
            <w:rFonts w:hint="eastAsia"/>
            <w:lang w:eastAsia="zh-CN"/>
          </w:rPr>
          <w:t>)</w:t>
        </w:r>
      </w:ins>
      <w:ins w:id="155" w:author="CATT" w:date="2020-10-09T20:27:00Z">
        <w:r>
          <w:rPr>
            <w:lang w:eastAsia="zh-CN"/>
          </w:rPr>
          <w:t xml:space="preserve">: </w:t>
        </w:r>
        <w:del w:id="156" w:author="xiaomi" w:date="2020-10-15T17:25:00Z">
          <w:r w:rsidDel="00070531">
            <w:rPr>
              <w:rFonts w:hint="eastAsia"/>
              <w:lang w:eastAsia="zh-CN"/>
            </w:rPr>
            <w:delText>18</w:delText>
          </w:r>
        </w:del>
      </w:ins>
      <w:ins w:id="157" w:author="xiaomi" w:date="2020-10-15T17:25:00Z">
        <w:r w:rsidR="00070531">
          <w:rPr>
            <w:lang w:eastAsia="zh-CN"/>
          </w:rPr>
          <w:t>19</w:t>
        </w:r>
      </w:ins>
      <w:ins w:id="158" w:author="CATT" w:date="2020-10-09T20:27:00Z">
        <w:r>
          <w:rPr>
            <w:rFonts w:hint="eastAsia"/>
            <w:lang w:eastAsia="zh-CN"/>
          </w:rPr>
          <w:t xml:space="preserve"> </w:t>
        </w:r>
        <w:r>
          <w:rPr>
            <w:lang w:eastAsia="zh-CN"/>
          </w:rPr>
          <w:t>companies</w:t>
        </w:r>
      </w:ins>
      <w:ins w:id="159"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60" w:author="CATT" w:date="2020-10-09T20:27:00Z"/>
          <w:lang w:eastAsia="zh-CN"/>
        </w:rPr>
      </w:pPr>
      <w:ins w:id="161" w:author="CATT" w:date="2020-10-09T20:27:00Z">
        <w:r>
          <w:rPr>
            <w:rFonts w:hint="eastAsia"/>
            <w:lang w:eastAsia="zh-CN"/>
          </w:rPr>
          <w:t>1 company think</w:t>
        </w:r>
      </w:ins>
      <w:ins w:id="162" w:author="CATT" w:date="2020-10-12T11:16:00Z">
        <w:r>
          <w:rPr>
            <w:rFonts w:hint="eastAsia"/>
            <w:lang w:eastAsia="zh-CN"/>
          </w:rPr>
          <w:t>s</w:t>
        </w:r>
      </w:ins>
      <w:ins w:id="163" w:author="CATT" w:date="2020-10-09T20:27:00Z">
        <w:r>
          <w:rPr>
            <w:rFonts w:hint="eastAsia"/>
            <w:lang w:eastAsia="zh-CN"/>
          </w:rPr>
          <w:t xml:space="preserve"> solution A2</w:t>
        </w:r>
        <w:r>
          <w:t xml:space="preserve"> is not a valid solution to the problem of MBS reception in IDLE/INACTIVE mode reception</w:t>
        </w:r>
      </w:ins>
      <w:ins w:id="164"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65" w:author="CATT" w:date="2020-10-09T20:27:00Z"/>
          <w:lang w:eastAsia="zh-CN"/>
        </w:rPr>
      </w:pPr>
      <w:ins w:id="166" w:author="CATT" w:date="2020-10-09T20:27:00Z">
        <w:r>
          <w:rPr>
            <w:rFonts w:hint="eastAsia"/>
            <w:lang w:eastAsia="zh-CN"/>
          </w:rPr>
          <w:t>1 company ha</w:t>
        </w:r>
      </w:ins>
      <w:ins w:id="167" w:author="CATT" w:date="2020-10-12T11:16:00Z">
        <w:r>
          <w:rPr>
            <w:rFonts w:hint="eastAsia"/>
            <w:lang w:eastAsia="zh-CN"/>
          </w:rPr>
          <w:t>s</w:t>
        </w:r>
      </w:ins>
      <w:ins w:id="168"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69" w:author="CATT" w:date="2020-10-09T20:29:00Z"/>
          <w:lang w:eastAsia="zh-CN"/>
        </w:rPr>
      </w:pPr>
      <w:ins w:id="170"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71" w:author="CATT" w:date="2020-10-09T20:27:00Z"/>
          <w:lang w:eastAsia="zh-CN"/>
        </w:rPr>
      </w:pPr>
    </w:p>
    <w:p w14:paraId="5D039177" w14:textId="77777777" w:rsidR="00880295" w:rsidRDefault="005E01E9">
      <w:pPr>
        <w:tabs>
          <w:tab w:val="left" w:pos="3464"/>
        </w:tabs>
        <w:rPr>
          <w:ins w:id="172" w:author="CATT" w:date="2020-10-10T12:31:00Z"/>
          <w:lang w:eastAsia="zh-CN"/>
        </w:rPr>
      </w:pPr>
      <w:ins w:id="173"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74" w:author="CATT" w:date="2020-10-10T12:31:00Z">
        <w:r>
          <w:rPr>
            <w:rFonts w:hint="eastAsia"/>
            <w:lang w:eastAsia="zh-CN"/>
          </w:rPr>
          <w:t>the description of S</w:t>
        </w:r>
        <w:r>
          <w:rPr>
            <w:lang w:eastAsia="zh-CN"/>
          </w:rPr>
          <w:t>olution</w:t>
        </w:r>
        <w:r>
          <w:rPr>
            <w:rFonts w:hint="eastAsia"/>
            <w:lang w:eastAsia="zh-CN"/>
          </w:rPr>
          <w:t xml:space="preserve"> A2</w:t>
        </w:r>
      </w:ins>
      <w:ins w:id="175"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76" w:author="CATT" w:date="2020-10-10T12:30:00Z"/>
          <w:lang w:eastAsia="zh-CN"/>
        </w:rPr>
      </w:pPr>
      <w:ins w:id="177" w:author="CATT" w:date="2020-10-12T08:48:00Z">
        <w:r>
          <w:rPr>
            <w:rFonts w:hint="eastAsia"/>
            <w:lang w:eastAsia="zh-CN"/>
          </w:rPr>
          <w:t>Regarding</w:t>
        </w:r>
      </w:ins>
      <w:ins w:id="178" w:author="CATT" w:date="2020-10-10T12:31:00Z">
        <w:r>
          <w:rPr>
            <w:rFonts w:hint="eastAsia"/>
            <w:lang w:eastAsia="zh-CN"/>
          </w:rPr>
          <w:t xml:space="preserve"> </w:t>
        </w:r>
      </w:ins>
      <w:ins w:id="179" w:author="CATT" w:date="2020-10-10T12:32:00Z">
        <w:r>
          <w:rPr>
            <w:rFonts w:hint="eastAsia"/>
            <w:lang w:eastAsia="zh-CN"/>
          </w:rPr>
          <w:t xml:space="preserve">the </w:t>
        </w:r>
      </w:ins>
      <w:ins w:id="180" w:author="CATT" w:date="2020-10-10T12:31:00Z">
        <w:r>
          <w:rPr>
            <w:rFonts w:hint="eastAsia"/>
            <w:lang w:eastAsia="zh-CN"/>
          </w:rPr>
          <w:t>concern on</w:t>
        </w:r>
      </w:ins>
      <w:ins w:id="181" w:author="CATT" w:date="2020-10-12T11:16:00Z">
        <w:r>
          <w:rPr>
            <w:rFonts w:hint="eastAsia"/>
            <w:lang w:eastAsia="zh-CN"/>
          </w:rPr>
          <w:t xml:space="preserve"> the</w:t>
        </w:r>
      </w:ins>
      <w:ins w:id="182" w:author="CATT" w:date="2020-10-10T12:31:00Z">
        <w:r>
          <w:rPr>
            <w:rFonts w:hint="eastAsia"/>
            <w:lang w:eastAsia="zh-CN"/>
          </w:rPr>
          <w:t xml:space="preserve"> complexity of the </w:t>
        </w:r>
        <w:r>
          <w:t>MBS reception in Idle/Inactive</w:t>
        </w:r>
      </w:ins>
      <w:ins w:id="183" w:author="CATT" w:date="2020-10-10T12:32:00Z">
        <w:r>
          <w:rPr>
            <w:rFonts w:hint="eastAsia"/>
            <w:lang w:eastAsia="zh-CN"/>
          </w:rPr>
          <w:t>,</w:t>
        </w:r>
      </w:ins>
      <w:ins w:id="184" w:author="CATT" w:date="2020-10-12T08:48:00Z">
        <w:r>
          <w:rPr>
            <w:rFonts w:hint="eastAsia"/>
            <w:lang w:eastAsia="zh-CN"/>
          </w:rPr>
          <w:t xml:space="preserve"> moderator thinks that </w:t>
        </w:r>
      </w:ins>
      <w:ins w:id="185"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86" w:author="CATT" w:date="2020-10-09T20:27:00Z"/>
          <w:b/>
          <w:lang w:eastAsia="zh-CN"/>
        </w:rPr>
      </w:pPr>
    </w:p>
    <w:p w14:paraId="1839FDFF" w14:textId="77777777" w:rsidR="00880295" w:rsidRDefault="005E01E9">
      <w:pPr>
        <w:tabs>
          <w:tab w:val="left" w:pos="3464"/>
        </w:tabs>
        <w:rPr>
          <w:ins w:id="187" w:author="CATT" w:date="2020-10-10T09:45:00Z"/>
          <w:b/>
          <w:lang w:eastAsia="zh-CN"/>
        </w:rPr>
      </w:pPr>
      <w:ins w:id="188"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89" w:author="CATT" w:date="2020-10-10T09:46:00Z"/>
          <w:b/>
          <w:lang w:eastAsia="zh-CN"/>
        </w:rPr>
      </w:pPr>
      <w:ins w:id="190" w:author="CATT" w:date="2020-10-10T09:55:00Z">
        <w:r>
          <w:rPr>
            <w:rFonts w:hint="eastAsia"/>
            <w:b/>
            <w:lang w:eastAsia="zh-CN"/>
          </w:rPr>
          <w:t xml:space="preserve">    </w:t>
        </w:r>
      </w:ins>
      <w:ins w:id="191"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맑은 고딕" w:hAnsi="Times New Roman"/>
                <w:sz w:val="20"/>
                <w:lang w:eastAsia="ko-KR"/>
              </w:rPr>
            </w:pPr>
            <w:r>
              <w:rPr>
                <w:rFonts w:ascii="Times New Roman" w:eastAsia="맑은 고딕"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맑은 고딕"/>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맑은 고딕" w:hAnsi="Times New Roman"/>
                <w:sz w:val="20"/>
                <w:lang w:eastAsia="ko-KR"/>
              </w:rPr>
            </w:pPr>
            <w:r>
              <w:rPr>
                <w:rFonts w:ascii="Times New Roman" w:eastAsia="맑은 고딕"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맑은 고딕" w:hAnsi="Times New Roman"/>
                <w:sz w:val="20"/>
                <w:lang w:eastAsia="ko-KR"/>
              </w:rPr>
            </w:pPr>
            <w:r>
              <w:rPr>
                <w:rFonts w:ascii="Times New Roman" w:eastAsia="맑은 고딕"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맑은 고딕" w:hAnsi="Times New Roman"/>
                <w:sz w:val="20"/>
                <w:lang w:eastAsia="ko-KR"/>
              </w:rPr>
            </w:pPr>
            <w:r>
              <w:rPr>
                <w:rFonts w:ascii="Times New Roman" w:eastAsia="맑은 고딕"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 xml:space="preserve">We agree with the impact analysis. Solution A2 has significant impact regarding UE power consumption and network efficiency. Solution A2 is not practical to support scenarios with large number of UEs receiving MBS service. Given that RAN plenary and SA plenary have </w:t>
            </w:r>
            <w:r>
              <w:lastRenderedPageBreak/>
              <w:t>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lastRenderedPageBreak/>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ins w:id="192" w:author="xiaomi" w:date="2020-10-15T17:25:00Z"/>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ins w:id="193" w:author="xiaomi" w:date="2020-10-15T17:25:00Z"/>
                <w:lang w:eastAsia="zh-CN"/>
              </w:rPr>
            </w:pPr>
            <w:ins w:id="194" w:author="xiaomi" w:date="2020-10-15T17:25:00Z">
              <w:r>
                <w:rPr>
                  <w:lang w:eastAsia="zh-CN"/>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rPr>
                <w:ins w:id="195" w:author="xiaomi" w:date="2020-10-15T17:25:00Z"/>
              </w:rPr>
            </w:pPr>
            <w:ins w:id="196" w:author="xiaomi" w:date="2020-10-15T17:25:00Z">
              <w:r>
                <w:t>Agree with the analysis</w:t>
              </w:r>
            </w:ins>
          </w:p>
        </w:tc>
      </w:tr>
    </w:tbl>
    <w:p w14:paraId="5C39B992" w14:textId="77777777" w:rsidR="00880295" w:rsidRDefault="00880295">
      <w:pPr>
        <w:tabs>
          <w:tab w:val="left" w:pos="3464"/>
        </w:tabs>
        <w:rPr>
          <w:ins w:id="197" w:author="CATT" w:date="2020-10-12T11:49:00Z"/>
          <w:lang w:eastAsia="zh-CN"/>
        </w:rPr>
      </w:pPr>
    </w:p>
    <w:p w14:paraId="2D90FEA4" w14:textId="77777777" w:rsidR="00880295" w:rsidRDefault="005E01E9">
      <w:pPr>
        <w:tabs>
          <w:tab w:val="left" w:pos="3464"/>
        </w:tabs>
        <w:rPr>
          <w:ins w:id="198" w:author="CATT" w:date="2020-10-09T20:32:00Z"/>
          <w:lang w:eastAsia="zh-CN"/>
        </w:rPr>
      </w:pPr>
      <w:ins w:id="199" w:author="CATT" w:date="2020-10-12T11:49:00Z">
        <w:r>
          <w:rPr>
            <w:rFonts w:hint="eastAsia"/>
            <w:lang w:eastAsia="zh-CN"/>
          </w:rPr>
          <w:t>Summary:</w:t>
        </w:r>
      </w:ins>
    </w:p>
    <w:p w14:paraId="2E85A2EF" w14:textId="7F2896FB" w:rsidR="00880295" w:rsidRDefault="005E01E9">
      <w:pPr>
        <w:spacing w:after="120"/>
        <w:rPr>
          <w:ins w:id="200" w:author="CATT" w:date="2020-10-09T20:32:00Z"/>
          <w:lang w:eastAsia="zh-CN"/>
        </w:rPr>
      </w:pPr>
      <w:ins w:id="201" w:author="CATT" w:date="2020-10-09T20:32:00Z">
        <w:del w:id="202" w:author="xiaomi" w:date="2020-10-15T17:26:00Z">
          <w:r w:rsidDel="00DB26D9">
            <w:rPr>
              <w:rFonts w:hint="eastAsia"/>
              <w:lang w:eastAsia="zh-CN"/>
            </w:rPr>
            <w:delText>20</w:delText>
          </w:r>
        </w:del>
      </w:ins>
      <w:ins w:id="203" w:author="xiaomi" w:date="2020-10-15T17:26:00Z">
        <w:r w:rsidR="00DB26D9">
          <w:rPr>
            <w:lang w:eastAsia="zh-CN"/>
          </w:rPr>
          <w:t>21</w:t>
        </w:r>
      </w:ins>
      <w:ins w:id="204" w:author="CATT" w:date="2020-10-09T20:32:00Z">
        <w:r>
          <w:rPr>
            <w:lang w:eastAsia="zh-CN"/>
          </w:rPr>
          <w:t xml:space="preserve"> companies have provided their views</w:t>
        </w:r>
        <w:r>
          <w:rPr>
            <w:rFonts w:hint="eastAsia"/>
            <w:lang w:eastAsia="zh-CN"/>
          </w:rPr>
          <w:t>,</w:t>
        </w:r>
      </w:ins>
    </w:p>
    <w:p w14:paraId="57C87DFE" w14:textId="39A1E11E" w:rsidR="00880295" w:rsidRDefault="005E01E9">
      <w:pPr>
        <w:numPr>
          <w:ilvl w:val="0"/>
          <w:numId w:val="3"/>
        </w:numPr>
        <w:spacing w:after="120" w:line="240" w:lineRule="auto"/>
        <w:rPr>
          <w:ins w:id="205" w:author="CATT" w:date="2020-10-09T20:32:00Z"/>
          <w:lang w:eastAsia="zh-CN"/>
        </w:rPr>
      </w:pPr>
      <w:ins w:id="206" w:author="CATT" w:date="2020-10-09T20:32:00Z">
        <w:r>
          <w:rPr>
            <w:lang w:eastAsia="zh-CN"/>
          </w:rPr>
          <w:t>A</w:t>
        </w:r>
        <w:r>
          <w:rPr>
            <w:rFonts w:hint="eastAsia"/>
            <w:lang w:eastAsia="zh-CN"/>
          </w:rPr>
          <w:t xml:space="preserve">gree with </w:t>
        </w:r>
      </w:ins>
      <w:ins w:id="207" w:author="CATT" w:date="2020-10-10T09:48:00Z">
        <w:r>
          <w:rPr>
            <w:rFonts w:hint="eastAsia"/>
            <w:lang w:eastAsia="zh-CN"/>
          </w:rPr>
          <w:t xml:space="preserve">the </w:t>
        </w:r>
      </w:ins>
      <w:ins w:id="208" w:author="CATT" w:date="2020-10-09T20:32:00Z">
        <w:r>
          <w:rPr>
            <w:lang w:eastAsia="zh-CN"/>
          </w:rPr>
          <w:t xml:space="preserve">impact analysis: </w:t>
        </w:r>
        <w:del w:id="209" w:author="xiaomi" w:date="2020-10-15T17:26:00Z">
          <w:r w:rsidDel="00DB26D9">
            <w:rPr>
              <w:rFonts w:hint="eastAsia"/>
              <w:lang w:eastAsia="zh-CN"/>
            </w:rPr>
            <w:delText>1</w:delText>
          </w:r>
        </w:del>
      </w:ins>
      <w:ins w:id="210" w:author="CATT" w:date="2020-10-09T20:34:00Z">
        <w:del w:id="211" w:author="xiaomi" w:date="2020-10-15T17:26:00Z">
          <w:r w:rsidDel="00DB26D9">
            <w:rPr>
              <w:rFonts w:hint="eastAsia"/>
              <w:lang w:eastAsia="zh-CN"/>
            </w:rPr>
            <w:delText>3</w:delText>
          </w:r>
        </w:del>
      </w:ins>
      <w:ins w:id="212" w:author="xiaomi" w:date="2020-10-15T17:26:00Z">
        <w:r w:rsidR="00DB26D9">
          <w:rPr>
            <w:lang w:eastAsia="zh-CN"/>
          </w:rPr>
          <w:t>14</w:t>
        </w:r>
      </w:ins>
      <w:ins w:id="213" w:author="CATT" w:date="2020-10-09T20:32:00Z">
        <w:r>
          <w:rPr>
            <w:rFonts w:hint="eastAsia"/>
            <w:lang w:eastAsia="zh-CN"/>
          </w:rPr>
          <w:t xml:space="preserve"> </w:t>
        </w:r>
        <w:r>
          <w:rPr>
            <w:lang w:eastAsia="zh-CN"/>
          </w:rPr>
          <w:t>companies</w:t>
        </w:r>
      </w:ins>
      <w:ins w:id="214"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215" w:author="CATT" w:date="2020-10-09T20:32:00Z"/>
          <w:lang w:eastAsia="zh-CN"/>
        </w:rPr>
      </w:pPr>
      <w:ins w:id="216"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217" w:author="CATT" w:date="2020-10-09T20:32:00Z"/>
          <w:lang w:eastAsia="zh-CN"/>
        </w:rPr>
      </w:pPr>
      <w:ins w:id="218"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219" w:author="CATT" w:date="2020-10-09T20:32:00Z"/>
          <w:lang w:eastAsia="zh-CN"/>
        </w:rPr>
      </w:pPr>
      <w:ins w:id="220"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221" w:author="CATT" w:date="2020-10-09T20:32:00Z"/>
          <w:lang w:eastAsia="zh-CN"/>
        </w:rPr>
      </w:pPr>
      <w:ins w:id="222" w:author="CATT" w:date="2020-10-09T20:32:00Z">
        <w:r>
          <w:rPr>
            <w:rFonts w:hint="eastAsia"/>
            <w:lang w:eastAsia="zh-CN"/>
          </w:rPr>
          <w:t>1 compan</w:t>
        </w:r>
      </w:ins>
      <w:ins w:id="223" w:author="CATT" w:date="2020-10-12T11:16:00Z">
        <w:r>
          <w:rPr>
            <w:rFonts w:hint="eastAsia"/>
            <w:lang w:eastAsia="zh-CN"/>
          </w:rPr>
          <w:t>y</w:t>
        </w:r>
      </w:ins>
      <w:ins w:id="224" w:author="CATT" w:date="2020-10-12T11:17:00Z">
        <w:r>
          <w:rPr>
            <w:rFonts w:hint="eastAsia"/>
            <w:lang w:eastAsia="zh-CN"/>
          </w:rPr>
          <w:t xml:space="preserve"> </w:t>
        </w:r>
      </w:ins>
      <w:ins w:id="225" w:author="CATT" w:date="2020-10-09T20:32:00Z">
        <w:r>
          <w:rPr>
            <w:rFonts w:hint="eastAsia"/>
            <w:lang w:eastAsia="zh-CN"/>
          </w:rPr>
          <w:t xml:space="preserve"> think</w:t>
        </w:r>
      </w:ins>
      <w:ins w:id="226" w:author="CATT" w:date="2020-10-12T11:17:00Z">
        <w:r>
          <w:rPr>
            <w:rFonts w:hint="eastAsia"/>
            <w:lang w:eastAsia="zh-CN"/>
          </w:rPr>
          <w:t>s</w:t>
        </w:r>
      </w:ins>
      <w:ins w:id="227" w:author="CATT" w:date="2020-10-09T20:32:00Z">
        <w:r>
          <w:rPr>
            <w:rFonts w:hint="eastAsia"/>
            <w:lang w:eastAsia="zh-CN"/>
          </w:rPr>
          <w:t xml:space="preserve"> solution A2 is </w:t>
        </w:r>
        <w:r>
          <w:rPr>
            <w:rFonts w:eastAsia="맑은 고딕"/>
            <w:lang w:eastAsia="ko-KR"/>
          </w:rPr>
          <w:t>easiest solution</w:t>
        </w:r>
        <w:r>
          <w:rPr>
            <w:rFonts w:hint="eastAsia"/>
            <w:lang w:eastAsia="zh-CN"/>
          </w:rPr>
          <w:t xml:space="preserve"> for multicast but </w:t>
        </w:r>
        <w:r>
          <w:rPr>
            <w:rFonts w:eastAsia="맑은 고딕"/>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228" w:author="CATT" w:date="2020-10-10T09:48:00Z"/>
          <w:lang w:eastAsia="zh-CN"/>
        </w:rPr>
      </w:pPr>
    </w:p>
    <w:p w14:paraId="444D4F1A" w14:textId="77777777" w:rsidR="00880295" w:rsidRDefault="005E01E9">
      <w:pPr>
        <w:tabs>
          <w:tab w:val="left" w:pos="3464"/>
        </w:tabs>
        <w:rPr>
          <w:ins w:id="229" w:author="CATT" w:date="2020-10-10T12:33:00Z"/>
          <w:lang w:eastAsia="zh-CN"/>
        </w:rPr>
      </w:pPr>
      <w:ins w:id="230" w:author="CATT" w:date="2020-10-10T12:33:00Z">
        <w:r>
          <w:rPr>
            <w:rFonts w:hint="eastAsia"/>
            <w:lang w:eastAsia="zh-CN"/>
          </w:rPr>
          <w:t>It</w:t>
        </w:r>
        <w:r>
          <w:rPr>
            <w:lang w:eastAsia="zh-CN"/>
          </w:rPr>
          <w:t xml:space="preserve"> </w:t>
        </w:r>
      </w:ins>
      <w:ins w:id="231" w:author="CATT" w:date="2020-10-10T12:34:00Z">
        <w:r>
          <w:rPr>
            <w:rFonts w:hint="eastAsia"/>
            <w:lang w:eastAsia="zh-CN"/>
          </w:rPr>
          <w:t xml:space="preserve">seems </w:t>
        </w:r>
      </w:ins>
      <w:ins w:id="232"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233" w:author="CATT" w:date="2020-10-10T12:34:00Z">
        <w:r>
          <w:rPr>
            <w:rFonts w:hint="eastAsia"/>
            <w:lang w:eastAsia="zh-CN"/>
          </w:rPr>
          <w:t>i</w:t>
        </w:r>
        <w:r>
          <w:rPr>
            <w:lang w:eastAsia="zh-CN"/>
          </w:rPr>
          <w:t>mpact analysis</w:t>
        </w:r>
      </w:ins>
      <w:ins w:id="234"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235" w:author="CATT" w:date="2020-10-09T20:32:00Z"/>
          <w:lang w:eastAsia="zh-CN"/>
        </w:rPr>
      </w:pPr>
      <w:ins w:id="236" w:author="CATT" w:date="2020-10-12T08:51:00Z">
        <w:r>
          <w:rPr>
            <w:rFonts w:hint="eastAsia"/>
            <w:lang w:eastAsia="zh-CN"/>
          </w:rPr>
          <w:t>Regarding some companies</w:t>
        </w:r>
        <w:r>
          <w:rPr>
            <w:lang w:eastAsia="zh-CN"/>
          </w:rPr>
          <w:t>’</w:t>
        </w:r>
        <w:r>
          <w:rPr>
            <w:rFonts w:hint="eastAsia"/>
            <w:lang w:eastAsia="zh-CN"/>
          </w:rPr>
          <w:t xml:space="preserve">s view that </w:t>
        </w:r>
      </w:ins>
      <w:ins w:id="237" w:author="CATT" w:date="2020-10-12T08:52:00Z">
        <w:r>
          <w:rPr>
            <w:rFonts w:hint="eastAsia"/>
            <w:lang w:eastAsia="zh-CN"/>
          </w:rPr>
          <w:t xml:space="preserve">A2 </w:t>
        </w:r>
      </w:ins>
      <w:ins w:id="238" w:author="CATT" w:date="2020-10-12T11:17:00Z">
        <w:r>
          <w:rPr>
            <w:rFonts w:hint="eastAsia"/>
            <w:lang w:eastAsia="zh-CN"/>
          </w:rPr>
          <w:t xml:space="preserve">does not </w:t>
        </w:r>
      </w:ins>
      <w:ins w:id="239" w:author="CATT" w:date="2020-10-12T08:52:00Z">
        <w:r>
          <w:t>meet the objective of the WI</w:t>
        </w:r>
        <w:r>
          <w:rPr>
            <w:rFonts w:hint="eastAsia"/>
            <w:lang w:eastAsia="zh-CN"/>
          </w:rPr>
          <w:t>,moderator think</w:t>
        </w:r>
      </w:ins>
      <w:ins w:id="240" w:author="CATT" w:date="2020-10-12T11:17:00Z">
        <w:r>
          <w:rPr>
            <w:rFonts w:hint="eastAsia"/>
            <w:lang w:eastAsia="zh-CN"/>
          </w:rPr>
          <w:t>s</w:t>
        </w:r>
      </w:ins>
      <w:ins w:id="241" w:author="CATT" w:date="2020-10-12T08:52:00Z">
        <w:r>
          <w:rPr>
            <w:rFonts w:hint="eastAsia"/>
            <w:lang w:eastAsia="zh-CN"/>
          </w:rPr>
          <w:t xml:space="preserve"> th</w:t>
        </w:r>
      </w:ins>
      <w:ins w:id="242" w:author="CATT" w:date="2020-10-12T08:53:00Z">
        <w:r>
          <w:rPr>
            <w:rFonts w:hint="eastAsia"/>
            <w:lang w:eastAsia="zh-CN"/>
          </w:rPr>
          <w:t xml:space="preserve">is can be discussed when </w:t>
        </w:r>
      </w:ins>
      <w:ins w:id="243" w:author="CATT" w:date="2020-10-12T11:17:00Z">
        <w:r>
          <w:rPr>
            <w:rFonts w:hint="eastAsia"/>
            <w:lang w:eastAsia="zh-CN"/>
          </w:rPr>
          <w:t xml:space="preserve">we </w:t>
        </w:r>
      </w:ins>
      <w:ins w:id="244" w:author="CATT" w:date="2020-10-12T08:53:00Z">
        <w:r>
          <w:rPr>
            <w:rFonts w:hint="eastAsia"/>
            <w:lang w:eastAsia="zh-CN"/>
          </w:rPr>
          <w:t>do the down selection between candicate solutions.</w:t>
        </w:r>
      </w:ins>
    </w:p>
    <w:p w14:paraId="0FE3BF56" w14:textId="77777777" w:rsidR="00880295" w:rsidRDefault="005E01E9">
      <w:pPr>
        <w:rPr>
          <w:ins w:id="245" w:author="CATT" w:date="2020-10-10T16:23:00Z"/>
          <w:b/>
          <w:u w:val="single"/>
          <w:lang w:eastAsia="zh-CN"/>
        </w:rPr>
      </w:pPr>
      <w:ins w:id="246"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47" w:author="CATT" w:date="2020-10-10T09:53:00Z"/>
          <w:b/>
          <w:lang w:eastAsia="zh-CN"/>
        </w:rPr>
      </w:pPr>
      <w:ins w:id="248" w:author="CATT" w:date="2020-10-10T16:23:00Z">
        <w:r>
          <w:rPr>
            <w:rFonts w:hint="eastAsia"/>
            <w:b/>
            <w:u w:val="single"/>
            <w:lang w:eastAsia="zh-CN"/>
          </w:rPr>
          <w:t xml:space="preserve">    </w:t>
        </w:r>
      </w:ins>
      <w:ins w:id="24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50" w:author="CATT" w:date="2020-10-10T09:53:00Z"/>
          <w:lang w:eastAsia="zh-CN"/>
        </w:rPr>
      </w:pPr>
      <w:del w:id="251"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a4"/>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power consumption and network signaling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a4"/>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70272848" w14:textId="77777777" w:rsidR="00880295" w:rsidRDefault="005E01E9">
            <w:pPr>
              <w:pStyle w:val="a4"/>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a4"/>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a4"/>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a4"/>
              <w:rPr>
                <w:rFonts w:eastAsia="SimSun"/>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a4"/>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a4"/>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a4"/>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a4"/>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a4"/>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a4"/>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14:paraId="6E59B299" w14:textId="77777777" w:rsidR="00880295" w:rsidRDefault="005E01E9">
            <w:pPr>
              <w:pStyle w:val="a4"/>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w:t>
            </w:r>
            <w:r>
              <w:lastRenderedPageBreak/>
              <w:t>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a4"/>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a4"/>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a4"/>
              <w:rPr>
                <w:rFonts w:eastAsia="SimSun"/>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a4"/>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a4"/>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a4"/>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a4"/>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a4"/>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a4"/>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a4"/>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a4"/>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a4"/>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a4"/>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a4"/>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a4"/>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a4"/>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a4"/>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77777777" w:rsidR="00880295" w:rsidRDefault="005E01E9">
            <w:pPr>
              <w:pStyle w:val="a4"/>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a4"/>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a4"/>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a4"/>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a4"/>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a4"/>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a4"/>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a4"/>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a4"/>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a4"/>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a4"/>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a4"/>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a4"/>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a4"/>
              <w:jc w:val="left"/>
              <w:rPr>
                <w:rFonts w:eastAsia="맑은 고딕"/>
                <w:szCs w:val="20"/>
                <w:lang w:val="en-GB" w:eastAsia="ko-KR"/>
              </w:rPr>
            </w:pPr>
            <w:r>
              <w:rPr>
                <w:rFonts w:eastAsia="맑은 고딕"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a4"/>
              <w:rPr>
                <w:rFonts w:eastAsia="맑은 고딕"/>
                <w:szCs w:val="20"/>
                <w:lang w:val="en-GB" w:eastAsia="ko-KR"/>
              </w:rPr>
            </w:pPr>
            <w:r>
              <w:rPr>
                <w:rFonts w:eastAsia="맑은 고딕"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a4"/>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a4"/>
              <w:jc w:val="left"/>
              <w:rPr>
                <w:rFonts w:eastAsia="맑은 고딕"/>
                <w:szCs w:val="20"/>
                <w:lang w:val="en-GB" w:eastAsia="ko-KR"/>
              </w:rPr>
            </w:pPr>
            <w:r>
              <w:rPr>
                <w:rFonts w:eastAsia="맑은 고딕"/>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a4"/>
              <w:rPr>
                <w:rFonts w:eastAsia="맑은 고딕"/>
                <w:szCs w:val="20"/>
                <w:lang w:val="en-GB" w:eastAsia="ko-KR"/>
              </w:rPr>
            </w:pPr>
            <w:r>
              <w:rPr>
                <w:rFonts w:eastAsia="맑은 고딕"/>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a4"/>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a4"/>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a4"/>
              <w:rPr>
                <w:rFonts w:eastAsia="PMingLiU"/>
                <w:szCs w:val="20"/>
                <w:lang w:val="en-GB" w:eastAsia="zh-TW"/>
              </w:rPr>
            </w:pPr>
            <w:r>
              <w:rPr>
                <w:rFonts w:eastAsia="PMingLiU"/>
                <w:szCs w:val="20"/>
                <w:lang w:val="en-GB" w:eastAsia="zh-TW"/>
              </w:rPr>
              <w:lastRenderedPageBreak/>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a4"/>
              <w:jc w:val="left"/>
              <w:rPr>
                <w:rFonts w:eastAsia="맑은 고딕"/>
                <w:szCs w:val="20"/>
                <w:lang w:val="en-GB" w:eastAsia="ko-KR"/>
              </w:rPr>
            </w:pPr>
            <w:r>
              <w:rPr>
                <w:rFonts w:eastAsia="맑은 고딕"/>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a4"/>
              <w:rPr>
                <w:rFonts w:eastAsia="맑은 고딕"/>
                <w:szCs w:val="20"/>
                <w:lang w:val="en-GB" w:eastAsia="ko-KR"/>
              </w:rPr>
            </w:pPr>
            <w:r>
              <w:rPr>
                <w:rFonts w:eastAsia="맑은 고딕"/>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a4"/>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a4"/>
              <w:jc w:val="left"/>
              <w:rPr>
                <w:rFonts w:eastAsia="맑은 고딕"/>
                <w:szCs w:val="20"/>
                <w:lang w:val="en-GB" w:eastAsia="ko-KR"/>
              </w:rPr>
            </w:pPr>
            <w:r>
              <w:rPr>
                <w:rFonts w:eastAsia="맑은 고딕"/>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a4"/>
              <w:rPr>
                <w:rFonts w:eastAsia="맑은 고딕"/>
                <w:szCs w:val="20"/>
                <w:lang w:val="en-GB" w:eastAsia="ko-KR"/>
              </w:rPr>
            </w:pPr>
            <w:r>
              <w:rPr>
                <w:rFonts w:eastAsia="맑은 고딕"/>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a4"/>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a4"/>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a4"/>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a4"/>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a4"/>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a4"/>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a4"/>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a4"/>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a4"/>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a4"/>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a4"/>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a4"/>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a4"/>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a4"/>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a4"/>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a4"/>
              <w:jc w:val="left"/>
              <w:rPr>
                <w:rFonts w:eastAsia="SimSun"/>
                <w:lang w:eastAsia="zh-CN"/>
              </w:rPr>
            </w:pPr>
            <w:r>
              <w:rPr>
                <w:rFonts w:eastAsia="맑은 고딕"/>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a4"/>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a4"/>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r w:rsidR="001E564E" w14:paraId="256BFD12" w14:textId="77777777">
        <w:trPr>
          <w:trHeight w:val="240"/>
          <w:ins w:id="252" w:author="xiaomi" w:date="2020-10-15T17:28:00Z"/>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a4"/>
              <w:jc w:val="left"/>
              <w:rPr>
                <w:ins w:id="253" w:author="xiaomi" w:date="2020-10-15T17:28:00Z"/>
                <w:rFonts w:eastAsia="맑은 고딕"/>
                <w:szCs w:val="20"/>
                <w:lang w:val="en-GB" w:eastAsia="ko-KR"/>
              </w:rPr>
            </w:pPr>
            <w:ins w:id="254" w:author="xiaomi" w:date="2020-10-15T17:28:00Z">
              <w:r>
                <w:rPr>
                  <w:rFonts w:eastAsia="맑은 고딕"/>
                  <w:szCs w:val="20"/>
                  <w:lang w:val="en-GB" w:eastAsia="ko-KR"/>
                </w:rPr>
                <w:t>Xiaomi</w:t>
              </w:r>
            </w:ins>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a4"/>
              <w:rPr>
                <w:ins w:id="255" w:author="xiaomi" w:date="2020-10-15T17:28:00Z"/>
                <w:rFonts w:eastAsia="SimSun"/>
                <w:lang w:eastAsia="zh-CN"/>
              </w:rPr>
            </w:pPr>
            <w:ins w:id="256" w:author="xiaomi" w:date="2020-10-15T17:28:00Z">
              <w:r>
                <w:rPr>
                  <w:rFonts w:eastAsia="SimSun"/>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a4"/>
              <w:rPr>
                <w:ins w:id="257" w:author="xiaomi" w:date="2020-10-15T17:28:00Z"/>
              </w:rPr>
            </w:pPr>
          </w:p>
        </w:tc>
      </w:tr>
    </w:tbl>
    <w:p w14:paraId="275D0E77" w14:textId="77777777" w:rsidR="00880295" w:rsidRDefault="00880295">
      <w:pPr>
        <w:rPr>
          <w:ins w:id="258" w:author="CATT" w:date="2020-10-12T11:49:00Z"/>
          <w:lang w:eastAsia="zh-CN"/>
        </w:rPr>
      </w:pPr>
    </w:p>
    <w:p w14:paraId="3800AD65" w14:textId="77777777" w:rsidR="00880295" w:rsidRDefault="005E01E9">
      <w:pPr>
        <w:tabs>
          <w:tab w:val="left" w:pos="3464"/>
        </w:tabs>
        <w:rPr>
          <w:ins w:id="259" w:author="CATT" w:date="2020-10-09T20:36:00Z"/>
          <w:lang w:eastAsia="zh-CN"/>
        </w:rPr>
      </w:pPr>
      <w:ins w:id="260" w:author="CATT" w:date="2020-10-12T11:49:00Z">
        <w:r>
          <w:rPr>
            <w:rFonts w:hint="eastAsia"/>
            <w:lang w:eastAsia="zh-CN"/>
          </w:rPr>
          <w:t>Summary:</w:t>
        </w:r>
      </w:ins>
    </w:p>
    <w:p w14:paraId="0D08BE15" w14:textId="7F1B95F6" w:rsidR="00880295" w:rsidRDefault="005E01E9">
      <w:pPr>
        <w:spacing w:after="120"/>
        <w:rPr>
          <w:ins w:id="261" w:author="CATT" w:date="2020-10-09T20:36:00Z"/>
          <w:lang w:eastAsia="zh-CN"/>
        </w:rPr>
      </w:pPr>
      <w:ins w:id="262" w:author="CATT" w:date="2020-10-09T20:36:00Z">
        <w:del w:id="263" w:author="xiaomi" w:date="2020-10-15T17:28:00Z">
          <w:r w:rsidDel="001E564E">
            <w:rPr>
              <w:rFonts w:hint="eastAsia"/>
              <w:lang w:eastAsia="zh-CN"/>
            </w:rPr>
            <w:delText>2</w:delText>
          </w:r>
        </w:del>
      </w:ins>
      <w:ins w:id="264" w:author="CATT" w:date="2020-10-09T20:37:00Z">
        <w:del w:id="265" w:author="xiaomi" w:date="2020-10-15T17:28:00Z">
          <w:r w:rsidDel="001E564E">
            <w:rPr>
              <w:rFonts w:hint="eastAsia"/>
              <w:lang w:eastAsia="zh-CN"/>
            </w:rPr>
            <w:delText>2</w:delText>
          </w:r>
        </w:del>
      </w:ins>
      <w:ins w:id="266" w:author="xiaomi" w:date="2020-10-15T17:28:00Z">
        <w:r w:rsidR="001E564E">
          <w:rPr>
            <w:lang w:eastAsia="zh-CN"/>
          </w:rPr>
          <w:t>23</w:t>
        </w:r>
      </w:ins>
      <w:ins w:id="267"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55F99D83" w:rsidR="00880295" w:rsidRDefault="005E01E9">
      <w:pPr>
        <w:numPr>
          <w:ilvl w:val="0"/>
          <w:numId w:val="3"/>
        </w:numPr>
        <w:spacing w:after="120" w:line="240" w:lineRule="auto"/>
        <w:rPr>
          <w:ins w:id="268" w:author="CATT" w:date="2020-10-09T20:36:00Z"/>
          <w:lang w:eastAsia="zh-CN"/>
        </w:rPr>
      </w:pPr>
      <w:ins w:id="269" w:author="CATT" w:date="2020-10-09T20:36:00Z">
        <w:r>
          <w:rPr>
            <w:rFonts w:hint="eastAsia"/>
            <w:lang w:eastAsia="zh-CN"/>
          </w:rPr>
          <w:t>A1</w:t>
        </w:r>
        <w:r>
          <w:rPr>
            <w:lang w:eastAsia="zh-CN"/>
          </w:rPr>
          <w:t xml:space="preserve">: </w:t>
        </w:r>
        <w:del w:id="270" w:author="xiaomi" w:date="2020-10-15T17:28:00Z">
          <w:r w:rsidDel="00127A8A">
            <w:rPr>
              <w:rFonts w:hint="eastAsia"/>
              <w:lang w:eastAsia="zh-CN"/>
            </w:rPr>
            <w:delText>1</w:delText>
          </w:r>
        </w:del>
      </w:ins>
      <w:ins w:id="271" w:author="CATT" w:date="2020-10-09T20:37:00Z">
        <w:del w:id="272" w:author="xiaomi" w:date="2020-10-15T17:28:00Z">
          <w:r w:rsidDel="00127A8A">
            <w:rPr>
              <w:rFonts w:hint="eastAsia"/>
              <w:lang w:eastAsia="zh-CN"/>
            </w:rPr>
            <w:delText>4</w:delText>
          </w:r>
        </w:del>
      </w:ins>
      <w:ins w:id="273" w:author="xiaomi" w:date="2020-10-15T17:28:00Z">
        <w:r w:rsidR="00127A8A">
          <w:rPr>
            <w:lang w:eastAsia="zh-CN"/>
          </w:rPr>
          <w:t>15</w:t>
        </w:r>
      </w:ins>
      <w:ins w:id="274" w:author="CATT" w:date="2020-10-09T20:36:00Z">
        <w:r>
          <w:rPr>
            <w:rFonts w:hint="eastAsia"/>
            <w:lang w:eastAsia="zh-CN"/>
          </w:rPr>
          <w:t xml:space="preserve"> </w:t>
        </w:r>
        <w:r>
          <w:rPr>
            <w:lang w:eastAsia="zh-CN"/>
          </w:rPr>
          <w:t>companies</w:t>
        </w:r>
      </w:ins>
      <w:ins w:id="275"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76" w:author="CATT" w:date="2020-10-09T20:36:00Z"/>
          <w:lang w:eastAsia="zh-CN"/>
        </w:rPr>
      </w:pPr>
      <w:ins w:id="277" w:author="CATT" w:date="2020-10-09T20:36:00Z">
        <w:r>
          <w:rPr>
            <w:rFonts w:hint="eastAsia"/>
            <w:lang w:eastAsia="zh-CN"/>
          </w:rPr>
          <w:t>A2:</w:t>
        </w:r>
        <w:r>
          <w:t xml:space="preserve"> </w:t>
        </w:r>
        <w:r>
          <w:rPr>
            <w:rFonts w:hint="eastAsia"/>
            <w:lang w:eastAsia="zh-CN"/>
          </w:rPr>
          <w:t>4 companies; two of them thi</w:t>
        </w:r>
      </w:ins>
      <w:ins w:id="278" w:author="CATT" w:date="2020-10-10T10:47:00Z">
        <w:r>
          <w:rPr>
            <w:rFonts w:hint="eastAsia"/>
            <w:lang w:eastAsia="zh-CN"/>
          </w:rPr>
          <w:t>nk</w:t>
        </w:r>
      </w:ins>
      <w:ins w:id="279"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80"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81" w:author="CATT" w:date="2020-10-09T20:36:00Z"/>
          <w:lang w:eastAsia="zh-CN"/>
        </w:rPr>
      </w:pPr>
      <w:ins w:id="282"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83" w:author="CATT" w:date="2020-10-12T11:18:00Z">
        <w:r>
          <w:rPr>
            <w:rFonts w:hint="eastAsia"/>
            <w:lang w:eastAsia="zh-CN"/>
          </w:rPr>
          <w:t>s</w:t>
        </w:r>
      </w:ins>
      <w:ins w:id="284"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85"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86" w:author="CATT" w:date="2020-10-09T20:36:00Z"/>
          <w:lang w:eastAsia="zh-CN"/>
        </w:rPr>
      </w:pPr>
      <w:ins w:id="287"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88"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89" w:author="CATT" w:date="2020-10-09T20:36:00Z"/>
          <w:lang w:eastAsia="zh-CN"/>
        </w:rPr>
      </w:pPr>
      <w:ins w:id="290"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91" w:author="CATT" w:date="2020-10-10T12:38:00Z"/>
          <w:lang w:eastAsia="zh-CN"/>
        </w:rPr>
      </w:pPr>
    </w:p>
    <w:p w14:paraId="6B671C80" w14:textId="77777777" w:rsidR="00880295" w:rsidRDefault="005E01E9">
      <w:pPr>
        <w:tabs>
          <w:tab w:val="left" w:pos="3464"/>
        </w:tabs>
        <w:rPr>
          <w:ins w:id="292" w:author="CATT" w:date="2020-10-09T20:36:00Z"/>
          <w:lang w:eastAsia="zh-CN"/>
        </w:rPr>
      </w:pPr>
      <w:ins w:id="293" w:author="CATT" w:date="2020-10-10T12:38:00Z">
        <w:r>
          <w:rPr>
            <w:rFonts w:hint="eastAsia"/>
            <w:lang w:eastAsia="zh-CN"/>
          </w:rPr>
          <w:t xml:space="preserve">The </w:t>
        </w:r>
      </w:ins>
      <w:ins w:id="294" w:author="CATT" w:date="2020-10-12T08:39:00Z">
        <w:r>
          <w:rPr>
            <w:rFonts w:hint="eastAsia"/>
            <w:lang w:eastAsia="zh-CN"/>
          </w:rPr>
          <w:t xml:space="preserve">original </w:t>
        </w:r>
      </w:ins>
      <w:ins w:id="295" w:author="CATT" w:date="2020-10-10T12:38:00Z">
        <w:r>
          <w:rPr>
            <w:rFonts w:hint="eastAsia"/>
            <w:lang w:eastAsia="zh-CN"/>
          </w:rPr>
          <w:t xml:space="preserve">purpose of this question is to </w:t>
        </w:r>
      </w:ins>
      <w:ins w:id="296" w:author="CATT" w:date="2020-10-11T14:01:00Z">
        <w:r>
          <w:rPr>
            <w:rFonts w:hint="eastAsia"/>
            <w:lang w:eastAsia="zh-CN"/>
          </w:rPr>
          <w:t>invite</w:t>
        </w:r>
      </w:ins>
      <w:ins w:id="297" w:author="CATT" w:date="2020-10-10T12:40:00Z">
        <w:r>
          <w:rPr>
            <w:rFonts w:hint="eastAsia"/>
            <w:lang w:eastAsia="zh-CN"/>
          </w:rPr>
          <w:t xml:space="preserve"> companies</w:t>
        </w:r>
      </w:ins>
      <w:ins w:id="298" w:author="CATT" w:date="2020-10-11T14:01:00Z">
        <w:r>
          <w:rPr>
            <w:rFonts w:hint="eastAsia"/>
            <w:lang w:eastAsia="zh-CN"/>
          </w:rPr>
          <w:t xml:space="preserve"> to share view</w:t>
        </w:r>
      </w:ins>
      <w:ins w:id="299" w:author="CATT" w:date="2020-10-10T12:40:00Z">
        <w:r>
          <w:rPr>
            <w:rFonts w:hint="eastAsia"/>
            <w:lang w:eastAsia="zh-CN"/>
          </w:rPr>
          <w:t xml:space="preserve"> on</w:t>
        </w:r>
      </w:ins>
      <w:ins w:id="300" w:author="CATT" w:date="2020-10-10T12:38:00Z">
        <w:r>
          <w:rPr>
            <w:rFonts w:hint="eastAsia"/>
            <w:lang w:eastAsia="zh-CN"/>
          </w:rPr>
          <w:t xml:space="preserve"> solution</w:t>
        </w:r>
      </w:ins>
      <w:ins w:id="301" w:author="CATT" w:date="2020-10-10T12:40:00Z">
        <w:r>
          <w:rPr>
            <w:rFonts w:hint="eastAsia"/>
            <w:lang w:eastAsia="zh-CN"/>
          </w:rPr>
          <w:t xml:space="preserve"> </w:t>
        </w:r>
      </w:ins>
      <w:ins w:id="302" w:author="CATT" w:date="2020-10-10T12:38:00Z">
        <w:r>
          <w:rPr>
            <w:rFonts w:hint="eastAsia"/>
            <w:lang w:eastAsia="zh-CN"/>
          </w:rPr>
          <w:t>for services</w:t>
        </w:r>
      </w:ins>
      <w:ins w:id="303" w:author="CATT" w:date="2020-10-10T12:40:00Z">
        <w:r>
          <w:rPr>
            <w:rFonts w:hint="eastAsia"/>
            <w:lang w:eastAsia="zh-CN"/>
          </w:rPr>
          <w:t>(like broadcast</w:t>
        </w:r>
      </w:ins>
      <w:ins w:id="304" w:author="CATT" w:date="2020-10-10T15:09:00Z">
        <w:r>
          <w:rPr>
            <w:rFonts w:hint="eastAsia"/>
            <w:lang w:eastAsia="zh-CN"/>
          </w:rPr>
          <w:t xml:space="preserve"> services</w:t>
        </w:r>
      </w:ins>
      <w:ins w:id="305" w:author="CATT" w:date="2020-10-10T12:40:00Z">
        <w:r>
          <w:rPr>
            <w:rFonts w:hint="eastAsia"/>
            <w:lang w:eastAsia="zh-CN"/>
          </w:rPr>
          <w:t>)</w:t>
        </w:r>
      </w:ins>
      <w:ins w:id="306" w:author="CATT" w:date="2020-10-10T12:38:00Z">
        <w:r>
          <w:rPr>
            <w:rFonts w:hint="eastAsia"/>
            <w:lang w:eastAsia="zh-CN"/>
          </w:rPr>
          <w:t xml:space="preserve"> tha</w:t>
        </w:r>
      </w:ins>
      <w:ins w:id="307" w:author="CATT" w:date="2020-10-10T12:39:00Z">
        <w:r>
          <w:rPr>
            <w:rFonts w:hint="eastAsia"/>
            <w:lang w:eastAsia="zh-CN"/>
          </w:rPr>
          <w:t xml:space="preserve">t </w:t>
        </w:r>
      </w:ins>
      <w:ins w:id="308" w:author="CATT" w:date="2020-10-11T13:52:00Z">
        <w:r>
          <w:rPr>
            <w:rFonts w:hint="eastAsia"/>
            <w:lang w:eastAsia="zh-CN"/>
          </w:rPr>
          <w:t>is supported</w:t>
        </w:r>
      </w:ins>
      <w:ins w:id="309" w:author="CATT" w:date="2020-10-10T12:39:00Z">
        <w:r>
          <w:rPr>
            <w:rFonts w:hint="eastAsia"/>
            <w:lang w:eastAsia="zh-CN"/>
          </w:rPr>
          <w:t xml:space="preserve"> in idle/inactive mode.</w:t>
        </w:r>
      </w:ins>
      <w:ins w:id="310" w:author="CATT" w:date="2020-10-10T12:40:00Z">
        <w:r>
          <w:rPr>
            <w:rFonts w:hint="eastAsia"/>
            <w:b/>
            <w:lang w:eastAsia="zh-CN"/>
          </w:rPr>
          <w:t xml:space="preserve"> </w:t>
        </w:r>
        <w:r>
          <w:rPr>
            <w:rFonts w:hint="eastAsia"/>
            <w:lang w:eastAsia="zh-CN"/>
          </w:rPr>
          <w:t>However,</w:t>
        </w:r>
      </w:ins>
      <w:ins w:id="311" w:author="CATT" w:date="2020-10-11T14:01:00Z">
        <w:r>
          <w:rPr>
            <w:rFonts w:hint="eastAsia"/>
            <w:lang w:eastAsia="zh-CN"/>
          </w:rPr>
          <w:t xml:space="preserve">some </w:t>
        </w:r>
      </w:ins>
      <w:ins w:id="312" w:author="CATT" w:date="2020-10-10T12:40:00Z">
        <w:r>
          <w:rPr>
            <w:rFonts w:hint="eastAsia"/>
            <w:lang w:eastAsia="zh-CN"/>
          </w:rPr>
          <w:t xml:space="preserve">companies are </w:t>
        </w:r>
      </w:ins>
      <w:ins w:id="313" w:author="CATT" w:date="2020-10-10T12:41:00Z">
        <w:r>
          <w:rPr>
            <w:rFonts w:hint="eastAsia"/>
            <w:lang w:eastAsia="zh-CN"/>
          </w:rPr>
          <w:t>shar</w:t>
        </w:r>
      </w:ins>
      <w:ins w:id="314" w:author="CATT" w:date="2020-10-12T08:40:00Z">
        <w:r>
          <w:rPr>
            <w:rFonts w:hint="eastAsia"/>
            <w:lang w:eastAsia="zh-CN"/>
          </w:rPr>
          <w:t>ing</w:t>
        </w:r>
      </w:ins>
      <w:ins w:id="315" w:author="CATT" w:date="2020-10-10T12:41:00Z">
        <w:r>
          <w:rPr>
            <w:rFonts w:hint="eastAsia"/>
            <w:lang w:eastAsia="zh-CN"/>
          </w:rPr>
          <w:t xml:space="preserve"> their view from different </w:t>
        </w:r>
      </w:ins>
      <w:ins w:id="316" w:author="CATT" w:date="2020-10-10T12:42:00Z">
        <w:r>
          <w:rPr>
            <w:lang w:eastAsia="zh-CN"/>
          </w:rPr>
          <w:t>perspectives</w:t>
        </w:r>
      </w:ins>
      <w:ins w:id="317" w:author="CATT" w:date="2020-10-11T13:56:00Z">
        <w:r>
          <w:rPr>
            <w:rFonts w:hint="eastAsia"/>
            <w:lang w:eastAsia="zh-CN"/>
          </w:rPr>
          <w:t>.</w:t>
        </w:r>
      </w:ins>
    </w:p>
    <w:p w14:paraId="6DBD4220" w14:textId="77777777" w:rsidR="00880295" w:rsidRDefault="005E01E9">
      <w:pPr>
        <w:rPr>
          <w:del w:id="318" w:author="CATT" w:date="2020-10-10T12:35:00Z"/>
          <w:b/>
          <w:lang w:eastAsia="zh-CN"/>
        </w:rPr>
      </w:pPr>
      <w:ins w:id="319" w:author="CATT" w:date="2020-10-10T12:40:00Z">
        <w:r>
          <w:rPr>
            <w:rFonts w:hint="eastAsia"/>
            <w:b/>
            <w:lang w:eastAsia="zh-CN"/>
          </w:rPr>
          <w:t>F</w:t>
        </w:r>
      </w:ins>
      <w:ins w:id="320"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321" w:author="CATT" w:date="2020-10-11T13:59:00Z">
        <w:r>
          <w:rPr>
            <w:rFonts w:hint="eastAsia"/>
            <w:b/>
            <w:lang w:eastAsia="zh-CN"/>
          </w:rPr>
          <w:t xml:space="preserve">selects </w:t>
        </w:r>
      </w:ins>
      <w:ins w:id="322" w:author="CATT" w:date="2020-10-11T14:02:00Z">
        <w:r>
          <w:rPr>
            <w:rFonts w:hint="eastAsia"/>
            <w:b/>
            <w:lang w:eastAsia="zh-CN"/>
          </w:rPr>
          <w:t xml:space="preserve">solution </w:t>
        </w:r>
      </w:ins>
      <w:ins w:id="323" w:author="CATT" w:date="2020-10-11T13:59:00Z">
        <w:r>
          <w:rPr>
            <w:rFonts w:hint="eastAsia"/>
            <w:b/>
            <w:lang w:eastAsia="zh-CN"/>
          </w:rPr>
          <w:t>A2 for</w:t>
        </w:r>
      </w:ins>
      <w:ins w:id="324" w:author="CATT" w:date="2020-10-10T12:37:00Z">
        <w:r>
          <w:rPr>
            <w:rFonts w:hint="eastAsia"/>
            <w:b/>
            <w:lang w:eastAsia="zh-CN"/>
          </w:rPr>
          <w:t xml:space="preserve"> </w:t>
        </w:r>
      </w:ins>
      <w:ins w:id="325" w:author="CATT" w:date="2020-10-11T13:59:00Z">
        <w:r>
          <w:rPr>
            <w:b/>
          </w:rPr>
          <w:t xml:space="preserve">MBS </w:t>
        </w:r>
      </w:ins>
      <w:ins w:id="326" w:author="CATT" w:date="2020-10-11T14:00:00Z">
        <w:r>
          <w:rPr>
            <w:rFonts w:hint="eastAsia"/>
            <w:b/>
            <w:lang w:eastAsia="zh-CN"/>
          </w:rPr>
          <w:t>services</w:t>
        </w:r>
      </w:ins>
      <w:ins w:id="327" w:author="CATT" w:date="2020-10-11T13:59:00Z">
        <w:r>
          <w:rPr>
            <w:b/>
          </w:rPr>
          <w:t xml:space="preserve"> only be supported in Connected mode</w:t>
        </w:r>
      </w:ins>
      <w:ins w:id="328" w:author="CATT" w:date="2020-10-11T14:00:00Z">
        <w:r>
          <w:rPr>
            <w:rFonts w:hint="eastAsia"/>
            <w:b/>
            <w:lang w:eastAsia="zh-CN"/>
          </w:rPr>
          <w:t>,which is not in scope of this email discussion</w:t>
        </w:r>
      </w:ins>
      <w:ins w:id="329" w:author="CATT" w:date="2020-10-10T12:37:00Z">
        <w:r>
          <w:rPr>
            <w:rFonts w:hint="eastAsia"/>
            <w:b/>
            <w:lang w:eastAsia="zh-CN"/>
          </w:rPr>
          <w:t>.</w:t>
        </w:r>
      </w:ins>
    </w:p>
    <w:p w14:paraId="109EA78F" w14:textId="77777777" w:rsidR="00880295" w:rsidRDefault="00880295">
      <w:pPr>
        <w:rPr>
          <w:ins w:id="330" w:author="CATT" w:date="2020-10-10T12:35:00Z"/>
          <w:lang w:eastAsia="zh-CN"/>
        </w:rPr>
      </w:pPr>
    </w:p>
    <w:p w14:paraId="318EDC03" w14:textId="77777777" w:rsidR="00880295" w:rsidRDefault="005E01E9">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e"/>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lastRenderedPageBreak/>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a4"/>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a4"/>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a4"/>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61B0EBD2" w14:textId="77777777" w:rsidR="00880295" w:rsidRDefault="005E01E9">
      <w:pPr>
        <w:pStyle w:val="a4"/>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B53B818" w14:textId="77777777" w:rsidR="00880295" w:rsidRDefault="005E01E9">
      <w:pPr>
        <w:pStyle w:val="a4"/>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a4"/>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2.55pt" o:ole="">
            <v:imagedata r:id="rId10" o:title=""/>
          </v:shape>
          <o:OLEObject Type="Embed" ProgID="Visio.Drawing.11" ShapeID="_x0000_i1025" DrawAspect="Content" ObjectID="_1664360874" r:id="rId11"/>
        </w:object>
      </w:r>
    </w:p>
    <w:p w14:paraId="3083749E" w14:textId="77777777" w:rsidR="00880295" w:rsidRDefault="005E01E9">
      <w:pPr>
        <w:pStyle w:val="a4"/>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a5"/>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a5"/>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맑은 고딕"/>
                <w:lang w:eastAsia="ko-KR"/>
              </w:rPr>
            </w:pPr>
            <w:r>
              <w:rPr>
                <w:rFonts w:eastAsia="맑은 고딕"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맑은 고딕"/>
                <w:lang w:eastAsia="ko-KR"/>
              </w:rPr>
            </w:pPr>
            <w:r>
              <w:rPr>
                <w:rFonts w:eastAsia="맑은 고딕"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맑은 고딕"/>
                <w:lang w:eastAsia="ko-KR"/>
              </w:rPr>
            </w:pPr>
            <w:r>
              <w:rPr>
                <w:rFonts w:eastAsia="맑은 고딕"/>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맑은 고딕"/>
                <w:lang w:eastAsia="ko-KR"/>
              </w:rPr>
            </w:pPr>
            <w:r>
              <w:rPr>
                <w:rFonts w:eastAsia="맑은 고딕"/>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맑은 고딕"/>
                <w:lang w:eastAsia="ko-KR"/>
              </w:rPr>
            </w:pPr>
            <w:r>
              <w:rPr>
                <w:rFonts w:eastAsia="맑은 고딕"/>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맑은 고딕"/>
                <w:lang w:eastAsia="ko-KR"/>
              </w:rPr>
            </w:pPr>
            <w:r>
              <w:rPr>
                <w:rFonts w:eastAsia="맑은 고딕"/>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맑은 고딕"/>
                <w:lang w:eastAsia="ko-KR"/>
              </w:rPr>
            </w:pPr>
            <w:r>
              <w:rPr>
                <w:rFonts w:eastAsia="맑은 고딕"/>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ins w:id="331" w:author="xiaomi" w:date="2020-10-15T17:29:00Z"/>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ins w:id="332" w:author="xiaomi" w:date="2020-10-15T17:29:00Z"/>
                <w:lang w:eastAsia="zh-CN"/>
              </w:rPr>
            </w:pPr>
            <w:ins w:id="333" w:author="xiaomi" w:date="2020-10-15T17:29: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ins w:id="334" w:author="xiaomi" w:date="2020-10-15T17:29:00Z"/>
                <w:lang w:eastAsia="zh-CN"/>
              </w:rPr>
            </w:pPr>
            <w:ins w:id="335" w:author="xiaomi" w:date="2020-10-15T17: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rPr>
                <w:ins w:id="336" w:author="xiaomi" w:date="2020-10-15T17:29:00Z"/>
              </w:rPr>
            </w:pPr>
          </w:p>
        </w:tc>
      </w:tr>
    </w:tbl>
    <w:p w14:paraId="551FE9AE" w14:textId="77777777" w:rsidR="00880295" w:rsidRDefault="00880295">
      <w:pPr>
        <w:tabs>
          <w:tab w:val="left" w:pos="3464"/>
        </w:tabs>
        <w:rPr>
          <w:ins w:id="337" w:author="CATT" w:date="2020-10-12T11:49:00Z"/>
          <w:lang w:eastAsia="zh-CN"/>
        </w:rPr>
      </w:pPr>
    </w:p>
    <w:p w14:paraId="4454A143" w14:textId="77777777" w:rsidR="00880295" w:rsidRDefault="005E01E9">
      <w:pPr>
        <w:tabs>
          <w:tab w:val="left" w:pos="3464"/>
        </w:tabs>
        <w:rPr>
          <w:ins w:id="338" w:author="CATT" w:date="2020-10-09T20:41:00Z"/>
          <w:lang w:eastAsia="zh-CN"/>
        </w:rPr>
      </w:pPr>
      <w:ins w:id="339" w:author="CATT" w:date="2020-10-12T11:49:00Z">
        <w:r>
          <w:rPr>
            <w:rFonts w:hint="eastAsia"/>
            <w:lang w:eastAsia="zh-CN"/>
          </w:rPr>
          <w:t>Summary:</w:t>
        </w:r>
      </w:ins>
    </w:p>
    <w:p w14:paraId="7DBB5423" w14:textId="215A7D84" w:rsidR="00880295" w:rsidRDefault="005E01E9">
      <w:pPr>
        <w:spacing w:after="120"/>
        <w:rPr>
          <w:ins w:id="340" w:author="CATT" w:date="2020-10-09T20:41:00Z"/>
          <w:lang w:eastAsia="zh-CN"/>
        </w:rPr>
      </w:pPr>
      <w:ins w:id="341" w:author="CATT" w:date="2020-10-09T20:42:00Z">
        <w:del w:id="342" w:author="xiaomi" w:date="2020-10-15T17:29:00Z">
          <w:r w:rsidDel="00583BA6">
            <w:rPr>
              <w:rFonts w:hint="eastAsia"/>
              <w:lang w:eastAsia="zh-CN"/>
            </w:rPr>
            <w:delText>22</w:delText>
          </w:r>
        </w:del>
      </w:ins>
      <w:ins w:id="343" w:author="xiaomi" w:date="2020-10-15T17:29:00Z">
        <w:r w:rsidR="00583BA6">
          <w:rPr>
            <w:lang w:eastAsia="zh-CN"/>
          </w:rPr>
          <w:t>23</w:t>
        </w:r>
      </w:ins>
      <w:ins w:id="344"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345" w:author="CATT" w:date="2020-10-09T20:41:00Z"/>
          <w:lang w:eastAsia="zh-CN"/>
        </w:rPr>
      </w:pPr>
      <w:ins w:id="346" w:author="CATT" w:date="2020-10-09T20:41:00Z">
        <w:r>
          <w:rPr>
            <w:rFonts w:hint="eastAsia"/>
            <w:lang w:eastAsia="zh-CN"/>
          </w:rPr>
          <w:t>Yes</w:t>
        </w:r>
      </w:ins>
      <w:ins w:id="347" w:author="CATT" w:date="2020-10-11T13:53:00Z">
        <w:r>
          <w:rPr>
            <w:rFonts w:hint="eastAsia"/>
            <w:lang w:eastAsia="zh-CN"/>
          </w:rPr>
          <w:t xml:space="preserve">(including </w:t>
        </w:r>
        <w:r>
          <w:rPr>
            <w:rFonts w:eastAsia="맑은 고딕"/>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348" w:author="CATT" w:date="2020-10-09T20:41:00Z">
        <w:r>
          <w:rPr>
            <w:lang w:eastAsia="zh-CN"/>
          </w:rPr>
          <w:t xml:space="preserve">: </w:t>
        </w:r>
        <w:r>
          <w:rPr>
            <w:rFonts w:hint="eastAsia"/>
            <w:lang w:eastAsia="zh-CN"/>
          </w:rPr>
          <w:t>1</w:t>
        </w:r>
      </w:ins>
      <w:ins w:id="349" w:author="CATT" w:date="2020-10-09T20:42:00Z">
        <w:r>
          <w:rPr>
            <w:rFonts w:hint="eastAsia"/>
            <w:lang w:eastAsia="zh-CN"/>
          </w:rPr>
          <w:t>7</w:t>
        </w:r>
      </w:ins>
      <w:ins w:id="350" w:author="CATT" w:date="2020-10-09T20:41:00Z">
        <w:r>
          <w:rPr>
            <w:rFonts w:hint="eastAsia"/>
            <w:lang w:eastAsia="zh-CN"/>
          </w:rPr>
          <w:t xml:space="preserve"> </w:t>
        </w:r>
        <w:r>
          <w:rPr>
            <w:lang w:eastAsia="zh-CN"/>
          </w:rPr>
          <w:t>companies</w:t>
        </w:r>
      </w:ins>
      <w:ins w:id="351" w:author="CATT" w:date="2020-10-12T11:19:00Z">
        <w:r>
          <w:rPr>
            <w:rFonts w:hint="eastAsia"/>
            <w:lang w:eastAsia="zh-CN"/>
          </w:rPr>
          <w:t>.</w:t>
        </w:r>
      </w:ins>
      <w:ins w:id="352"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353" w:author="CATT" w:date="2020-10-09T20:41:00Z"/>
          <w:lang w:eastAsia="zh-CN"/>
        </w:rPr>
      </w:pPr>
      <w:ins w:id="354" w:author="CATT" w:date="2020-10-09T20:41:00Z">
        <w:r>
          <w:rPr>
            <w:rFonts w:hint="eastAsia"/>
            <w:lang w:eastAsia="zh-CN"/>
          </w:rPr>
          <w:t>1 company</w:t>
        </w:r>
        <w:r>
          <w:rPr>
            <w:lang w:eastAsia="zh-CN"/>
          </w:rPr>
          <w:t xml:space="preserve"> </w:t>
        </w:r>
        <w:r>
          <w:rPr>
            <w:rFonts w:hint="eastAsia"/>
            <w:lang w:eastAsia="zh-CN"/>
          </w:rPr>
          <w:t>think</w:t>
        </w:r>
      </w:ins>
      <w:ins w:id="355" w:author="CATT" w:date="2020-10-12T11:19:00Z">
        <w:r>
          <w:rPr>
            <w:rFonts w:hint="eastAsia"/>
            <w:lang w:eastAsia="zh-CN"/>
          </w:rPr>
          <w:t>s</w:t>
        </w:r>
      </w:ins>
      <w:ins w:id="356"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357" w:author="CATT" w:date="2020-10-09T20:41:00Z"/>
          <w:lang w:eastAsia="zh-CN"/>
        </w:rPr>
      </w:pPr>
      <w:ins w:id="358" w:author="CATT" w:date="2020-10-09T20:41:00Z">
        <w:r>
          <w:rPr>
            <w:lang w:eastAsia="zh-CN"/>
          </w:rPr>
          <w:t>Partially</w:t>
        </w:r>
        <w:r>
          <w:rPr>
            <w:rFonts w:hint="eastAsia"/>
            <w:lang w:eastAsia="zh-CN"/>
          </w:rPr>
          <w:t>:</w:t>
        </w:r>
        <w:r>
          <w:t xml:space="preserve"> </w:t>
        </w:r>
        <w:r>
          <w:rPr>
            <w:rFonts w:hint="eastAsia"/>
            <w:lang w:eastAsia="zh-CN"/>
          </w:rPr>
          <w:t>2 companies; 1 company ha</w:t>
        </w:r>
      </w:ins>
      <w:ins w:id="359" w:author="CATT" w:date="2020-10-12T11:19:00Z">
        <w:r>
          <w:rPr>
            <w:rFonts w:hint="eastAsia"/>
            <w:lang w:eastAsia="zh-CN"/>
          </w:rPr>
          <w:t>s</w:t>
        </w:r>
      </w:ins>
      <w:ins w:id="360"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361" w:author="CATT" w:date="2020-10-09T20:41:00Z"/>
          <w:lang w:eastAsia="zh-CN"/>
        </w:rPr>
      </w:pPr>
      <w:ins w:id="362"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363" w:author="CATT" w:date="2020-10-09T20:43:00Z"/>
          <w:lang w:eastAsia="zh-CN"/>
        </w:rPr>
      </w:pPr>
    </w:p>
    <w:p w14:paraId="2EE04ADD" w14:textId="77777777" w:rsidR="00880295" w:rsidRDefault="005E01E9">
      <w:pPr>
        <w:tabs>
          <w:tab w:val="left" w:pos="3464"/>
        </w:tabs>
        <w:rPr>
          <w:ins w:id="364" w:author="CATT" w:date="2020-10-10T12:55:00Z"/>
          <w:lang w:eastAsia="zh-CN"/>
        </w:rPr>
      </w:pPr>
      <w:ins w:id="365"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66" w:author="CATT" w:date="2020-10-10T12:55:00Z"/>
          <w:lang w:eastAsia="zh-CN"/>
        </w:rPr>
      </w:pPr>
      <w:ins w:id="367" w:author="CATT" w:date="2020-10-12T08:50:00Z">
        <w:r>
          <w:rPr>
            <w:rFonts w:hint="eastAsia"/>
            <w:lang w:eastAsia="zh-CN"/>
          </w:rPr>
          <w:t>Regarding</w:t>
        </w:r>
      </w:ins>
      <w:ins w:id="368"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69" w:author="CATT" w:date="2020-10-12T08:50:00Z">
        <w:r>
          <w:rPr>
            <w:rFonts w:hint="eastAsia"/>
            <w:lang w:eastAsia="zh-CN"/>
          </w:rPr>
          <w:t xml:space="preserve">moderator thinks that </w:t>
        </w:r>
      </w:ins>
      <w:ins w:id="370" w:author="CATT" w:date="2020-10-10T12:56:00Z">
        <w:r>
          <w:rPr>
            <w:rFonts w:hint="eastAsia"/>
            <w:lang w:eastAsia="zh-CN"/>
          </w:rPr>
          <w:t>the difference is whether UE ne</w:t>
        </w:r>
      </w:ins>
      <w:ins w:id="371"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72" w:author="CATT" w:date="2020-10-10T10:03:00Z"/>
          <w:b/>
          <w:lang w:eastAsia="zh-CN"/>
        </w:rPr>
      </w:pPr>
    </w:p>
    <w:p w14:paraId="42651D7E" w14:textId="77777777" w:rsidR="00880295" w:rsidRDefault="005E01E9">
      <w:pPr>
        <w:rPr>
          <w:ins w:id="373" w:author="CATT" w:date="2020-10-10T16:23:00Z"/>
          <w:b/>
          <w:lang w:eastAsia="zh-CN"/>
        </w:rPr>
      </w:pPr>
      <w:ins w:id="374"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75" w:author="CATT" w:date="2020-10-10T10:04:00Z"/>
          <w:b/>
          <w:shd w:val="pct10" w:color="auto" w:fill="FFFFFF"/>
          <w:lang w:eastAsia="zh-CN"/>
        </w:rPr>
      </w:pPr>
      <w:ins w:id="376"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77" w:author="CATT" w:date="2020-10-10T10:04:00Z"/>
          <w:rFonts w:eastAsiaTheme="minorEastAsia"/>
          <w:b/>
          <w:lang w:eastAsia="zh-CN"/>
        </w:rPr>
      </w:pPr>
      <w:ins w:id="378"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79" w:author="CATT" w:date="2020-10-10T10:04:00Z"/>
          <w:rFonts w:eastAsiaTheme="minorEastAsia"/>
          <w:b/>
          <w:lang w:eastAsia="zh-CN"/>
        </w:rPr>
      </w:pPr>
      <w:ins w:id="380"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81" w:author="CATT" w:date="2020-10-10T10:04:00Z"/>
          <w:b/>
          <w:lang w:eastAsia="zh-CN"/>
        </w:rPr>
      </w:pPr>
      <w:ins w:id="382"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83" w:author="CATT" w:date="2020-10-10T10:04:00Z"/>
          <w:b/>
          <w:lang w:eastAsia="zh-CN"/>
        </w:rPr>
      </w:pPr>
      <w:ins w:id="384"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85" w:author="CATT" w:date="2020-10-10T10:04:00Z"/>
          <w:b/>
          <w:lang w:eastAsia="zh-CN"/>
        </w:rPr>
      </w:pPr>
      <w:ins w:id="386"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87" w:author="CATT" w:date="2020-10-10T12:48:00Z"/>
          <w:lang w:eastAsia="zh-CN"/>
        </w:rPr>
      </w:pPr>
    </w:p>
    <w:p w14:paraId="37AE5219" w14:textId="77777777" w:rsidR="00880295" w:rsidRDefault="005E01E9">
      <w:pPr>
        <w:tabs>
          <w:tab w:val="left" w:pos="3464"/>
        </w:tabs>
        <w:rPr>
          <w:ins w:id="388" w:author="CATT" w:date="2020-10-10T12:48:00Z"/>
          <w:lang w:eastAsia="zh-CN"/>
        </w:rPr>
      </w:pPr>
      <w:ins w:id="389" w:author="CATT" w:date="2020-10-10T12:50:00Z">
        <w:r>
          <w:rPr>
            <w:rFonts w:hint="eastAsia"/>
            <w:lang w:eastAsia="zh-CN"/>
          </w:rPr>
          <w:t>As mentioned by some companies</w:t>
        </w:r>
      </w:ins>
      <w:ins w:id="390" w:author="CATT" w:date="2020-10-10T12:52:00Z">
        <w:r>
          <w:rPr>
            <w:rFonts w:hint="eastAsia"/>
            <w:lang w:eastAsia="zh-CN"/>
          </w:rPr>
          <w:t xml:space="preserve"> in this email discus</w:t>
        </w:r>
      </w:ins>
      <w:ins w:id="391" w:author="CATT" w:date="2020-10-10T12:53:00Z">
        <w:r>
          <w:rPr>
            <w:rFonts w:hint="eastAsia"/>
            <w:lang w:eastAsia="zh-CN"/>
          </w:rPr>
          <w:t>sion</w:t>
        </w:r>
      </w:ins>
      <w:ins w:id="392" w:author="CATT" w:date="2020-10-10T12:49:00Z">
        <w:r>
          <w:rPr>
            <w:rFonts w:hint="eastAsia"/>
            <w:lang w:eastAsia="zh-CN"/>
          </w:rPr>
          <w:t xml:space="preserve">,there is a </w:t>
        </w:r>
      </w:ins>
      <w:ins w:id="393" w:author="CATT" w:date="2020-10-10T12:51:00Z">
        <w:r>
          <w:rPr>
            <w:rFonts w:hint="eastAsia"/>
            <w:lang w:eastAsia="zh-CN"/>
          </w:rPr>
          <w:t xml:space="preserve">pontential </w:t>
        </w:r>
      </w:ins>
      <w:ins w:id="394" w:author="CATT" w:date="2020-10-10T12:49:00Z">
        <w:r>
          <w:rPr>
            <w:rFonts w:hint="eastAsia"/>
            <w:lang w:eastAsia="zh-CN"/>
          </w:rPr>
          <w:t xml:space="preserve">variant of solution B,in which </w:t>
        </w:r>
      </w:ins>
      <w:ins w:id="395" w:author="CATT" w:date="2020-10-10T12:50:00Z">
        <w:r>
          <w:t>MBS notifications and MBS control information is transmitted via System Information</w:t>
        </w:r>
      </w:ins>
      <w:ins w:id="396" w:author="CATT" w:date="2020-10-10T12:51:00Z">
        <w:r>
          <w:rPr>
            <w:rFonts w:hint="eastAsia"/>
            <w:lang w:eastAsia="zh-CN"/>
          </w:rPr>
          <w:t>,</w:t>
        </w:r>
      </w:ins>
      <w:ins w:id="397" w:author="CATT" w:date="2020-10-11T14:03:00Z">
        <w:r>
          <w:rPr>
            <w:rFonts w:hint="eastAsia"/>
            <w:lang w:eastAsia="zh-CN"/>
          </w:rPr>
          <w:t xml:space="preserve">therefore </w:t>
        </w:r>
      </w:ins>
      <w:ins w:id="398" w:author="CATT" w:date="2020-10-12T08:40:00Z">
        <w:r>
          <w:rPr>
            <w:rFonts w:hint="eastAsia"/>
            <w:lang w:eastAsia="zh-CN"/>
          </w:rPr>
          <w:t>this</w:t>
        </w:r>
      </w:ins>
      <w:ins w:id="399" w:author="CATT" w:date="2020-10-11T14:03:00Z">
        <w:r>
          <w:rPr>
            <w:rFonts w:hint="eastAsia"/>
            <w:lang w:eastAsia="zh-CN"/>
          </w:rPr>
          <w:t xml:space="preserve"> variant of solution B could be further discussed.</w:t>
        </w:r>
      </w:ins>
    </w:p>
    <w:p w14:paraId="35905416" w14:textId="77777777" w:rsidR="00880295" w:rsidRDefault="005E01E9">
      <w:pPr>
        <w:rPr>
          <w:ins w:id="400" w:author="CATT" w:date="2020-10-10T12:51:00Z"/>
          <w:b/>
          <w:lang w:eastAsia="zh-CN"/>
        </w:rPr>
      </w:pPr>
      <w:ins w:id="401" w:author="CATT" w:date="2020-10-10T12:48:00Z">
        <w:r>
          <w:rPr>
            <w:rFonts w:hint="eastAsia"/>
            <w:b/>
            <w:lang w:eastAsia="zh-CN"/>
          </w:rPr>
          <w:t>Observation 6:</w:t>
        </w:r>
      </w:ins>
      <w:ins w:id="402" w:author="CATT" w:date="2020-10-10T12:51:00Z">
        <w:r>
          <w:rPr>
            <w:rFonts w:hint="eastAsia"/>
            <w:b/>
            <w:lang w:eastAsia="zh-CN"/>
          </w:rPr>
          <w:t xml:space="preserve"> </w:t>
        </w:r>
      </w:ins>
      <w:ins w:id="403" w:author="CATT" w:date="2020-10-10T12:53:00Z">
        <w:r>
          <w:rPr>
            <w:rFonts w:hint="eastAsia"/>
            <w:b/>
            <w:lang w:eastAsia="zh-CN"/>
          </w:rPr>
          <w:t>A</w:t>
        </w:r>
      </w:ins>
      <w:ins w:id="404" w:author="CATT" w:date="2020-10-10T12:52:00Z">
        <w:r>
          <w:rPr>
            <w:rFonts w:hint="eastAsia"/>
            <w:b/>
            <w:lang w:eastAsia="zh-CN"/>
          </w:rPr>
          <w:t xml:space="preserve"> variant of solution B could be further dicuss</w:t>
        </w:r>
      </w:ins>
      <w:ins w:id="405" w:author="CATT" w:date="2020-10-10T15:10:00Z">
        <w:r>
          <w:rPr>
            <w:rFonts w:hint="eastAsia"/>
            <w:b/>
            <w:lang w:eastAsia="zh-CN"/>
          </w:rPr>
          <w:t>ed</w:t>
        </w:r>
      </w:ins>
      <w:ins w:id="406" w:author="CATT" w:date="2020-10-10T12:51:00Z">
        <w:r>
          <w:rPr>
            <w:rFonts w:hint="eastAsia"/>
            <w:b/>
            <w:lang w:eastAsia="zh-CN"/>
          </w:rPr>
          <w:t xml:space="preserve">, </w:t>
        </w:r>
      </w:ins>
    </w:p>
    <w:p w14:paraId="7CF6A302" w14:textId="77777777" w:rsidR="00880295" w:rsidRDefault="005E01E9">
      <w:pPr>
        <w:rPr>
          <w:ins w:id="407" w:author="CATT" w:date="2020-10-10T12:51:00Z"/>
          <w:b/>
          <w:shd w:val="pct10" w:color="auto" w:fill="FFFFFF"/>
          <w:lang w:eastAsia="zh-CN"/>
        </w:rPr>
      </w:pPr>
      <w:ins w:id="408" w:author="CATT" w:date="2020-10-10T12:52:00Z">
        <w:r>
          <w:rPr>
            <w:rFonts w:hint="eastAsia"/>
            <w:b/>
            <w:lang w:eastAsia="zh-CN"/>
          </w:rPr>
          <w:t>S</w:t>
        </w:r>
        <w:r>
          <w:rPr>
            <w:b/>
            <w:lang w:eastAsia="zh-CN"/>
          </w:rPr>
          <w:t>olution</w:t>
        </w:r>
        <w:r>
          <w:rPr>
            <w:rFonts w:hint="eastAsia"/>
            <w:b/>
            <w:lang w:eastAsia="zh-CN"/>
          </w:rPr>
          <w:t xml:space="preserve"> B</w:t>
        </w:r>
      </w:ins>
      <w:ins w:id="409" w:author="CATT" w:date="2020-10-10T17:18:00Z">
        <w:r>
          <w:rPr>
            <w:b/>
            <w:lang w:eastAsia="zh-CN"/>
          </w:rPr>
          <w:t>-variant</w:t>
        </w:r>
        <w:r>
          <w:rPr>
            <w:rFonts w:hint="eastAsia"/>
            <w:b/>
            <w:lang w:eastAsia="zh-CN"/>
          </w:rPr>
          <w:t xml:space="preserve">: </w:t>
        </w:r>
      </w:ins>
      <w:ins w:id="410" w:author="CATT" w:date="2020-10-10T12:51:00Z">
        <w:r>
          <w:rPr>
            <w:b/>
            <w:lang w:eastAsia="zh-CN"/>
          </w:rPr>
          <w:t>Use the</w:t>
        </w:r>
      </w:ins>
      <w:ins w:id="411" w:author="CATT" w:date="2020-10-10T17:17:00Z">
        <w:r>
          <w:rPr>
            <w:rFonts w:hint="eastAsia"/>
            <w:b/>
            <w:lang w:eastAsia="zh-CN"/>
          </w:rPr>
          <w:t xml:space="preserve"> variant of</w:t>
        </w:r>
      </w:ins>
      <w:ins w:id="412"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413" w:author="CATT" w:date="2020-10-10T12:51:00Z"/>
          <w:rFonts w:eastAsiaTheme="minorEastAsia"/>
          <w:b/>
          <w:lang w:eastAsia="zh-CN"/>
        </w:rPr>
      </w:pPr>
      <w:ins w:id="414" w:author="CATT" w:date="2020-10-10T12:51:00Z">
        <w:r>
          <w:rPr>
            <w:rFonts w:hint="eastAsia"/>
            <w:lang w:eastAsia="zh-CN"/>
          </w:rPr>
          <w:t xml:space="preserve">  - </w:t>
        </w:r>
        <w:r>
          <w:rPr>
            <w:rFonts w:eastAsiaTheme="minorEastAsia"/>
            <w:b/>
            <w:lang w:eastAsia="zh-CN"/>
          </w:rPr>
          <w:t xml:space="preserve">MBS Control information is provided on the </w:t>
        </w:r>
      </w:ins>
      <w:ins w:id="415" w:author="CATT" w:date="2020-10-10T12:54:00Z">
        <w:r>
          <w:rPr>
            <w:rFonts w:hint="eastAsia"/>
            <w:b/>
            <w:lang w:eastAsia="zh-CN"/>
          </w:rPr>
          <w:t xml:space="preserve">broadcast </w:t>
        </w:r>
      </w:ins>
      <w:ins w:id="416" w:author="CATT" w:date="2020-10-10T12:51:00Z">
        <w:r>
          <w:rPr>
            <w:rFonts w:eastAsiaTheme="minorEastAsia"/>
            <w:b/>
            <w:lang w:eastAsia="zh-CN"/>
          </w:rPr>
          <w:t>channel, e.g.</w:t>
        </w:r>
      </w:ins>
      <w:ins w:id="417" w:author="CATT" w:date="2020-10-10T12:54:00Z">
        <w:r>
          <w:rPr>
            <w:rFonts w:hint="eastAsia"/>
            <w:b/>
            <w:lang w:eastAsia="zh-CN"/>
          </w:rPr>
          <w:t xml:space="preserve"> B</w:t>
        </w:r>
      </w:ins>
      <w:ins w:id="418" w:author="CATT" w:date="2020-10-10T12:51:00Z">
        <w:r>
          <w:rPr>
            <w:rFonts w:eastAsiaTheme="minorEastAsia"/>
            <w:b/>
            <w:lang w:eastAsia="zh-CN"/>
          </w:rPr>
          <w:t>CCH;</w:t>
        </w:r>
      </w:ins>
    </w:p>
    <w:p w14:paraId="3AC58223" w14:textId="77777777" w:rsidR="00880295" w:rsidRDefault="005E01E9">
      <w:pPr>
        <w:pStyle w:val="B1"/>
        <w:ind w:left="400" w:hanging="400"/>
        <w:rPr>
          <w:ins w:id="419" w:author="CATT" w:date="2020-10-10T12:51:00Z"/>
          <w:b/>
          <w:lang w:eastAsia="zh-CN"/>
        </w:rPr>
      </w:pPr>
      <w:ins w:id="420"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421" w:author="CATT" w:date="2020-10-10T12:51:00Z"/>
          <w:b/>
          <w:lang w:eastAsia="zh-CN"/>
        </w:rPr>
      </w:pPr>
      <w:ins w:id="422"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맑은 고딕"/>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ins w:id="423" w:author="xiaomi" w:date="2020-10-15T17:29:00Z"/>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ins w:id="424" w:author="xiaomi" w:date="2020-10-15T17:29:00Z"/>
                <w:lang w:eastAsia="zh-CN"/>
              </w:rPr>
            </w:pPr>
            <w:ins w:id="425" w:author="xiaomi" w:date="2020-10-15T17:29:00Z">
              <w:r>
                <w:rPr>
                  <w:lang w:eastAsia="zh-CN"/>
                </w:rPr>
                <w:lastRenderedPageBreak/>
                <w:t>Xiaomi</w:t>
              </w:r>
            </w:ins>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rPr>
                <w:ins w:id="426" w:author="xiaomi" w:date="2020-10-15T17:29:00Z"/>
              </w:rPr>
            </w:pPr>
            <w:ins w:id="427" w:author="xiaomi" w:date="2020-10-15T17:29:00Z">
              <w:r>
                <w:rPr>
                  <w:lang w:eastAsia="zh-CN"/>
                </w:rPr>
                <w:t xml:space="preserve">We </w:t>
              </w:r>
            </w:ins>
            <w:ins w:id="428" w:author="xiaomi" w:date="2020-10-15T17:30:00Z">
              <w:r>
                <w:rPr>
                  <w:lang w:eastAsia="zh-CN"/>
                </w:rPr>
                <w:t>prefer the LTE SC-PTM as the baseline.</w:t>
              </w:r>
            </w:ins>
          </w:p>
        </w:tc>
      </w:tr>
    </w:tbl>
    <w:p w14:paraId="63CFD1B3" w14:textId="77777777" w:rsidR="00880295" w:rsidRDefault="00880295">
      <w:pPr>
        <w:rPr>
          <w:ins w:id="429" w:author="CATT" w:date="2020-10-12T11:49:00Z"/>
          <w:b/>
          <w:lang w:eastAsia="zh-CN"/>
        </w:rPr>
      </w:pPr>
    </w:p>
    <w:p w14:paraId="36AC9F0A" w14:textId="77777777" w:rsidR="00880295" w:rsidRDefault="005E01E9">
      <w:pPr>
        <w:tabs>
          <w:tab w:val="left" w:pos="3464"/>
        </w:tabs>
        <w:rPr>
          <w:ins w:id="430" w:author="CATT" w:date="2020-10-09T20:47:00Z"/>
          <w:lang w:eastAsia="zh-CN"/>
        </w:rPr>
      </w:pPr>
      <w:ins w:id="431" w:author="CATT" w:date="2020-10-12T11:49:00Z">
        <w:r>
          <w:rPr>
            <w:rFonts w:hint="eastAsia"/>
            <w:lang w:eastAsia="zh-CN"/>
          </w:rPr>
          <w:t>Summary:</w:t>
        </w:r>
      </w:ins>
    </w:p>
    <w:p w14:paraId="175E0266" w14:textId="49160B8C" w:rsidR="00880295" w:rsidRDefault="005E01E9">
      <w:pPr>
        <w:spacing w:after="120"/>
        <w:rPr>
          <w:ins w:id="432" w:author="CATT" w:date="2020-10-10T13:02:00Z"/>
          <w:lang w:eastAsia="zh-CN"/>
        </w:rPr>
      </w:pPr>
      <w:ins w:id="433" w:author="CATT" w:date="2020-10-09T20:47:00Z">
        <w:del w:id="434" w:author="xiaomi" w:date="2020-10-15T17:30:00Z">
          <w:r w:rsidDel="00080069">
            <w:rPr>
              <w:rFonts w:hint="eastAsia"/>
              <w:lang w:eastAsia="zh-CN"/>
            </w:rPr>
            <w:delText>20</w:delText>
          </w:r>
        </w:del>
      </w:ins>
      <w:ins w:id="435" w:author="xiaomi" w:date="2020-10-15T17:30:00Z">
        <w:r w:rsidR="00080069">
          <w:rPr>
            <w:lang w:eastAsia="zh-CN"/>
          </w:rPr>
          <w:t>21</w:t>
        </w:r>
      </w:ins>
      <w:ins w:id="436" w:author="CATT" w:date="2020-10-09T20:47:00Z">
        <w:r>
          <w:rPr>
            <w:lang w:eastAsia="zh-CN"/>
          </w:rPr>
          <w:t xml:space="preserve"> companies have provided their views</w:t>
        </w:r>
      </w:ins>
      <w:ins w:id="437" w:author="CATT" w:date="2020-10-10T10:06:00Z">
        <w:r>
          <w:rPr>
            <w:rFonts w:hint="eastAsia"/>
            <w:lang w:eastAsia="zh-CN"/>
          </w:rPr>
          <w:t>,</w:t>
        </w:r>
      </w:ins>
    </w:p>
    <w:p w14:paraId="0C8ECCA3" w14:textId="266D168B" w:rsidR="00880295" w:rsidRDefault="005E01E9">
      <w:pPr>
        <w:numPr>
          <w:ilvl w:val="0"/>
          <w:numId w:val="3"/>
        </w:numPr>
        <w:spacing w:after="120" w:line="240" w:lineRule="auto"/>
        <w:rPr>
          <w:ins w:id="438" w:author="CATT" w:date="2020-10-10T10:08:00Z"/>
          <w:lang w:eastAsia="zh-CN"/>
        </w:rPr>
      </w:pPr>
      <w:ins w:id="439" w:author="CATT" w:date="2020-10-10T13:02:00Z">
        <w:del w:id="440" w:author="xiaomi" w:date="2020-10-15T17:30:00Z">
          <w:r w:rsidDel="00080069">
            <w:rPr>
              <w:rFonts w:hint="eastAsia"/>
              <w:lang w:eastAsia="zh-CN"/>
            </w:rPr>
            <w:delText>16</w:delText>
          </w:r>
        </w:del>
      </w:ins>
      <w:ins w:id="441" w:author="xiaomi" w:date="2020-10-15T17:30:00Z">
        <w:r w:rsidR="00080069">
          <w:rPr>
            <w:lang w:eastAsia="zh-CN"/>
          </w:rPr>
          <w:t>17</w:t>
        </w:r>
      </w:ins>
      <w:ins w:id="442" w:author="CATT" w:date="2020-10-10T13:02:00Z">
        <w:r>
          <w:rPr>
            <w:rFonts w:hint="eastAsia"/>
            <w:lang w:eastAsia="zh-CN"/>
          </w:rPr>
          <w:t xml:space="preserve">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443" w:author="CATT" w:date="2020-10-10T10:10:00Z"/>
          <w:lang w:eastAsia="zh-CN"/>
        </w:rPr>
      </w:pPr>
      <w:ins w:id="444" w:author="CATT" w:date="2020-10-10T10:09:00Z">
        <w:r>
          <w:rPr>
            <w:rFonts w:hint="eastAsia"/>
            <w:lang w:eastAsia="zh-CN"/>
          </w:rPr>
          <w:t>1 company</w:t>
        </w:r>
        <w:r>
          <w:rPr>
            <w:lang w:eastAsia="zh-CN"/>
          </w:rPr>
          <w:t xml:space="preserve"> </w:t>
        </w:r>
        <w:r>
          <w:rPr>
            <w:rFonts w:hint="eastAsia"/>
            <w:lang w:eastAsia="zh-CN"/>
          </w:rPr>
          <w:t>think</w:t>
        </w:r>
      </w:ins>
      <w:ins w:id="445" w:author="CATT" w:date="2020-10-10T10:10:00Z">
        <w:r>
          <w:rPr>
            <w:rFonts w:hint="eastAsia"/>
            <w:lang w:eastAsia="zh-CN"/>
          </w:rPr>
          <w:t>s</w:t>
        </w:r>
      </w:ins>
      <w:ins w:id="446" w:author="CATT" w:date="2020-10-10T10:09:00Z">
        <w:r>
          <w:rPr>
            <w:rFonts w:hint="eastAsia"/>
            <w:lang w:eastAsia="zh-CN"/>
          </w:rPr>
          <w:t xml:space="preserve"> t</w:t>
        </w:r>
        <w:r>
          <w:t>he use of Paging and System Information is another alternative to SC-MCCH notification channel and SC-MCCH control channel</w:t>
        </w:r>
      </w:ins>
      <w:ins w:id="447"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448" w:author="CATT" w:date="2020-10-10T10:11:00Z"/>
          <w:lang w:eastAsia="zh-CN"/>
        </w:rPr>
      </w:pPr>
      <w:ins w:id="449"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450" w:author="CATT" w:date="2020-10-10T10:12:00Z"/>
          <w:lang w:eastAsia="zh-CN"/>
        </w:rPr>
      </w:pPr>
      <w:ins w:id="451"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452"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453" w:author="CATT" w:date="2020-10-10T10:12:00Z"/>
          <w:lang w:eastAsia="zh-CN"/>
        </w:rPr>
      </w:pPr>
      <w:ins w:id="454"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455" w:author="CATT" w:date="2020-10-10T10:13:00Z">
        <w:r>
          <w:rPr>
            <w:rFonts w:hint="eastAsia"/>
            <w:lang w:eastAsia="zh-CN"/>
          </w:rPr>
          <w:t>.</w:t>
        </w:r>
      </w:ins>
    </w:p>
    <w:p w14:paraId="51D0CA2E" w14:textId="77777777" w:rsidR="00880295" w:rsidRDefault="00880295">
      <w:pPr>
        <w:spacing w:after="120" w:line="240" w:lineRule="auto"/>
        <w:rPr>
          <w:ins w:id="456" w:author="CATT" w:date="2020-10-10T13:03:00Z"/>
          <w:lang w:eastAsia="zh-CN"/>
        </w:rPr>
      </w:pPr>
    </w:p>
    <w:p w14:paraId="51E932FB" w14:textId="77777777" w:rsidR="00880295" w:rsidRDefault="005E01E9">
      <w:pPr>
        <w:tabs>
          <w:tab w:val="left" w:pos="3464"/>
        </w:tabs>
        <w:rPr>
          <w:ins w:id="457" w:author="CATT" w:date="2020-10-10T13:03:00Z"/>
          <w:lang w:eastAsia="zh-CN"/>
        </w:rPr>
      </w:pPr>
      <w:ins w:id="458"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459"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460" w:author="CATT" w:date="2020-10-10T13:03:00Z">
        <w:r>
          <w:rPr>
            <w:rFonts w:hint="eastAsia"/>
            <w:lang w:eastAsia="zh-CN"/>
          </w:rPr>
          <w:t>.</w:t>
        </w:r>
      </w:ins>
    </w:p>
    <w:p w14:paraId="7A55B314" w14:textId="77777777" w:rsidR="00880295" w:rsidRDefault="005E01E9">
      <w:pPr>
        <w:tabs>
          <w:tab w:val="left" w:pos="3464"/>
        </w:tabs>
        <w:rPr>
          <w:ins w:id="461" w:author="CATT" w:date="2020-10-10T13:09:00Z"/>
          <w:lang w:eastAsia="zh-CN"/>
        </w:rPr>
      </w:pPr>
      <w:ins w:id="462" w:author="CATT" w:date="2020-10-12T08:41:00Z">
        <w:r>
          <w:rPr>
            <w:rFonts w:hint="eastAsia"/>
            <w:lang w:eastAsia="zh-CN"/>
          </w:rPr>
          <w:t xml:space="preserve">Regarding the concern on the </w:t>
        </w:r>
        <w:r>
          <w:rPr>
            <w:lang w:eastAsia="zh-CN"/>
          </w:rPr>
          <w:t>complexity</w:t>
        </w:r>
        <w:r>
          <w:rPr>
            <w:rFonts w:hint="eastAsia"/>
            <w:lang w:eastAsia="zh-CN"/>
          </w:rPr>
          <w:t>,</w:t>
        </w:r>
      </w:ins>
      <w:ins w:id="463" w:author="CATT" w:date="2020-10-12T08:42:00Z">
        <w:r>
          <w:rPr>
            <w:rFonts w:hint="eastAsia"/>
            <w:lang w:eastAsia="zh-CN"/>
          </w:rPr>
          <w:t xml:space="preserve"> moderator </w:t>
        </w:r>
      </w:ins>
      <w:ins w:id="464" w:author="CATT" w:date="2020-10-12T08:43:00Z">
        <w:r>
          <w:rPr>
            <w:rFonts w:hint="eastAsia"/>
            <w:lang w:eastAsia="zh-CN"/>
          </w:rPr>
          <w:t>observe</w:t>
        </w:r>
      </w:ins>
      <w:ins w:id="465" w:author="CATT" w:date="2020-10-12T11:20:00Z">
        <w:r>
          <w:rPr>
            <w:rFonts w:hint="eastAsia"/>
            <w:lang w:eastAsia="zh-CN"/>
          </w:rPr>
          <w:t>s</w:t>
        </w:r>
      </w:ins>
      <w:ins w:id="466" w:author="CATT" w:date="2020-10-12T08:42:00Z">
        <w:r>
          <w:rPr>
            <w:rFonts w:hint="eastAsia"/>
            <w:lang w:eastAsia="zh-CN"/>
          </w:rPr>
          <w:t xml:space="preserve"> that different companies think it in different way</w:t>
        </w:r>
      </w:ins>
      <w:ins w:id="467" w:author="CATT" w:date="2020-10-12T08:43:00Z">
        <w:r>
          <w:rPr>
            <w:rFonts w:hint="eastAsia"/>
            <w:lang w:eastAsia="zh-CN"/>
          </w:rPr>
          <w:t>s</w:t>
        </w:r>
      </w:ins>
      <w:ins w:id="468" w:author="CATT" w:date="2020-10-12T08:42:00Z">
        <w:r>
          <w:rPr>
            <w:rFonts w:hint="eastAsia"/>
            <w:lang w:eastAsia="zh-CN"/>
          </w:rPr>
          <w:t>,</w:t>
        </w:r>
      </w:ins>
      <w:ins w:id="469" w:author="CATT" w:date="2020-10-12T08:43:00Z">
        <w:r>
          <w:rPr>
            <w:rFonts w:hint="eastAsia"/>
            <w:lang w:eastAsia="zh-CN"/>
          </w:rPr>
          <w:t>i.e.,</w:t>
        </w:r>
      </w:ins>
      <w:ins w:id="470" w:author="CATT" w:date="2020-10-12T08:42:00Z">
        <w:r>
          <w:rPr>
            <w:rFonts w:hint="eastAsia"/>
            <w:lang w:eastAsia="zh-CN"/>
          </w:rPr>
          <w:t>some companies are talking about the new design complexity,while some other companies have concern on the complexity of spec and implementation.</w:t>
        </w:r>
      </w:ins>
      <w:ins w:id="471" w:author="CATT" w:date="2020-10-12T08:44:00Z">
        <w:r>
          <w:rPr>
            <w:rFonts w:hint="eastAsia"/>
            <w:lang w:eastAsia="zh-CN"/>
          </w:rPr>
          <w:t xml:space="preserve"> </w:t>
        </w:r>
      </w:ins>
      <w:ins w:id="472" w:author="CATT" w:date="2020-10-10T13:07:00Z">
        <w:r>
          <w:rPr>
            <w:rFonts w:hint="eastAsia"/>
            <w:lang w:eastAsia="zh-CN"/>
          </w:rPr>
          <w:t xml:space="preserve">For the </w:t>
        </w:r>
      </w:ins>
      <w:ins w:id="473"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474" w:author="CATT" w:date="2020-10-12T11:20:00Z">
        <w:r>
          <w:rPr>
            <w:rFonts w:hint="eastAsia"/>
            <w:lang w:eastAsia="zh-CN"/>
          </w:rPr>
          <w:t>a</w:t>
        </w:r>
      </w:ins>
      <w:ins w:id="475" w:author="CATT" w:date="2020-10-12T11:21:00Z">
        <w:r>
          <w:rPr>
            <w:rFonts w:hint="eastAsia"/>
            <w:lang w:eastAsia="zh-CN"/>
          </w:rPr>
          <w:t>n</w:t>
        </w:r>
      </w:ins>
      <w:ins w:id="476" w:author="CATT" w:date="2020-10-10T13:08:00Z">
        <w:r>
          <w:t xml:space="preserve"> alternative to SC-MCCH notification channel and SC-MCCH control channel</w:t>
        </w:r>
        <w:r>
          <w:rPr>
            <w:rFonts w:hint="eastAsia"/>
            <w:lang w:eastAsia="zh-CN"/>
          </w:rPr>
          <w:t>,</w:t>
        </w:r>
      </w:ins>
      <w:ins w:id="477" w:author="CATT" w:date="2020-10-10T13:09:00Z">
        <w:r>
          <w:rPr>
            <w:rFonts w:hint="eastAsia"/>
            <w:b/>
            <w:lang w:eastAsia="zh-CN"/>
          </w:rPr>
          <w:t xml:space="preserve"> </w:t>
        </w:r>
      </w:ins>
      <w:ins w:id="478" w:author="CATT" w:date="2020-10-12T08:41:00Z">
        <w:r>
          <w:rPr>
            <w:rFonts w:hint="eastAsia"/>
            <w:lang w:eastAsia="zh-CN"/>
          </w:rPr>
          <w:t>a</w:t>
        </w:r>
      </w:ins>
      <w:ins w:id="479"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80" w:author="CATT" w:date="2020-10-10T10:50:00Z"/>
          <w:lang w:eastAsia="zh-CN"/>
        </w:rPr>
      </w:pPr>
    </w:p>
    <w:p w14:paraId="2CB51850" w14:textId="77777777" w:rsidR="00880295" w:rsidRDefault="005E01E9">
      <w:pPr>
        <w:spacing w:after="120" w:line="240" w:lineRule="auto"/>
        <w:rPr>
          <w:ins w:id="481" w:author="CATT" w:date="2020-10-10T10:06:00Z"/>
          <w:b/>
          <w:lang w:eastAsia="zh-CN"/>
        </w:rPr>
      </w:pPr>
      <w:ins w:id="482" w:author="CATT" w:date="2020-10-10T16:24:00Z">
        <w:r>
          <w:rPr>
            <w:rFonts w:hint="eastAsia"/>
            <w:b/>
            <w:lang w:eastAsia="zh-CN"/>
          </w:rPr>
          <w:t>Observation 7:</w:t>
        </w:r>
      </w:ins>
      <w:ins w:id="483"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84" w:author="CATT" w:date="2020-10-10T16:24:00Z">
        <w:r>
          <w:rPr>
            <w:rFonts w:hint="eastAsia"/>
            <w:b/>
            <w:lang w:eastAsia="zh-CN"/>
          </w:rPr>
          <w:t xml:space="preserve"> </w:t>
        </w:r>
      </w:ins>
      <w:ins w:id="485" w:author="CATT" w:date="2020-10-10T17:10:00Z">
        <w:r>
          <w:rPr>
            <w:rFonts w:hint="eastAsia"/>
            <w:b/>
            <w:lang w:eastAsia="zh-CN"/>
          </w:rPr>
          <w:t>But the</w:t>
        </w:r>
      </w:ins>
      <w:ins w:id="486" w:author="CATT" w:date="2020-10-10T16:24:00Z">
        <w:r>
          <w:rPr>
            <w:rFonts w:hint="eastAsia"/>
            <w:b/>
            <w:lang w:eastAsia="zh-CN"/>
          </w:rPr>
          <w:t xml:space="preserve"> majority view </w:t>
        </w:r>
      </w:ins>
      <w:ins w:id="487" w:author="CATT" w:date="2020-10-10T17:10:00Z">
        <w:r>
          <w:rPr>
            <w:rFonts w:hint="eastAsia"/>
            <w:b/>
            <w:lang w:eastAsia="zh-CN"/>
          </w:rPr>
          <w:t>is that</w:t>
        </w:r>
      </w:ins>
      <w:ins w:id="488" w:author="CATT" w:date="2020-10-10T17:11:00Z">
        <w:r>
          <w:rPr>
            <w:rFonts w:hint="eastAsia"/>
            <w:b/>
            <w:lang w:eastAsia="zh-CN"/>
          </w:rPr>
          <w:t xml:space="preserve"> b</w:t>
        </w:r>
      </w:ins>
      <w:ins w:id="489" w:author="CATT" w:date="2020-10-10T13:09:00Z">
        <w:r>
          <w:rPr>
            <w:rFonts w:hint="eastAsia"/>
            <w:b/>
            <w:lang w:eastAsia="zh-CN"/>
          </w:rPr>
          <w:t xml:space="preserve">y taking </w:t>
        </w:r>
      </w:ins>
      <w:ins w:id="490" w:author="CATT" w:date="2020-10-10T12:59:00Z">
        <w:r>
          <w:rPr>
            <w:b/>
            <w:lang w:eastAsia="zh-CN"/>
          </w:rPr>
          <w:t>LTE SC-PTM</w:t>
        </w:r>
      </w:ins>
      <w:ins w:id="491" w:author="CATT" w:date="2020-10-10T13:00:00Z">
        <w:r>
          <w:rPr>
            <w:rFonts w:hint="eastAsia"/>
            <w:b/>
            <w:lang w:eastAsia="zh-CN"/>
          </w:rPr>
          <w:t xml:space="preserve"> </w:t>
        </w:r>
      </w:ins>
      <w:ins w:id="492" w:author="CATT" w:date="2020-10-10T12:59:00Z">
        <w:r>
          <w:rPr>
            <w:rFonts w:hint="eastAsia"/>
            <w:b/>
            <w:lang w:eastAsia="zh-CN"/>
          </w:rPr>
          <w:t>as</w:t>
        </w:r>
        <w:r>
          <w:rPr>
            <w:b/>
            <w:lang w:eastAsia="zh-CN"/>
          </w:rPr>
          <w:t xml:space="preserve"> the baseline</w:t>
        </w:r>
      </w:ins>
      <w:ins w:id="493" w:author="CATT" w:date="2020-10-10T13:10:00Z">
        <w:r>
          <w:rPr>
            <w:rFonts w:hint="eastAsia"/>
            <w:b/>
            <w:lang w:eastAsia="zh-CN"/>
          </w:rPr>
          <w:t xml:space="preserve"> </w:t>
        </w:r>
      </w:ins>
      <w:ins w:id="494" w:author="CATT" w:date="2020-10-10T12:59:00Z">
        <w:r>
          <w:rPr>
            <w:rFonts w:hint="eastAsia"/>
            <w:b/>
            <w:lang w:eastAsia="zh-CN"/>
          </w:rPr>
          <w:t>and</w:t>
        </w:r>
      </w:ins>
      <w:ins w:id="495" w:author="CATT" w:date="2020-10-10T13:10:00Z">
        <w:r>
          <w:rPr>
            <w:rFonts w:hint="eastAsia"/>
            <w:b/>
            <w:lang w:eastAsia="zh-CN"/>
          </w:rPr>
          <w:t xml:space="preserve"> some pontential improvement,</w:t>
        </w:r>
      </w:ins>
      <w:ins w:id="496"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97"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e"/>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a4"/>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맑은 고딕"/>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맑은 고딕"/>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맑은 고딕"/>
                <w:lang w:eastAsia="ko-KR"/>
              </w:rPr>
            </w:pPr>
            <w:r>
              <w:rPr>
                <w:rFonts w:eastAsia="맑은 고딕"/>
                <w:lang w:eastAsia="ko-KR"/>
              </w:rPr>
              <w:t>Multicast services can be provided per cell basis without really additional complexity on top of agreed mobility between cells supporting MBS..</w:t>
            </w:r>
          </w:p>
          <w:p w14:paraId="0F0E6E71" w14:textId="77777777" w:rsidR="00880295" w:rsidRDefault="00880295">
            <w:pPr>
              <w:pStyle w:val="TAC"/>
              <w:spacing w:before="20" w:after="20"/>
              <w:ind w:right="57"/>
              <w:jc w:val="left"/>
              <w:rPr>
                <w:rFonts w:eastAsia="맑은 고딕"/>
                <w:lang w:eastAsia="ko-KR"/>
              </w:rPr>
            </w:pPr>
          </w:p>
          <w:p w14:paraId="37AFA557" w14:textId="77777777" w:rsidR="00880295" w:rsidRDefault="005E01E9">
            <w:pPr>
              <w:pStyle w:val="TAC"/>
              <w:spacing w:before="20" w:after="20"/>
              <w:ind w:right="57"/>
              <w:jc w:val="left"/>
              <w:rPr>
                <w:rFonts w:eastAsia="맑은 고딕"/>
                <w:lang w:eastAsia="ko-KR"/>
              </w:rPr>
            </w:pPr>
            <w:r>
              <w:rPr>
                <w:rFonts w:eastAsia="맑은 고딕"/>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맑은 고딕"/>
                <w:lang w:eastAsia="ko-KR"/>
              </w:rPr>
            </w:pPr>
            <w:r>
              <w:rPr>
                <w:rFonts w:eastAsia="맑은 고딕"/>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맑은 고딕"/>
                <w:lang w:eastAsia="ko-KR"/>
              </w:rPr>
            </w:pPr>
            <w:r>
              <w:rPr>
                <w:rFonts w:eastAsia="맑은 고딕"/>
                <w:lang w:eastAsia="ko-KR"/>
              </w:rPr>
              <w:t xml:space="preserve">We feel that there may be use cases where not all cells on a frequency are transmitting MBS services. As </w:t>
            </w:r>
            <w:r>
              <w:rPr>
                <w:lang w:eastAsia="zh-CN"/>
              </w:rPr>
              <w:t>Ericsson</w:t>
            </w:r>
            <w:r>
              <w:rPr>
                <w:rFonts w:eastAsia="맑은 고딕"/>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맑은 고딕"/>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맑은 고딕"/>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ins w:id="498" w:author="xiaomi" w:date="2020-10-15T17:30:00Z"/>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ins w:id="499" w:author="xiaomi" w:date="2020-10-15T17:30:00Z"/>
                <w:lang w:eastAsia="zh-CN"/>
              </w:rPr>
            </w:pPr>
            <w:ins w:id="500" w:author="xiaomi" w:date="2020-10-15T17:30: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ins w:id="501" w:author="xiaomi" w:date="2020-10-15T17:30:00Z"/>
                <w:lang w:eastAsia="zh-CN"/>
              </w:rPr>
            </w:pPr>
            <w:ins w:id="502" w:author="xiaomi" w:date="2020-10-15T17: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rPr>
                <w:ins w:id="503" w:author="xiaomi" w:date="2020-10-15T17:30:00Z"/>
              </w:rPr>
            </w:pPr>
            <w:ins w:id="504" w:author="xiaomi" w:date="2020-10-15T17:31:00Z">
              <w:r>
                <w:t>Cell basis can be the baseline.</w:t>
              </w:r>
            </w:ins>
          </w:p>
        </w:tc>
      </w:tr>
    </w:tbl>
    <w:p w14:paraId="610E747D" w14:textId="77777777" w:rsidR="00880295" w:rsidRDefault="00880295">
      <w:pPr>
        <w:tabs>
          <w:tab w:val="left" w:pos="3464"/>
        </w:tabs>
        <w:rPr>
          <w:ins w:id="505" w:author="CATT" w:date="2020-10-09T20:57:00Z"/>
          <w:lang w:eastAsia="zh-CN"/>
        </w:rPr>
      </w:pPr>
    </w:p>
    <w:p w14:paraId="0297B6EE" w14:textId="77777777" w:rsidR="00880295" w:rsidRDefault="005E01E9">
      <w:pPr>
        <w:tabs>
          <w:tab w:val="left" w:pos="3464"/>
        </w:tabs>
        <w:rPr>
          <w:ins w:id="506" w:author="CATT" w:date="2020-10-12T11:50:00Z"/>
          <w:lang w:eastAsia="zh-CN"/>
        </w:rPr>
      </w:pPr>
      <w:ins w:id="507" w:author="CATT" w:date="2020-10-12T11:50:00Z">
        <w:r>
          <w:rPr>
            <w:rFonts w:hint="eastAsia"/>
            <w:lang w:eastAsia="zh-CN"/>
          </w:rPr>
          <w:t>Summary:</w:t>
        </w:r>
      </w:ins>
    </w:p>
    <w:p w14:paraId="115181EF" w14:textId="25C7C429" w:rsidR="00880295" w:rsidRDefault="005E01E9">
      <w:pPr>
        <w:spacing w:after="120"/>
        <w:rPr>
          <w:ins w:id="508" w:author="CATT" w:date="2020-10-09T20:57:00Z"/>
          <w:lang w:eastAsia="zh-CN"/>
        </w:rPr>
      </w:pPr>
      <w:ins w:id="509" w:author="CATT" w:date="2020-10-09T20:57:00Z">
        <w:del w:id="510" w:author="xiaomi" w:date="2020-10-15T17:31:00Z">
          <w:r w:rsidDel="00D32467">
            <w:rPr>
              <w:rFonts w:hint="eastAsia"/>
              <w:lang w:eastAsia="zh-CN"/>
            </w:rPr>
            <w:delText>22</w:delText>
          </w:r>
        </w:del>
      </w:ins>
      <w:ins w:id="511" w:author="xiaomi" w:date="2020-10-15T17:31:00Z">
        <w:r w:rsidR="00D32467">
          <w:rPr>
            <w:lang w:eastAsia="zh-CN"/>
          </w:rPr>
          <w:t>23</w:t>
        </w:r>
      </w:ins>
      <w:ins w:id="512" w:author="CATT" w:date="2020-10-09T20:57:00Z">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4515A7C1" w:rsidR="00880295" w:rsidRDefault="005E01E9">
      <w:pPr>
        <w:numPr>
          <w:ilvl w:val="0"/>
          <w:numId w:val="3"/>
        </w:numPr>
        <w:spacing w:after="120" w:line="240" w:lineRule="auto"/>
        <w:rPr>
          <w:ins w:id="513" w:author="CATT" w:date="2020-10-09T21:02:00Z"/>
          <w:lang w:eastAsia="zh-CN"/>
        </w:rPr>
      </w:pPr>
      <w:ins w:id="514" w:author="CATT" w:date="2020-10-09T20:57:00Z">
        <w:r>
          <w:rPr>
            <w:rFonts w:hint="eastAsia"/>
            <w:lang w:eastAsia="zh-CN"/>
          </w:rPr>
          <w:t>Yes</w:t>
        </w:r>
        <w:r>
          <w:rPr>
            <w:lang w:eastAsia="zh-CN"/>
          </w:rPr>
          <w:t xml:space="preserve">: </w:t>
        </w:r>
        <w:del w:id="515" w:author="xiaomi" w:date="2020-10-15T17:31:00Z">
          <w:r w:rsidDel="00D32467">
            <w:rPr>
              <w:rFonts w:hint="eastAsia"/>
              <w:lang w:eastAsia="zh-CN"/>
            </w:rPr>
            <w:delText>1</w:delText>
          </w:r>
        </w:del>
      </w:ins>
      <w:ins w:id="516" w:author="CATT" w:date="2020-10-09T20:58:00Z">
        <w:del w:id="517" w:author="xiaomi" w:date="2020-10-15T17:31:00Z">
          <w:r w:rsidDel="00D32467">
            <w:rPr>
              <w:rFonts w:hint="eastAsia"/>
              <w:lang w:eastAsia="zh-CN"/>
            </w:rPr>
            <w:delText>5</w:delText>
          </w:r>
        </w:del>
      </w:ins>
      <w:ins w:id="518" w:author="xiaomi" w:date="2020-10-15T17:31:00Z">
        <w:r w:rsidR="00D32467">
          <w:rPr>
            <w:lang w:eastAsia="zh-CN"/>
          </w:rPr>
          <w:t>16</w:t>
        </w:r>
      </w:ins>
      <w:ins w:id="519" w:author="CATT" w:date="2020-10-09T20:57:00Z">
        <w:r>
          <w:rPr>
            <w:rFonts w:hint="eastAsia"/>
            <w:lang w:eastAsia="zh-CN"/>
          </w:rPr>
          <w:t xml:space="preserve"> companies</w:t>
        </w:r>
      </w:ins>
      <w:ins w:id="52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521" w:author="CATT" w:date="2020-10-09T20:57:00Z"/>
          <w:lang w:eastAsia="zh-CN"/>
        </w:rPr>
      </w:pPr>
      <w:ins w:id="522" w:author="CATT" w:date="2020-10-09T21:02:00Z">
        <w:r>
          <w:rPr>
            <w:rFonts w:hint="eastAsia"/>
            <w:lang w:eastAsia="zh-CN"/>
          </w:rPr>
          <w:t>1 company</w:t>
        </w:r>
        <w:r>
          <w:t xml:space="preserve"> </w:t>
        </w:r>
        <w:r>
          <w:rPr>
            <w:lang w:eastAsia="zh-CN"/>
          </w:rPr>
          <w:t>agree</w:t>
        </w:r>
      </w:ins>
      <w:ins w:id="523" w:author="CATT" w:date="2020-10-12T11:21:00Z">
        <w:r>
          <w:rPr>
            <w:rFonts w:hint="eastAsia"/>
            <w:lang w:eastAsia="zh-CN"/>
          </w:rPr>
          <w:t>s</w:t>
        </w:r>
      </w:ins>
      <w:ins w:id="524" w:author="CATT" w:date="2020-10-09T21:02:00Z">
        <w:r>
          <w:rPr>
            <w:lang w:eastAsia="zh-CN"/>
          </w:rPr>
          <w:t xml:space="preserve"> that it is network decision on whether the MBS services are available in cell level or frequency level</w:t>
        </w:r>
      </w:ins>
      <w:ins w:id="52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526" w:author="CATT" w:date="2020-10-09T21:02:00Z"/>
          <w:lang w:eastAsia="zh-CN"/>
        </w:rPr>
      </w:pPr>
      <w:ins w:id="52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52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52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530" w:author="CATT" w:date="2020-10-09T21:06:00Z"/>
          <w:lang w:eastAsia="zh-CN"/>
        </w:rPr>
      </w:pPr>
      <w:ins w:id="53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2" w:author="CATT" w:date="2020-10-09T20:57:00Z">
        <w:r>
          <w:t>broadcast service is provided on per frequency basis</w:t>
        </w:r>
      </w:ins>
      <w:ins w:id="53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534" w:author="CATT" w:date="2020-10-09T20:57:00Z"/>
          <w:lang w:eastAsia="zh-CN"/>
        </w:rPr>
      </w:pPr>
      <w:ins w:id="535" w:author="CATT" w:date="2020-10-09T21:06:00Z">
        <w:r>
          <w:rPr>
            <w:rFonts w:hint="eastAsia"/>
            <w:lang w:eastAsia="zh-CN"/>
          </w:rPr>
          <w:t>1</w:t>
        </w:r>
        <w:r>
          <w:rPr>
            <w:rFonts w:eastAsia="맑은 고딕"/>
            <w:lang w:eastAsia="ko-KR"/>
          </w:rPr>
          <w:t xml:space="preserve"> </w:t>
        </w:r>
        <w:r>
          <w:rPr>
            <w:rFonts w:hint="eastAsia"/>
            <w:lang w:eastAsia="zh-CN"/>
          </w:rPr>
          <w:t>company</w:t>
        </w:r>
        <w:r>
          <w:t xml:space="preserve"> </w:t>
        </w:r>
        <w:r>
          <w:rPr>
            <w:rFonts w:hint="eastAsia"/>
            <w:lang w:eastAsia="zh-CN"/>
          </w:rPr>
          <w:t xml:space="preserve">thinks </w:t>
        </w:r>
        <w:r>
          <w:rPr>
            <w:rFonts w:eastAsia="맑은 고딕"/>
            <w:lang w:eastAsia="ko-KR"/>
          </w:rPr>
          <w:t>Multicast services can be provided per cell basis</w:t>
        </w:r>
      </w:ins>
      <w:ins w:id="53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537" w:author="CATT" w:date="2020-10-09T21:07:00Z"/>
          <w:lang w:eastAsia="zh-CN"/>
        </w:rPr>
      </w:pPr>
      <w:ins w:id="53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540" w:author="CATT" w:date="2020-10-10T13:16:00Z"/>
          <w:lang w:eastAsia="zh-CN"/>
        </w:rPr>
      </w:pPr>
    </w:p>
    <w:p w14:paraId="7036759B" w14:textId="77777777" w:rsidR="00880295" w:rsidRDefault="005E01E9">
      <w:pPr>
        <w:tabs>
          <w:tab w:val="left" w:pos="3464"/>
        </w:tabs>
        <w:rPr>
          <w:ins w:id="541" w:author="CATT" w:date="2020-10-10T13:13:00Z"/>
          <w:lang w:val="en-US" w:eastAsia="zh-CN"/>
        </w:rPr>
      </w:pPr>
      <w:ins w:id="542" w:author="CATT" w:date="2020-10-10T13:15:00Z">
        <w:r>
          <w:rPr>
            <w:lang w:eastAsia="zh-CN"/>
          </w:rPr>
          <w:t>T</w:t>
        </w:r>
        <w:r>
          <w:rPr>
            <w:rFonts w:hint="eastAsia"/>
            <w:lang w:eastAsia="zh-CN"/>
          </w:rPr>
          <w:t>he</w:t>
        </w:r>
      </w:ins>
      <w:ins w:id="543" w:author="CATT" w:date="2020-10-09T21:07:00Z">
        <w:r>
          <w:rPr>
            <w:rFonts w:hint="eastAsia"/>
            <w:lang w:eastAsia="zh-CN"/>
          </w:rPr>
          <w:t xml:space="preserve"> </w:t>
        </w:r>
        <w:r>
          <w:rPr>
            <w:lang w:eastAsia="zh-CN"/>
          </w:rPr>
          <w:t>majority</w:t>
        </w:r>
        <w:r>
          <w:rPr>
            <w:rFonts w:hint="eastAsia"/>
            <w:lang w:eastAsia="zh-CN"/>
          </w:rPr>
          <w:t xml:space="preserve"> </w:t>
        </w:r>
      </w:ins>
      <w:ins w:id="544" w:author="CATT" w:date="2020-10-10T13:15:00Z">
        <w:r>
          <w:rPr>
            <w:rFonts w:hint="eastAsia"/>
            <w:lang w:eastAsia="zh-CN"/>
          </w:rPr>
          <w:t xml:space="preserve">of companies share the same understanding </w:t>
        </w:r>
      </w:ins>
      <w:ins w:id="545" w:author="CATT" w:date="2020-10-09T21:09:00Z">
        <w:r>
          <w:rPr>
            <w:rFonts w:hint="eastAsia"/>
            <w:lang w:eastAsia="zh-CN"/>
          </w:rPr>
          <w:t xml:space="preserve"> that </w:t>
        </w:r>
        <w:r>
          <w:rPr>
            <w:rFonts w:hint="eastAsia"/>
            <w:lang w:val="en-US" w:eastAsia="zh-CN"/>
          </w:rPr>
          <w:t>NR MBS can be deployed on a cell basis.</w:t>
        </w:r>
      </w:ins>
    </w:p>
    <w:p w14:paraId="744A9E49" w14:textId="77777777" w:rsidR="00880295" w:rsidRDefault="005E01E9">
      <w:pPr>
        <w:tabs>
          <w:tab w:val="left" w:pos="3464"/>
        </w:tabs>
        <w:rPr>
          <w:ins w:id="546" w:author="CATT" w:date="2020-10-09T20:57:00Z"/>
          <w:b/>
          <w:lang w:eastAsia="zh-CN"/>
        </w:rPr>
      </w:pPr>
      <w:ins w:id="547" w:author="CATT" w:date="2020-10-10T13:13:00Z">
        <w:r>
          <w:rPr>
            <w:rFonts w:hint="eastAsia"/>
            <w:szCs w:val="24"/>
            <w:lang w:val="en-US" w:eastAsia="zh-CN"/>
          </w:rPr>
          <w:t xml:space="preserve">Regarding </w:t>
        </w:r>
      </w:ins>
      <w:ins w:id="548" w:author="CATT" w:date="2020-10-10T13:16:00Z">
        <w:r>
          <w:rPr>
            <w:rFonts w:hint="eastAsia"/>
            <w:szCs w:val="24"/>
            <w:lang w:val="en-US" w:eastAsia="zh-CN"/>
          </w:rPr>
          <w:t xml:space="preserve">whether </w:t>
        </w:r>
      </w:ins>
      <w:ins w:id="549" w:author="CATT" w:date="2020-10-12T11:21:00Z">
        <w:r>
          <w:rPr>
            <w:rFonts w:hint="eastAsia"/>
            <w:szCs w:val="24"/>
            <w:lang w:val="en-US" w:eastAsia="zh-CN"/>
          </w:rPr>
          <w:t xml:space="preserve">the </w:t>
        </w:r>
      </w:ins>
      <w:ins w:id="550" w:author="CATT" w:date="2020-10-10T13:13:00Z">
        <w:r>
          <w:rPr>
            <w:rFonts w:hint="eastAsia"/>
            <w:szCs w:val="24"/>
            <w:lang w:val="en-US" w:eastAsia="zh-CN"/>
          </w:rPr>
          <w:t>related mechanism in SC-PTM</w:t>
        </w:r>
      </w:ins>
      <w:ins w:id="551" w:author="CATT" w:date="2020-10-10T13:16:00Z">
        <w:r>
          <w:rPr>
            <w:rFonts w:hint="eastAsia"/>
            <w:szCs w:val="24"/>
            <w:lang w:val="en-US" w:eastAsia="zh-CN"/>
          </w:rPr>
          <w:t xml:space="preserve"> could be resued</w:t>
        </w:r>
      </w:ins>
      <w:ins w:id="552" w:author="CATT" w:date="2020-10-10T13:13:00Z">
        <w:r>
          <w:rPr>
            <w:rFonts w:hint="eastAsia"/>
            <w:szCs w:val="24"/>
            <w:lang w:val="en-US" w:eastAsia="zh-CN"/>
          </w:rPr>
          <w:t xml:space="preserve"> </w:t>
        </w:r>
      </w:ins>
      <w:ins w:id="553" w:author="CATT" w:date="2020-10-10T13:16:00Z">
        <w:r>
          <w:rPr>
            <w:rFonts w:hint="eastAsia"/>
            <w:szCs w:val="24"/>
            <w:lang w:val="en-US" w:eastAsia="zh-CN"/>
          </w:rPr>
          <w:t xml:space="preserve">as </w:t>
        </w:r>
      </w:ins>
      <w:ins w:id="554" w:author="CATT" w:date="2020-10-10T13:13:00Z">
        <w:r>
          <w:rPr>
            <w:rFonts w:hint="eastAsia"/>
            <w:szCs w:val="24"/>
            <w:lang w:val="en-US" w:eastAsia="zh-CN"/>
          </w:rPr>
          <w:t xml:space="preserve">mentioned in </w:t>
        </w:r>
      </w:ins>
      <w:ins w:id="555" w:author="CATT" w:date="2020-10-11T14:07:00Z">
        <w:r>
          <w:rPr>
            <w:rFonts w:hint="eastAsia"/>
            <w:szCs w:val="24"/>
            <w:lang w:val="en-US" w:eastAsia="zh-CN"/>
          </w:rPr>
          <w:t>i</w:t>
        </w:r>
      </w:ins>
      <w:ins w:id="556" w:author="CATT" w:date="2020-10-10T13:13:00Z">
        <w:r>
          <w:rPr>
            <w:rFonts w:hint="eastAsia"/>
            <w:szCs w:val="24"/>
            <w:lang w:val="en-US" w:eastAsia="zh-CN"/>
          </w:rPr>
          <w:t xml:space="preserve">ssue 2.3.1.1/ </w:t>
        </w:r>
      </w:ins>
      <w:ins w:id="557" w:author="CATT" w:date="2020-10-11T14:07:00Z">
        <w:r>
          <w:rPr>
            <w:rFonts w:hint="eastAsia"/>
            <w:szCs w:val="24"/>
            <w:lang w:val="en-US" w:eastAsia="zh-CN"/>
          </w:rPr>
          <w:t>i</w:t>
        </w:r>
      </w:ins>
      <w:ins w:id="558" w:author="CATT" w:date="2020-10-10T13:13:00Z">
        <w:r>
          <w:rPr>
            <w:rFonts w:hint="eastAsia"/>
            <w:szCs w:val="24"/>
            <w:lang w:val="en-US" w:eastAsia="zh-CN"/>
          </w:rPr>
          <w:t xml:space="preserve">ssue 2.3.1.2,there is no clear </w:t>
        </w:r>
      </w:ins>
      <w:ins w:id="559" w:author="CATT" w:date="2020-10-12T08:44:00Z">
        <w:r>
          <w:rPr>
            <w:rFonts w:hint="eastAsia"/>
            <w:szCs w:val="24"/>
            <w:lang w:val="en-US" w:eastAsia="zh-CN"/>
          </w:rPr>
          <w:t xml:space="preserve">majority </w:t>
        </w:r>
      </w:ins>
      <w:ins w:id="560" w:author="CATT" w:date="2020-10-10T13:13:00Z">
        <w:r>
          <w:rPr>
            <w:rFonts w:hint="eastAsia"/>
            <w:szCs w:val="24"/>
            <w:lang w:val="en-US" w:eastAsia="zh-CN"/>
          </w:rPr>
          <w:t>view.</w:t>
        </w:r>
      </w:ins>
    </w:p>
    <w:p w14:paraId="6DA754C5" w14:textId="77777777" w:rsidR="00880295" w:rsidRDefault="005E01E9">
      <w:pPr>
        <w:tabs>
          <w:tab w:val="left" w:pos="3464"/>
        </w:tabs>
        <w:rPr>
          <w:ins w:id="561" w:author="CATT" w:date="2020-10-10T10:21:00Z"/>
          <w:b/>
          <w:lang w:eastAsia="zh-CN"/>
        </w:rPr>
      </w:pPr>
      <w:ins w:id="562" w:author="CATT" w:date="2020-10-10T13:10:00Z">
        <w:r>
          <w:rPr>
            <w:rFonts w:hint="eastAsia"/>
            <w:b/>
            <w:lang w:eastAsia="zh-CN"/>
          </w:rPr>
          <w:t xml:space="preserve">Observation 8: </w:t>
        </w:r>
      </w:ins>
      <w:ins w:id="563" w:author="CATT" w:date="2020-10-10T16:24:00Z">
        <w:r>
          <w:rPr>
            <w:rFonts w:hint="eastAsia"/>
            <w:b/>
            <w:lang w:eastAsia="zh-CN"/>
          </w:rPr>
          <w:t xml:space="preserve">There is a majority view </w:t>
        </w:r>
      </w:ins>
      <w:ins w:id="564" w:author="CATT" w:date="2020-10-10T17:13:00Z">
        <w:r>
          <w:rPr>
            <w:rFonts w:hint="eastAsia"/>
            <w:b/>
            <w:lang w:eastAsia="zh-CN"/>
          </w:rPr>
          <w:t xml:space="preserve">that </w:t>
        </w:r>
      </w:ins>
      <w:ins w:id="56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566" w:author="CATT" w:date="2020-10-10T15:10:00Z"/>
          <w:b/>
          <w:lang w:eastAsia="zh-CN"/>
        </w:rPr>
      </w:pPr>
    </w:p>
    <w:p w14:paraId="172157EB" w14:textId="77777777" w:rsidR="00880295" w:rsidRDefault="00880295">
      <w:pPr>
        <w:tabs>
          <w:tab w:val="left" w:pos="3464"/>
        </w:tabs>
        <w:rPr>
          <w:del w:id="56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lastRenderedPageBreak/>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r>
              <w:t>Yes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ins w:id="568" w:author="xiaomi" w:date="2020-10-15T17:31:00Z"/>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ins w:id="569" w:author="xiaomi" w:date="2020-10-15T17:31:00Z"/>
                <w:lang w:eastAsia="zh-CN"/>
              </w:rPr>
            </w:pPr>
            <w:ins w:id="570" w:author="xiaomi" w:date="2020-10-15T17:31: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ins w:id="571" w:author="xiaomi" w:date="2020-10-15T17:31:00Z"/>
                <w:lang w:eastAsia="zh-CN"/>
              </w:rPr>
            </w:pPr>
            <w:ins w:id="572" w:author="xiaomi" w:date="2020-10-15T17: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ins w:id="573" w:author="xiaomi" w:date="2020-10-15T17:31:00Z"/>
                <w:lang w:eastAsia="zh-CN"/>
              </w:rPr>
            </w:pPr>
            <w:ins w:id="574" w:author="xiaomi" w:date="2020-10-15T17:31:00Z">
              <w:r>
                <w:rPr>
                  <w:lang w:eastAsia="zh-CN"/>
                </w:rPr>
                <w:t>We could follow the outcomes from RAN1.</w:t>
              </w:r>
            </w:ins>
          </w:p>
        </w:tc>
      </w:tr>
    </w:tbl>
    <w:p w14:paraId="4B032957" w14:textId="77777777" w:rsidR="00880295" w:rsidRDefault="00880295">
      <w:pPr>
        <w:spacing w:after="120"/>
        <w:rPr>
          <w:ins w:id="575" w:author="CATT" w:date="2020-10-10T13:21:00Z"/>
          <w:lang w:eastAsia="zh-CN"/>
        </w:rPr>
      </w:pPr>
    </w:p>
    <w:p w14:paraId="5355CB4A" w14:textId="77777777" w:rsidR="00880295" w:rsidRDefault="005E01E9">
      <w:pPr>
        <w:tabs>
          <w:tab w:val="left" w:pos="3464"/>
        </w:tabs>
        <w:rPr>
          <w:ins w:id="576" w:author="CATT" w:date="2020-10-12T11:50:00Z"/>
          <w:lang w:eastAsia="zh-CN"/>
        </w:rPr>
      </w:pPr>
      <w:ins w:id="577" w:author="CATT" w:date="2020-10-12T11:50:00Z">
        <w:r>
          <w:rPr>
            <w:rFonts w:hint="eastAsia"/>
            <w:lang w:eastAsia="zh-CN"/>
          </w:rPr>
          <w:t>Summary:</w:t>
        </w:r>
      </w:ins>
    </w:p>
    <w:p w14:paraId="1D64CA2D" w14:textId="00A4D37F" w:rsidR="00880295" w:rsidRDefault="005E01E9">
      <w:pPr>
        <w:spacing w:after="120"/>
        <w:rPr>
          <w:ins w:id="578" w:author="CATT" w:date="2020-10-09T21:10:00Z"/>
          <w:lang w:eastAsia="zh-CN"/>
        </w:rPr>
      </w:pPr>
      <w:ins w:id="579" w:author="CATT" w:date="2020-10-09T21:10:00Z">
        <w:del w:id="580" w:author="xiaomi" w:date="2020-10-15T17:31:00Z">
          <w:r w:rsidDel="00176A35">
            <w:rPr>
              <w:rFonts w:hint="eastAsia"/>
              <w:lang w:eastAsia="zh-CN"/>
            </w:rPr>
            <w:delText>22</w:delText>
          </w:r>
        </w:del>
      </w:ins>
      <w:ins w:id="581" w:author="xiaomi" w:date="2020-10-15T17:31:00Z">
        <w:r w:rsidR="00176A35">
          <w:rPr>
            <w:lang w:eastAsia="zh-CN"/>
          </w:rPr>
          <w:t>23</w:t>
        </w:r>
      </w:ins>
      <w:ins w:id="582" w:author="CATT" w:date="2020-10-09T21:10: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4EAE2A00" w:rsidR="00880295" w:rsidRDefault="005E01E9">
      <w:pPr>
        <w:numPr>
          <w:ilvl w:val="0"/>
          <w:numId w:val="3"/>
        </w:numPr>
        <w:spacing w:after="120" w:line="240" w:lineRule="auto"/>
        <w:rPr>
          <w:ins w:id="583" w:author="CATT" w:date="2020-10-09T21:10:00Z"/>
          <w:lang w:eastAsia="zh-CN"/>
        </w:rPr>
      </w:pPr>
      <w:ins w:id="584" w:author="CATT" w:date="2020-10-09T21:10:00Z">
        <w:r>
          <w:rPr>
            <w:rFonts w:hint="eastAsia"/>
            <w:lang w:eastAsia="zh-CN"/>
          </w:rPr>
          <w:t>Yes</w:t>
        </w:r>
        <w:r>
          <w:rPr>
            <w:lang w:eastAsia="zh-CN"/>
          </w:rPr>
          <w:t xml:space="preserve">: </w:t>
        </w:r>
      </w:ins>
      <w:ins w:id="585" w:author="CATT" w:date="2020-10-09T21:11:00Z">
        <w:del w:id="586" w:author="xiaomi" w:date="2020-10-15T17:31:00Z">
          <w:r w:rsidDel="00176A35">
            <w:rPr>
              <w:rFonts w:hint="eastAsia"/>
              <w:lang w:eastAsia="zh-CN"/>
            </w:rPr>
            <w:delText>20</w:delText>
          </w:r>
        </w:del>
      </w:ins>
      <w:ins w:id="587" w:author="xiaomi" w:date="2020-10-15T17:31:00Z">
        <w:r w:rsidR="00176A35">
          <w:rPr>
            <w:lang w:eastAsia="zh-CN"/>
          </w:rPr>
          <w:t>21</w:t>
        </w:r>
      </w:ins>
      <w:ins w:id="588" w:author="CATT" w:date="2020-10-09T21:10:00Z">
        <w:r>
          <w:rPr>
            <w:rFonts w:hint="eastAsia"/>
            <w:lang w:eastAsia="zh-CN"/>
          </w:rPr>
          <w:t xml:space="preserve"> companies; </w:t>
        </w:r>
      </w:ins>
      <w:ins w:id="589" w:author="CATT" w:date="2020-10-12T11:22:00Z">
        <w:r>
          <w:rPr>
            <w:rFonts w:hint="eastAsia"/>
            <w:lang w:eastAsia="zh-CN"/>
          </w:rPr>
          <w:t>furthermore</w:t>
        </w:r>
      </w:ins>
      <w:ins w:id="590" w:author="CATT" w:date="2020-10-09T21:10:00Z">
        <w:r>
          <w:rPr>
            <w:rFonts w:hint="eastAsia"/>
            <w:lang w:eastAsia="zh-CN"/>
          </w:rPr>
          <w:t xml:space="preserve">, </w:t>
        </w:r>
        <w:del w:id="591" w:author="xiaomi" w:date="2020-10-15T17:32:00Z">
          <w:r w:rsidDel="0088040E">
            <w:rPr>
              <w:rFonts w:hint="eastAsia"/>
              <w:lang w:eastAsia="zh-CN"/>
            </w:rPr>
            <w:delText>9</w:delText>
          </w:r>
        </w:del>
      </w:ins>
      <w:ins w:id="592" w:author="xiaomi" w:date="2020-10-15T17:32:00Z">
        <w:r w:rsidR="0088040E">
          <w:rPr>
            <w:lang w:eastAsia="zh-CN"/>
          </w:rPr>
          <w:t>10</w:t>
        </w:r>
      </w:ins>
      <w:ins w:id="593" w:author="CATT" w:date="2020-10-09T21:10:00Z">
        <w:r>
          <w:rPr>
            <w:rFonts w:hint="eastAsia"/>
            <w:lang w:eastAsia="zh-CN"/>
          </w:rPr>
          <w:t xml:space="preserve"> companies think it should be discussed in RAN1 first.</w:t>
        </w:r>
      </w:ins>
      <w:ins w:id="594" w:author="CATT" w:date="2020-10-12T11:22:00Z">
        <w:r>
          <w:rPr>
            <w:rFonts w:hint="eastAsia"/>
            <w:lang w:eastAsia="zh-CN"/>
          </w:rPr>
          <w:t xml:space="preserve"> </w:t>
        </w:r>
      </w:ins>
      <w:ins w:id="595" w:author="CATT" w:date="2020-10-09T21:10:00Z">
        <w:r>
          <w:rPr>
            <w:rFonts w:hint="eastAsia"/>
            <w:lang w:eastAsia="zh-CN"/>
          </w:rPr>
          <w:t>2 companies propose to make work assumption for BWP</w:t>
        </w:r>
      </w:ins>
      <w:ins w:id="596"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597" w:author="CATT" w:date="2020-10-11T14:08:00Z"/>
          <w:lang w:eastAsia="zh-CN"/>
        </w:rPr>
      </w:pPr>
      <w:ins w:id="598" w:author="CATT" w:date="2020-10-09T21:10:00Z">
        <w:r>
          <w:rPr>
            <w:lang w:eastAsia="zh-CN"/>
          </w:rPr>
          <w:t>Wait for RAN1 discussion</w:t>
        </w:r>
        <w:r>
          <w:rPr>
            <w:rFonts w:hint="eastAsia"/>
            <w:color w:val="C00000"/>
            <w:lang w:eastAsia="zh-CN"/>
          </w:rPr>
          <w:t>:</w:t>
        </w:r>
      </w:ins>
      <w:ins w:id="599" w:author="CATT" w:date="2020-10-09T21:11:00Z">
        <w:r>
          <w:rPr>
            <w:rFonts w:hint="eastAsia"/>
            <w:color w:val="C00000"/>
            <w:lang w:eastAsia="zh-CN"/>
          </w:rPr>
          <w:t>2</w:t>
        </w:r>
      </w:ins>
      <w:ins w:id="600"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601" w:author="CATT" w:date="2020-10-10T13:17:00Z"/>
          <w:lang w:eastAsia="zh-CN"/>
        </w:rPr>
      </w:pPr>
    </w:p>
    <w:p w14:paraId="71A42CFC" w14:textId="77777777" w:rsidR="00880295" w:rsidRDefault="005E01E9">
      <w:pPr>
        <w:tabs>
          <w:tab w:val="left" w:pos="3464"/>
        </w:tabs>
        <w:rPr>
          <w:ins w:id="602" w:author="CATT" w:date="2020-10-10T13:18:00Z"/>
          <w:lang w:eastAsia="zh-CN"/>
        </w:rPr>
      </w:pPr>
      <w:ins w:id="603"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604" w:author="CATT" w:date="2020-10-10T13:18:00Z">
        <w:r>
          <w:rPr>
            <w:rFonts w:hint="eastAsia"/>
            <w:lang w:eastAsia="zh-CN"/>
          </w:rPr>
          <w:t>iscussed by RAN1 firstly.</w:t>
        </w:r>
      </w:ins>
    </w:p>
    <w:p w14:paraId="425EC13F" w14:textId="77777777" w:rsidR="00880295" w:rsidRDefault="00880295">
      <w:pPr>
        <w:tabs>
          <w:tab w:val="left" w:pos="3464"/>
        </w:tabs>
        <w:rPr>
          <w:ins w:id="605" w:author="CATT" w:date="2020-10-09T21:10:00Z"/>
          <w:lang w:eastAsia="zh-CN"/>
        </w:rPr>
      </w:pPr>
    </w:p>
    <w:p w14:paraId="482877E9" w14:textId="77777777" w:rsidR="00880295" w:rsidRDefault="005E01E9">
      <w:pPr>
        <w:tabs>
          <w:tab w:val="left" w:pos="3464"/>
        </w:tabs>
        <w:rPr>
          <w:ins w:id="606" w:author="CATT" w:date="2020-10-09T21:10:00Z"/>
          <w:b/>
          <w:u w:val="single"/>
          <w:lang w:eastAsia="zh-CN"/>
        </w:rPr>
      </w:pPr>
      <w:ins w:id="607" w:author="CATT" w:date="2020-10-10T13:16:00Z">
        <w:r>
          <w:rPr>
            <w:rFonts w:hint="eastAsia"/>
            <w:b/>
            <w:lang w:eastAsia="zh-CN"/>
          </w:rPr>
          <w:t xml:space="preserve">Observation </w:t>
        </w:r>
      </w:ins>
      <w:ins w:id="608" w:author="CATT" w:date="2020-10-10T13:17:00Z">
        <w:r>
          <w:rPr>
            <w:rFonts w:hint="eastAsia"/>
            <w:b/>
            <w:lang w:eastAsia="zh-CN"/>
          </w:rPr>
          <w:t>9</w:t>
        </w:r>
      </w:ins>
      <w:ins w:id="609" w:author="CATT" w:date="2020-10-10T13:16:00Z">
        <w:r>
          <w:rPr>
            <w:rFonts w:hint="eastAsia"/>
            <w:b/>
            <w:lang w:eastAsia="zh-CN"/>
          </w:rPr>
          <w:t xml:space="preserve">: </w:t>
        </w:r>
      </w:ins>
      <w:ins w:id="610" w:author="CATT" w:date="2020-10-10T16:25:00Z">
        <w:r>
          <w:rPr>
            <w:rFonts w:hint="eastAsia"/>
            <w:b/>
            <w:lang w:eastAsia="zh-CN"/>
          </w:rPr>
          <w:t xml:space="preserve">There is a majority view </w:t>
        </w:r>
      </w:ins>
      <w:ins w:id="611" w:author="CATT" w:date="2020-10-11T14:08:00Z">
        <w:r>
          <w:rPr>
            <w:rFonts w:hint="eastAsia"/>
            <w:b/>
            <w:lang w:eastAsia="zh-CN"/>
          </w:rPr>
          <w:t>that BWP for MBS should be discussed,but</w:t>
        </w:r>
        <w:r>
          <w:rPr>
            <w:rFonts w:hint="eastAsia"/>
            <w:b/>
            <w:u w:val="single"/>
            <w:lang w:eastAsia="zh-CN"/>
          </w:rPr>
          <w:t xml:space="preserve"> </w:t>
        </w:r>
      </w:ins>
      <w:ins w:id="612" w:author="CATT" w:date="2020-10-09T21:11:00Z">
        <w:r>
          <w:rPr>
            <w:rFonts w:hint="eastAsia"/>
            <w:b/>
            <w:lang w:eastAsia="zh-CN"/>
          </w:rPr>
          <w:t>RAN</w:t>
        </w:r>
      </w:ins>
      <w:ins w:id="613" w:author="CATT" w:date="2020-10-09T21:12:00Z">
        <w:r>
          <w:rPr>
            <w:rFonts w:hint="eastAsia"/>
            <w:b/>
            <w:lang w:eastAsia="zh-CN"/>
          </w:rPr>
          <w:t>2 should</w:t>
        </w:r>
      </w:ins>
      <w:ins w:id="614" w:author="CATT" w:date="2020-10-09T21:11:00Z">
        <w:r>
          <w:rPr>
            <w:rFonts w:hint="eastAsia"/>
            <w:b/>
            <w:lang w:eastAsia="zh-CN"/>
          </w:rPr>
          <w:t xml:space="preserve"> wait for c</w:t>
        </w:r>
      </w:ins>
      <w:ins w:id="615" w:author="CATT" w:date="2020-10-09T21:12:00Z">
        <w:r>
          <w:rPr>
            <w:rFonts w:hint="eastAsia"/>
            <w:b/>
            <w:lang w:eastAsia="zh-CN"/>
          </w:rPr>
          <w:t xml:space="preserve">onclusion from RAN1 on </w:t>
        </w:r>
      </w:ins>
      <w:ins w:id="616"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lastRenderedPageBreak/>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r>
              <w:rPr>
                <w:lang w:eastAsia="zh-CN"/>
              </w:rPr>
              <w:t>Yes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lastRenderedPageBreak/>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ins w:id="617" w:author="xiaomi" w:date="2020-10-15T17:32:00Z"/>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ins w:id="618" w:author="xiaomi" w:date="2020-10-15T17:32:00Z"/>
                <w:lang w:eastAsia="zh-CN"/>
              </w:rPr>
            </w:pPr>
            <w:ins w:id="619" w:author="xiaomi" w:date="2020-10-15T17:32: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ins w:id="620" w:author="xiaomi" w:date="2020-10-15T17:32:00Z"/>
                <w:lang w:eastAsia="zh-CN"/>
              </w:rPr>
            </w:pPr>
            <w:ins w:id="621" w:author="xiaomi" w:date="2020-10-15T17:32:00Z">
              <w:r>
                <w:rPr>
                  <w:lang w:eastAsia="zh-CN"/>
                </w:rPr>
                <w:t>Not for counting</w:t>
              </w:r>
            </w:ins>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rPr>
                <w:ins w:id="622" w:author="xiaomi" w:date="2020-10-15T17:32:00Z"/>
              </w:rPr>
            </w:pPr>
            <w:ins w:id="623" w:author="xiaomi" w:date="2020-10-15T17:32:00Z">
              <w:r>
                <w:t>It seems that RAN3 already excluded the counting function in</w:t>
              </w:r>
            </w:ins>
            <w:ins w:id="624" w:author="xiaomi" w:date="2020-10-15T17:33:00Z">
              <w:r>
                <w:t xml:space="preserve"> Rel-17.</w:t>
              </w:r>
            </w:ins>
          </w:p>
        </w:tc>
      </w:tr>
    </w:tbl>
    <w:p w14:paraId="4AF3E200" w14:textId="77777777" w:rsidR="00880295" w:rsidRDefault="00880295">
      <w:pPr>
        <w:rPr>
          <w:del w:id="625" w:author="CATT" w:date="2020-10-09T21:12:00Z"/>
          <w:b/>
          <w:bCs/>
          <w:szCs w:val="28"/>
          <w:lang w:eastAsia="zh-CN"/>
        </w:rPr>
      </w:pPr>
    </w:p>
    <w:p w14:paraId="0931FE8F" w14:textId="77777777" w:rsidR="00880295" w:rsidRDefault="005E01E9">
      <w:pPr>
        <w:tabs>
          <w:tab w:val="left" w:pos="3464"/>
        </w:tabs>
        <w:rPr>
          <w:del w:id="626" w:author="CATT" w:date="2020-10-09T21:12:00Z"/>
          <w:lang w:eastAsia="zh-CN"/>
        </w:rPr>
      </w:pPr>
      <w:ins w:id="627" w:author="CATT" w:date="2020-10-12T11:50:00Z">
        <w:r>
          <w:rPr>
            <w:rFonts w:hint="eastAsia"/>
            <w:lang w:eastAsia="zh-CN"/>
          </w:rPr>
          <w:t>Summary:</w:t>
        </w:r>
      </w:ins>
    </w:p>
    <w:p w14:paraId="5DFF5E48" w14:textId="5F2E2C5C" w:rsidR="00880295" w:rsidRDefault="005E01E9">
      <w:pPr>
        <w:spacing w:after="120"/>
        <w:rPr>
          <w:ins w:id="628" w:author="CATT" w:date="2020-10-09T21:12:00Z"/>
          <w:lang w:eastAsia="zh-CN"/>
        </w:rPr>
      </w:pPr>
      <w:ins w:id="629" w:author="CATT" w:date="2020-10-09T21:13:00Z">
        <w:del w:id="630" w:author="xiaomi" w:date="2020-10-15T17:33:00Z">
          <w:r w:rsidDel="00A9471C">
            <w:rPr>
              <w:rFonts w:hint="eastAsia"/>
              <w:lang w:eastAsia="zh-CN"/>
            </w:rPr>
            <w:delText>21</w:delText>
          </w:r>
        </w:del>
      </w:ins>
      <w:ins w:id="631" w:author="xiaomi" w:date="2020-10-15T17:33:00Z">
        <w:r w:rsidR="00A9471C">
          <w:rPr>
            <w:lang w:eastAsia="zh-CN"/>
          </w:rPr>
          <w:t>22</w:t>
        </w:r>
      </w:ins>
      <w:ins w:id="632"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0968B19F" w:rsidR="00880295" w:rsidRDefault="005E01E9">
      <w:pPr>
        <w:numPr>
          <w:ilvl w:val="0"/>
          <w:numId w:val="3"/>
        </w:numPr>
        <w:spacing w:after="120" w:line="240" w:lineRule="auto"/>
        <w:rPr>
          <w:ins w:id="633" w:author="CATT" w:date="2020-10-09T21:12:00Z"/>
          <w:lang w:eastAsia="zh-CN"/>
        </w:rPr>
      </w:pPr>
      <w:ins w:id="634" w:author="CATT" w:date="2020-10-09T21:12:00Z">
        <w:r>
          <w:rPr>
            <w:rFonts w:hint="eastAsia"/>
            <w:lang w:eastAsia="zh-CN"/>
          </w:rPr>
          <w:t>Yes</w:t>
        </w:r>
        <w:r>
          <w:rPr>
            <w:lang w:eastAsia="zh-CN"/>
          </w:rPr>
          <w:t xml:space="preserve">: </w:t>
        </w:r>
      </w:ins>
      <w:ins w:id="635" w:author="CATT" w:date="2020-10-09T21:17:00Z">
        <w:r>
          <w:rPr>
            <w:rFonts w:hint="eastAsia"/>
            <w:lang w:eastAsia="zh-CN"/>
          </w:rPr>
          <w:t>8</w:t>
        </w:r>
      </w:ins>
      <w:ins w:id="636" w:author="CATT" w:date="2020-10-09T21:12:00Z">
        <w:r>
          <w:rPr>
            <w:rFonts w:hint="eastAsia"/>
            <w:lang w:eastAsia="zh-CN"/>
          </w:rPr>
          <w:t xml:space="preserve"> companies</w:t>
        </w:r>
      </w:ins>
      <w:ins w:id="637" w:author="CATT" w:date="2020-10-12T11:22:00Z">
        <w:r>
          <w:rPr>
            <w:rFonts w:hint="eastAsia"/>
            <w:lang w:eastAsia="zh-CN"/>
          </w:rPr>
          <w:t>.</w:t>
        </w:r>
      </w:ins>
      <w:ins w:id="638"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639" w:author="CATT" w:date="2020-10-09T21:12:00Z"/>
          <w:lang w:eastAsia="zh-CN"/>
        </w:rPr>
      </w:pPr>
      <w:ins w:id="640" w:author="CATT" w:date="2020-10-09T21:12:00Z">
        <w:r>
          <w:rPr>
            <w:lang w:eastAsia="zh-CN"/>
          </w:rPr>
          <w:t>Depends</w:t>
        </w:r>
        <w:r>
          <w:rPr>
            <w:rFonts w:hint="eastAsia"/>
            <w:color w:val="C00000"/>
            <w:lang w:eastAsia="zh-CN"/>
          </w:rPr>
          <w:t xml:space="preserve">:1 </w:t>
        </w:r>
        <w:r>
          <w:rPr>
            <w:rFonts w:hint="eastAsia"/>
            <w:lang w:eastAsia="zh-CN"/>
          </w:rPr>
          <w:t>company</w:t>
        </w:r>
      </w:ins>
      <w:ins w:id="641"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642" w:author="CATT" w:date="2020-10-09T21:12:00Z"/>
          <w:lang w:eastAsia="zh-CN"/>
        </w:rPr>
      </w:pPr>
      <w:ins w:id="643"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644"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645" w:author="CATT" w:date="2020-10-09T21:12:00Z"/>
          <w:lang w:eastAsia="zh-CN"/>
        </w:rPr>
      </w:pPr>
      <w:ins w:id="646" w:author="CATT" w:date="2020-10-09T21:12:00Z">
        <w:r>
          <w:rPr>
            <w:lang w:eastAsia="zh-CN"/>
          </w:rPr>
          <w:t>Yes for Broadcast if UE is receiving in connected state</w:t>
        </w:r>
        <w:r>
          <w:rPr>
            <w:rFonts w:hint="eastAsia"/>
            <w:lang w:eastAsia="zh-CN"/>
          </w:rPr>
          <w:t>:1 company</w:t>
        </w:r>
      </w:ins>
      <w:ins w:id="647"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648" w:author="CATT" w:date="2020-10-09T21:14:00Z"/>
          <w:lang w:eastAsia="zh-CN"/>
        </w:rPr>
      </w:pPr>
      <w:ins w:id="649" w:author="CATT" w:date="2020-10-09T21:12:00Z">
        <w:r>
          <w:rPr>
            <w:rFonts w:hint="eastAsia"/>
            <w:lang w:eastAsia="zh-CN"/>
          </w:rPr>
          <w:t xml:space="preserve">No: </w:t>
        </w:r>
      </w:ins>
      <w:ins w:id="650" w:author="CATT" w:date="2020-10-09T21:15:00Z">
        <w:r>
          <w:rPr>
            <w:rFonts w:hint="eastAsia"/>
            <w:lang w:eastAsia="zh-CN"/>
          </w:rPr>
          <w:t>9</w:t>
        </w:r>
      </w:ins>
      <w:ins w:id="651" w:author="CATT" w:date="2020-10-09T21:12:00Z">
        <w:r>
          <w:rPr>
            <w:rFonts w:hint="eastAsia"/>
            <w:lang w:eastAsia="zh-CN"/>
          </w:rPr>
          <w:t xml:space="preserve"> companies</w:t>
        </w:r>
      </w:ins>
      <w:ins w:id="652" w:author="CATT" w:date="2020-10-12T11:23:00Z">
        <w:r>
          <w:rPr>
            <w:rFonts w:hint="eastAsia"/>
            <w:lang w:eastAsia="zh-CN"/>
          </w:rPr>
          <w:t>.</w:t>
        </w:r>
      </w:ins>
    </w:p>
    <w:p w14:paraId="2A19D2B3" w14:textId="4B723875" w:rsidR="00880295" w:rsidRDefault="005E01E9">
      <w:pPr>
        <w:numPr>
          <w:ilvl w:val="0"/>
          <w:numId w:val="3"/>
        </w:numPr>
        <w:spacing w:after="120" w:line="240" w:lineRule="auto"/>
        <w:rPr>
          <w:ins w:id="653" w:author="CATT" w:date="2020-10-09T21:12:00Z"/>
          <w:lang w:eastAsia="zh-CN"/>
        </w:rPr>
      </w:pPr>
      <w:ins w:id="654"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del w:id="655" w:author="xiaomi" w:date="2020-10-15T17:33:00Z">
          <w:r w:rsidDel="00A9471C">
            <w:rPr>
              <w:rFonts w:hint="eastAsia"/>
              <w:color w:val="C00000"/>
              <w:lang w:eastAsia="zh-CN"/>
            </w:rPr>
            <w:delText>1</w:delText>
          </w:r>
        </w:del>
      </w:ins>
      <w:ins w:id="656" w:author="xiaomi" w:date="2020-10-15T17:33:00Z">
        <w:r w:rsidR="00A9471C">
          <w:rPr>
            <w:color w:val="C00000"/>
            <w:lang w:eastAsia="zh-CN"/>
          </w:rPr>
          <w:t>2</w:t>
        </w:r>
      </w:ins>
      <w:ins w:id="657" w:author="CATT" w:date="2020-10-09T21:14:00Z">
        <w:r>
          <w:rPr>
            <w:rFonts w:hint="eastAsia"/>
            <w:color w:val="C00000"/>
            <w:lang w:eastAsia="zh-CN"/>
          </w:rPr>
          <w:t xml:space="preserve"> </w:t>
        </w:r>
        <w:r>
          <w:rPr>
            <w:rFonts w:hint="eastAsia"/>
            <w:lang w:eastAsia="zh-CN"/>
          </w:rPr>
          <w:t>company</w:t>
        </w:r>
      </w:ins>
      <w:ins w:id="658" w:author="CATT" w:date="2020-10-09T21:15:00Z">
        <w:r>
          <w:rPr>
            <w:rFonts w:hint="eastAsia"/>
            <w:lang w:eastAsia="zh-CN"/>
          </w:rPr>
          <w:t>.</w:t>
        </w:r>
      </w:ins>
    </w:p>
    <w:p w14:paraId="3BB4EE2D" w14:textId="77777777" w:rsidR="00880295" w:rsidRDefault="00880295">
      <w:pPr>
        <w:tabs>
          <w:tab w:val="left" w:pos="3464"/>
        </w:tabs>
        <w:rPr>
          <w:ins w:id="659" w:author="CATT" w:date="2020-10-09T21:12:00Z"/>
          <w:lang w:eastAsia="zh-CN"/>
        </w:rPr>
      </w:pPr>
    </w:p>
    <w:p w14:paraId="27220353" w14:textId="77777777" w:rsidR="00880295" w:rsidRDefault="005E01E9">
      <w:pPr>
        <w:tabs>
          <w:tab w:val="left" w:pos="3464"/>
        </w:tabs>
        <w:rPr>
          <w:ins w:id="660" w:author="CATT" w:date="2020-10-10T13:19:00Z"/>
          <w:lang w:eastAsia="zh-CN"/>
        </w:rPr>
      </w:pPr>
      <w:ins w:id="661"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5EE64BDC" w14:textId="77777777" w:rsidR="00880295" w:rsidRDefault="005E01E9">
      <w:pPr>
        <w:tabs>
          <w:tab w:val="left" w:pos="3464"/>
        </w:tabs>
        <w:rPr>
          <w:ins w:id="662" w:author="CATT" w:date="2020-10-09T21:12:00Z"/>
          <w:b/>
          <w:lang w:eastAsia="zh-CN"/>
        </w:rPr>
      </w:pPr>
      <w:ins w:id="663" w:author="CATT" w:date="2020-10-10T13:19:00Z">
        <w:r>
          <w:rPr>
            <w:rFonts w:hint="eastAsia"/>
            <w:b/>
            <w:lang w:eastAsia="zh-CN"/>
          </w:rPr>
          <w:t xml:space="preserve">Observation </w:t>
        </w:r>
      </w:ins>
      <w:ins w:id="664" w:author="CATT" w:date="2020-10-10T13:52:00Z">
        <w:r>
          <w:rPr>
            <w:rFonts w:hint="eastAsia"/>
            <w:b/>
            <w:lang w:eastAsia="zh-CN"/>
          </w:rPr>
          <w:t>10</w:t>
        </w:r>
      </w:ins>
      <w:ins w:id="665" w:author="CATT" w:date="2020-10-10T13:19:00Z">
        <w:r>
          <w:rPr>
            <w:rFonts w:hint="eastAsia"/>
            <w:b/>
            <w:lang w:eastAsia="zh-CN"/>
          </w:rPr>
          <w:t xml:space="preserve">: </w:t>
        </w:r>
      </w:ins>
      <w:ins w:id="666" w:author="CATT" w:date="2020-10-10T13:22:00Z">
        <w:r>
          <w:rPr>
            <w:rFonts w:hint="eastAsia"/>
            <w:b/>
            <w:lang w:eastAsia="zh-CN"/>
          </w:rPr>
          <w:t xml:space="preserve">There is no majority view on </w:t>
        </w:r>
      </w:ins>
      <w:ins w:id="667" w:author="CATT" w:date="2020-10-12T08:44:00Z">
        <w:r>
          <w:rPr>
            <w:rFonts w:hint="eastAsia"/>
            <w:b/>
            <w:u w:val="single"/>
            <w:lang w:eastAsia="zh-CN"/>
          </w:rPr>
          <w:t>w</w:t>
        </w:r>
      </w:ins>
      <w:ins w:id="668"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669" w:author="CATT" w:date="2020-10-11T14:09:00Z">
        <w:r>
          <w:rPr>
            <w:rFonts w:hint="eastAsia"/>
            <w:b/>
            <w:u w:val="single"/>
            <w:lang w:eastAsia="zh-CN"/>
          </w:rPr>
          <w:t>.</w:t>
        </w:r>
      </w:ins>
    </w:p>
    <w:p w14:paraId="43F9266A" w14:textId="77777777" w:rsidR="00880295" w:rsidRDefault="00880295">
      <w:pPr>
        <w:rPr>
          <w:del w:id="670"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lastRenderedPageBreak/>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r>
              <w:rPr>
                <w:lang w:eastAsia="zh-CN"/>
              </w:rPr>
              <w:t>Multicast :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ins w:id="671" w:author="xiaomi" w:date="2020-10-15T17:35:00Z"/>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ins w:id="672" w:author="xiaomi" w:date="2020-10-15T17:35:00Z"/>
                <w:lang w:eastAsia="zh-CN"/>
              </w:rPr>
            </w:pPr>
            <w:ins w:id="673" w:author="xiaomi" w:date="2020-10-15T17:35: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ins w:id="674" w:author="xiaomi" w:date="2020-10-15T17:3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rPr>
                <w:ins w:id="675" w:author="xiaomi" w:date="2020-10-15T17:35:00Z"/>
              </w:rPr>
            </w:pPr>
            <w:ins w:id="676" w:author="xiaomi" w:date="2020-10-15T17:35:00Z">
              <w:r>
                <w:t>Not strong view. This can be discussed late after we select the solution for IDLE UE.</w:t>
              </w:r>
            </w:ins>
          </w:p>
        </w:tc>
      </w:tr>
    </w:tbl>
    <w:p w14:paraId="35395EAE" w14:textId="77777777" w:rsidR="00880295" w:rsidRDefault="00880295">
      <w:pPr>
        <w:rPr>
          <w:lang w:eastAsia="zh-CN"/>
        </w:rPr>
      </w:pPr>
    </w:p>
    <w:p w14:paraId="74F21B4A" w14:textId="77777777" w:rsidR="00880295" w:rsidRDefault="005E01E9">
      <w:pPr>
        <w:tabs>
          <w:tab w:val="left" w:pos="3464"/>
        </w:tabs>
        <w:rPr>
          <w:ins w:id="677" w:author="CATT" w:date="2020-10-10T13:21:00Z"/>
          <w:lang w:eastAsia="zh-CN"/>
        </w:rPr>
      </w:pPr>
      <w:ins w:id="678" w:author="CATT" w:date="2020-10-12T11:50:00Z">
        <w:r>
          <w:rPr>
            <w:rFonts w:hint="eastAsia"/>
            <w:lang w:eastAsia="zh-CN"/>
          </w:rPr>
          <w:t>Summary:</w:t>
        </w:r>
      </w:ins>
    </w:p>
    <w:p w14:paraId="070DDD2C" w14:textId="7F5ADE18" w:rsidR="00880295" w:rsidRDefault="005E01E9">
      <w:pPr>
        <w:spacing w:after="120"/>
        <w:rPr>
          <w:ins w:id="679" w:author="CATT" w:date="2020-10-09T21:18:00Z"/>
          <w:lang w:eastAsia="zh-CN"/>
        </w:rPr>
      </w:pPr>
      <w:ins w:id="680" w:author="CATT" w:date="2020-10-09T21:18:00Z">
        <w:del w:id="681" w:author="xiaomi" w:date="2020-10-15T17:35:00Z">
          <w:r w:rsidDel="0035344E">
            <w:rPr>
              <w:rFonts w:hint="eastAsia"/>
              <w:lang w:eastAsia="zh-CN"/>
            </w:rPr>
            <w:delText>22</w:delText>
          </w:r>
        </w:del>
      </w:ins>
      <w:ins w:id="682" w:author="xiaomi" w:date="2020-10-15T17:35:00Z">
        <w:r w:rsidR="0035344E">
          <w:rPr>
            <w:lang w:eastAsia="zh-CN"/>
          </w:rPr>
          <w:t>23</w:t>
        </w:r>
      </w:ins>
      <w:ins w:id="683" w:author="CATT" w:date="2020-10-09T21:18:00Z">
        <w:r>
          <w:rPr>
            <w:rFonts w:hint="eastAsia"/>
            <w:lang w:eastAsia="zh-CN"/>
          </w:rPr>
          <w:t xml:space="preserve">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684" w:author="CATT" w:date="2020-10-09T21:18:00Z"/>
          <w:lang w:eastAsia="zh-CN"/>
        </w:rPr>
      </w:pPr>
      <w:ins w:id="685" w:author="CATT" w:date="2020-10-09T21:18:00Z">
        <w:r>
          <w:rPr>
            <w:rFonts w:hint="eastAsia"/>
            <w:lang w:eastAsia="zh-CN"/>
          </w:rPr>
          <w:t>Yes</w:t>
        </w:r>
        <w:r>
          <w:rPr>
            <w:lang w:eastAsia="zh-CN"/>
          </w:rPr>
          <w:t xml:space="preserve">: </w:t>
        </w:r>
      </w:ins>
      <w:ins w:id="686" w:author="CATT" w:date="2020-10-09T21:19:00Z">
        <w:r>
          <w:rPr>
            <w:rFonts w:hint="eastAsia"/>
            <w:lang w:eastAsia="zh-CN"/>
          </w:rPr>
          <w:t>7</w:t>
        </w:r>
      </w:ins>
      <w:ins w:id="687" w:author="CATT" w:date="2020-10-09T21:18:00Z">
        <w:r>
          <w:rPr>
            <w:rFonts w:hint="eastAsia"/>
            <w:lang w:eastAsia="zh-CN"/>
          </w:rPr>
          <w:t xml:space="preserve"> companies</w:t>
        </w:r>
      </w:ins>
      <w:ins w:id="688" w:author="CATT" w:date="2020-10-12T11:23:00Z">
        <w:r>
          <w:rPr>
            <w:rFonts w:hint="eastAsia"/>
            <w:lang w:eastAsia="zh-CN"/>
          </w:rPr>
          <w:t>.</w:t>
        </w:r>
      </w:ins>
      <w:ins w:id="689"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690" w:author="CATT" w:date="2020-10-09T21:18:00Z"/>
          <w:lang w:eastAsia="zh-CN"/>
        </w:rPr>
      </w:pPr>
      <w:ins w:id="691" w:author="CATT" w:date="2020-10-09T21:18:00Z">
        <w:r>
          <w:rPr>
            <w:rFonts w:hint="eastAsia"/>
            <w:lang w:eastAsia="zh-CN"/>
          </w:rPr>
          <w:t>1 company</w:t>
        </w:r>
        <w:r>
          <w:rPr>
            <w:lang w:eastAsia="zh-CN"/>
          </w:rPr>
          <w:t xml:space="preserve"> </w:t>
        </w:r>
        <w:r>
          <w:rPr>
            <w:rFonts w:hint="eastAsia"/>
            <w:lang w:eastAsia="zh-CN"/>
          </w:rPr>
          <w:t>think</w:t>
        </w:r>
      </w:ins>
      <w:ins w:id="692" w:author="CATT" w:date="2020-10-12T11:23:00Z">
        <w:r>
          <w:rPr>
            <w:rFonts w:hint="eastAsia"/>
            <w:lang w:eastAsia="zh-CN"/>
          </w:rPr>
          <w:t>s</w:t>
        </w:r>
      </w:ins>
      <w:ins w:id="693"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694" w:author="CATT" w:date="2020-10-12T11:23:00Z">
        <w:r>
          <w:rPr>
            <w:rFonts w:hint="eastAsia"/>
            <w:lang w:eastAsia="zh-CN"/>
          </w:rPr>
          <w:t>.</w:t>
        </w:r>
      </w:ins>
    </w:p>
    <w:p w14:paraId="78DCA1E6" w14:textId="2A5D06BB" w:rsidR="00880295" w:rsidRDefault="005E01E9">
      <w:pPr>
        <w:numPr>
          <w:ilvl w:val="0"/>
          <w:numId w:val="3"/>
        </w:numPr>
        <w:spacing w:after="120" w:line="240" w:lineRule="auto"/>
        <w:rPr>
          <w:ins w:id="695" w:author="CATT" w:date="2020-10-09T21:18:00Z"/>
          <w:lang w:eastAsia="zh-CN"/>
        </w:rPr>
      </w:pPr>
      <w:ins w:id="696" w:author="CATT" w:date="2020-10-09T21:26:00Z">
        <w:del w:id="697" w:author="xiaomi" w:date="2020-10-15T17:36:00Z">
          <w:r w:rsidDel="0035344E">
            <w:rPr>
              <w:rFonts w:hint="eastAsia"/>
              <w:lang w:eastAsia="zh-CN"/>
            </w:rPr>
            <w:delText>12</w:delText>
          </w:r>
        </w:del>
      </w:ins>
      <w:ins w:id="698" w:author="xiaomi" w:date="2020-10-15T17:36:00Z">
        <w:r w:rsidR="0035344E">
          <w:rPr>
            <w:lang w:eastAsia="zh-CN"/>
          </w:rPr>
          <w:t>13</w:t>
        </w:r>
      </w:ins>
      <w:ins w:id="699" w:author="CATT" w:date="2020-10-09T21:18:00Z">
        <w:r>
          <w:rPr>
            <w:rFonts w:hint="eastAsia"/>
            <w:lang w:eastAsia="zh-CN"/>
          </w:rPr>
          <w:t xml:space="preserve"> companies think it is too early to discuss this issue</w:t>
        </w:r>
      </w:ins>
      <w:ins w:id="700" w:author="CATT" w:date="2020-10-12T11:23:00Z">
        <w:r>
          <w:rPr>
            <w:rFonts w:hint="eastAsia"/>
            <w:lang w:eastAsia="zh-CN"/>
          </w:rPr>
          <w:t>.</w:t>
        </w:r>
      </w:ins>
    </w:p>
    <w:p w14:paraId="433BE3D3" w14:textId="77777777" w:rsidR="00880295" w:rsidRDefault="00880295">
      <w:pPr>
        <w:tabs>
          <w:tab w:val="left" w:pos="3464"/>
        </w:tabs>
        <w:rPr>
          <w:ins w:id="701" w:author="CATT" w:date="2020-10-09T21:18:00Z"/>
          <w:lang w:eastAsia="zh-CN"/>
        </w:rPr>
      </w:pPr>
    </w:p>
    <w:p w14:paraId="6B9FE573" w14:textId="77777777" w:rsidR="00880295" w:rsidRDefault="005E01E9">
      <w:pPr>
        <w:tabs>
          <w:tab w:val="left" w:pos="3464"/>
        </w:tabs>
        <w:rPr>
          <w:ins w:id="702" w:author="CATT" w:date="2020-10-11T14:11:00Z"/>
          <w:b/>
          <w:lang w:eastAsia="zh-CN"/>
        </w:rPr>
      </w:pPr>
      <w:ins w:id="703"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맑은 고딕"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맑은 고딕"/>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맑은 고딕"/>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맑은 고딕"/>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ins w:id="704"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ins w:id="705" w:author="xiaomi" w:date="2020-10-15T17:36:00Z"/>
                <w:lang w:eastAsia="zh-CN"/>
              </w:rPr>
            </w:pPr>
            <w:ins w:id="706"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ins w:id="707" w:author="xiaomi" w:date="2020-10-15T17:36:00Z"/>
                <w:lang w:eastAsia="zh-CN"/>
              </w:rPr>
            </w:pPr>
            <w:ins w:id="708"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rPr>
                <w:ins w:id="709" w:author="xiaomi" w:date="2020-10-15T17:36:00Z"/>
              </w:rPr>
            </w:pPr>
          </w:p>
        </w:tc>
      </w:tr>
    </w:tbl>
    <w:p w14:paraId="41F0B55D" w14:textId="77777777" w:rsidR="00880295" w:rsidRDefault="005E01E9">
      <w:pPr>
        <w:rPr>
          <w:ins w:id="710" w:author="CATT" w:date="2020-10-12T11:50:00Z"/>
          <w:lang w:eastAsia="zh-CN"/>
        </w:rPr>
      </w:pPr>
      <w:r>
        <w:rPr>
          <w:lang w:eastAsia="zh-CN"/>
        </w:rPr>
        <w:t xml:space="preserve"> </w:t>
      </w:r>
    </w:p>
    <w:p w14:paraId="4A6A8275" w14:textId="77777777" w:rsidR="00880295" w:rsidRDefault="005E01E9">
      <w:pPr>
        <w:tabs>
          <w:tab w:val="left" w:pos="3464"/>
        </w:tabs>
        <w:rPr>
          <w:ins w:id="711" w:author="CATT" w:date="2020-10-09T21:29:00Z"/>
          <w:lang w:eastAsia="zh-CN"/>
        </w:rPr>
      </w:pPr>
      <w:ins w:id="712" w:author="CATT" w:date="2020-10-12T11:50:00Z">
        <w:r>
          <w:rPr>
            <w:rFonts w:hint="eastAsia"/>
            <w:lang w:eastAsia="zh-CN"/>
          </w:rPr>
          <w:t>Summary:</w:t>
        </w:r>
      </w:ins>
    </w:p>
    <w:p w14:paraId="731B9BE4" w14:textId="5520B241" w:rsidR="00880295" w:rsidRDefault="005E01E9">
      <w:pPr>
        <w:spacing w:after="120"/>
        <w:rPr>
          <w:ins w:id="713" w:author="CATT" w:date="2020-10-09T21:29:00Z"/>
          <w:lang w:eastAsia="zh-CN"/>
        </w:rPr>
      </w:pPr>
      <w:ins w:id="714" w:author="CATT" w:date="2020-10-09T21:30:00Z">
        <w:del w:id="715" w:author="xiaomi" w:date="2020-10-15T17:36:00Z">
          <w:r w:rsidDel="00E82632">
            <w:rPr>
              <w:rFonts w:hint="eastAsia"/>
              <w:lang w:eastAsia="zh-CN"/>
            </w:rPr>
            <w:delText>22</w:delText>
          </w:r>
        </w:del>
      </w:ins>
      <w:ins w:id="716" w:author="xiaomi" w:date="2020-10-15T17:36:00Z">
        <w:r w:rsidR="00E82632">
          <w:rPr>
            <w:lang w:eastAsia="zh-CN"/>
          </w:rPr>
          <w:t>23</w:t>
        </w:r>
      </w:ins>
      <w:ins w:id="717" w:author="CATT" w:date="2020-10-09T21:29:00Z">
        <w:r>
          <w:rPr>
            <w:lang w:eastAsia="zh-CN"/>
          </w:rPr>
          <w:t xml:space="preserve"> companies have provided their views</w:t>
        </w:r>
        <w:r>
          <w:rPr>
            <w:rFonts w:hint="eastAsia"/>
            <w:lang w:eastAsia="zh-CN"/>
          </w:rPr>
          <w:t>,</w:t>
        </w:r>
      </w:ins>
    </w:p>
    <w:p w14:paraId="05386E6C" w14:textId="291849CC" w:rsidR="00880295" w:rsidRDefault="005E01E9">
      <w:pPr>
        <w:numPr>
          <w:ilvl w:val="0"/>
          <w:numId w:val="3"/>
        </w:numPr>
        <w:spacing w:after="120" w:line="240" w:lineRule="auto"/>
        <w:rPr>
          <w:ins w:id="718" w:author="CATT" w:date="2020-10-09T21:29:00Z"/>
          <w:lang w:eastAsia="zh-CN"/>
        </w:rPr>
      </w:pPr>
      <w:ins w:id="719" w:author="CATT" w:date="2020-10-09T21:29:00Z">
        <w:r>
          <w:rPr>
            <w:rFonts w:hint="eastAsia"/>
            <w:lang w:eastAsia="zh-CN"/>
          </w:rPr>
          <w:t>Yes</w:t>
        </w:r>
        <w:r>
          <w:rPr>
            <w:lang w:eastAsia="zh-CN"/>
          </w:rPr>
          <w:t xml:space="preserve">: </w:t>
        </w:r>
        <w:del w:id="720" w:author="xiaomi" w:date="2020-10-15T17:36:00Z">
          <w:r w:rsidDel="00E82632">
            <w:rPr>
              <w:rFonts w:hint="eastAsia"/>
              <w:lang w:eastAsia="zh-CN"/>
            </w:rPr>
            <w:delText>1</w:delText>
          </w:r>
        </w:del>
      </w:ins>
      <w:ins w:id="721" w:author="CATT" w:date="2020-10-09T21:30:00Z">
        <w:del w:id="722" w:author="xiaomi" w:date="2020-10-15T17:36:00Z">
          <w:r w:rsidDel="00E82632">
            <w:rPr>
              <w:rFonts w:hint="eastAsia"/>
              <w:lang w:eastAsia="zh-CN"/>
            </w:rPr>
            <w:delText>4</w:delText>
          </w:r>
        </w:del>
      </w:ins>
      <w:ins w:id="723" w:author="xiaomi" w:date="2020-10-15T17:36:00Z">
        <w:r w:rsidR="00E82632">
          <w:rPr>
            <w:lang w:eastAsia="zh-CN"/>
          </w:rPr>
          <w:t>15</w:t>
        </w:r>
      </w:ins>
      <w:ins w:id="724" w:author="CATT" w:date="2020-10-09T21:29:00Z">
        <w:r>
          <w:rPr>
            <w:rFonts w:hint="eastAsia"/>
            <w:lang w:eastAsia="zh-CN"/>
          </w:rPr>
          <w:t xml:space="preserve"> companies</w:t>
        </w:r>
      </w:ins>
      <w:ins w:id="725" w:author="CATT" w:date="2020-10-12T11:23:00Z">
        <w:r>
          <w:rPr>
            <w:rFonts w:hint="eastAsia"/>
            <w:lang w:eastAsia="zh-CN"/>
          </w:rPr>
          <w:t>.</w:t>
        </w:r>
      </w:ins>
      <w:ins w:id="72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727" w:author="CATT" w:date="2020-10-09T21:29:00Z"/>
          <w:lang w:eastAsia="zh-CN"/>
        </w:rPr>
      </w:pPr>
      <w:ins w:id="728" w:author="CATT" w:date="2020-10-09T21:29:00Z">
        <w:r>
          <w:rPr>
            <w:rFonts w:hint="eastAsia"/>
            <w:lang w:eastAsia="zh-CN"/>
          </w:rPr>
          <w:t>1 company</w:t>
        </w:r>
        <w:r>
          <w:rPr>
            <w:lang w:eastAsia="zh-CN"/>
          </w:rPr>
          <w:t xml:space="preserve"> </w:t>
        </w:r>
        <w:r>
          <w:rPr>
            <w:rFonts w:hint="eastAsia"/>
            <w:lang w:eastAsia="zh-CN"/>
          </w:rPr>
          <w:t>think</w:t>
        </w:r>
      </w:ins>
      <w:ins w:id="729" w:author="CATT" w:date="2020-10-12T11:23:00Z">
        <w:r>
          <w:rPr>
            <w:rFonts w:hint="eastAsia"/>
            <w:lang w:eastAsia="zh-CN"/>
          </w:rPr>
          <w:t>s</w:t>
        </w:r>
      </w:ins>
      <w:ins w:id="73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73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732" w:author="CATT" w:date="2020-10-09T21:29:00Z"/>
          <w:lang w:eastAsia="zh-CN"/>
        </w:rPr>
      </w:pPr>
      <w:ins w:id="733" w:author="CATT" w:date="2020-10-09T21:31:00Z">
        <w:r>
          <w:rPr>
            <w:rFonts w:hint="eastAsia"/>
            <w:lang w:eastAsia="zh-CN"/>
          </w:rPr>
          <w:t>5</w:t>
        </w:r>
      </w:ins>
      <w:ins w:id="734" w:author="CATT" w:date="2020-10-09T21:29:00Z">
        <w:r>
          <w:rPr>
            <w:rFonts w:hint="eastAsia"/>
            <w:lang w:eastAsia="zh-CN"/>
          </w:rPr>
          <w:t xml:space="preserve"> companies think it is too early to discuss this issue</w:t>
        </w:r>
      </w:ins>
      <w:ins w:id="73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736" w:author="CATT" w:date="2020-10-09T21:29:00Z"/>
          <w:lang w:eastAsia="zh-CN"/>
        </w:rPr>
      </w:pPr>
      <w:ins w:id="737" w:author="CATT" w:date="2020-10-09T21:29:00Z">
        <w:r>
          <w:rPr>
            <w:rFonts w:hint="eastAsia"/>
            <w:lang w:eastAsia="zh-CN"/>
          </w:rPr>
          <w:t>1 company think</w:t>
        </w:r>
      </w:ins>
      <w:ins w:id="738" w:author="CATT" w:date="2020-10-12T11:23:00Z">
        <w:r>
          <w:rPr>
            <w:rFonts w:hint="eastAsia"/>
            <w:lang w:eastAsia="zh-CN"/>
          </w:rPr>
          <w:t>s</w:t>
        </w:r>
      </w:ins>
      <w:ins w:id="73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740" w:author="CATT" w:date="2020-10-09T21:29:00Z"/>
          <w:lang w:eastAsia="zh-CN"/>
        </w:rPr>
      </w:pPr>
      <w:ins w:id="741" w:author="CATT" w:date="2020-10-09T21:29:00Z">
        <w:r>
          <w:rPr>
            <w:lang w:eastAsia="zh-CN"/>
          </w:rPr>
          <w:t>M</w:t>
        </w:r>
        <w:r>
          <w:rPr>
            <w:rFonts w:hint="eastAsia"/>
            <w:lang w:eastAsia="zh-CN"/>
          </w:rPr>
          <w:t>aybe: 1 company think</w:t>
        </w:r>
      </w:ins>
      <w:ins w:id="742" w:author="CATT" w:date="2020-10-12T11:24:00Z">
        <w:r>
          <w:rPr>
            <w:rFonts w:hint="eastAsia"/>
            <w:lang w:eastAsia="zh-CN"/>
          </w:rPr>
          <w:t>s</w:t>
        </w:r>
      </w:ins>
      <w:ins w:id="74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744" w:author="CATT" w:date="2020-10-09T21:29:00Z"/>
          <w:b/>
          <w:lang w:eastAsia="zh-CN"/>
        </w:rPr>
      </w:pPr>
    </w:p>
    <w:p w14:paraId="52151B16" w14:textId="77777777" w:rsidR="00880295" w:rsidRDefault="005E01E9">
      <w:pPr>
        <w:tabs>
          <w:tab w:val="left" w:pos="3464"/>
        </w:tabs>
        <w:rPr>
          <w:ins w:id="745" w:author="CATT" w:date="2020-10-10T13:28:00Z"/>
          <w:b/>
          <w:lang w:eastAsia="zh-CN"/>
        </w:rPr>
      </w:pPr>
      <w:ins w:id="746" w:author="CATT" w:date="2020-10-10T13:30:00Z">
        <w:r>
          <w:rPr>
            <w:rFonts w:hint="eastAsia"/>
            <w:b/>
            <w:lang w:eastAsia="zh-CN"/>
          </w:rPr>
          <w:t>According to moderator</w:t>
        </w:r>
        <w:r>
          <w:rPr>
            <w:b/>
            <w:lang w:eastAsia="zh-CN"/>
          </w:rPr>
          <w:t>’</w:t>
        </w:r>
        <w:r>
          <w:rPr>
            <w:rFonts w:hint="eastAsia"/>
            <w:b/>
            <w:lang w:eastAsia="zh-CN"/>
          </w:rPr>
          <w:t>s observation,</w:t>
        </w:r>
      </w:ins>
      <w:ins w:id="747" w:author="CATT" w:date="2020-10-11T14:11:00Z">
        <w:r>
          <w:rPr>
            <w:rFonts w:hint="eastAsia"/>
            <w:b/>
            <w:lang w:eastAsia="zh-CN"/>
          </w:rPr>
          <w:t>many</w:t>
        </w:r>
      </w:ins>
      <w:ins w:id="748" w:author="CATT" w:date="2020-10-10T13:28:00Z">
        <w:r>
          <w:rPr>
            <w:rFonts w:hint="eastAsia"/>
            <w:b/>
            <w:lang w:eastAsia="zh-CN"/>
          </w:rPr>
          <w:t xml:space="preserve"> companies think this issue should be addressed</w:t>
        </w:r>
      </w:ins>
      <w:ins w:id="749" w:author="CATT" w:date="2020-10-11T14:11:00Z">
        <w:r>
          <w:rPr>
            <w:rFonts w:hint="eastAsia"/>
            <w:b/>
            <w:lang w:eastAsia="zh-CN"/>
          </w:rPr>
          <w:t>,but it is too early to discuss this issue before solution A1 is selected.</w:t>
        </w:r>
      </w:ins>
    </w:p>
    <w:p w14:paraId="0EBCF4FC" w14:textId="77777777" w:rsidR="00880295" w:rsidRDefault="00880295">
      <w:pPr>
        <w:rPr>
          <w:del w:id="75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lastRenderedPageBreak/>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r>
              <w:t>Multicast :</w:t>
            </w:r>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맑은 고딕"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맑은 고딕"/>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맑은 고딕"/>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맑은 고딕"/>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r>
              <w:t xml:space="preserve">Yes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ins w:id="751"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ins w:id="752" w:author="xiaomi" w:date="2020-10-15T17:36:00Z"/>
                <w:lang w:eastAsia="zh-CN"/>
              </w:rPr>
            </w:pPr>
            <w:ins w:id="753"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ins w:id="754" w:author="xiaomi" w:date="2020-10-15T17:36:00Z"/>
                <w:lang w:eastAsia="zh-CN"/>
              </w:rPr>
            </w:pPr>
            <w:ins w:id="755"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4EED24" w14:textId="77777777" w:rsidR="002310DB" w:rsidRDefault="002310DB">
            <w:pPr>
              <w:pStyle w:val="TAC"/>
              <w:spacing w:before="20" w:after="20"/>
              <w:ind w:left="57" w:right="57"/>
              <w:jc w:val="left"/>
              <w:rPr>
                <w:ins w:id="756" w:author="xiaomi" w:date="2020-10-15T17:36:00Z"/>
              </w:rPr>
            </w:pPr>
          </w:p>
        </w:tc>
      </w:tr>
    </w:tbl>
    <w:p w14:paraId="1B952EB1" w14:textId="77777777" w:rsidR="00880295" w:rsidRDefault="005E01E9">
      <w:pPr>
        <w:rPr>
          <w:del w:id="757" w:author="CATT" w:date="2020-10-10T20:10:00Z"/>
          <w:lang w:eastAsia="zh-CN"/>
        </w:rPr>
      </w:pPr>
      <w:r>
        <w:rPr>
          <w:lang w:eastAsia="zh-CN"/>
        </w:rPr>
        <w:t xml:space="preserve"> </w:t>
      </w:r>
    </w:p>
    <w:p w14:paraId="452CFAF1" w14:textId="77777777" w:rsidR="00880295" w:rsidRDefault="005E01E9">
      <w:pPr>
        <w:tabs>
          <w:tab w:val="left" w:pos="3464"/>
        </w:tabs>
        <w:rPr>
          <w:ins w:id="758" w:author="CATT" w:date="2020-10-09T21:33:00Z"/>
          <w:lang w:eastAsia="zh-CN"/>
        </w:rPr>
      </w:pPr>
      <w:ins w:id="759" w:author="CATT" w:date="2020-10-12T11:48:00Z">
        <w:r>
          <w:rPr>
            <w:rFonts w:hint="eastAsia"/>
            <w:lang w:eastAsia="zh-CN"/>
          </w:rPr>
          <w:t>Summary:</w:t>
        </w:r>
      </w:ins>
    </w:p>
    <w:p w14:paraId="69A3C3B1" w14:textId="7F7A82E8" w:rsidR="00880295" w:rsidRDefault="005E01E9">
      <w:pPr>
        <w:spacing w:after="120"/>
        <w:rPr>
          <w:ins w:id="760" w:author="CATT" w:date="2020-10-09T21:33:00Z"/>
          <w:lang w:eastAsia="zh-CN"/>
        </w:rPr>
      </w:pPr>
      <w:ins w:id="761" w:author="CATT" w:date="2020-10-09T21:34:00Z">
        <w:del w:id="762" w:author="xiaomi" w:date="2020-10-15T17:36:00Z">
          <w:r w:rsidDel="002310DB">
            <w:rPr>
              <w:rFonts w:hint="eastAsia"/>
              <w:lang w:eastAsia="zh-CN"/>
            </w:rPr>
            <w:delText>22</w:delText>
          </w:r>
        </w:del>
      </w:ins>
      <w:ins w:id="763" w:author="xiaomi" w:date="2020-10-15T17:36:00Z">
        <w:r w:rsidR="002310DB">
          <w:rPr>
            <w:lang w:eastAsia="zh-CN"/>
          </w:rPr>
          <w:t>23</w:t>
        </w:r>
      </w:ins>
      <w:ins w:id="764" w:author="CATT" w:date="2020-10-09T21:33:00Z">
        <w:r>
          <w:rPr>
            <w:lang w:eastAsia="zh-CN"/>
          </w:rPr>
          <w:t xml:space="preserve"> companies have provided their views</w:t>
        </w:r>
        <w:r>
          <w:rPr>
            <w:rFonts w:hint="eastAsia"/>
            <w:lang w:eastAsia="zh-CN"/>
          </w:rPr>
          <w:t>,</w:t>
        </w:r>
      </w:ins>
    </w:p>
    <w:p w14:paraId="4A975CD4" w14:textId="0EE222E2" w:rsidR="00880295" w:rsidRDefault="005E01E9">
      <w:pPr>
        <w:numPr>
          <w:ilvl w:val="0"/>
          <w:numId w:val="3"/>
        </w:numPr>
        <w:spacing w:after="120" w:line="240" w:lineRule="auto"/>
        <w:rPr>
          <w:ins w:id="765" w:author="CATT" w:date="2020-10-09T21:33:00Z"/>
          <w:lang w:eastAsia="zh-CN"/>
        </w:rPr>
      </w:pPr>
      <w:ins w:id="766" w:author="CATT" w:date="2020-10-09T21:33:00Z">
        <w:r>
          <w:rPr>
            <w:rFonts w:hint="eastAsia"/>
            <w:lang w:eastAsia="zh-CN"/>
          </w:rPr>
          <w:lastRenderedPageBreak/>
          <w:t>Yes</w:t>
        </w:r>
        <w:r>
          <w:rPr>
            <w:lang w:eastAsia="zh-CN"/>
          </w:rPr>
          <w:t xml:space="preserve">: </w:t>
        </w:r>
        <w:del w:id="767" w:author="xiaomi" w:date="2020-10-15T17:36:00Z">
          <w:r w:rsidDel="002310DB">
            <w:rPr>
              <w:rFonts w:hint="eastAsia"/>
              <w:lang w:eastAsia="zh-CN"/>
            </w:rPr>
            <w:delText>1</w:delText>
          </w:r>
        </w:del>
      </w:ins>
      <w:ins w:id="768" w:author="CATT" w:date="2020-10-09T21:34:00Z">
        <w:del w:id="769" w:author="xiaomi" w:date="2020-10-15T17:36:00Z">
          <w:r w:rsidDel="002310DB">
            <w:rPr>
              <w:rFonts w:hint="eastAsia"/>
              <w:lang w:eastAsia="zh-CN"/>
            </w:rPr>
            <w:delText>4</w:delText>
          </w:r>
        </w:del>
      </w:ins>
      <w:ins w:id="770" w:author="xiaomi" w:date="2020-10-15T17:36:00Z">
        <w:r w:rsidR="002310DB">
          <w:rPr>
            <w:lang w:eastAsia="zh-CN"/>
          </w:rPr>
          <w:t>15</w:t>
        </w:r>
      </w:ins>
      <w:ins w:id="771" w:author="CATT" w:date="2020-10-09T21:33:00Z">
        <w:r>
          <w:rPr>
            <w:rFonts w:hint="eastAsia"/>
            <w:lang w:eastAsia="zh-CN"/>
          </w:rPr>
          <w:t xml:space="preserve"> companies</w:t>
        </w:r>
      </w:ins>
      <w:ins w:id="772"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773" w:author="CATT" w:date="2020-10-09T21:33:00Z"/>
          <w:lang w:eastAsia="zh-CN"/>
        </w:rPr>
      </w:pPr>
      <w:ins w:id="774" w:author="CATT" w:date="2020-10-09T21:35:00Z">
        <w:r>
          <w:rPr>
            <w:rFonts w:hint="eastAsia"/>
            <w:lang w:eastAsia="zh-CN"/>
          </w:rPr>
          <w:t>6</w:t>
        </w:r>
      </w:ins>
      <w:ins w:id="775" w:author="CATT" w:date="2020-10-09T21:33:00Z">
        <w:r>
          <w:rPr>
            <w:rFonts w:hint="eastAsia"/>
            <w:lang w:eastAsia="zh-CN"/>
          </w:rPr>
          <w:t xml:space="preserve"> companies think it is too early to discuss this issue</w:t>
        </w:r>
      </w:ins>
      <w:ins w:id="776"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777" w:author="CATT" w:date="2020-10-09T21:33:00Z"/>
          <w:lang w:eastAsia="zh-CN"/>
        </w:rPr>
      </w:pPr>
      <w:ins w:id="778" w:author="CATT" w:date="2020-10-09T21:33:00Z">
        <w:r>
          <w:rPr>
            <w:rFonts w:hint="eastAsia"/>
            <w:lang w:eastAsia="zh-CN"/>
          </w:rPr>
          <w:t>1 company</w:t>
        </w:r>
        <w:r>
          <w:rPr>
            <w:lang w:eastAsia="zh-CN"/>
          </w:rPr>
          <w:t xml:space="preserve"> </w:t>
        </w:r>
        <w:r>
          <w:rPr>
            <w:rFonts w:hint="eastAsia"/>
            <w:lang w:eastAsia="zh-CN"/>
          </w:rPr>
          <w:t>think</w:t>
        </w:r>
      </w:ins>
      <w:ins w:id="779" w:author="CATT" w:date="2020-10-12T11:24:00Z">
        <w:r>
          <w:rPr>
            <w:rFonts w:hint="eastAsia"/>
            <w:lang w:eastAsia="zh-CN"/>
          </w:rPr>
          <w:t>s</w:t>
        </w:r>
      </w:ins>
      <w:ins w:id="780"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781" w:author="CATT" w:date="2020-10-09T21:33:00Z"/>
          <w:lang w:eastAsia="zh-CN"/>
        </w:rPr>
      </w:pPr>
      <w:ins w:id="782"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783" w:author="CATT" w:date="2020-10-09T21:33:00Z"/>
          <w:b/>
          <w:lang w:eastAsia="zh-CN"/>
        </w:rPr>
      </w:pPr>
    </w:p>
    <w:p w14:paraId="573DE745" w14:textId="77777777" w:rsidR="00880295" w:rsidRDefault="005E01E9">
      <w:pPr>
        <w:tabs>
          <w:tab w:val="left" w:pos="3464"/>
        </w:tabs>
        <w:rPr>
          <w:ins w:id="784" w:author="CATT" w:date="2020-10-11T14:11:00Z"/>
          <w:b/>
          <w:lang w:eastAsia="zh-CN"/>
        </w:rPr>
      </w:pPr>
      <w:ins w:id="785"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786" w:author="CATT" w:date="2020-10-10T20:11:00Z"/>
          <w:lang w:eastAsia="zh-CN"/>
        </w:rPr>
      </w:pPr>
    </w:p>
    <w:p w14:paraId="22A9801A" w14:textId="77777777" w:rsidR="00880295" w:rsidRDefault="005E01E9">
      <w:pPr>
        <w:tabs>
          <w:tab w:val="left" w:pos="3464"/>
        </w:tabs>
        <w:rPr>
          <w:ins w:id="787" w:author="CATT" w:date="2020-10-09T21:38:00Z"/>
          <w:lang w:eastAsia="zh-CN"/>
        </w:rPr>
      </w:pPr>
      <w:ins w:id="788"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789" w:author="CATT" w:date="2020-10-09T21:39:00Z"/>
          <w:lang w:eastAsia="zh-CN"/>
        </w:rPr>
      </w:pPr>
      <w:ins w:id="790" w:author="CATT" w:date="2020-10-09T21:39:00Z">
        <w:r>
          <w:rPr>
            <w:rFonts w:hint="eastAsia"/>
            <w:lang w:eastAsia="zh-CN"/>
          </w:rPr>
          <w:t>3</w:t>
        </w:r>
      </w:ins>
      <w:ins w:id="791"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792" w:author="CATT" w:date="2020-10-09T22:10:00Z"/>
          <w:lang w:eastAsia="zh-CN"/>
        </w:rPr>
      </w:pPr>
      <w:ins w:id="793"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794" w:author="CATT" w:date="2020-10-09T22:10:00Z"/>
          <w:b/>
          <w:bCs/>
          <w:lang w:eastAsia="zh-CN"/>
        </w:rPr>
      </w:pPr>
      <w:ins w:id="795" w:author="CATT" w:date="2020-10-10T13:29:00Z">
        <w:r>
          <w:rPr>
            <w:rFonts w:hint="eastAsia"/>
            <w:b/>
            <w:lang w:eastAsia="zh-CN"/>
          </w:rPr>
          <w:t>According to moderator</w:t>
        </w:r>
        <w:r>
          <w:rPr>
            <w:b/>
            <w:lang w:eastAsia="zh-CN"/>
          </w:rPr>
          <w:t>’</w:t>
        </w:r>
        <w:r>
          <w:rPr>
            <w:rFonts w:hint="eastAsia"/>
            <w:b/>
            <w:lang w:eastAsia="zh-CN"/>
          </w:rPr>
          <w:t>s observation,t</w:t>
        </w:r>
      </w:ins>
      <w:ins w:id="796" w:author="CATT" w:date="2020-10-09T22:10:00Z">
        <w:r>
          <w:rPr>
            <w:rFonts w:hint="eastAsia"/>
            <w:b/>
            <w:lang w:eastAsia="zh-CN"/>
          </w:rPr>
          <w:t xml:space="preserve">here is no majority view on </w:t>
        </w:r>
      </w:ins>
      <w:ins w:id="797" w:author="CATT" w:date="2020-10-11T14:12:00Z">
        <w:r>
          <w:rPr>
            <w:rFonts w:hint="eastAsia"/>
            <w:b/>
            <w:lang w:eastAsia="zh-CN"/>
          </w:rPr>
          <w:t xml:space="preserve">which </w:t>
        </w:r>
      </w:ins>
      <w:ins w:id="798"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799" w:author="CATT" w:date="2020-10-10T13:31:00Z"/>
          <w:lang w:eastAsia="zh-CN"/>
        </w:rPr>
      </w:pPr>
    </w:p>
    <w:p w14:paraId="398BA155" w14:textId="77777777" w:rsidR="00880295" w:rsidRDefault="005E01E9">
      <w:pPr>
        <w:pStyle w:val="a5"/>
        <w:rPr>
          <w:ins w:id="800" w:author="CATT" w:date="2020-10-10T13:33:00Z"/>
          <w:b/>
          <w:lang w:eastAsia="zh-CN"/>
        </w:rPr>
      </w:pPr>
      <w:ins w:id="801" w:author="CATT" w:date="2020-10-10T13:31:00Z">
        <w:r>
          <w:rPr>
            <w:rFonts w:hint="eastAsia"/>
            <w:b/>
            <w:lang w:eastAsia="zh-CN"/>
          </w:rPr>
          <w:t>Observation 1</w:t>
        </w:r>
      </w:ins>
      <w:ins w:id="802" w:author="CATT" w:date="2020-10-10T13:52:00Z">
        <w:r>
          <w:rPr>
            <w:rFonts w:hint="eastAsia"/>
            <w:b/>
            <w:lang w:eastAsia="zh-CN"/>
          </w:rPr>
          <w:t>1</w:t>
        </w:r>
      </w:ins>
      <w:ins w:id="803" w:author="CATT" w:date="2020-10-10T13:31:00Z">
        <w:r>
          <w:rPr>
            <w:rFonts w:hint="eastAsia"/>
            <w:b/>
            <w:lang w:eastAsia="zh-CN"/>
          </w:rPr>
          <w:t xml:space="preserve">: </w:t>
        </w:r>
      </w:ins>
      <w:ins w:id="804"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805" w:author="CATT" w:date="2020-10-10T16:26:00Z">
        <w:r>
          <w:rPr>
            <w:rFonts w:hint="eastAsia"/>
            <w:b/>
            <w:lang w:eastAsia="zh-CN"/>
          </w:rPr>
          <w:t xml:space="preserve"> </w:t>
        </w:r>
      </w:ins>
      <w:ins w:id="806" w:author="CATT" w:date="2020-10-11T14:12:00Z">
        <w:r>
          <w:rPr>
            <w:rFonts w:hint="eastAsia"/>
            <w:b/>
            <w:lang w:eastAsia="zh-CN"/>
          </w:rPr>
          <w:t>only after</w:t>
        </w:r>
      </w:ins>
      <w:ins w:id="807" w:author="CATT" w:date="2020-10-10T13:33:00Z">
        <w:r>
          <w:rPr>
            <w:rFonts w:hint="eastAsia"/>
            <w:b/>
            <w:lang w:eastAsia="zh-CN"/>
          </w:rPr>
          <w:t xml:space="preserve"> solution A1 is selected,</w:t>
        </w:r>
      </w:ins>
    </w:p>
    <w:p w14:paraId="3CB9191D" w14:textId="77777777" w:rsidR="00880295" w:rsidRDefault="005E01E9">
      <w:pPr>
        <w:rPr>
          <w:ins w:id="808" w:author="CATT" w:date="2020-10-10T13:33:00Z"/>
          <w:b/>
          <w:u w:val="single"/>
          <w:lang w:eastAsia="zh-CN"/>
        </w:rPr>
      </w:pPr>
      <w:ins w:id="809" w:author="CATT" w:date="2020-10-10T13:34:00Z">
        <w:r>
          <w:rPr>
            <w:rFonts w:hint="eastAsia"/>
            <w:b/>
            <w:u w:val="single"/>
            <w:lang w:eastAsia="zh-CN"/>
          </w:rPr>
          <w:t xml:space="preserve">    </w:t>
        </w:r>
      </w:ins>
      <w:ins w:id="810"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811" w:author="CATT" w:date="2020-10-10T13:31:00Z"/>
          <w:b/>
          <w:u w:val="single"/>
          <w:lang w:eastAsia="zh-CN"/>
        </w:rPr>
      </w:pPr>
      <w:ins w:id="812"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813" w:author="CATT" w:date="2020-10-10T13:34:00Z"/>
          <w:b/>
          <w:u w:val="single"/>
          <w:lang w:eastAsia="zh-CN"/>
        </w:rPr>
      </w:pPr>
      <w:ins w:id="814"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815"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lastRenderedPageBreak/>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맑은 고딕"/>
                <w:lang w:eastAsia="ko-KR"/>
              </w:rPr>
            </w:pPr>
            <w:r>
              <w:rPr>
                <w:rFonts w:eastAsia="맑은 고딕"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맑은 고딕"/>
                <w:lang w:eastAsia="ko-KR"/>
              </w:rPr>
            </w:pPr>
            <w:r>
              <w:rPr>
                <w:rFonts w:eastAsia="맑은 고딕"/>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r>
              <w:t xml:space="preserve">Yes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ins w:id="816" w:author="xiaomi" w:date="2020-10-15T17:38:00Z"/>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ins w:id="817" w:author="xiaomi" w:date="2020-10-15T17:38:00Z"/>
                <w:lang w:eastAsia="zh-CN"/>
              </w:rPr>
            </w:pPr>
            <w:ins w:id="818" w:author="xiaomi" w:date="2020-10-15T17:38: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ins w:id="819" w:author="xiaomi" w:date="2020-10-15T17:38:00Z"/>
                <w:lang w:eastAsia="zh-CN"/>
              </w:rPr>
            </w:pPr>
            <w:ins w:id="820" w:author="xiaomi" w:date="2020-10-15T17:3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rPr>
                <w:ins w:id="821" w:author="xiaomi" w:date="2020-10-15T17:38:00Z"/>
              </w:rPr>
            </w:pPr>
          </w:p>
        </w:tc>
      </w:tr>
    </w:tbl>
    <w:p w14:paraId="7D24EF9D" w14:textId="77777777" w:rsidR="00880295" w:rsidRDefault="00880295">
      <w:pPr>
        <w:rPr>
          <w:ins w:id="822" w:author="CATT" w:date="2020-10-10T20:12:00Z"/>
          <w:lang w:eastAsia="zh-CN"/>
        </w:rPr>
      </w:pPr>
    </w:p>
    <w:p w14:paraId="0D09628F" w14:textId="77777777" w:rsidR="00880295" w:rsidRDefault="005E01E9">
      <w:pPr>
        <w:tabs>
          <w:tab w:val="left" w:pos="3464"/>
        </w:tabs>
        <w:rPr>
          <w:ins w:id="823" w:author="CATT" w:date="2020-10-09T21:40:00Z"/>
          <w:lang w:eastAsia="zh-CN"/>
        </w:rPr>
      </w:pPr>
      <w:ins w:id="824" w:author="CATT" w:date="2020-10-10T20:12:00Z">
        <w:r>
          <w:rPr>
            <w:rFonts w:hint="eastAsia"/>
            <w:lang w:eastAsia="zh-CN"/>
          </w:rPr>
          <w:t>Summary:</w:t>
        </w:r>
      </w:ins>
    </w:p>
    <w:p w14:paraId="3C16B9A1" w14:textId="208BAAEB" w:rsidR="00880295" w:rsidRDefault="005E01E9">
      <w:pPr>
        <w:spacing w:after="120"/>
        <w:rPr>
          <w:ins w:id="825" w:author="CATT" w:date="2020-10-09T21:40:00Z"/>
          <w:lang w:eastAsia="zh-CN"/>
        </w:rPr>
      </w:pPr>
      <w:ins w:id="826" w:author="CATT" w:date="2020-10-09T21:41:00Z">
        <w:del w:id="827" w:author="xiaomi" w:date="2020-10-15T17:38:00Z">
          <w:r w:rsidDel="00A02258">
            <w:rPr>
              <w:rFonts w:hint="eastAsia"/>
              <w:lang w:eastAsia="zh-CN"/>
            </w:rPr>
            <w:delText>20</w:delText>
          </w:r>
        </w:del>
      </w:ins>
      <w:ins w:id="828" w:author="xiaomi" w:date="2020-10-15T17:38:00Z">
        <w:r w:rsidR="00A02258">
          <w:rPr>
            <w:lang w:eastAsia="zh-CN"/>
          </w:rPr>
          <w:t>21</w:t>
        </w:r>
      </w:ins>
      <w:ins w:id="829" w:author="CATT" w:date="2020-10-09T21:40:00Z">
        <w:r>
          <w:rPr>
            <w:lang w:eastAsia="zh-CN"/>
          </w:rPr>
          <w:t xml:space="preserve"> companies have provided their views</w:t>
        </w:r>
        <w:r>
          <w:rPr>
            <w:rFonts w:hint="eastAsia"/>
            <w:lang w:eastAsia="zh-CN"/>
          </w:rPr>
          <w:t>,</w:t>
        </w:r>
      </w:ins>
    </w:p>
    <w:p w14:paraId="4EDC195F" w14:textId="347A3D0A" w:rsidR="00880295" w:rsidRDefault="005E01E9">
      <w:pPr>
        <w:numPr>
          <w:ilvl w:val="0"/>
          <w:numId w:val="3"/>
        </w:numPr>
        <w:spacing w:after="120" w:line="240" w:lineRule="auto"/>
        <w:rPr>
          <w:ins w:id="830" w:author="CATT" w:date="2020-10-09T21:40:00Z"/>
          <w:lang w:eastAsia="zh-CN"/>
        </w:rPr>
      </w:pPr>
      <w:ins w:id="831" w:author="CATT" w:date="2020-10-09T21:40:00Z">
        <w:r>
          <w:rPr>
            <w:rFonts w:hint="eastAsia"/>
            <w:lang w:eastAsia="zh-CN"/>
          </w:rPr>
          <w:t>Yes</w:t>
        </w:r>
        <w:r>
          <w:rPr>
            <w:lang w:eastAsia="zh-CN"/>
          </w:rPr>
          <w:t xml:space="preserve">: </w:t>
        </w:r>
        <w:del w:id="832" w:author="xiaomi" w:date="2020-10-15T17:38:00Z">
          <w:r w:rsidDel="00A02258">
            <w:rPr>
              <w:rFonts w:hint="eastAsia"/>
              <w:lang w:eastAsia="zh-CN"/>
            </w:rPr>
            <w:delText>1</w:delText>
          </w:r>
        </w:del>
      </w:ins>
      <w:ins w:id="833" w:author="CATT" w:date="2020-10-09T21:41:00Z">
        <w:del w:id="834" w:author="xiaomi" w:date="2020-10-15T17:38:00Z">
          <w:r w:rsidDel="00A02258">
            <w:rPr>
              <w:rFonts w:hint="eastAsia"/>
              <w:lang w:eastAsia="zh-CN"/>
            </w:rPr>
            <w:delText>8</w:delText>
          </w:r>
        </w:del>
      </w:ins>
      <w:ins w:id="835" w:author="xiaomi" w:date="2020-10-15T17:38:00Z">
        <w:r w:rsidR="00A02258">
          <w:rPr>
            <w:lang w:eastAsia="zh-CN"/>
          </w:rPr>
          <w:t>19</w:t>
        </w:r>
      </w:ins>
      <w:ins w:id="836"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837"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838" w:author="CATT" w:date="2020-10-09T21:40:00Z"/>
          <w:lang w:eastAsia="zh-CN"/>
        </w:rPr>
      </w:pPr>
      <w:ins w:id="839"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840"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841" w:author="CATT" w:date="2020-10-09T21:40:00Z"/>
          <w:lang w:eastAsia="zh-CN"/>
        </w:rPr>
      </w:pPr>
      <w:ins w:id="842"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843" w:author="CATT" w:date="2020-10-10T13:35:00Z"/>
          <w:b/>
          <w:lang w:eastAsia="zh-CN"/>
        </w:rPr>
      </w:pPr>
    </w:p>
    <w:p w14:paraId="778B3F28" w14:textId="77777777" w:rsidR="00880295" w:rsidRDefault="005E01E9">
      <w:pPr>
        <w:tabs>
          <w:tab w:val="left" w:pos="3464"/>
        </w:tabs>
        <w:rPr>
          <w:ins w:id="844" w:author="CATT" w:date="2020-10-10T13:36:00Z"/>
          <w:lang w:eastAsia="zh-CN"/>
        </w:rPr>
      </w:pPr>
      <w:ins w:id="845" w:author="CATT" w:date="2020-10-10T13:35:00Z">
        <w:r>
          <w:rPr>
            <w:lang w:eastAsia="zh-CN"/>
          </w:rPr>
          <w:t>T</w:t>
        </w:r>
        <w:r>
          <w:rPr>
            <w:rFonts w:hint="eastAsia"/>
            <w:lang w:eastAsia="zh-CN"/>
          </w:rPr>
          <w:t>he majority view of companies share the same understanding on</w:t>
        </w:r>
      </w:ins>
      <w:ins w:id="846"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847" w:author="CATT" w:date="2020-10-09T21:40:00Z"/>
          <w:lang w:eastAsia="zh-CN"/>
        </w:rPr>
      </w:pPr>
      <w:ins w:id="848" w:author="CATT" w:date="2020-10-10T13:36:00Z">
        <w:r>
          <w:rPr>
            <w:rFonts w:hint="eastAsia"/>
            <w:lang w:eastAsia="zh-CN"/>
          </w:rPr>
          <w:t>However,</w:t>
        </w:r>
      </w:ins>
      <w:ins w:id="849" w:author="CATT" w:date="2020-10-10T13:37:00Z">
        <w:r>
          <w:rPr>
            <w:rFonts w:hint="eastAsia"/>
            <w:lang w:eastAsia="zh-CN"/>
          </w:rPr>
          <w:t>the detail solution should be dicussed after solution A2 is selected.</w:t>
        </w:r>
      </w:ins>
    </w:p>
    <w:p w14:paraId="6DABFA44" w14:textId="77777777" w:rsidR="00880295" w:rsidRDefault="005E01E9">
      <w:pPr>
        <w:rPr>
          <w:ins w:id="850" w:author="CATT" w:date="2020-10-10T13:34:00Z"/>
          <w:b/>
          <w:lang w:eastAsia="zh-CN"/>
        </w:rPr>
      </w:pPr>
      <w:ins w:id="851" w:author="CATT" w:date="2020-10-10T13:34:00Z">
        <w:r>
          <w:rPr>
            <w:rFonts w:hint="eastAsia"/>
            <w:b/>
            <w:lang w:eastAsia="zh-CN"/>
          </w:rPr>
          <w:t>Observation 1</w:t>
        </w:r>
      </w:ins>
      <w:ins w:id="852" w:author="CATT" w:date="2020-10-10T13:53:00Z">
        <w:r>
          <w:rPr>
            <w:rFonts w:hint="eastAsia"/>
            <w:b/>
            <w:lang w:eastAsia="zh-CN"/>
          </w:rPr>
          <w:t>2</w:t>
        </w:r>
      </w:ins>
      <w:ins w:id="853" w:author="CATT" w:date="2020-10-10T13:34:00Z">
        <w:r>
          <w:rPr>
            <w:rFonts w:hint="eastAsia"/>
            <w:b/>
            <w:lang w:eastAsia="zh-CN"/>
          </w:rPr>
          <w:t>: Th</w:t>
        </w:r>
      </w:ins>
      <w:ins w:id="854" w:author="CATT" w:date="2020-10-10T16:10:00Z">
        <w:r>
          <w:rPr>
            <w:rFonts w:hint="eastAsia"/>
            <w:b/>
            <w:lang w:eastAsia="zh-CN"/>
          </w:rPr>
          <w:t>ere</w:t>
        </w:r>
      </w:ins>
      <w:ins w:id="855" w:author="CATT" w:date="2020-10-10T16:11:00Z">
        <w:r>
          <w:rPr>
            <w:rFonts w:hint="eastAsia"/>
            <w:b/>
            <w:lang w:eastAsia="zh-CN"/>
          </w:rPr>
          <w:t xml:space="preserve"> is</w:t>
        </w:r>
      </w:ins>
      <w:ins w:id="856" w:author="CATT" w:date="2020-10-10T13:34:00Z">
        <w:r>
          <w:rPr>
            <w:rFonts w:hint="eastAsia"/>
            <w:b/>
            <w:lang w:eastAsia="zh-CN"/>
          </w:rPr>
          <w:t xml:space="preserve"> </w:t>
        </w:r>
      </w:ins>
      <w:ins w:id="857" w:author="CATT" w:date="2020-10-10T16:11:00Z">
        <w:r>
          <w:rPr>
            <w:rFonts w:hint="eastAsia"/>
            <w:b/>
            <w:lang w:eastAsia="zh-CN"/>
          </w:rPr>
          <w:t xml:space="preserve">a </w:t>
        </w:r>
      </w:ins>
      <w:ins w:id="858" w:author="CATT" w:date="2020-10-10T13:34:00Z">
        <w:r>
          <w:rPr>
            <w:rFonts w:hint="eastAsia"/>
            <w:b/>
            <w:lang w:eastAsia="zh-CN"/>
          </w:rPr>
          <w:t xml:space="preserve">majority view </w:t>
        </w:r>
      </w:ins>
      <w:ins w:id="859" w:author="CATT" w:date="2020-10-10T16:11:00Z">
        <w:r>
          <w:rPr>
            <w:rFonts w:hint="eastAsia"/>
            <w:b/>
            <w:lang w:eastAsia="zh-CN"/>
          </w:rPr>
          <w:t>that</w:t>
        </w:r>
      </w:ins>
      <w:ins w:id="860" w:author="CATT" w:date="2020-10-10T13:34:00Z">
        <w:r>
          <w:rPr>
            <w:rFonts w:hint="eastAsia"/>
            <w:b/>
            <w:lang w:eastAsia="zh-CN"/>
          </w:rPr>
          <w:t xml:space="preserve"> the </w:t>
        </w:r>
      </w:ins>
      <w:ins w:id="861" w:author="CATT" w:date="2020-10-10T16:10:00Z">
        <w:r>
          <w:rPr>
            <w:rFonts w:hint="eastAsia"/>
            <w:b/>
            <w:lang w:eastAsia="zh-CN"/>
          </w:rPr>
          <w:t>following</w:t>
        </w:r>
      </w:ins>
      <w:ins w:id="862" w:author="CATT" w:date="2020-10-10T13:34:00Z">
        <w:r>
          <w:rPr>
            <w:rFonts w:hint="eastAsia"/>
            <w:b/>
            <w:lang w:eastAsia="zh-CN"/>
          </w:rPr>
          <w:t xml:space="preserve"> issue for solution A2 should be addressed </w:t>
        </w:r>
      </w:ins>
      <w:ins w:id="863" w:author="CATT" w:date="2020-10-11T14:12:00Z">
        <w:r>
          <w:rPr>
            <w:rFonts w:hint="eastAsia"/>
            <w:b/>
            <w:lang w:eastAsia="zh-CN"/>
          </w:rPr>
          <w:t xml:space="preserve">only </w:t>
        </w:r>
      </w:ins>
      <w:ins w:id="864" w:author="CATT" w:date="2020-10-10T13:34:00Z">
        <w:r>
          <w:rPr>
            <w:rFonts w:hint="eastAsia"/>
            <w:b/>
            <w:lang w:eastAsia="zh-CN"/>
          </w:rPr>
          <w:t>if solution A</w:t>
        </w:r>
      </w:ins>
      <w:ins w:id="865" w:author="CATT" w:date="2020-10-10T13:35:00Z">
        <w:r>
          <w:rPr>
            <w:rFonts w:hint="eastAsia"/>
            <w:b/>
            <w:lang w:eastAsia="zh-CN"/>
          </w:rPr>
          <w:t>2</w:t>
        </w:r>
      </w:ins>
      <w:ins w:id="866" w:author="CATT" w:date="2020-10-10T13:34:00Z">
        <w:r>
          <w:rPr>
            <w:rFonts w:hint="eastAsia"/>
            <w:b/>
            <w:lang w:eastAsia="zh-CN"/>
          </w:rPr>
          <w:t xml:space="preserve"> is selected,</w:t>
        </w:r>
      </w:ins>
    </w:p>
    <w:p w14:paraId="79ACF0B2" w14:textId="77777777" w:rsidR="00880295" w:rsidRDefault="005E01E9">
      <w:pPr>
        <w:rPr>
          <w:ins w:id="867" w:author="CATT" w:date="2020-10-10T13:35:00Z"/>
          <w:b/>
          <w:u w:val="single"/>
          <w:lang w:eastAsia="zh-CN"/>
        </w:rPr>
      </w:pPr>
      <w:ins w:id="868"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lastRenderedPageBreak/>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service: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869" w:author="CATT" w:date="2020-10-12T11:51:00Z"/>
          <w:lang w:eastAsia="zh-CN"/>
        </w:rPr>
      </w:pPr>
    </w:p>
    <w:p w14:paraId="78F64153" w14:textId="77777777" w:rsidR="00880295" w:rsidRDefault="005E01E9">
      <w:pPr>
        <w:tabs>
          <w:tab w:val="left" w:pos="3464"/>
        </w:tabs>
        <w:rPr>
          <w:ins w:id="870" w:author="CATT" w:date="2020-10-09T21:57:00Z"/>
          <w:lang w:eastAsia="zh-CN"/>
        </w:rPr>
      </w:pPr>
      <w:ins w:id="871" w:author="CATT" w:date="2020-10-10T20:12:00Z">
        <w:r>
          <w:rPr>
            <w:rFonts w:hint="eastAsia"/>
            <w:lang w:eastAsia="zh-CN"/>
          </w:rPr>
          <w:t>Summary:</w:t>
        </w:r>
      </w:ins>
    </w:p>
    <w:p w14:paraId="1A3500FE" w14:textId="77777777" w:rsidR="00880295" w:rsidRDefault="005E01E9">
      <w:pPr>
        <w:rPr>
          <w:ins w:id="872" w:author="CATT" w:date="2020-10-09T21:57:00Z"/>
          <w:lang w:eastAsia="zh-CN"/>
        </w:rPr>
      </w:pPr>
      <w:ins w:id="873" w:author="CATT" w:date="2020-10-09T21:57:00Z">
        <w:r>
          <w:rPr>
            <w:rFonts w:hint="eastAsia"/>
            <w:lang w:eastAsia="zh-CN"/>
          </w:rPr>
          <w:t xml:space="preserve">4 companies </w:t>
        </w:r>
      </w:ins>
      <w:ins w:id="874" w:author="CATT" w:date="2020-10-12T11:25:00Z">
        <w:r>
          <w:rPr>
            <w:rFonts w:hint="eastAsia"/>
            <w:lang w:eastAsia="zh-CN"/>
          </w:rPr>
          <w:t xml:space="preserve">think </w:t>
        </w:r>
      </w:ins>
      <w:ins w:id="875"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876" w:author="CATT" w:date="2020-10-10T13:38:00Z"/>
          <w:rFonts w:cs="Arial"/>
          <w:szCs w:val="18"/>
          <w:lang w:eastAsia="zh-CN"/>
        </w:rPr>
      </w:pPr>
      <w:ins w:id="877" w:author="CATT" w:date="2020-10-09T21:57:00Z">
        <w:r>
          <w:rPr>
            <w:rFonts w:hint="eastAsia"/>
            <w:lang w:eastAsia="zh-CN"/>
          </w:rPr>
          <w:t>1 companies  think</w:t>
        </w:r>
      </w:ins>
      <w:ins w:id="878" w:author="CATT" w:date="2020-10-12T11:25:00Z">
        <w:r>
          <w:rPr>
            <w:rFonts w:hint="eastAsia"/>
            <w:lang w:eastAsia="zh-CN"/>
          </w:rPr>
          <w:t>s</w:t>
        </w:r>
      </w:ins>
      <w:ins w:id="879"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880" w:author="CATT" w:date="2020-10-09T22:09:00Z"/>
          <w:lang w:eastAsia="zh-CN"/>
        </w:rPr>
      </w:pPr>
    </w:p>
    <w:p w14:paraId="4E03B8DA" w14:textId="77777777" w:rsidR="00880295" w:rsidRDefault="005E01E9">
      <w:pPr>
        <w:pStyle w:val="a5"/>
        <w:rPr>
          <w:ins w:id="881" w:author="CATT" w:date="2020-10-09T22:09:00Z"/>
          <w:lang w:eastAsia="zh-CN"/>
        </w:rPr>
      </w:pPr>
      <w:ins w:id="882" w:author="CATT" w:date="2020-10-10T13:38:00Z">
        <w:r>
          <w:rPr>
            <w:rFonts w:hint="eastAsia"/>
            <w:b/>
            <w:lang w:eastAsia="zh-CN"/>
          </w:rPr>
          <w:t>According to moderator</w:t>
        </w:r>
        <w:r>
          <w:rPr>
            <w:b/>
            <w:lang w:eastAsia="zh-CN"/>
          </w:rPr>
          <w:t>’</w:t>
        </w:r>
        <w:r>
          <w:rPr>
            <w:rFonts w:hint="eastAsia"/>
            <w:b/>
            <w:lang w:eastAsia="zh-CN"/>
          </w:rPr>
          <w:t>s observation,t</w:t>
        </w:r>
      </w:ins>
      <w:ins w:id="883" w:author="CATT" w:date="2020-10-09T22:09:00Z">
        <w:r>
          <w:rPr>
            <w:rFonts w:hint="eastAsia"/>
            <w:b/>
            <w:lang w:eastAsia="zh-CN"/>
          </w:rPr>
          <w:t xml:space="preserve">here is no majority view on </w:t>
        </w:r>
      </w:ins>
      <w:ins w:id="884" w:author="CATT" w:date="2020-10-11T14:13:00Z">
        <w:r>
          <w:rPr>
            <w:rFonts w:hint="eastAsia"/>
            <w:b/>
            <w:lang w:eastAsia="zh-CN"/>
          </w:rPr>
          <w:t xml:space="preserve">which </w:t>
        </w:r>
      </w:ins>
      <w:ins w:id="885" w:author="CATT" w:date="2020-10-09T22:09:00Z">
        <w:r>
          <w:rPr>
            <w:b/>
            <w:bCs/>
            <w:lang w:eastAsia="zh-CN"/>
          </w:rPr>
          <w:t>additional issues</w:t>
        </w:r>
        <w:r>
          <w:rPr>
            <w:rFonts w:hint="eastAsia"/>
            <w:b/>
            <w:bCs/>
            <w:lang w:eastAsia="zh-CN"/>
          </w:rPr>
          <w:t xml:space="preserve"> to be addressed for solution A2</w:t>
        </w:r>
      </w:ins>
      <w:ins w:id="886" w:author="CATT" w:date="2020-10-10T16:12:00Z">
        <w:r>
          <w:rPr>
            <w:rFonts w:hint="eastAsia"/>
            <w:b/>
            <w:bCs/>
            <w:lang w:eastAsia="zh-CN"/>
          </w:rPr>
          <w:t>.</w:t>
        </w:r>
      </w:ins>
      <w:ins w:id="887" w:author="CATT" w:date="2020-10-10T16:11:00Z">
        <w:r>
          <w:rPr>
            <w:lang w:eastAsia="zh-CN"/>
          </w:rPr>
          <w:t xml:space="preserve"> </w:t>
        </w:r>
        <w:r>
          <w:rPr>
            <w:b/>
            <w:lang w:eastAsia="zh-CN"/>
          </w:rPr>
          <w:t xml:space="preserve">Additional issues </w:t>
        </w:r>
      </w:ins>
      <w:ins w:id="888" w:author="CATT" w:date="2020-10-11T14:13:00Z">
        <w:r>
          <w:rPr>
            <w:rFonts w:hint="eastAsia"/>
            <w:b/>
            <w:lang w:eastAsia="zh-CN"/>
          </w:rPr>
          <w:t>could</w:t>
        </w:r>
      </w:ins>
      <w:ins w:id="889" w:author="CATT" w:date="2020-10-10T16:11:00Z">
        <w:r>
          <w:rPr>
            <w:b/>
            <w:lang w:eastAsia="zh-CN"/>
          </w:rPr>
          <w:t xml:space="preserve"> be discussed</w:t>
        </w:r>
      </w:ins>
      <w:ins w:id="890" w:author="CATT" w:date="2020-10-11T14:13:00Z">
        <w:r>
          <w:rPr>
            <w:rFonts w:hint="eastAsia"/>
            <w:b/>
            <w:lang w:eastAsia="zh-CN"/>
          </w:rPr>
          <w:t xml:space="preserve"> further</w:t>
        </w:r>
      </w:ins>
      <w:ins w:id="891" w:author="CATT" w:date="2020-10-10T16:11:00Z">
        <w:r>
          <w:rPr>
            <w:b/>
            <w:lang w:eastAsia="zh-CN"/>
          </w:rPr>
          <w:t xml:space="preserve"> only if A2 is selected</w:t>
        </w:r>
      </w:ins>
      <w:ins w:id="892"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lastRenderedPageBreak/>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맑은 고딕"/>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B.1.2: on-demand SIB and MCCH increases latency especially in consideration of service continuity. Therefore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ins w:id="893" w:author="xiaomi" w:date="2020-10-15T17:38:00Z"/>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ins w:id="894" w:author="xiaomi" w:date="2020-10-15T17:38:00Z"/>
                <w:lang w:eastAsia="zh-CN"/>
              </w:rPr>
            </w:pPr>
            <w:ins w:id="895" w:author="xiaomi" w:date="2020-10-15T17:38: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ins w:id="896" w:author="xiaomi" w:date="2020-10-15T17:38:00Z"/>
                <w:lang w:eastAsia="zh-CN"/>
              </w:rPr>
            </w:pPr>
            <w:ins w:id="897" w:author="xiaomi" w:date="2020-10-15T17:38:00Z">
              <w:r>
                <w:rPr>
                  <w:lang w:eastAsia="zh-CN"/>
                </w:rPr>
                <w:t>M</w:t>
              </w:r>
              <w:r>
                <w:rPr>
                  <w:rFonts w:hint="eastAsia"/>
                  <w:lang w:eastAsia="zh-CN"/>
                </w:rPr>
                <w:t>ay</w:t>
              </w:r>
              <w:r>
                <w:rPr>
                  <w:lang w:eastAsia="zh-CN"/>
                </w:rPr>
                <w:t>be</w:t>
              </w:r>
            </w:ins>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rPr>
                <w:ins w:id="898" w:author="xiaomi" w:date="2020-10-15T17:38:00Z"/>
              </w:rPr>
            </w:pPr>
            <w:ins w:id="899" w:author="xiaomi" w:date="2020-10-15T17:38:00Z">
              <w:r>
                <w:t>No</w:t>
              </w:r>
            </w:ins>
            <w:ins w:id="900" w:author="xiaomi" w:date="2020-10-15T17:39:00Z">
              <w:r>
                <w:t xml:space="preserve"> strong view on the enhancements</w:t>
              </w:r>
            </w:ins>
            <w:ins w:id="901" w:author="xiaomi" w:date="2020-10-15T17:40:00Z">
              <w:r>
                <w:t>, once the enhancement can improve the UE power consumption.</w:t>
              </w:r>
            </w:ins>
          </w:p>
        </w:tc>
      </w:tr>
    </w:tbl>
    <w:p w14:paraId="7A5521B4" w14:textId="77777777" w:rsidR="00880295" w:rsidRDefault="00880295">
      <w:pPr>
        <w:rPr>
          <w:ins w:id="902" w:author="CATT" w:date="2020-10-10T20:12:00Z"/>
          <w:b/>
          <w:bCs/>
          <w:szCs w:val="28"/>
          <w:lang w:eastAsia="zh-CN"/>
        </w:rPr>
      </w:pPr>
    </w:p>
    <w:p w14:paraId="2EFAFACA" w14:textId="77777777" w:rsidR="00880295" w:rsidRDefault="005E01E9">
      <w:pPr>
        <w:tabs>
          <w:tab w:val="left" w:pos="3464"/>
        </w:tabs>
        <w:rPr>
          <w:ins w:id="903" w:author="CATT" w:date="2020-10-09T22:00:00Z"/>
          <w:lang w:eastAsia="zh-CN"/>
        </w:rPr>
      </w:pPr>
      <w:ins w:id="904" w:author="CATT" w:date="2020-10-10T20:12:00Z">
        <w:r>
          <w:rPr>
            <w:rFonts w:hint="eastAsia"/>
            <w:lang w:eastAsia="zh-CN"/>
          </w:rPr>
          <w:t>Summary:</w:t>
        </w:r>
      </w:ins>
    </w:p>
    <w:p w14:paraId="6D73EFB9" w14:textId="77B597CA" w:rsidR="00880295" w:rsidRDefault="005E01E9">
      <w:pPr>
        <w:spacing w:after="120"/>
        <w:rPr>
          <w:ins w:id="905" w:author="CATT" w:date="2020-10-09T22:00:00Z"/>
          <w:lang w:eastAsia="zh-CN"/>
        </w:rPr>
      </w:pPr>
      <w:ins w:id="906" w:author="CATT" w:date="2020-10-09T22:03:00Z">
        <w:del w:id="907" w:author="xiaomi" w:date="2020-10-15T17:40:00Z">
          <w:r w:rsidDel="00A5376D">
            <w:rPr>
              <w:rFonts w:hint="eastAsia"/>
              <w:lang w:eastAsia="zh-CN"/>
            </w:rPr>
            <w:delText>21</w:delText>
          </w:r>
        </w:del>
      </w:ins>
      <w:ins w:id="908" w:author="xiaomi" w:date="2020-10-15T17:40:00Z">
        <w:r w:rsidR="00A5376D">
          <w:rPr>
            <w:lang w:eastAsia="zh-CN"/>
          </w:rPr>
          <w:t>22</w:t>
        </w:r>
      </w:ins>
      <w:ins w:id="909" w:author="CATT" w:date="2020-10-09T22:00:00Z">
        <w:r>
          <w:rPr>
            <w:lang w:eastAsia="zh-CN"/>
          </w:rPr>
          <w:t xml:space="preserve"> companies have provided their views</w:t>
        </w:r>
        <w:r>
          <w:rPr>
            <w:rFonts w:hint="eastAsia"/>
            <w:lang w:eastAsia="zh-CN"/>
          </w:rPr>
          <w:t>,</w:t>
        </w:r>
      </w:ins>
    </w:p>
    <w:p w14:paraId="13C06BF8" w14:textId="039471AB" w:rsidR="00880295" w:rsidRDefault="005E01E9">
      <w:pPr>
        <w:numPr>
          <w:ilvl w:val="0"/>
          <w:numId w:val="3"/>
        </w:numPr>
        <w:spacing w:after="120" w:line="240" w:lineRule="auto"/>
        <w:rPr>
          <w:ins w:id="910" w:author="CATT" w:date="2020-10-09T22:00:00Z"/>
          <w:lang w:eastAsia="zh-CN"/>
        </w:rPr>
      </w:pPr>
      <w:ins w:id="911" w:author="CATT" w:date="2020-10-09T22:00:00Z">
        <w:r>
          <w:rPr>
            <w:rFonts w:hint="eastAsia"/>
            <w:lang w:eastAsia="zh-CN"/>
          </w:rPr>
          <w:t>Yes</w:t>
        </w:r>
      </w:ins>
      <w:ins w:id="912" w:author="CATT" w:date="2020-10-09T22:04:00Z">
        <w:r>
          <w:rPr>
            <w:rFonts w:hint="eastAsia"/>
            <w:lang w:eastAsia="zh-CN"/>
          </w:rPr>
          <w:t>(includes maybe,</w:t>
        </w:r>
        <w:r>
          <w:rPr>
            <w:lang w:eastAsia="zh-CN"/>
          </w:rPr>
          <w:t xml:space="preserve"> Probably yes, but</w:t>
        </w:r>
        <w:r>
          <w:rPr>
            <w:rFonts w:hint="eastAsia"/>
            <w:lang w:eastAsia="zh-CN"/>
          </w:rPr>
          <w:t>)</w:t>
        </w:r>
      </w:ins>
      <w:ins w:id="913" w:author="CATT" w:date="2020-10-09T22:00:00Z">
        <w:r>
          <w:rPr>
            <w:lang w:eastAsia="zh-CN"/>
          </w:rPr>
          <w:t xml:space="preserve">: </w:t>
        </w:r>
        <w:del w:id="914" w:author="xiaomi" w:date="2020-10-15T17:40:00Z">
          <w:r w:rsidDel="00A5376D">
            <w:rPr>
              <w:rFonts w:hint="eastAsia"/>
              <w:lang w:eastAsia="zh-CN"/>
            </w:rPr>
            <w:delText>1</w:delText>
          </w:r>
        </w:del>
      </w:ins>
      <w:ins w:id="915" w:author="CATT" w:date="2020-10-09T22:04:00Z">
        <w:del w:id="916" w:author="xiaomi" w:date="2020-10-15T17:40:00Z">
          <w:r w:rsidDel="00A5376D">
            <w:rPr>
              <w:rFonts w:hint="eastAsia"/>
              <w:lang w:eastAsia="zh-CN"/>
            </w:rPr>
            <w:delText>7</w:delText>
          </w:r>
        </w:del>
      </w:ins>
      <w:ins w:id="917" w:author="xiaomi" w:date="2020-10-15T17:40:00Z">
        <w:r w:rsidR="00A5376D">
          <w:rPr>
            <w:lang w:eastAsia="zh-CN"/>
          </w:rPr>
          <w:t>18</w:t>
        </w:r>
      </w:ins>
      <w:ins w:id="918" w:author="CATT" w:date="2020-10-09T22:00:00Z">
        <w:r>
          <w:rPr>
            <w:rFonts w:hint="eastAsia"/>
            <w:lang w:eastAsia="zh-CN"/>
          </w:rPr>
          <w:t xml:space="preserve"> companies</w:t>
        </w:r>
      </w:ins>
      <w:ins w:id="919"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920" w:author="CATT" w:date="2020-10-09T22:00:00Z"/>
          <w:lang w:eastAsia="zh-CN"/>
        </w:rPr>
      </w:pPr>
      <w:ins w:id="921"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922"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923" w:author="CATT" w:date="2020-10-09T22:00:00Z"/>
          <w:lang w:eastAsia="zh-CN"/>
        </w:rPr>
      </w:pPr>
      <w:ins w:id="924" w:author="CATT" w:date="2020-10-09T22:00:00Z">
        <w:r>
          <w:rPr>
            <w:rFonts w:hint="eastAsia"/>
            <w:lang w:eastAsia="zh-CN"/>
          </w:rPr>
          <w:t>1 company</w:t>
        </w:r>
        <w:r>
          <w:rPr>
            <w:lang w:eastAsia="zh-CN"/>
          </w:rPr>
          <w:t xml:space="preserve"> prefer</w:t>
        </w:r>
      </w:ins>
      <w:ins w:id="925" w:author="CATT" w:date="2020-10-09T22:07:00Z">
        <w:r>
          <w:rPr>
            <w:rFonts w:hint="eastAsia"/>
            <w:lang w:eastAsia="zh-CN"/>
          </w:rPr>
          <w:t>s</w:t>
        </w:r>
      </w:ins>
      <w:ins w:id="926" w:author="CATT" w:date="2020-10-09T22:00:00Z">
        <w:r>
          <w:rPr>
            <w:lang w:eastAsia="zh-CN"/>
          </w:rPr>
          <w:t xml:space="preserve"> to take LTE SC-PTM notification mechanism as baseline for 5G MBS. Any enhancements on this need further discussion</w:t>
        </w:r>
      </w:ins>
      <w:ins w:id="927"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928" w:author="CATT" w:date="2020-10-09T22:06:00Z"/>
          <w:lang w:eastAsia="zh-CN"/>
        </w:rPr>
      </w:pPr>
      <w:ins w:id="929" w:author="CATT" w:date="2020-10-09T22:00:00Z">
        <w:r>
          <w:rPr>
            <w:rFonts w:hint="eastAsia"/>
            <w:lang w:eastAsia="zh-CN"/>
          </w:rPr>
          <w:t>1 company think</w:t>
        </w:r>
      </w:ins>
      <w:ins w:id="930" w:author="CATT" w:date="2020-10-09T22:07:00Z">
        <w:r>
          <w:rPr>
            <w:rFonts w:hint="eastAsia"/>
            <w:lang w:eastAsia="zh-CN"/>
          </w:rPr>
          <w:t>s</w:t>
        </w:r>
      </w:ins>
      <w:ins w:id="931"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932"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933" w:author="CATT" w:date="2020-10-09T22:07:00Z"/>
          <w:lang w:eastAsia="zh-CN"/>
        </w:rPr>
      </w:pPr>
      <w:ins w:id="934" w:author="CATT" w:date="2020-10-09T22:06:00Z">
        <w:r>
          <w:rPr>
            <w:rFonts w:hint="eastAsia"/>
            <w:lang w:eastAsia="zh-CN"/>
          </w:rPr>
          <w:t>1 company think</w:t>
        </w:r>
      </w:ins>
      <w:ins w:id="935" w:author="CATT" w:date="2020-10-09T22:07:00Z">
        <w:r>
          <w:rPr>
            <w:rFonts w:hint="eastAsia"/>
            <w:lang w:eastAsia="zh-CN"/>
          </w:rPr>
          <w:t>s</w:t>
        </w:r>
      </w:ins>
      <w:ins w:id="936" w:author="CATT" w:date="2020-10-09T22:06:00Z">
        <w:r>
          <w:rPr>
            <w:rFonts w:eastAsia="PMingLiU"/>
            <w:lang w:eastAsia="zh-TW"/>
          </w:rPr>
          <w:t xml:space="preserve"> this needs to be further discussed</w:t>
        </w:r>
      </w:ins>
      <w:ins w:id="937" w:author="CATT" w:date="2020-10-09T22:07:00Z">
        <w:r>
          <w:rPr>
            <w:rFonts w:hint="eastAsia"/>
            <w:lang w:eastAsia="zh-CN"/>
          </w:rPr>
          <w:t>.</w:t>
        </w:r>
      </w:ins>
    </w:p>
    <w:p w14:paraId="3E639276" w14:textId="77777777" w:rsidR="00880295" w:rsidRDefault="00880295">
      <w:pPr>
        <w:spacing w:after="120" w:line="240" w:lineRule="auto"/>
        <w:rPr>
          <w:ins w:id="938" w:author="CATT" w:date="2020-10-09T22:08:00Z"/>
          <w:lang w:eastAsia="zh-CN"/>
        </w:rPr>
      </w:pPr>
    </w:p>
    <w:p w14:paraId="0CF69170" w14:textId="77777777" w:rsidR="00880295" w:rsidRDefault="005E01E9">
      <w:pPr>
        <w:spacing w:after="120" w:line="240" w:lineRule="auto"/>
        <w:rPr>
          <w:ins w:id="939" w:author="CATT" w:date="2020-10-10T20:18:00Z"/>
          <w:lang w:eastAsia="zh-CN"/>
        </w:rPr>
      </w:pPr>
      <w:ins w:id="940" w:author="CATT" w:date="2020-10-10T13:41:00Z">
        <w:r>
          <w:rPr>
            <w:rFonts w:hint="eastAsia"/>
            <w:lang w:eastAsia="zh-CN"/>
          </w:rPr>
          <w:t>The majority of  companies share the same understanding</w:t>
        </w:r>
      </w:ins>
      <w:ins w:id="941" w:author="CATT" w:date="2020-10-09T22:08:00Z">
        <w:r>
          <w:rPr>
            <w:rFonts w:hint="eastAsia"/>
            <w:lang w:eastAsia="zh-CN"/>
          </w:rPr>
          <w:t xml:space="preserve"> </w:t>
        </w:r>
      </w:ins>
      <w:ins w:id="942" w:author="CATT" w:date="2020-10-10T13:42:00Z">
        <w:r>
          <w:rPr>
            <w:rFonts w:hint="eastAsia"/>
            <w:lang w:eastAsia="zh-CN"/>
          </w:rPr>
          <w:t>that</w:t>
        </w:r>
      </w:ins>
      <w:ins w:id="943"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944" w:author="CATT" w:date="2020-10-10T13:42:00Z">
        <w:r>
          <w:rPr>
            <w:rFonts w:hint="eastAsia"/>
            <w:lang w:eastAsia="zh-CN"/>
          </w:rPr>
          <w:t>.however,they should be discussed after solution B is selecte</w:t>
        </w:r>
      </w:ins>
      <w:ins w:id="945" w:author="CATT" w:date="2020-10-10T20:18:00Z">
        <w:r>
          <w:rPr>
            <w:rFonts w:hint="eastAsia"/>
            <w:lang w:eastAsia="zh-CN"/>
          </w:rPr>
          <w:t>d.</w:t>
        </w:r>
      </w:ins>
    </w:p>
    <w:p w14:paraId="6A361D9F" w14:textId="77777777" w:rsidR="00880295" w:rsidRDefault="00880295">
      <w:pPr>
        <w:spacing w:after="120" w:line="240" w:lineRule="auto"/>
        <w:rPr>
          <w:ins w:id="946" w:author="CATT" w:date="2020-10-10T20:18:00Z"/>
          <w:lang w:eastAsia="zh-CN"/>
        </w:rPr>
      </w:pPr>
    </w:p>
    <w:p w14:paraId="391B55D9" w14:textId="77777777" w:rsidR="00880295" w:rsidRDefault="005E01E9">
      <w:pPr>
        <w:spacing w:after="120" w:line="240" w:lineRule="auto"/>
        <w:rPr>
          <w:ins w:id="947" w:author="CATT" w:date="2020-10-10T13:40:00Z"/>
          <w:b/>
          <w:lang w:eastAsia="zh-CN"/>
        </w:rPr>
      </w:pPr>
      <w:ins w:id="948" w:author="CATT" w:date="2020-10-10T13:39:00Z">
        <w:r>
          <w:rPr>
            <w:rFonts w:hint="eastAsia"/>
            <w:b/>
            <w:lang w:eastAsia="zh-CN"/>
          </w:rPr>
          <w:t>Observation 1</w:t>
        </w:r>
      </w:ins>
      <w:ins w:id="949" w:author="CATT" w:date="2020-10-10T13:54:00Z">
        <w:r>
          <w:rPr>
            <w:rFonts w:hint="eastAsia"/>
            <w:b/>
            <w:lang w:eastAsia="zh-CN"/>
          </w:rPr>
          <w:t>3</w:t>
        </w:r>
      </w:ins>
      <w:ins w:id="950" w:author="CATT" w:date="2020-10-10T13:39:00Z">
        <w:r>
          <w:rPr>
            <w:rFonts w:hint="eastAsia"/>
            <w:b/>
            <w:lang w:eastAsia="zh-CN"/>
          </w:rPr>
          <w:t>: The</w:t>
        </w:r>
      </w:ins>
      <w:ins w:id="951" w:author="CATT" w:date="2020-10-10T16:12:00Z">
        <w:r>
          <w:rPr>
            <w:rFonts w:hint="eastAsia"/>
            <w:b/>
            <w:lang w:eastAsia="zh-CN"/>
          </w:rPr>
          <w:t>re is a</w:t>
        </w:r>
      </w:ins>
      <w:ins w:id="952" w:author="CATT" w:date="2020-10-10T13:39:00Z">
        <w:r>
          <w:rPr>
            <w:rFonts w:hint="eastAsia"/>
            <w:b/>
            <w:lang w:eastAsia="zh-CN"/>
          </w:rPr>
          <w:t xml:space="preserve"> majority view </w:t>
        </w:r>
      </w:ins>
      <w:ins w:id="953" w:author="CATT" w:date="2020-10-10T16:12:00Z">
        <w:r>
          <w:rPr>
            <w:rFonts w:hint="eastAsia"/>
            <w:b/>
            <w:lang w:eastAsia="zh-CN"/>
          </w:rPr>
          <w:t>that</w:t>
        </w:r>
      </w:ins>
      <w:ins w:id="954" w:author="CATT" w:date="2020-10-10T16:13:00Z">
        <w:r>
          <w:rPr>
            <w:rFonts w:hint="eastAsia"/>
            <w:b/>
            <w:lang w:eastAsia="zh-CN"/>
          </w:rPr>
          <w:t xml:space="preserve"> e</w:t>
        </w:r>
      </w:ins>
      <w:ins w:id="955" w:author="CATT" w:date="2020-10-09T22:00:00Z">
        <w:r>
          <w:rPr>
            <w:b/>
            <w:lang w:eastAsia="zh-CN"/>
          </w:rPr>
          <w:t xml:space="preserve">nhancements </w:t>
        </w:r>
        <w:r>
          <w:rPr>
            <w:rFonts w:hint="eastAsia"/>
            <w:b/>
            <w:lang w:eastAsia="zh-CN"/>
          </w:rPr>
          <w:t xml:space="preserve">could be considered </w:t>
        </w:r>
      </w:ins>
      <w:ins w:id="956" w:author="CATT" w:date="2020-10-11T14:14:00Z">
        <w:r>
          <w:rPr>
            <w:rFonts w:hint="eastAsia"/>
            <w:b/>
            <w:lang w:eastAsia="zh-CN"/>
          </w:rPr>
          <w:t xml:space="preserve">only </w:t>
        </w:r>
      </w:ins>
      <w:ins w:id="957" w:author="CATT" w:date="2020-10-09T22:00:00Z">
        <w:r>
          <w:rPr>
            <w:rFonts w:hint="eastAsia"/>
            <w:b/>
            <w:lang w:eastAsia="zh-CN"/>
          </w:rPr>
          <w:t xml:space="preserve">after </w:t>
        </w:r>
      </w:ins>
      <w:ins w:id="958" w:author="CATT" w:date="2020-10-10T13:40:00Z">
        <w:r>
          <w:rPr>
            <w:rFonts w:hint="eastAsia"/>
            <w:b/>
            <w:lang w:eastAsia="zh-CN"/>
          </w:rPr>
          <w:t>solution B is selected.</w:t>
        </w:r>
      </w:ins>
    </w:p>
    <w:p w14:paraId="68B92DB0" w14:textId="77777777" w:rsidR="00880295" w:rsidRDefault="005E01E9">
      <w:pPr>
        <w:rPr>
          <w:ins w:id="959" w:author="CATT" w:date="2020-10-10T13:40:00Z"/>
          <w:b/>
          <w:u w:val="single"/>
          <w:lang w:val="en-US" w:eastAsia="zh-CN"/>
        </w:rPr>
      </w:pPr>
      <w:ins w:id="960" w:author="CATT" w:date="2020-10-10T13:54:00Z">
        <w:r>
          <w:rPr>
            <w:rFonts w:hint="eastAsia"/>
            <w:b/>
            <w:u w:val="single"/>
            <w:lang w:eastAsia="zh-CN"/>
          </w:rPr>
          <w:t xml:space="preserve">    </w:t>
        </w:r>
      </w:ins>
      <w:ins w:id="961"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962" w:author="CATT" w:date="2020-10-10T13:41:00Z"/>
          <w:b/>
          <w:u w:val="single"/>
          <w:lang w:eastAsia="zh-CN"/>
        </w:rPr>
      </w:pPr>
      <w:ins w:id="963" w:author="CATT" w:date="2020-10-10T13:54:00Z">
        <w:r>
          <w:rPr>
            <w:rFonts w:hint="eastAsia"/>
            <w:b/>
            <w:u w:val="single"/>
            <w:lang w:eastAsia="zh-CN"/>
          </w:rPr>
          <w:t xml:space="preserve">    </w:t>
        </w:r>
      </w:ins>
      <w:ins w:id="964"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2"/>
        <w:keepNext w:val="0"/>
        <w:keepLines w:val="0"/>
        <w:rPr>
          <w:ins w:id="965"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966" w:author="CATT" w:date="2020-10-10T14:03:00Z"/>
          <w:bCs/>
          <w:szCs w:val="28"/>
          <w:lang w:eastAsia="zh-CN"/>
        </w:rPr>
      </w:pPr>
      <w:del w:id="967"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968" w:author="CATT" w:date="2020-10-10T17:02:00Z"/>
          <w:b/>
          <w:lang w:eastAsia="zh-CN"/>
        </w:rPr>
      </w:pPr>
      <w:ins w:id="969" w:author="CATT" w:date="2020-10-10T17:02:00Z">
        <w:r>
          <w:rPr>
            <w:rFonts w:hint="eastAsia"/>
            <w:b/>
            <w:lang w:eastAsia="zh-CN"/>
          </w:rPr>
          <w:t>During Phase-1 discussion,moderator ha</w:t>
        </w:r>
      </w:ins>
      <w:ins w:id="970" w:author="CATT" w:date="2020-10-12T11:26:00Z">
        <w:r>
          <w:rPr>
            <w:rFonts w:hint="eastAsia"/>
            <w:b/>
            <w:lang w:eastAsia="zh-CN"/>
          </w:rPr>
          <w:t xml:space="preserve">s </w:t>
        </w:r>
      </w:ins>
      <w:ins w:id="971"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e"/>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972" w:author="CATT" w:date="2020-10-10T17:02:00Z"/>
        </w:trPr>
        <w:tc>
          <w:tcPr>
            <w:tcW w:w="1000" w:type="pct"/>
          </w:tcPr>
          <w:p w14:paraId="1F165D0C" w14:textId="77777777" w:rsidR="00880295" w:rsidRDefault="00880295">
            <w:pPr>
              <w:rPr>
                <w:ins w:id="973" w:author="CATT" w:date="2020-10-10T17:02:00Z"/>
                <w:b/>
                <w:lang w:eastAsia="zh-CN"/>
              </w:rPr>
            </w:pPr>
          </w:p>
        </w:tc>
        <w:tc>
          <w:tcPr>
            <w:tcW w:w="1000" w:type="pct"/>
          </w:tcPr>
          <w:p w14:paraId="37FC5FFD" w14:textId="77777777" w:rsidR="00880295" w:rsidRDefault="005E01E9">
            <w:pPr>
              <w:rPr>
                <w:ins w:id="974" w:author="CATT" w:date="2020-10-10T17:02:00Z"/>
                <w:b/>
                <w:lang w:eastAsia="zh-CN"/>
              </w:rPr>
            </w:pPr>
            <w:ins w:id="975" w:author="CATT" w:date="2020-10-10T17:02:00Z">
              <w:r>
                <w:rPr>
                  <w:b/>
                  <w:lang w:eastAsia="zh-CN"/>
                </w:rPr>
                <w:t>Solution A1</w:t>
              </w:r>
            </w:ins>
          </w:p>
        </w:tc>
        <w:tc>
          <w:tcPr>
            <w:tcW w:w="1000" w:type="pct"/>
          </w:tcPr>
          <w:p w14:paraId="67FB4373" w14:textId="77777777" w:rsidR="00880295" w:rsidRDefault="005E01E9">
            <w:pPr>
              <w:rPr>
                <w:ins w:id="976" w:author="CATT" w:date="2020-10-10T17:02:00Z"/>
                <w:b/>
                <w:lang w:eastAsia="zh-CN"/>
              </w:rPr>
            </w:pPr>
            <w:ins w:id="977"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978" w:author="CATT" w:date="2020-10-10T17:02:00Z"/>
                <w:b/>
                <w:lang w:eastAsia="zh-CN"/>
              </w:rPr>
            </w:pPr>
            <w:ins w:id="979"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980" w:author="CATT" w:date="2020-10-10T17:02:00Z"/>
                <w:b/>
                <w:lang w:eastAsia="zh-CN"/>
              </w:rPr>
            </w:pPr>
            <w:ins w:id="981" w:author="CATT" w:date="2020-10-10T17:02:00Z">
              <w:r>
                <w:rPr>
                  <w:rFonts w:hint="eastAsia"/>
                  <w:b/>
                  <w:lang w:eastAsia="zh-CN"/>
                </w:rPr>
                <w:t>S</w:t>
              </w:r>
              <w:r>
                <w:rPr>
                  <w:b/>
                  <w:lang w:eastAsia="zh-CN"/>
                </w:rPr>
                <w:t>olution B-variant</w:t>
              </w:r>
            </w:ins>
          </w:p>
        </w:tc>
      </w:tr>
      <w:tr w:rsidR="00880295" w14:paraId="2A044DE5" w14:textId="77777777">
        <w:trPr>
          <w:ins w:id="982" w:author="CATT" w:date="2020-10-10T17:02:00Z"/>
        </w:trPr>
        <w:tc>
          <w:tcPr>
            <w:tcW w:w="1000" w:type="pct"/>
          </w:tcPr>
          <w:p w14:paraId="324B4D37" w14:textId="77777777" w:rsidR="00880295" w:rsidRDefault="005E01E9">
            <w:pPr>
              <w:rPr>
                <w:ins w:id="983" w:author="CATT" w:date="2020-10-10T17:02:00Z"/>
                <w:b/>
                <w:lang w:eastAsia="zh-CN"/>
              </w:rPr>
            </w:pPr>
            <w:ins w:id="984"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985" w:author="CATT" w:date="2020-10-11T14:20:00Z"/>
                <w:b/>
                <w:lang w:eastAsia="zh-CN"/>
              </w:rPr>
            </w:pPr>
            <w:ins w:id="986"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987" w:author="CATT" w:date="2020-10-10T17:02:00Z"/>
                <w:b/>
                <w:lang w:eastAsia="zh-CN"/>
              </w:rPr>
            </w:pPr>
            <w:ins w:id="988"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989" w:author="CATT" w:date="2020-10-11T14:24:00Z"/>
                <w:b/>
                <w:lang w:eastAsia="zh-CN"/>
              </w:rPr>
            </w:pPr>
            <w:ins w:id="990"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991" w:author="CATT" w:date="2020-10-10T17:02:00Z"/>
                <w:b/>
                <w:lang w:eastAsia="zh-CN"/>
              </w:rPr>
            </w:pPr>
            <w:ins w:id="992"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993" w:author="CATT" w:date="2020-10-11T14:26:00Z"/>
                <w:b/>
                <w:lang w:eastAsia="zh-CN"/>
              </w:rPr>
            </w:pPr>
            <w:ins w:id="994"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995" w:author="CATT" w:date="2020-10-11T14:26:00Z"/>
                <w:b/>
                <w:lang w:eastAsia="zh-CN"/>
              </w:rPr>
            </w:pPr>
            <w:ins w:id="996"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997" w:author="CATT" w:date="2020-10-11T14:26:00Z"/>
                <w:b/>
                <w:lang w:eastAsia="zh-CN"/>
              </w:rPr>
            </w:pPr>
            <w:ins w:id="998"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999" w:author="CATT" w:date="2020-10-11T14:26:00Z"/>
                <w:b/>
                <w:lang w:eastAsia="zh-CN"/>
              </w:rPr>
            </w:pPr>
            <w:ins w:id="1000"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1001" w:author="CATT" w:date="2020-10-11T14:26:00Z"/>
                <w:b/>
                <w:lang w:eastAsia="zh-CN"/>
              </w:rPr>
            </w:pPr>
            <w:ins w:id="1002"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1003" w:author="CATT" w:date="2020-10-11T14:26:00Z"/>
                <w:b/>
                <w:lang w:eastAsia="zh-CN"/>
              </w:rPr>
            </w:pPr>
            <w:ins w:id="1004"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1005" w:author="CATT" w:date="2020-10-10T17:02:00Z"/>
                <w:b/>
                <w:lang w:eastAsia="zh-CN"/>
              </w:rPr>
            </w:pPr>
            <w:ins w:id="1006" w:author="CATT" w:date="2020-10-11T14:26:00Z">
              <w:r>
                <w:rPr>
                  <w:b/>
                  <w:lang w:eastAsia="zh-CN"/>
                </w:rPr>
                <w:t xml:space="preserve">  - A notification mechanism is used to </w:t>
              </w:r>
              <w:r>
                <w:rPr>
                  <w:b/>
                  <w:lang w:eastAsia="zh-CN"/>
                </w:rPr>
                <w:lastRenderedPageBreak/>
                <w:t>announce the change of MBS Control information.</w:t>
              </w:r>
            </w:ins>
          </w:p>
        </w:tc>
        <w:tc>
          <w:tcPr>
            <w:tcW w:w="1000" w:type="pct"/>
          </w:tcPr>
          <w:p w14:paraId="5B872222" w14:textId="77777777" w:rsidR="00880295" w:rsidRDefault="005E01E9">
            <w:pPr>
              <w:tabs>
                <w:tab w:val="left" w:pos="3464"/>
              </w:tabs>
              <w:rPr>
                <w:ins w:id="1007" w:author="CATT" w:date="2020-10-11T14:27:00Z"/>
                <w:b/>
                <w:lang w:eastAsia="zh-CN"/>
              </w:rPr>
            </w:pPr>
            <w:ins w:id="1008"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1009" w:author="CATT" w:date="2020-10-11T14:27:00Z"/>
                <w:b/>
                <w:lang w:eastAsia="zh-CN"/>
              </w:rPr>
            </w:pPr>
            <w:ins w:id="1010"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1011" w:author="CATT" w:date="2020-10-11T14:27:00Z"/>
                <w:b/>
                <w:lang w:eastAsia="zh-CN"/>
              </w:rPr>
            </w:pPr>
            <w:ins w:id="1012"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1013" w:author="CATT" w:date="2020-10-11T14:27:00Z"/>
                <w:b/>
                <w:lang w:eastAsia="zh-CN"/>
              </w:rPr>
            </w:pPr>
            <w:ins w:id="1014"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1015" w:author="CATT" w:date="2020-10-10T17:02:00Z"/>
                <w:b/>
                <w:lang w:eastAsia="zh-CN"/>
              </w:rPr>
            </w:pPr>
            <w:ins w:id="1016" w:author="CATT" w:date="2020-10-11T14:27:00Z">
              <w:r>
                <w:rPr>
                  <w:b/>
                  <w:lang w:eastAsia="zh-CN"/>
                </w:rPr>
                <w:t xml:space="preserve">  - A notification mechanism is used to announce the change of MBS Control information.</w:t>
              </w:r>
            </w:ins>
          </w:p>
        </w:tc>
      </w:tr>
      <w:tr w:rsidR="00880295" w14:paraId="28E8BAE1" w14:textId="77777777">
        <w:trPr>
          <w:ins w:id="1017" w:author="CATT" w:date="2020-10-10T17:02:00Z"/>
        </w:trPr>
        <w:tc>
          <w:tcPr>
            <w:tcW w:w="1000" w:type="pct"/>
          </w:tcPr>
          <w:p w14:paraId="022D1D5E" w14:textId="77777777" w:rsidR="00880295" w:rsidRDefault="005E01E9">
            <w:pPr>
              <w:rPr>
                <w:ins w:id="1018" w:author="CATT" w:date="2020-10-10T17:02:00Z"/>
                <w:b/>
                <w:lang w:eastAsia="zh-CN"/>
              </w:rPr>
            </w:pPr>
            <w:ins w:id="1019"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1020" w:author="CATT" w:date="2020-10-11T14:20:00Z"/>
                <w:b/>
                <w:lang w:eastAsia="zh-CN"/>
              </w:rPr>
            </w:pPr>
            <w:ins w:id="1021" w:author="CATT" w:date="2020-10-11T14:20:00Z">
              <w:r>
                <w:rPr>
                  <w:b/>
                  <w:lang w:eastAsia="zh-CN"/>
                </w:rPr>
                <w:t>Observation 2: There is a majority view on the following  impact analysis of Solution A1,</w:t>
              </w:r>
            </w:ins>
          </w:p>
          <w:p w14:paraId="125CEEE4" w14:textId="77777777" w:rsidR="00880295" w:rsidRDefault="005E01E9">
            <w:pPr>
              <w:tabs>
                <w:tab w:val="left" w:pos="3464"/>
              </w:tabs>
              <w:rPr>
                <w:ins w:id="1022" w:author="CATT" w:date="2020-10-11T14:20:00Z"/>
                <w:b/>
                <w:lang w:eastAsia="zh-CN"/>
              </w:rPr>
            </w:pPr>
            <w:ins w:id="1023"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1024" w:author="CATT" w:date="2020-10-11T14:20:00Z"/>
                <w:b/>
                <w:lang w:eastAsia="zh-CN"/>
              </w:rPr>
            </w:pPr>
            <w:ins w:id="1025"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1026" w:author="CATT" w:date="2020-10-11T14:20:00Z"/>
                <w:b/>
                <w:lang w:eastAsia="zh-CN"/>
              </w:rPr>
            </w:pPr>
            <w:ins w:id="1027"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1028" w:author="CATT" w:date="2020-10-10T17:02:00Z"/>
                <w:b/>
                <w:lang w:eastAsia="zh-CN"/>
              </w:rPr>
            </w:pPr>
            <w:ins w:id="1029"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1030" w:author="CATT" w:date="2020-10-11T14:24:00Z"/>
                <w:b/>
                <w:lang w:eastAsia="zh-CN"/>
              </w:rPr>
            </w:pPr>
            <w:ins w:id="1031" w:author="CATT" w:date="2020-10-11T14:24:00Z">
              <w:r>
                <w:rPr>
                  <w:b/>
                  <w:lang w:eastAsia="zh-CN"/>
                </w:rPr>
                <w:t>Observation 4: There is a majority view on the following impact analysis of Solution A2,</w:t>
              </w:r>
            </w:ins>
          </w:p>
          <w:p w14:paraId="1C31C231" w14:textId="77777777" w:rsidR="00880295" w:rsidRDefault="005E01E9">
            <w:pPr>
              <w:rPr>
                <w:ins w:id="1032" w:author="CATT" w:date="2020-10-10T17:02:00Z"/>
                <w:b/>
                <w:lang w:eastAsia="zh-CN"/>
              </w:rPr>
            </w:pPr>
            <w:ins w:id="1033"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1034" w:author="CATT" w:date="2020-10-10T17:08:00Z"/>
                <w:b/>
                <w:lang w:eastAsia="zh-CN"/>
              </w:rPr>
            </w:pPr>
            <w:ins w:id="1035"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1036" w:author="CATT" w:date="2020-10-10T17:08:00Z"/>
                <w:b/>
                <w:lang w:eastAsia="zh-CN"/>
              </w:rPr>
            </w:pPr>
            <w:ins w:id="1037"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1038" w:author="CATT" w:date="2020-10-10T17:02:00Z"/>
                <w:b/>
                <w:lang w:eastAsia="zh-CN"/>
              </w:rPr>
            </w:pPr>
          </w:p>
        </w:tc>
        <w:tc>
          <w:tcPr>
            <w:tcW w:w="1000" w:type="pct"/>
          </w:tcPr>
          <w:p w14:paraId="035D2F35" w14:textId="77777777" w:rsidR="00880295" w:rsidRDefault="005E01E9">
            <w:pPr>
              <w:rPr>
                <w:ins w:id="1039" w:author="CATT" w:date="2020-10-10T17:02:00Z"/>
                <w:b/>
                <w:lang w:eastAsia="zh-CN"/>
              </w:rPr>
            </w:pPr>
            <w:ins w:id="1040" w:author="CATT" w:date="2020-10-10T17:08:00Z">
              <w:r>
                <w:rPr>
                  <w:b/>
                  <w:lang w:eastAsia="zh-CN"/>
                </w:rPr>
                <w:t>Sam</w:t>
              </w:r>
              <w:r>
                <w:rPr>
                  <w:rFonts w:hint="eastAsia"/>
                  <w:b/>
                  <w:lang w:eastAsia="zh-CN"/>
                </w:rPr>
                <w:t>e as Observation 7</w:t>
              </w:r>
            </w:ins>
          </w:p>
        </w:tc>
      </w:tr>
      <w:tr w:rsidR="00880295" w14:paraId="3B77F9E1" w14:textId="77777777">
        <w:trPr>
          <w:ins w:id="1041" w:author="CATT" w:date="2020-10-10T17:02:00Z"/>
        </w:trPr>
        <w:tc>
          <w:tcPr>
            <w:tcW w:w="1000" w:type="pct"/>
          </w:tcPr>
          <w:p w14:paraId="03560D2E" w14:textId="77777777" w:rsidR="00880295" w:rsidRDefault="005E01E9">
            <w:pPr>
              <w:rPr>
                <w:ins w:id="1042" w:author="CATT" w:date="2020-10-10T17:02:00Z"/>
                <w:b/>
                <w:lang w:eastAsia="zh-CN"/>
              </w:rPr>
            </w:pPr>
            <w:ins w:id="1043" w:author="CATT" w:date="2020-10-10T17:02:00Z">
              <w:r>
                <w:rPr>
                  <w:b/>
                  <w:lang w:eastAsia="zh-CN"/>
                </w:rPr>
                <w:t>Issues/enhancements to be considered</w:t>
              </w:r>
            </w:ins>
          </w:p>
        </w:tc>
        <w:tc>
          <w:tcPr>
            <w:tcW w:w="1000" w:type="pct"/>
          </w:tcPr>
          <w:p w14:paraId="17443D1C" w14:textId="77777777" w:rsidR="00880295" w:rsidRDefault="005E01E9">
            <w:pPr>
              <w:rPr>
                <w:ins w:id="1044" w:author="CATT" w:date="2020-10-11T14:23:00Z"/>
                <w:b/>
                <w:lang w:eastAsia="zh-CN"/>
              </w:rPr>
            </w:pPr>
            <w:ins w:id="1045"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1046" w:author="CATT" w:date="2020-10-11T14:23:00Z"/>
                <w:b/>
                <w:lang w:eastAsia="zh-CN"/>
              </w:rPr>
            </w:pPr>
            <w:ins w:id="1047" w:author="CATT" w:date="2020-10-11T14:23:00Z">
              <w:r>
                <w:rPr>
                  <w:b/>
                  <w:lang w:eastAsia="zh-CN"/>
                </w:rPr>
                <w:t xml:space="preserve">    Issue A1.1: How to reuse the PTM configuration for connected mode?</w:t>
              </w:r>
            </w:ins>
          </w:p>
          <w:p w14:paraId="1B81E0DE" w14:textId="77777777" w:rsidR="00880295" w:rsidRDefault="005E01E9">
            <w:pPr>
              <w:rPr>
                <w:ins w:id="1048" w:author="CATT" w:date="2020-10-11T14:23:00Z"/>
                <w:b/>
                <w:lang w:eastAsia="zh-CN"/>
              </w:rPr>
            </w:pPr>
            <w:ins w:id="1049" w:author="CATT" w:date="2020-10-11T14:23:00Z">
              <w:r>
                <w:rPr>
                  <w:b/>
                  <w:lang w:eastAsia="zh-CN"/>
                </w:rPr>
                <w:t xml:space="preserve">    Issue A1.2: How to inform the </w:t>
              </w:r>
              <w:r>
                <w:rPr>
                  <w:b/>
                  <w:lang w:eastAsia="zh-CN"/>
                </w:rPr>
                <w:lastRenderedPageBreak/>
                <w:t xml:space="preserve">start/modification/stop of a service to UE in idle/inactive mode? </w:t>
              </w:r>
            </w:ins>
          </w:p>
          <w:p w14:paraId="609C5B32" w14:textId="77777777" w:rsidR="00880295" w:rsidRDefault="005E01E9">
            <w:pPr>
              <w:rPr>
                <w:ins w:id="1050" w:author="CATT" w:date="2020-10-10T17:02:00Z"/>
                <w:b/>
                <w:lang w:eastAsia="zh-CN"/>
              </w:rPr>
            </w:pPr>
            <w:ins w:id="1051"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1052" w:author="CATT" w:date="2020-10-11T14:25:00Z"/>
                <w:b/>
                <w:lang w:eastAsia="zh-CN"/>
              </w:rPr>
            </w:pPr>
            <w:ins w:id="1053"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1054" w:author="CATT" w:date="2020-10-10T17:02:00Z"/>
                <w:b/>
                <w:lang w:eastAsia="zh-CN"/>
              </w:rPr>
            </w:pPr>
            <w:ins w:id="1055" w:author="CATT" w:date="2020-10-11T14:25:00Z">
              <w:r>
                <w:rPr>
                  <w:b/>
                  <w:lang w:eastAsia="zh-CN"/>
                </w:rPr>
                <w:t xml:space="preserve">    Issue A2.1: How to inform the start of a new service to UE in idle/inactive mode?</w:t>
              </w:r>
            </w:ins>
          </w:p>
        </w:tc>
        <w:tc>
          <w:tcPr>
            <w:tcW w:w="1000" w:type="pct"/>
          </w:tcPr>
          <w:p w14:paraId="07ACCC8B" w14:textId="77777777" w:rsidR="00880295" w:rsidRDefault="005E01E9">
            <w:pPr>
              <w:rPr>
                <w:ins w:id="1056" w:author="CATT" w:date="2020-10-11T14:25:00Z"/>
                <w:b/>
                <w:lang w:eastAsia="zh-CN"/>
              </w:rPr>
            </w:pPr>
            <w:ins w:id="1057" w:author="CATT" w:date="2020-10-10T17:02:00Z">
              <w:r>
                <w:rPr>
                  <w:b/>
                  <w:lang w:eastAsia="zh-CN"/>
                </w:rPr>
                <w:t xml:space="preserve"> </w:t>
              </w:r>
            </w:ins>
            <w:ins w:id="1058"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1059" w:author="CATT" w:date="2020-10-11T14:25:00Z"/>
                <w:b/>
                <w:lang w:eastAsia="zh-CN"/>
              </w:rPr>
            </w:pPr>
            <w:ins w:id="1060" w:author="CATT" w:date="2020-10-11T14:25:00Z">
              <w:r>
                <w:rPr>
                  <w:b/>
                  <w:lang w:eastAsia="zh-CN"/>
                </w:rPr>
                <w:t xml:space="preserve">    Issue B.1: Whether NR SIB mechanism could be considered in MBS SIB and MCCH signalling delivery?</w:t>
              </w:r>
            </w:ins>
          </w:p>
          <w:p w14:paraId="3CF1C1CB" w14:textId="77777777" w:rsidR="00880295" w:rsidRDefault="005E01E9">
            <w:pPr>
              <w:rPr>
                <w:ins w:id="1061" w:author="CATT" w:date="2020-10-10T17:02:00Z"/>
                <w:b/>
                <w:lang w:eastAsia="zh-CN"/>
              </w:rPr>
            </w:pPr>
            <w:ins w:id="1062" w:author="CATT" w:date="2020-10-11T14:25:00Z">
              <w:r>
                <w:rPr>
                  <w:b/>
                  <w:lang w:eastAsia="zh-CN"/>
                </w:rPr>
                <w:lastRenderedPageBreak/>
                <w:t xml:space="preserve">    Issue B.2: Whether to consider enhancement to the service change notification mechanism in SC-PTM?</w:t>
              </w:r>
            </w:ins>
          </w:p>
        </w:tc>
        <w:tc>
          <w:tcPr>
            <w:tcW w:w="1000" w:type="pct"/>
          </w:tcPr>
          <w:p w14:paraId="21A469B5" w14:textId="77777777" w:rsidR="00880295" w:rsidRDefault="005E01E9">
            <w:pPr>
              <w:rPr>
                <w:ins w:id="1063" w:author="CATT" w:date="2020-10-10T17:02:00Z"/>
                <w:b/>
                <w:lang w:eastAsia="zh-CN"/>
              </w:rPr>
            </w:pPr>
            <w:ins w:id="1064" w:author="CATT" w:date="2020-10-11T14:25:00Z">
              <w:r>
                <w:rPr>
                  <w:b/>
                  <w:lang w:eastAsia="zh-CN"/>
                </w:rPr>
                <w:lastRenderedPageBreak/>
                <w:t>Sam</w:t>
              </w:r>
              <w:r>
                <w:rPr>
                  <w:rFonts w:hint="eastAsia"/>
                  <w:b/>
                  <w:lang w:eastAsia="zh-CN"/>
                </w:rPr>
                <w:t xml:space="preserve">e as Observation </w:t>
              </w:r>
            </w:ins>
            <w:ins w:id="1065" w:author="CATT" w:date="2020-10-11T14:26:00Z">
              <w:r>
                <w:rPr>
                  <w:rFonts w:hint="eastAsia"/>
                  <w:b/>
                  <w:lang w:eastAsia="zh-CN"/>
                </w:rPr>
                <w:t>13</w:t>
              </w:r>
            </w:ins>
          </w:p>
        </w:tc>
      </w:tr>
    </w:tbl>
    <w:p w14:paraId="04B9FE44" w14:textId="77777777" w:rsidR="00880295" w:rsidRDefault="00880295">
      <w:pPr>
        <w:tabs>
          <w:tab w:val="left" w:pos="3464"/>
        </w:tabs>
        <w:rPr>
          <w:ins w:id="1066" w:author="CATT" w:date="2020-10-10T17:02:00Z"/>
          <w:b/>
          <w:lang w:eastAsia="zh-CN"/>
        </w:rPr>
      </w:pPr>
    </w:p>
    <w:p w14:paraId="6E5C1BCA" w14:textId="77777777" w:rsidR="00880295" w:rsidRDefault="00880295">
      <w:pPr>
        <w:tabs>
          <w:tab w:val="left" w:pos="3464"/>
        </w:tabs>
        <w:rPr>
          <w:ins w:id="1067" w:author="CATT" w:date="2020-10-11T14:22:00Z"/>
          <w:b/>
          <w:shd w:val="pct10" w:color="auto" w:fill="FFFFFF"/>
          <w:lang w:eastAsia="zh-CN"/>
        </w:rPr>
      </w:pPr>
    </w:p>
    <w:p w14:paraId="5EA31136" w14:textId="77777777" w:rsidR="00880295" w:rsidRDefault="005E01E9">
      <w:pPr>
        <w:tabs>
          <w:tab w:val="left" w:pos="3464"/>
        </w:tabs>
        <w:rPr>
          <w:ins w:id="1068" w:author="CATT" w:date="2020-10-11T14:23:00Z"/>
          <w:b/>
          <w:shd w:val="pct10" w:color="auto" w:fill="FFFFFF"/>
          <w:lang w:eastAsia="zh-CN"/>
        </w:rPr>
      </w:pPr>
      <w:ins w:id="1069"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1070" w:author="CATT" w:date="2020-10-11T14:27:00Z"/>
          <w:b/>
          <w:lang w:eastAsia="zh-CN"/>
        </w:rPr>
      </w:pPr>
      <w:ins w:id="1071"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1072" w:author="CATT" w:date="2020-10-11T14:27:00Z"/>
          <w:b/>
          <w:u w:val="single"/>
          <w:lang w:eastAsia="zh-CN"/>
        </w:rPr>
      </w:pPr>
      <w:ins w:id="1073"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1074" w:author="CATT" w:date="2020-10-11T14:28:00Z"/>
          <w:b/>
          <w:lang w:eastAsia="zh-CN"/>
        </w:rPr>
      </w:pPr>
      <w:ins w:id="1075"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1076" w:author="CATT" w:date="2020-10-11T14:27:00Z"/>
          <w:b/>
          <w:shd w:val="pct10" w:color="auto" w:fill="FFFFFF"/>
          <w:lang w:eastAsia="zh-CN"/>
        </w:rPr>
      </w:pPr>
    </w:p>
    <w:p w14:paraId="24B2F7B1" w14:textId="77777777" w:rsidR="00880295" w:rsidRDefault="00880295">
      <w:pPr>
        <w:tabs>
          <w:tab w:val="left" w:pos="3464"/>
        </w:tabs>
        <w:rPr>
          <w:ins w:id="1077" w:author="CATT" w:date="2020-10-11T14:27:00Z"/>
          <w:b/>
          <w:shd w:val="pct10" w:color="auto" w:fill="FFFFFF"/>
          <w:lang w:eastAsia="zh-CN"/>
        </w:rPr>
      </w:pPr>
    </w:p>
    <w:p w14:paraId="00D513A7" w14:textId="77777777" w:rsidR="00880295" w:rsidRDefault="00880295">
      <w:pPr>
        <w:tabs>
          <w:tab w:val="left" w:pos="3464"/>
        </w:tabs>
        <w:rPr>
          <w:ins w:id="1078"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1079" w:author="CATT" w:date="2020-10-10T13:55:00Z"/>
          <w:b/>
          <w:shd w:val="pct10" w:color="auto" w:fill="FFFFFF"/>
          <w:lang w:eastAsia="zh-CN"/>
        </w:rPr>
      </w:pPr>
      <w:ins w:id="1080"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1081" w:author="CATT" w:date="2020-10-10T13:53:00Z"/>
          <w:lang w:eastAsia="zh-CN"/>
        </w:rPr>
      </w:pPr>
      <w:ins w:id="1082" w:author="CATT" w:date="2020-10-10T13:55:00Z">
        <w:r>
          <w:rPr>
            <w:rFonts w:hint="eastAsia"/>
            <w:lang w:eastAsia="zh-CN"/>
          </w:rPr>
          <w:t>Based on above observation</w:t>
        </w:r>
      </w:ins>
      <w:ins w:id="1083" w:author="CATT" w:date="2020-10-10T15:13:00Z">
        <w:r>
          <w:rPr>
            <w:rFonts w:hint="eastAsia"/>
            <w:lang w:eastAsia="zh-CN"/>
          </w:rPr>
          <w:t>s</w:t>
        </w:r>
      </w:ins>
      <w:ins w:id="1084" w:author="CATT" w:date="2020-10-10T13:55:00Z">
        <w:r>
          <w:rPr>
            <w:rFonts w:hint="eastAsia"/>
            <w:lang w:eastAsia="zh-CN"/>
          </w:rPr>
          <w:t xml:space="preserve"> </w:t>
        </w:r>
      </w:ins>
      <w:ins w:id="1085" w:author="CATT" w:date="2020-10-12T11:27:00Z">
        <w:r>
          <w:rPr>
            <w:rFonts w:hint="eastAsia"/>
            <w:lang w:eastAsia="zh-CN"/>
          </w:rPr>
          <w:t>in</w:t>
        </w:r>
      </w:ins>
      <w:ins w:id="1086" w:author="CATT" w:date="2020-10-10T13:55:00Z">
        <w:r>
          <w:rPr>
            <w:rFonts w:hint="eastAsia"/>
            <w:lang w:eastAsia="zh-CN"/>
          </w:rPr>
          <w:t xml:space="preserve"> phase-1</w:t>
        </w:r>
      </w:ins>
      <w:ins w:id="1087" w:author="CATT" w:date="2020-10-11T14:16:00Z">
        <w:r>
          <w:rPr>
            <w:rFonts w:hint="eastAsia"/>
            <w:lang w:eastAsia="zh-CN"/>
          </w:rPr>
          <w:t xml:space="preserve"> and comments from companies that </w:t>
        </w:r>
        <w:r>
          <w:t>analysis needs to differentiate between broadcast and multicast</w:t>
        </w:r>
      </w:ins>
      <w:ins w:id="1088" w:author="CATT" w:date="2020-10-11T14:17:00Z">
        <w:r>
          <w:rPr>
            <w:rFonts w:hint="eastAsia"/>
            <w:lang w:eastAsia="zh-CN"/>
          </w:rPr>
          <w:t xml:space="preserve"> services,c</w:t>
        </w:r>
      </w:ins>
      <w:ins w:id="1089" w:author="CATT" w:date="2020-10-10T13:56:00Z">
        <w:r>
          <w:rPr>
            <w:rFonts w:hint="eastAsia"/>
            <w:lang w:eastAsia="zh-CN"/>
          </w:rPr>
          <w:t>ompanies are invited to share views on below phase-2 questions,</w:t>
        </w:r>
      </w:ins>
    </w:p>
    <w:p w14:paraId="1C679A88" w14:textId="77777777" w:rsidR="00880295" w:rsidRDefault="005E01E9">
      <w:pPr>
        <w:tabs>
          <w:tab w:val="left" w:pos="3464"/>
        </w:tabs>
        <w:rPr>
          <w:ins w:id="1090" w:author="CATT" w:date="2020-10-10T13:43:00Z"/>
          <w:b/>
          <w:lang w:eastAsia="zh-CN"/>
        </w:rPr>
      </w:pPr>
      <w:ins w:id="1091" w:author="CATT" w:date="2020-10-10T13:43:00Z">
        <w:r>
          <w:rPr>
            <w:rFonts w:hint="eastAsia"/>
            <w:b/>
            <w:lang w:eastAsia="zh-CN"/>
          </w:rPr>
          <w:t xml:space="preserve">Q1: Do you agree that reception of  broadcast services </w:t>
        </w:r>
      </w:ins>
      <w:ins w:id="1092" w:author="CATT" w:date="2020-10-10T15:40:00Z">
        <w:r>
          <w:rPr>
            <w:rFonts w:hint="eastAsia"/>
            <w:b/>
            <w:lang w:eastAsia="zh-CN"/>
          </w:rPr>
          <w:t>is</w:t>
        </w:r>
      </w:ins>
      <w:ins w:id="1093" w:author="CATT" w:date="2020-10-10T13:43:00Z">
        <w:r>
          <w:rPr>
            <w:rFonts w:hint="eastAsia"/>
            <w:b/>
            <w:lang w:eastAsia="zh-CN"/>
          </w:rPr>
          <w:t xml:space="preserve"> supported</w:t>
        </w:r>
      </w:ins>
      <w:ins w:id="1094" w:author="CATT" w:date="2020-10-10T16:18:00Z">
        <w:r>
          <w:rPr>
            <w:rFonts w:hint="eastAsia"/>
            <w:b/>
            <w:lang w:eastAsia="zh-CN"/>
          </w:rPr>
          <w:t xml:space="preserve"> </w:t>
        </w:r>
      </w:ins>
      <w:ins w:id="1095"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1096"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1097" w:author="CATT" w:date="2020-10-10T13:43:00Z"/>
                <w:rFonts w:ascii="Times New Roman" w:hAnsi="Times New Roman"/>
                <w:sz w:val="20"/>
                <w:lang w:eastAsia="zh-CN"/>
              </w:rPr>
            </w:pPr>
            <w:ins w:id="1098"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1099" w:author="CATT" w:date="2020-10-10T13:43:00Z"/>
                <w:rFonts w:ascii="Times New Roman" w:hAnsi="Times New Roman"/>
                <w:sz w:val="20"/>
                <w:lang w:eastAsia="zh-CN"/>
              </w:rPr>
            </w:pPr>
            <w:ins w:id="1100"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1101" w:author="CATT" w:date="2020-10-10T13:43:00Z"/>
                <w:rFonts w:ascii="Times New Roman" w:hAnsi="Times New Roman"/>
                <w:sz w:val="20"/>
                <w:lang w:eastAsia="zh-CN"/>
              </w:rPr>
            </w:pPr>
            <w:ins w:id="1102"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110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1104" w:author="CATT" w:date="2020-10-10T13:43:00Z"/>
                <w:rFonts w:ascii="Times New Roman" w:hAnsi="Times New Roman"/>
                <w:sz w:val="20"/>
                <w:lang w:eastAsia="zh-CN"/>
              </w:rPr>
            </w:pPr>
            <w:ins w:id="110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1106" w:author="CATT" w:date="2020-10-10T13:43:00Z"/>
                <w:rFonts w:ascii="Times New Roman" w:hAnsi="Times New Roman"/>
                <w:sz w:val="20"/>
                <w:lang w:eastAsia="zh-CN"/>
              </w:rPr>
            </w:pPr>
            <w:ins w:id="1107"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1108" w:author="CATT" w:date="2020-10-10T13:43:00Z"/>
                <w:rFonts w:ascii="Times New Roman" w:hAnsi="Times New Roman"/>
                <w:sz w:val="20"/>
                <w:lang w:eastAsia="zh-CN"/>
              </w:rPr>
            </w:pPr>
          </w:p>
        </w:tc>
      </w:tr>
      <w:tr w:rsidR="00880295" w14:paraId="2E62D72D" w14:textId="77777777">
        <w:trPr>
          <w:trHeight w:val="240"/>
          <w:ins w:id="1109"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1110" w:author="CATT" w:date="2020-10-10T13:43:00Z"/>
                <w:rFonts w:ascii="Times New Roman" w:hAnsi="Times New Roman"/>
                <w:sz w:val="20"/>
                <w:lang w:eastAsia="zh-CN"/>
              </w:rPr>
            </w:pPr>
            <w:ins w:id="1111"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1112" w:author="CATT" w:date="2020-10-10T13:43:00Z"/>
                <w:rFonts w:ascii="Times New Roman" w:hAnsi="Times New Roman"/>
                <w:sz w:val="20"/>
                <w:lang w:eastAsia="zh-CN"/>
              </w:rPr>
            </w:pPr>
            <w:ins w:id="1113"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1114" w:author="Ericsson" w:date="2020-10-12T12:53:00Z"/>
                <w:rFonts w:ascii="Times New Roman" w:hAnsi="Times New Roman"/>
                <w:sz w:val="20"/>
                <w:lang w:eastAsia="zh-CN"/>
              </w:rPr>
            </w:pPr>
            <w:ins w:id="1115"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d"/>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d"/>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1116" w:author="Ericsson" w:date="2020-10-12T12:54:00Z"/>
                <w:rFonts w:ascii="Times New Roman" w:hAnsi="Times New Roman"/>
                <w:sz w:val="20"/>
                <w:lang w:eastAsia="zh-CN"/>
              </w:rPr>
            </w:pPr>
            <w:ins w:id="1117"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d"/>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118" w:author="Ericsson" w:date="2020-10-12T12:54:00Z">
              <w:r>
                <w:rPr>
                  <w:rFonts w:ascii="Times New Roman" w:hAnsi="Times New Roman"/>
                  <w:sz w:val="20"/>
                  <w:lang w:eastAsia="zh-CN"/>
                </w:rPr>
                <w:t xml:space="preserve">the </w:t>
              </w:r>
            </w:ins>
            <w:ins w:id="1119" w:author="Ericsson" w:date="2020-10-12T12:53:00Z">
              <w:r>
                <w:rPr>
                  <w:rFonts w:ascii="Times New Roman" w:hAnsi="Times New Roman"/>
                  <w:sz w:val="20"/>
                  <w:lang w:eastAsia="zh-CN"/>
                </w:rPr>
                <w:t xml:space="preserve">broadcast service </w:t>
              </w:r>
            </w:ins>
            <w:ins w:id="1120" w:author="Ericsson" w:date="2020-10-12T12:54:00Z">
              <w:r>
                <w:rPr>
                  <w:rFonts w:ascii="Times New Roman" w:hAnsi="Times New Roman"/>
                  <w:sz w:val="20"/>
                  <w:lang w:eastAsia="zh-CN"/>
                </w:rPr>
                <w:t xml:space="preserve">in question 1 a </w:t>
              </w:r>
            </w:ins>
            <w:ins w:id="1121"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1122" w:author="Ericsson" w:date="2020-10-12T12:53:00Z"/>
                <w:rFonts w:ascii="Times New Roman" w:hAnsi="Times New Roman"/>
                <w:sz w:val="20"/>
                <w:lang w:eastAsia="zh-CN"/>
              </w:rPr>
            </w:pPr>
            <w:ins w:id="1123" w:author="Ericsson" w:date="2020-10-12T12:53:00Z">
              <w:r>
                <w:rPr>
                  <w:rFonts w:ascii="Times New Roman" w:hAnsi="Times New Roman"/>
                  <w:sz w:val="20"/>
                  <w:lang w:eastAsia="zh-CN"/>
                </w:rPr>
                <w:t xml:space="preserve">In case the number of broadcast users cannot be supported in Connected mode, or </w:t>
              </w:r>
            </w:ins>
            <w:ins w:id="1124" w:author="Ericsson" w:date="2020-10-12T12:54:00Z">
              <w:r>
                <w:rPr>
                  <w:rFonts w:ascii="Times New Roman" w:hAnsi="Times New Roman"/>
                  <w:sz w:val="20"/>
                  <w:lang w:eastAsia="zh-CN"/>
                </w:rPr>
                <w:t xml:space="preserve">in case </w:t>
              </w:r>
            </w:ins>
            <w:ins w:id="1125"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50F75319" w14:textId="77777777" w:rsidR="00880295" w:rsidRDefault="005E01E9">
            <w:pPr>
              <w:pStyle w:val="TAC"/>
              <w:spacing w:before="20" w:after="20"/>
              <w:ind w:left="57" w:right="57"/>
              <w:jc w:val="left"/>
              <w:rPr>
                <w:ins w:id="1126" w:author="Ericsson" w:date="2020-10-12T12:53:00Z"/>
                <w:rFonts w:ascii="Times New Roman" w:hAnsi="Times New Roman"/>
                <w:sz w:val="20"/>
                <w:lang w:eastAsia="zh-CN"/>
              </w:rPr>
            </w:pPr>
            <w:ins w:id="1127" w:author="Ericsson" w:date="2020-10-12T12:53:00Z">
              <w:r>
                <w:rPr>
                  <w:rFonts w:ascii="Times New Roman" w:hAnsi="Times New Roman"/>
                  <w:sz w:val="20"/>
                  <w:lang w:eastAsia="zh-CN"/>
                </w:rPr>
                <w:t>So in our understanding the questions should be:</w:t>
              </w:r>
            </w:ins>
          </w:p>
          <w:p w14:paraId="3B3BC458" w14:textId="77777777" w:rsidR="00880295" w:rsidRDefault="005E01E9">
            <w:pPr>
              <w:pStyle w:val="TAC"/>
              <w:numPr>
                <w:ilvl w:val="0"/>
                <w:numId w:val="23"/>
              </w:numPr>
              <w:spacing w:before="20" w:after="20"/>
              <w:ind w:right="57"/>
              <w:jc w:val="left"/>
              <w:rPr>
                <w:ins w:id="1128" w:author="Ericsson" w:date="2020-10-12T12:53:00Z"/>
                <w:rFonts w:ascii="Times New Roman" w:hAnsi="Times New Roman"/>
                <w:sz w:val="20"/>
                <w:lang w:eastAsia="zh-CN"/>
              </w:rPr>
            </w:pPr>
            <w:ins w:id="1129"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1130" w:author="Ericsson" w:date="2020-10-12T12:53:00Z"/>
                <w:rFonts w:ascii="Times New Roman" w:hAnsi="Times New Roman"/>
                <w:sz w:val="20"/>
                <w:lang w:eastAsia="zh-CN"/>
              </w:rPr>
            </w:pPr>
            <w:ins w:id="1131"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1132" w:author="CATT" w:date="2020-10-10T13:43:00Z"/>
                <w:rFonts w:ascii="Times New Roman" w:hAnsi="Times New Roman"/>
                <w:sz w:val="20"/>
                <w:lang w:eastAsia="zh-CN"/>
              </w:rPr>
            </w:pPr>
            <w:ins w:id="1133"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1134"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1135" w:author="CATT" w:date="2020-10-10T13:43:00Z"/>
                <w:rFonts w:ascii="Times New Roman" w:hAnsi="Times New Roman"/>
                <w:sz w:val="20"/>
                <w:lang w:eastAsia="zh-CN"/>
              </w:rPr>
            </w:pPr>
            <w:ins w:id="1136"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1137" w:author="CATT" w:date="2020-10-10T13:43:00Z"/>
                <w:rFonts w:ascii="Times New Roman" w:hAnsi="Times New Roman"/>
                <w:sz w:val="20"/>
                <w:lang w:eastAsia="zh-CN"/>
              </w:rPr>
            </w:pPr>
            <w:ins w:id="1138"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1139" w:author="CATT" w:date="2020-10-10T13:43:00Z"/>
                <w:rFonts w:ascii="Times New Roman" w:hAnsi="Times New Roman"/>
                <w:sz w:val="20"/>
                <w:lang w:eastAsia="zh-CN"/>
              </w:rPr>
            </w:pPr>
            <w:ins w:id="1140"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1141"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1142" w:author="CBN" w:date="2020-10-12T21:09:00Z"/>
                <w:rFonts w:ascii="Times New Roman" w:hAnsi="Times New Roman"/>
                <w:sz w:val="20"/>
                <w:lang w:eastAsia="zh-CN"/>
              </w:rPr>
            </w:pPr>
            <w:ins w:id="1143"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1144" w:author="CBN" w:date="2020-10-12T21:09:00Z"/>
                <w:rFonts w:ascii="Times New Roman" w:hAnsi="Times New Roman"/>
                <w:sz w:val="20"/>
                <w:lang w:eastAsia="zh-CN"/>
              </w:rPr>
            </w:pPr>
            <w:ins w:id="1145"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1146" w:author="CBN" w:date="2020-10-12T21:09:00Z"/>
                <w:rFonts w:ascii="Times New Roman" w:hAnsi="Times New Roman"/>
                <w:sz w:val="20"/>
                <w:lang w:eastAsia="zh-CN"/>
              </w:rPr>
            </w:pPr>
            <w:ins w:id="1147"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1148"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1149" w:author="CATT" w:date="2020-10-12T22:00:00Z"/>
                <w:rFonts w:ascii="Times New Roman" w:hAnsi="Times New Roman"/>
                <w:sz w:val="20"/>
                <w:lang w:eastAsia="zh-CN"/>
              </w:rPr>
            </w:pPr>
            <w:ins w:id="1150"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1151" w:author="CATT" w:date="2020-10-12T22:00:00Z"/>
                <w:rFonts w:ascii="Times New Roman" w:hAnsi="Times New Roman"/>
                <w:sz w:val="20"/>
                <w:lang w:eastAsia="zh-CN"/>
              </w:rPr>
            </w:pPr>
            <w:ins w:id="1152"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1153" w:author="CATT" w:date="2020-10-12T22:00:00Z"/>
                <w:rFonts w:ascii="Times New Roman" w:hAnsi="Times New Roman"/>
                <w:sz w:val="20"/>
                <w:lang w:eastAsia="zh-CN"/>
              </w:rPr>
            </w:pPr>
            <w:ins w:id="1154" w:author="CATT" w:date="2020-10-12T22:06:00Z">
              <w:r>
                <w:rPr>
                  <w:rFonts w:ascii="Times New Roman" w:hAnsi="Times New Roman" w:hint="eastAsia"/>
                  <w:sz w:val="20"/>
                  <w:lang w:eastAsia="zh-CN"/>
                </w:rPr>
                <w:t xml:space="preserve">Considering the UE power consumption,Network </w:t>
              </w:r>
            </w:ins>
            <w:ins w:id="1155" w:author="CATT" w:date="2020-10-12T22:07:00Z">
              <w:r>
                <w:rPr>
                  <w:rFonts w:ascii="Times New Roman" w:hAnsi="Times New Roman" w:hint="eastAsia"/>
                  <w:sz w:val="20"/>
                  <w:lang w:eastAsia="zh-CN"/>
                </w:rPr>
                <w:t>signalling overhead and also the network</w:t>
              </w:r>
            </w:ins>
            <w:ins w:id="1156" w:author="CATT" w:date="2020-10-12T22:21:00Z">
              <w:r>
                <w:rPr>
                  <w:rFonts w:ascii="Times New Roman" w:hAnsi="Times New Roman" w:hint="eastAsia"/>
                  <w:sz w:val="20"/>
                  <w:lang w:eastAsia="zh-CN"/>
                </w:rPr>
                <w:t xml:space="preserve"> may have no</w:t>
              </w:r>
            </w:ins>
            <w:ins w:id="1157" w:author="CATT" w:date="2020-10-12T22:07:00Z">
              <w:r>
                <w:rPr>
                  <w:rFonts w:ascii="Times New Roman" w:hAnsi="Times New Roman" w:hint="eastAsia"/>
                  <w:sz w:val="20"/>
                  <w:lang w:eastAsia="zh-CN"/>
                </w:rPr>
                <w:t xml:space="preserve"> capacity to accomadate a large number of UEs</w:t>
              </w:r>
            </w:ins>
            <w:ins w:id="1158" w:author="CATT" w:date="2020-10-12T22:09:00Z">
              <w:r>
                <w:rPr>
                  <w:rFonts w:ascii="Times New Roman" w:hAnsi="Times New Roman" w:hint="eastAsia"/>
                  <w:sz w:val="20"/>
                  <w:lang w:eastAsia="zh-CN"/>
                </w:rPr>
                <w:t xml:space="preserve"> in</w:t>
              </w:r>
            </w:ins>
            <w:ins w:id="1159"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1160"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1161" w:author="Kyocera - Masato Fujishiro" w:date="2020-10-13T09:33:00Z"/>
                <w:rFonts w:ascii="Times New Roman" w:hAnsi="Times New Roman"/>
                <w:sz w:val="20"/>
                <w:lang w:eastAsia="zh-CN"/>
              </w:rPr>
            </w:pPr>
            <w:ins w:id="1162"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1163" w:author="Kyocera - Masato Fujishiro" w:date="2020-10-13T09:33:00Z"/>
                <w:rFonts w:ascii="Times New Roman" w:hAnsi="Times New Roman"/>
                <w:sz w:val="20"/>
                <w:lang w:eastAsia="zh-CN"/>
              </w:rPr>
            </w:pPr>
            <w:ins w:id="1164"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1165" w:author="Kyocera - Masato Fujishiro" w:date="2020-10-13T09:33:00Z"/>
                <w:rFonts w:ascii="Times New Roman" w:hAnsi="Times New Roman"/>
                <w:sz w:val="20"/>
                <w:lang w:eastAsia="zh-CN"/>
              </w:rPr>
            </w:pPr>
          </w:p>
        </w:tc>
      </w:tr>
      <w:tr w:rsidR="00880295" w14:paraId="4E7A1EEA" w14:textId="77777777">
        <w:trPr>
          <w:trHeight w:val="240"/>
          <w:ins w:id="1166"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1167" w:author="Spreadtrum communications" w:date="2020-10-14T13:47:00Z"/>
                <w:rFonts w:ascii="Times New Roman" w:hAnsi="Times New Roman"/>
                <w:sz w:val="20"/>
                <w:lang w:eastAsia="zh-CN"/>
              </w:rPr>
            </w:pPr>
            <w:ins w:id="1168"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1169" w:author="Spreadtrum communications" w:date="2020-10-14T13:47:00Z"/>
                <w:rFonts w:ascii="Times New Roman" w:eastAsiaTheme="minorEastAsia" w:hAnsi="Times New Roman"/>
                <w:sz w:val="20"/>
                <w:lang w:eastAsia="ja-JP"/>
              </w:rPr>
            </w:pPr>
            <w:ins w:id="1170"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1171" w:author="Spreadtrum communications" w:date="2020-10-14T13:47:00Z"/>
                <w:rFonts w:ascii="Times New Roman" w:hAnsi="Times New Roman"/>
                <w:sz w:val="20"/>
                <w:lang w:eastAsia="zh-CN"/>
              </w:rPr>
            </w:pPr>
            <w:ins w:id="1172"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1173"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1174"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1175" w:author="vivo (Stephen)" w:date="2020-10-14T14:17:00Z"/>
                <w:rFonts w:ascii="Times New Roman" w:hAnsi="Times New Roman"/>
                <w:sz w:val="20"/>
                <w:lang w:eastAsia="zh-CN"/>
              </w:rPr>
            </w:pPr>
            <w:ins w:id="1176"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177" w:author="vivo (Stephen)" w:date="2020-10-14T14:17:00Z"/>
                <w:rFonts w:ascii="Times New Roman" w:eastAsiaTheme="minorEastAsia" w:hAnsi="Times New Roman"/>
                <w:sz w:val="20"/>
                <w:lang w:eastAsia="ja-JP"/>
              </w:rPr>
            </w:pPr>
            <w:ins w:id="1178"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179" w:author="vivo (Stephen)" w:date="2020-10-14T14:17:00Z"/>
                <w:rFonts w:ascii="Times New Roman" w:hAnsi="Times New Roman"/>
                <w:sz w:val="20"/>
                <w:lang w:eastAsia="zh-CN"/>
              </w:rPr>
            </w:pPr>
            <w:ins w:id="1180"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18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182" w:author="Ming-Yuan Cheng" w:date="2020-10-14T17:28:00Z"/>
                <w:rFonts w:ascii="Times New Roman" w:hAnsi="Times New Roman"/>
                <w:sz w:val="20"/>
                <w:lang w:eastAsia="zh-CN"/>
              </w:rPr>
            </w:pPr>
            <w:ins w:id="118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184" w:author="Ming-Yuan Cheng" w:date="2020-10-14T17:28:00Z"/>
                <w:rFonts w:ascii="Times New Roman" w:hAnsi="Times New Roman"/>
                <w:sz w:val="20"/>
                <w:lang w:eastAsia="zh-CN"/>
              </w:rPr>
            </w:pPr>
            <w:ins w:id="118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186" w:author="Ming-Yuan Cheng" w:date="2020-10-14T17:28:00Z"/>
                <w:rFonts w:ascii="Times New Roman" w:hAnsi="Times New Roman"/>
                <w:sz w:val="20"/>
                <w:lang w:eastAsia="zh-CN"/>
              </w:rPr>
            </w:pPr>
          </w:p>
        </w:tc>
      </w:tr>
      <w:tr w:rsidR="00880295" w14:paraId="646D2D53" w14:textId="77777777">
        <w:trPr>
          <w:trHeight w:val="240"/>
          <w:ins w:id="1187"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188" w:author="Ming-Yuan Cheng" w:date="2020-10-14T17:28:00Z"/>
                <w:rFonts w:ascii="Times New Roman" w:hAnsi="Times New Roman"/>
                <w:sz w:val="20"/>
                <w:lang w:eastAsia="zh-CN"/>
              </w:rPr>
            </w:pPr>
            <w:ins w:id="1189"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190" w:author="Ming-Yuan Cheng" w:date="2020-10-14T17:28:00Z"/>
                <w:rFonts w:ascii="Times New Roman" w:hAnsi="Times New Roman"/>
                <w:sz w:val="20"/>
                <w:lang w:eastAsia="zh-CN"/>
              </w:rPr>
            </w:pPr>
            <w:ins w:id="1191"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192" w:author="Ming-Yuan Cheng" w:date="2020-10-14T17:28:00Z"/>
                <w:rFonts w:ascii="Times New Roman" w:hAnsi="Times New Roman"/>
                <w:sz w:val="20"/>
                <w:lang w:eastAsia="zh-CN"/>
              </w:rPr>
            </w:pPr>
          </w:p>
        </w:tc>
      </w:tr>
      <w:tr w:rsidR="00880295" w14:paraId="7C27A111" w14:textId="77777777">
        <w:trPr>
          <w:trHeight w:val="240"/>
          <w:ins w:id="1193"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194" w:author="Lenovo" w:date="2020-10-15T08:02:00Z"/>
                <w:rFonts w:ascii="Times New Roman" w:hAnsi="Times New Roman"/>
                <w:sz w:val="20"/>
                <w:lang w:eastAsia="zh-CN"/>
              </w:rPr>
            </w:pPr>
            <w:ins w:id="1195"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196" w:author="Lenovo" w:date="2020-10-15T08:02:00Z"/>
                <w:rFonts w:ascii="Times New Roman" w:hAnsi="Times New Roman"/>
                <w:sz w:val="20"/>
                <w:lang w:eastAsia="zh-CN"/>
              </w:rPr>
            </w:pPr>
            <w:ins w:id="1197"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198" w:author="Lenovo" w:date="2020-10-15T08:02:00Z"/>
                <w:rFonts w:ascii="Times New Roman" w:hAnsi="Times New Roman"/>
                <w:sz w:val="20"/>
                <w:lang w:eastAsia="zh-CN"/>
              </w:rPr>
            </w:pPr>
          </w:p>
        </w:tc>
      </w:tr>
      <w:tr w:rsidR="00880295" w14:paraId="61D2BC7C" w14:textId="77777777">
        <w:trPr>
          <w:trHeight w:val="240"/>
          <w:ins w:id="1199"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200" w:author="ITRI" w:date="2020-10-15T08:58:00Z"/>
                <w:rFonts w:ascii="Times New Roman" w:eastAsia="PMingLiU" w:hAnsi="Times New Roman"/>
                <w:sz w:val="20"/>
                <w:lang w:eastAsia="zh-TW"/>
              </w:rPr>
            </w:pPr>
            <w:ins w:id="1201"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202" w:author="ITRI" w:date="2020-10-15T08:58:00Z"/>
                <w:rFonts w:ascii="Times New Roman" w:eastAsia="PMingLiU" w:hAnsi="Times New Roman"/>
                <w:sz w:val="20"/>
                <w:lang w:eastAsia="zh-TW"/>
              </w:rPr>
            </w:pPr>
            <w:ins w:id="1203"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204" w:author="ITRI" w:date="2020-10-15T08:58:00Z"/>
                <w:rFonts w:ascii="Times New Roman" w:hAnsi="Times New Roman"/>
                <w:sz w:val="20"/>
                <w:lang w:eastAsia="zh-CN"/>
              </w:rPr>
            </w:pPr>
          </w:p>
        </w:tc>
      </w:tr>
      <w:tr w:rsidR="00880295" w14:paraId="46EAA3D6" w14:textId="77777777">
        <w:trPr>
          <w:trHeight w:val="240"/>
          <w:ins w:id="1205"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206" w:author="ZTE" w:date="2020-10-15T12:03:00Z"/>
                <w:rFonts w:ascii="Times New Roman" w:hAnsi="Times New Roman"/>
                <w:sz w:val="20"/>
                <w:lang w:val="en-US" w:eastAsia="zh-CN"/>
              </w:rPr>
            </w:pPr>
            <w:ins w:id="1207"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208" w:author="ZTE" w:date="2020-10-15T12:03:00Z"/>
                <w:rFonts w:ascii="Times New Roman" w:hAnsi="Times New Roman"/>
                <w:sz w:val="20"/>
                <w:lang w:val="en-US" w:eastAsia="zh-CN"/>
              </w:rPr>
            </w:pPr>
            <w:ins w:id="1209"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210" w:author="ZTE" w:date="2020-10-15T12:03:00Z"/>
                <w:rFonts w:ascii="Times New Roman" w:hAnsi="Times New Roman"/>
                <w:sz w:val="20"/>
                <w:lang w:eastAsia="zh-CN"/>
              </w:rPr>
            </w:pPr>
            <w:ins w:id="1211" w:author="ZTE" w:date="2020-10-15T12:03:00Z">
              <w:r>
                <w:rPr>
                  <w:rFonts w:ascii="Times New Roman" w:hAnsi="Times New Roman" w:hint="eastAsia"/>
                  <w:sz w:val="20"/>
                  <w:lang w:eastAsia="zh-CN"/>
                </w:rPr>
                <w:t xml:space="preserve">There is no reason to support </w:t>
              </w:r>
            </w:ins>
            <w:ins w:id="1212" w:author="ZTE" w:date="2020-10-15T12:08:00Z">
              <w:r>
                <w:rPr>
                  <w:rFonts w:ascii="Times New Roman" w:hAnsi="Times New Roman" w:hint="eastAsia"/>
                  <w:sz w:val="20"/>
                  <w:lang w:val="en-US" w:eastAsia="zh-CN"/>
                </w:rPr>
                <w:t>B</w:t>
              </w:r>
            </w:ins>
            <w:ins w:id="1213" w:author="ZTE" w:date="2020-10-15T12:03:00Z">
              <w:r>
                <w:rPr>
                  <w:rFonts w:ascii="Times New Roman" w:hAnsi="Times New Roman" w:hint="eastAsia"/>
                  <w:sz w:val="20"/>
                  <w:lang w:eastAsia="zh-CN"/>
                </w:rPr>
                <w:t xml:space="preserve">roadcast </w:t>
              </w:r>
            </w:ins>
            <w:ins w:id="1214" w:author="ZTE" w:date="2020-10-15T12:08:00Z">
              <w:r>
                <w:rPr>
                  <w:rFonts w:ascii="Times New Roman" w:hAnsi="Times New Roman" w:hint="eastAsia"/>
                  <w:sz w:val="20"/>
                  <w:lang w:val="en-US" w:eastAsia="zh-CN"/>
                </w:rPr>
                <w:t xml:space="preserve">service </w:t>
              </w:r>
            </w:ins>
            <w:ins w:id="1215"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216" w:author="ZTE" w:date="2020-10-15T12:03:00Z"/>
                <w:rFonts w:ascii="Times New Roman" w:hAnsi="Times New Roman"/>
                <w:sz w:val="20"/>
                <w:lang w:eastAsia="zh-CN"/>
              </w:rPr>
            </w:pPr>
            <w:ins w:id="1217"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218" w:author="ZTE" w:date="2020-10-15T12:03:00Z"/>
                <w:rFonts w:ascii="Times New Roman" w:hAnsi="Times New Roman"/>
                <w:sz w:val="20"/>
                <w:lang w:eastAsia="zh-CN"/>
              </w:rPr>
            </w:pPr>
            <w:ins w:id="1219"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220" w:author="ZTE" w:date="2020-10-15T12:03:00Z"/>
                <w:rFonts w:ascii="Times New Roman" w:hAnsi="Times New Roman"/>
                <w:sz w:val="20"/>
                <w:lang w:eastAsia="zh-CN"/>
              </w:rPr>
            </w:pPr>
            <w:ins w:id="1221" w:author="ZTE" w:date="2020-10-15T12:03:00Z">
              <w:r>
                <w:rPr>
                  <w:rFonts w:ascii="Times New Roman" w:hAnsi="Times New Roman" w:hint="eastAsia"/>
                  <w:sz w:val="20"/>
                  <w:lang w:eastAsia="zh-CN"/>
                </w:rPr>
                <w:t xml:space="preserve">As for Ericsson's comment on FTA &amp; ROM, ROM and FTA </w:t>
              </w:r>
            </w:ins>
            <w:ins w:id="1222" w:author="ZTE" w:date="2020-10-15T12:04:00Z">
              <w:r>
                <w:rPr>
                  <w:rFonts w:ascii="Times New Roman" w:hAnsi="Times New Roman" w:hint="eastAsia"/>
                  <w:sz w:val="20"/>
                  <w:lang w:val="en-US" w:eastAsia="zh-CN"/>
                </w:rPr>
                <w:t xml:space="preserve">were </w:t>
              </w:r>
            </w:ins>
            <w:ins w:id="1223"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224" w:author="ZTE" w:date="2020-10-15T12:04:00Z">
              <w:r>
                <w:rPr>
                  <w:rFonts w:ascii="Times New Roman" w:hAnsi="Times New Roman" w:hint="eastAsia"/>
                  <w:sz w:val="20"/>
                  <w:lang w:val="en-US" w:eastAsia="zh-CN"/>
                </w:rPr>
                <w:t xml:space="preserve">for UE </w:t>
              </w:r>
            </w:ins>
            <w:ins w:id="1225"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226"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227" w:author="Convida" w:date="2020-10-15T00:26:00Z"/>
                <w:rFonts w:ascii="Times New Roman" w:hAnsi="Times New Roman"/>
                <w:sz w:val="20"/>
                <w:lang w:val="en-US" w:eastAsia="zh-CN"/>
              </w:rPr>
            </w:pPr>
            <w:ins w:id="1228"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229" w:author="Convida" w:date="2020-10-15T00:26:00Z"/>
                <w:rFonts w:ascii="Times New Roman" w:hAnsi="Times New Roman"/>
                <w:sz w:val="20"/>
                <w:lang w:val="en-US" w:eastAsia="zh-CN"/>
              </w:rPr>
            </w:pPr>
            <w:ins w:id="1230"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231" w:author="Convida" w:date="2020-10-15T00:26:00Z"/>
                <w:rFonts w:ascii="Times New Roman" w:hAnsi="Times New Roman"/>
                <w:sz w:val="20"/>
                <w:lang w:eastAsia="zh-CN"/>
              </w:rPr>
            </w:pPr>
          </w:p>
        </w:tc>
      </w:tr>
      <w:tr w:rsidR="009159EB" w14:paraId="59ECFBCA" w14:textId="77777777" w:rsidTr="005E01E9">
        <w:trPr>
          <w:trHeight w:val="240"/>
          <w:ins w:id="1232"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233" w:author="CMCC" w:date="2020-10-15T12:43:00Z"/>
                <w:rFonts w:ascii="Times New Roman" w:hAnsi="Times New Roman"/>
                <w:sz w:val="20"/>
                <w:lang w:val="en-US" w:eastAsia="zh-CN"/>
              </w:rPr>
            </w:pPr>
            <w:ins w:id="1234"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235" w:author="CMCC" w:date="2020-10-15T12:43:00Z"/>
                <w:rFonts w:ascii="Times New Roman" w:hAnsi="Times New Roman"/>
                <w:sz w:val="20"/>
                <w:lang w:val="en-US" w:eastAsia="zh-CN"/>
              </w:rPr>
            </w:pPr>
            <w:ins w:id="1236"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237" w:author="CMCC" w:date="2020-10-15T12:43:00Z"/>
                <w:rFonts w:ascii="Times New Roman" w:hAnsi="Times New Roman"/>
                <w:sz w:val="20"/>
                <w:lang w:eastAsia="zh-CN"/>
              </w:rPr>
            </w:pPr>
          </w:p>
        </w:tc>
      </w:tr>
      <w:tr w:rsidR="00426145" w14:paraId="5E7E97EF" w14:textId="77777777" w:rsidTr="00426145">
        <w:trPr>
          <w:trHeight w:val="240"/>
          <w:ins w:id="1238"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625B7E">
            <w:pPr>
              <w:pStyle w:val="TAC"/>
              <w:spacing w:before="20" w:after="20"/>
              <w:ind w:left="57" w:right="57"/>
              <w:jc w:val="left"/>
              <w:rPr>
                <w:ins w:id="1239" w:author="Nokia_Jarkko" w:date="2020-10-15T08:18:00Z"/>
                <w:rFonts w:ascii="Times New Roman" w:hAnsi="Times New Roman"/>
                <w:sz w:val="20"/>
                <w:lang w:val="en-US" w:eastAsia="zh-CN"/>
              </w:rPr>
            </w:pPr>
            <w:ins w:id="1240"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625B7E">
            <w:pPr>
              <w:pStyle w:val="TAC"/>
              <w:spacing w:before="20" w:after="20"/>
              <w:ind w:left="57" w:right="57"/>
              <w:rPr>
                <w:ins w:id="1241" w:author="Nokia_Jarkko" w:date="2020-10-15T08:18:00Z"/>
                <w:rFonts w:ascii="Times New Roman" w:hAnsi="Times New Roman"/>
                <w:sz w:val="20"/>
                <w:lang w:val="en-US" w:eastAsia="zh-CN"/>
              </w:rPr>
            </w:pPr>
            <w:ins w:id="1242"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625B7E">
            <w:pPr>
              <w:pStyle w:val="TAC"/>
              <w:spacing w:before="20" w:after="20"/>
              <w:ind w:left="57" w:right="57"/>
              <w:jc w:val="left"/>
              <w:rPr>
                <w:ins w:id="1243" w:author="Nokia_Jarkko" w:date="2020-10-15T08:18:00Z"/>
                <w:rFonts w:ascii="Times New Roman" w:hAnsi="Times New Roman"/>
                <w:sz w:val="20"/>
                <w:lang w:eastAsia="zh-CN"/>
              </w:rPr>
            </w:pPr>
            <w:ins w:id="1244"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625B7E">
            <w:pPr>
              <w:pStyle w:val="TAC"/>
              <w:spacing w:before="20" w:after="20"/>
              <w:ind w:left="57" w:right="57"/>
              <w:jc w:val="left"/>
              <w:rPr>
                <w:ins w:id="1245" w:author="Nokia_Jarkko" w:date="2020-10-15T08:18:00Z"/>
                <w:rFonts w:ascii="Times New Roman" w:hAnsi="Times New Roman"/>
                <w:sz w:val="20"/>
                <w:lang w:eastAsia="zh-CN"/>
              </w:rPr>
            </w:pPr>
          </w:p>
          <w:p w14:paraId="1D42D982" w14:textId="77777777" w:rsidR="00426145" w:rsidRDefault="00426145" w:rsidP="00625B7E">
            <w:pPr>
              <w:pStyle w:val="TAC"/>
              <w:spacing w:before="20" w:after="20"/>
              <w:ind w:left="57" w:right="57"/>
              <w:jc w:val="left"/>
              <w:rPr>
                <w:ins w:id="1246" w:author="Nokia_Jarkko" w:date="2020-10-15T08:18:00Z"/>
                <w:rFonts w:ascii="Times New Roman" w:hAnsi="Times New Roman"/>
                <w:sz w:val="20"/>
                <w:lang w:eastAsia="zh-CN"/>
              </w:rPr>
            </w:pPr>
            <w:ins w:id="1247" w:author="Nokia_Jarkko" w:date="2020-10-15T08:18:00Z">
              <w:r>
                <w:rPr>
                  <w:rFonts w:ascii="Times New Roman" w:hAnsi="Times New Roman"/>
                  <w:sz w:val="20"/>
                  <w:lang w:eastAsia="zh-CN"/>
                </w:rPr>
                <w:t>Then we have questions that are not so clear for broadcast service support :</w:t>
              </w:r>
            </w:ins>
          </w:p>
          <w:p w14:paraId="289F14A3" w14:textId="77777777" w:rsidR="00426145" w:rsidRDefault="00426145" w:rsidP="00625B7E">
            <w:pPr>
              <w:pStyle w:val="TAC"/>
              <w:spacing w:before="20" w:after="20"/>
              <w:ind w:left="57" w:right="57"/>
              <w:jc w:val="left"/>
              <w:rPr>
                <w:ins w:id="1248" w:author="Nokia_Jarkko" w:date="2020-10-15T08:18:00Z"/>
                <w:rFonts w:ascii="Times New Roman" w:hAnsi="Times New Roman"/>
                <w:sz w:val="20"/>
                <w:lang w:eastAsia="zh-CN"/>
              </w:rPr>
            </w:pPr>
          </w:p>
          <w:p w14:paraId="79E784D5" w14:textId="77777777" w:rsidR="00426145" w:rsidRDefault="00426145" w:rsidP="00625B7E">
            <w:pPr>
              <w:pStyle w:val="TAC"/>
              <w:spacing w:before="20" w:after="20"/>
              <w:ind w:left="57" w:right="57"/>
              <w:jc w:val="left"/>
              <w:rPr>
                <w:ins w:id="1249" w:author="Nokia_Jarkko" w:date="2020-10-15T08:18:00Z"/>
                <w:rFonts w:ascii="Times New Roman" w:hAnsi="Times New Roman"/>
                <w:sz w:val="20"/>
                <w:lang w:eastAsia="zh-CN"/>
              </w:rPr>
            </w:pPr>
            <w:ins w:id="1250"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625B7E">
            <w:pPr>
              <w:pStyle w:val="TAC"/>
              <w:spacing w:before="20" w:after="20"/>
              <w:ind w:left="57" w:right="57"/>
              <w:jc w:val="left"/>
              <w:rPr>
                <w:ins w:id="1251" w:author="Nokia_Jarkko" w:date="2020-10-15T08:18:00Z"/>
                <w:rFonts w:ascii="Times New Roman" w:hAnsi="Times New Roman"/>
                <w:sz w:val="20"/>
                <w:lang w:eastAsia="zh-CN"/>
              </w:rPr>
            </w:pPr>
          </w:p>
          <w:p w14:paraId="42E7BC04" w14:textId="14D1472B" w:rsidR="00426145" w:rsidRDefault="00426145" w:rsidP="00625B7E">
            <w:pPr>
              <w:pStyle w:val="TAC"/>
              <w:spacing w:before="20" w:after="20"/>
              <w:ind w:left="57" w:right="57"/>
              <w:jc w:val="left"/>
              <w:rPr>
                <w:ins w:id="1252" w:author="Nokia_Jarkko" w:date="2020-10-15T08:18:00Z"/>
                <w:rFonts w:ascii="Times New Roman" w:hAnsi="Times New Roman"/>
                <w:sz w:val="20"/>
                <w:lang w:eastAsia="zh-CN"/>
              </w:rPr>
            </w:pPr>
            <w:ins w:id="1253" w:author="Nokia_Jarkko" w:date="2020-10-15T08:18:00Z">
              <w:r>
                <w:rPr>
                  <w:rFonts w:ascii="Times New Roman" w:hAnsi="Times New Roman"/>
                  <w:sz w:val="20"/>
                  <w:lang w:eastAsia="zh-CN"/>
                </w:rPr>
                <w:t>Does UE in connected mode receive broadcast service? If not then if we have separate channel for broadcast service in idle/inactive wouldn’t it wastes network capacity as one would need to provide service in both broadcast and multicast?.Wouldn’t it be better to send data in multicast to all UEs in such case?</w:t>
              </w:r>
            </w:ins>
          </w:p>
          <w:p w14:paraId="4F24C1EA" w14:textId="77777777" w:rsidR="00426145" w:rsidRDefault="00426145" w:rsidP="00625B7E">
            <w:pPr>
              <w:pStyle w:val="TAC"/>
              <w:spacing w:before="20" w:after="20"/>
              <w:ind w:left="57" w:right="57"/>
              <w:jc w:val="left"/>
              <w:rPr>
                <w:ins w:id="1254" w:author="Nokia_Jarkko" w:date="2020-10-15T08:18:00Z"/>
                <w:rFonts w:ascii="Times New Roman" w:hAnsi="Times New Roman"/>
                <w:sz w:val="20"/>
                <w:lang w:eastAsia="zh-CN"/>
              </w:rPr>
            </w:pPr>
          </w:p>
          <w:p w14:paraId="50300D64" w14:textId="77777777" w:rsidR="00426145" w:rsidRDefault="00426145" w:rsidP="00625B7E">
            <w:pPr>
              <w:pStyle w:val="TAC"/>
              <w:spacing w:before="20" w:after="20"/>
              <w:ind w:left="57" w:right="57"/>
              <w:jc w:val="left"/>
              <w:rPr>
                <w:ins w:id="1255" w:author="Nokia_Jarkko" w:date="2020-10-15T08:18:00Z"/>
                <w:rFonts w:ascii="Times New Roman" w:hAnsi="Times New Roman"/>
                <w:sz w:val="20"/>
                <w:lang w:eastAsia="zh-CN"/>
              </w:rPr>
            </w:pPr>
          </w:p>
        </w:tc>
      </w:tr>
      <w:tr w:rsidR="003D2753" w14:paraId="048ABA2E" w14:textId="77777777" w:rsidTr="00426145">
        <w:trPr>
          <w:trHeight w:val="240"/>
          <w:ins w:id="1256"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257" w:author="Zhang, Yujian" w:date="2020-10-15T13:47:00Z"/>
                <w:rFonts w:ascii="Times New Roman" w:hAnsi="Times New Roman"/>
                <w:sz w:val="20"/>
                <w:lang w:val="en-US" w:eastAsia="zh-CN"/>
              </w:rPr>
            </w:pPr>
            <w:ins w:id="1258"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259" w:author="Zhang, Yujian" w:date="2020-10-15T13:47:00Z"/>
                <w:rFonts w:ascii="Times New Roman" w:hAnsi="Times New Roman"/>
                <w:sz w:val="20"/>
                <w:lang w:val="en-US" w:eastAsia="zh-CN"/>
              </w:rPr>
            </w:pPr>
            <w:ins w:id="1260"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261" w:author="Zhang, Yujian" w:date="2020-10-15T13:47:00Z"/>
                <w:rFonts w:ascii="Times New Roman" w:hAnsi="Times New Roman"/>
                <w:sz w:val="20"/>
                <w:lang w:eastAsia="zh-CN"/>
              </w:rPr>
            </w:pPr>
            <w:ins w:id="1262" w:author="Zhang, Yujian" w:date="2020-10-15T13:47:00Z">
              <w:r>
                <w:rPr>
                  <w:rFonts w:ascii="Times New Roman" w:hAnsi="Times New Roman"/>
                  <w:sz w:val="20"/>
                  <w:lang w:eastAsia="zh-CN"/>
                </w:rPr>
                <w:t>This is a requirement in WID and was confirmed in last RAN plenary.</w:t>
              </w:r>
            </w:ins>
          </w:p>
        </w:tc>
      </w:tr>
      <w:tr w:rsidR="00D23825" w14:paraId="29A64E91" w14:textId="77777777" w:rsidTr="00426145">
        <w:trPr>
          <w:trHeight w:val="240"/>
          <w:ins w:id="1263" w:author="xiaomi" w:date="2020-10-15T17:41:00Z"/>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ins w:id="1264" w:author="xiaomi" w:date="2020-10-15T17:41:00Z"/>
                <w:rFonts w:ascii="Times New Roman" w:eastAsiaTheme="minorEastAsia" w:hAnsi="Times New Roman"/>
                <w:sz w:val="20"/>
                <w:lang w:eastAsia="ja-JP"/>
              </w:rPr>
            </w:pPr>
            <w:ins w:id="1265" w:author="xiaomi" w:date="2020-10-15T17:41: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ins w:id="1266" w:author="xiaomi" w:date="2020-10-15T17:41:00Z"/>
                <w:rFonts w:ascii="Times New Roman" w:eastAsiaTheme="minorEastAsia" w:hAnsi="Times New Roman"/>
                <w:sz w:val="20"/>
                <w:lang w:eastAsia="ja-JP"/>
              </w:rPr>
            </w:pPr>
            <w:ins w:id="1267" w:author="xiaomi" w:date="2020-10-15T17:41: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ins w:id="1268" w:author="xiaomi" w:date="2020-10-15T17:41:00Z"/>
                <w:rFonts w:ascii="Times New Roman" w:hAnsi="Times New Roman"/>
                <w:sz w:val="20"/>
                <w:lang w:eastAsia="zh-CN"/>
              </w:rPr>
            </w:pPr>
          </w:p>
        </w:tc>
      </w:tr>
      <w:tr w:rsidR="00AE6B2E" w14:paraId="6E3F9F0A" w14:textId="77777777" w:rsidTr="00426145">
        <w:trPr>
          <w:trHeight w:val="240"/>
          <w:ins w:id="1269"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000C7F30" w14:textId="42403A3D" w:rsidR="00AE6B2E" w:rsidRPr="00AE6B2E" w:rsidRDefault="00AE6B2E" w:rsidP="003D2753">
            <w:pPr>
              <w:pStyle w:val="TAC"/>
              <w:spacing w:before="20" w:after="20"/>
              <w:ind w:left="57" w:right="57"/>
              <w:jc w:val="left"/>
              <w:rPr>
                <w:ins w:id="1270" w:author="陈喆" w:date="2020-10-15T18:18:00Z"/>
                <w:rFonts w:ascii="Times New Roman" w:hAnsi="Times New Roman"/>
                <w:sz w:val="20"/>
                <w:lang w:eastAsia="zh-CN"/>
              </w:rPr>
            </w:pPr>
            <w:ins w:id="1271" w:author="陈喆" w:date="2020-10-15T18:18:00Z">
              <w:r>
                <w:rPr>
                  <w:rFonts w:ascii="Times New Roman" w:hAnsi="Times New Roman" w:hint="eastAsia"/>
                  <w:sz w:val="20"/>
                  <w:lang w:eastAsia="zh-CN"/>
                </w:rPr>
                <w:t>N</w:t>
              </w:r>
              <w:r>
                <w:rPr>
                  <w:rFonts w:ascii="Times New Roman" w:hAnsi="Times New Roman"/>
                  <w:sz w:val="20"/>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A7802AA" w14:textId="4F244B49" w:rsidR="00AE6B2E" w:rsidRPr="00AE6B2E" w:rsidRDefault="00AE6B2E" w:rsidP="003D2753">
            <w:pPr>
              <w:pStyle w:val="TAC"/>
              <w:spacing w:before="20" w:after="20"/>
              <w:ind w:left="57" w:right="57"/>
              <w:rPr>
                <w:ins w:id="1272" w:author="陈喆" w:date="2020-10-15T18:18:00Z"/>
                <w:rFonts w:ascii="Times New Roman" w:hAnsi="Times New Roman"/>
                <w:sz w:val="20"/>
                <w:lang w:eastAsia="zh-CN"/>
              </w:rPr>
            </w:pPr>
            <w:ins w:id="1273"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90B36BB" w14:textId="77777777" w:rsidR="00AE6B2E" w:rsidRDefault="00AE6B2E" w:rsidP="003D2753">
            <w:pPr>
              <w:pStyle w:val="TAC"/>
              <w:spacing w:before="20" w:after="20"/>
              <w:ind w:left="57" w:right="57"/>
              <w:jc w:val="left"/>
              <w:rPr>
                <w:ins w:id="1274" w:author="陈喆" w:date="2020-10-15T18:18:00Z"/>
                <w:rFonts w:ascii="Times New Roman" w:hAnsi="Times New Roman"/>
                <w:sz w:val="20"/>
                <w:lang w:eastAsia="zh-CN"/>
              </w:rPr>
            </w:pPr>
          </w:p>
        </w:tc>
      </w:tr>
      <w:tr w:rsidR="0027199E" w14:paraId="2DE2D6A4" w14:textId="77777777" w:rsidTr="0027199E">
        <w:trPr>
          <w:trHeight w:val="240"/>
          <w:ins w:id="1275" w:author="SangWon Kim (LG)" w:date="2020-10-16T13:34:00Z"/>
        </w:trPr>
        <w:tc>
          <w:tcPr>
            <w:tcW w:w="1849" w:type="dxa"/>
            <w:tcBorders>
              <w:top w:val="single" w:sz="4" w:space="0" w:color="auto"/>
              <w:left w:val="single" w:sz="4" w:space="0" w:color="auto"/>
              <w:bottom w:val="single" w:sz="4" w:space="0" w:color="auto"/>
              <w:right w:val="single" w:sz="4" w:space="0" w:color="auto"/>
            </w:tcBorders>
            <w:noWrap/>
          </w:tcPr>
          <w:p w14:paraId="6C4BBAB2" w14:textId="3D3DD1B4" w:rsidR="0027199E" w:rsidRPr="00AE6B2E" w:rsidRDefault="0027199E" w:rsidP="00F82844">
            <w:pPr>
              <w:pStyle w:val="TAC"/>
              <w:spacing w:before="20" w:after="20"/>
              <w:ind w:left="57" w:right="57"/>
              <w:jc w:val="left"/>
              <w:rPr>
                <w:ins w:id="1276" w:author="SangWon Kim (LG)" w:date="2020-10-16T13:34:00Z"/>
                <w:rFonts w:ascii="Times New Roman" w:hAnsi="Times New Roman"/>
                <w:sz w:val="20"/>
                <w:lang w:eastAsia="zh-CN"/>
              </w:rPr>
            </w:pPr>
            <w:ins w:id="1277" w:author="SangWon Kim (LG)" w:date="2020-10-16T13:34:00Z">
              <w:r>
                <w:rPr>
                  <w:rFonts w:ascii="Times New Roman" w:hAnsi="Times New Roman"/>
                  <w:sz w:val="20"/>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304636ED" w14:textId="77777777" w:rsidR="0027199E" w:rsidRPr="00AE6B2E" w:rsidRDefault="0027199E" w:rsidP="00F82844">
            <w:pPr>
              <w:pStyle w:val="TAC"/>
              <w:spacing w:before="20" w:after="20"/>
              <w:ind w:left="57" w:right="57"/>
              <w:rPr>
                <w:ins w:id="1278" w:author="SangWon Kim (LG)" w:date="2020-10-16T13:34:00Z"/>
                <w:rFonts w:ascii="Times New Roman" w:hAnsi="Times New Roman"/>
                <w:sz w:val="20"/>
                <w:lang w:eastAsia="zh-CN"/>
              </w:rPr>
            </w:pPr>
            <w:ins w:id="1279" w:author="SangWon Kim (LG)" w:date="2020-10-16T13:34: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10B5EA1B" w14:textId="77777777" w:rsidR="0027199E" w:rsidRDefault="0027199E" w:rsidP="00F82844">
            <w:pPr>
              <w:pStyle w:val="TAC"/>
              <w:spacing w:before="20" w:after="20"/>
              <w:ind w:left="57" w:right="57"/>
              <w:jc w:val="left"/>
              <w:rPr>
                <w:ins w:id="1280" w:author="SangWon Kim (LG)" w:date="2020-10-16T13:34:00Z"/>
                <w:rFonts w:ascii="Times New Roman" w:hAnsi="Times New Roman"/>
                <w:sz w:val="20"/>
                <w:lang w:eastAsia="zh-CN"/>
              </w:rPr>
            </w:pPr>
          </w:p>
        </w:tc>
      </w:tr>
    </w:tbl>
    <w:p w14:paraId="329C3132" w14:textId="77777777" w:rsidR="00880295" w:rsidRDefault="00880295">
      <w:pPr>
        <w:tabs>
          <w:tab w:val="left" w:pos="3464"/>
        </w:tabs>
        <w:rPr>
          <w:ins w:id="1281" w:author="CATT" w:date="2020-10-10T16:04:00Z"/>
          <w:b/>
          <w:lang w:eastAsia="zh-CN"/>
        </w:rPr>
      </w:pPr>
    </w:p>
    <w:p w14:paraId="2D180695" w14:textId="77777777" w:rsidR="00880295" w:rsidRDefault="005E01E9">
      <w:pPr>
        <w:tabs>
          <w:tab w:val="left" w:pos="3464"/>
        </w:tabs>
        <w:rPr>
          <w:ins w:id="1282" w:author="CATT" w:date="2020-10-10T15:40:00Z"/>
          <w:lang w:eastAsia="zh-CN"/>
        </w:rPr>
      </w:pPr>
      <w:ins w:id="1283" w:author="CATT" w:date="2020-10-10T16:06:00Z">
        <w:r>
          <w:rPr>
            <w:rFonts w:hint="eastAsia"/>
            <w:lang w:eastAsia="zh-CN"/>
          </w:rPr>
          <w:t>If company</w:t>
        </w:r>
        <w:r>
          <w:rPr>
            <w:lang w:eastAsia="zh-CN"/>
          </w:rPr>
          <w:t>’</w:t>
        </w:r>
        <w:r>
          <w:rPr>
            <w:rFonts w:hint="eastAsia"/>
            <w:lang w:eastAsia="zh-CN"/>
          </w:rPr>
          <w:t xml:space="preserve">s answer to Q1 is </w:t>
        </w:r>
      </w:ins>
      <w:ins w:id="1284" w:author="CATT" w:date="2020-10-12T11:28:00Z">
        <w:r>
          <w:rPr>
            <w:rFonts w:hint="eastAsia"/>
            <w:lang w:eastAsia="zh-CN"/>
          </w:rPr>
          <w:t>Y</w:t>
        </w:r>
      </w:ins>
      <w:ins w:id="1285" w:author="CATT" w:date="2020-10-10T16:06:00Z">
        <w:r>
          <w:rPr>
            <w:rFonts w:hint="eastAsia"/>
            <w:lang w:eastAsia="zh-CN"/>
          </w:rPr>
          <w:t xml:space="preserve">es,please </w:t>
        </w:r>
      </w:ins>
      <w:ins w:id="1286" w:author="CATT" w:date="2020-10-10T20:24:00Z">
        <w:r>
          <w:rPr>
            <w:rFonts w:hint="eastAsia"/>
            <w:lang w:eastAsia="zh-CN"/>
          </w:rPr>
          <w:t xml:space="preserve">share your view </w:t>
        </w:r>
      </w:ins>
      <w:ins w:id="1287" w:author="CATT" w:date="2020-10-12T08:43:00Z">
        <w:r>
          <w:rPr>
            <w:rFonts w:hint="eastAsia"/>
            <w:lang w:eastAsia="zh-CN"/>
          </w:rPr>
          <w:t>to</w:t>
        </w:r>
      </w:ins>
      <w:ins w:id="1288" w:author="CATT" w:date="2020-10-10T16:06:00Z">
        <w:r>
          <w:rPr>
            <w:rFonts w:hint="eastAsia"/>
            <w:lang w:eastAsia="zh-CN"/>
          </w:rPr>
          <w:t xml:space="preserve"> Q2.</w:t>
        </w:r>
      </w:ins>
    </w:p>
    <w:p w14:paraId="0DC15D8B" w14:textId="77777777" w:rsidR="00880295" w:rsidRDefault="005E01E9">
      <w:pPr>
        <w:tabs>
          <w:tab w:val="left" w:pos="3464"/>
        </w:tabs>
        <w:rPr>
          <w:ins w:id="1289" w:author="CATT" w:date="2020-10-10T15:40:00Z"/>
          <w:b/>
          <w:lang w:eastAsia="zh-CN"/>
        </w:rPr>
      </w:pPr>
      <w:ins w:id="1290"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291" w:author="CATT" w:date="2020-10-10T16:18:00Z">
        <w:r>
          <w:rPr>
            <w:rFonts w:hint="eastAsia"/>
            <w:b/>
            <w:lang w:eastAsia="zh-CN"/>
          </w:rPr>
          <w:t xml:space="preserve"> </w:t>
        </w:r>
      </w:ins>
      <w:ins w:id="1292" w:author="CATT" w:date="2020-10-10T15:52:00Z">
        <w:r>
          <w:rPr>
            <w:rFonts w:hint="eastAsia"/>
            <w:b/>
            <w:lang w:eastAsia="zh-CN"/>
          </w:rPr>
          <w:t>in idle/inactive mode</w:t>
        </w:r>
      </w:ins>
      <w:ins w:id="1293"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294"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295" w:author="CATT" w:date="2020-10-10T15:40:00Z"/>
                <w:rFonts w:ascii="Times New Roman" w:hAnsi="Times New Roman"/>
                <w:sz w:val="20"/>
                <w:lang w:eastAsia="zh-CN"/>
              </w:rPr>
            </w:pPr>
            <w:ins w:id="1296"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297" w:author="CATT" w:date="2020-10-10T15:40:00Z"/>
                <w:rFonts w:ascii="Times New Roman" w:hAnsi="Times New Roman"/>
                <w:sz w:val="20"/>
                <w:lang w:eastAsia="zh-CN"/>
              </w:rPr>
            </w:pPr>
            <w:ins w:id="1298"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299" w:author="CATT" w:date="2020-10-10T15:40:00Z"/>
                <w:rFonts w:ascii="Times New Roman" w:hAnsi="Times New Roman"/>
                <w:sz w:val="20"/>
                <w:lang w:eastAsia="zh-CN"/>
              </w:rPr>
            </w:pPr>
            <w:ins w:id="1300" w:author="CATT" w:date="2020-10-10T15:40:00Z">
              <w:r>
                <w:rPr>
                  <w:rFonts w:ascii="Times New Roman" w:hAnsi="Times New Roman"/>
                  <w:sz w:val="20"/>
                  <w:lang w:eastAsia="zh-CN"/>
                </w:rPr>
                <w:t>Comments</w:t>
              </w:r>
            </w:ins>
          </w:p>
        </w:tc>
      </w:tr>
      <w:tr w:rsidR="00880295" w14:paraId="4E1F92F5" w14:textId="77777777">
        <w:trPr>
          <w:trHeight w:val="240"/>
          <w:ins w:id="130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302" w:author="CATT" w:date="2020-10-10T15:40:00Z"/>
                <w:rFonts w:ascii="Times New Roman" w:hAnsi="Times New Roman"/>
                <w:sz w:val="20"/>
                <w:lang w:eastAsia="zh-CN"/>
              </w:rPr>
            </w:pPr>
            <w:ins w:id="1303"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304" w:author="CATT" w:date="2020-10-10T15:40:00Z"/>
                <w:rFonts w:ascii="Times New Roman" w:hAnsi="Times New Roman"/>
                <w:sz w:val="20"/>
                <w:lang w:eastAsia="zh-CN"/>
              </w:rPr>
            </w:pPr>
            <w:ins w:id="1305"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a4"/>
              <w:rPr>
                <w:ins w:id="1306" w:author="Windows User" w:date="2020-10-12T14:24:00Z"/>
                <w:rFonts w:eastAsia="SimSun"/>
                <w:szCs w:val="20"/>
                <w:lang w:val="en-GB" w:eastAsia="zh-CN"/>
              </w:rPr>
            </w:pPr>
            <w:ins w:id="1307" w:author="Windows User" w:date="2020-10-12T14:09:00Z">
              <w:r>
                <w:rPr>
                  <w:rFonts w:eastAsia="SimSun" w:hint="eastAsia"/>
                  <w:szCs w:val="20"/>
                  <w:lang w:val="en-GB" w:eastAsia="zh-CN"/>
                </w:rPr>
                <w:t>L</w:t>
              </w:r>
              <w:r>
                <w:rPr>
                  <w:rFonts w:eastAsia="SimSun"/>
                  <w:szCs w:val="20"/>
                  <w:lang w:val="en-GB" w:eastAsia="zh-CN"/>
                </w:rPr>
                <w:t>TE SC-PTM can be baseline</w:t>
              </w:r>
            </w:ins>
            <w:ins w:id="1308" w:author="Windows User" w:date="2020-10-12T14:24:00Z">
              <w:r>
                <w:rPr>
                  <w:rFonts w:eastAsia="SimSun"/>
                  <w:szCs w:val="20"/>
                  <w:lang w:val="en-GB" w:eastAsia="zh-CN"/>
                </w:rPr>
                <w:t>.</w:t>
              </w:r>
            </w:ins>
          </w:p>
          <w:p w14:paraId="295C1F0A" w14:textId="77777777" w:rsidR="00880295" w:rsidRDefault="00880295">
            <w:pPr>
              <w:pStyle w:val="a4"/>
              <w:rPr>
                <w:ins w:id="1309" w:author="CATT" w:date="2020-10-10T15:40:00Z"/>
                <w:rFonts w:eastAsia="SimSun"/>
                <w:szCs w:val="20"/>
                <w:lang w:val="en-GB" w:eastAsia="zh-CN"/>
              </w:rPr>
            </w:pPr>
          </w:p>
        </w:tc>
      </w:tr>
      <w:tr w:rsidR="00880295" w14:paraId="6E7112DE" w14:textId="77777777">
        <w:trPr>
          <w:trHeight w:val="240"/>
          <w:ins w:id="1310"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a4"/>
              <w:rPr>
                <w:ins w:id="1311" w:author="CATT" w:date="2020-10-10T15:40:00Z"/>
                <w:rFonts w:eastAsia="SimSun"/>
                <w:szCs w:val="20"/>
                <w:lang w:val="en-GB" w:eastAsia="zh-CN"/>
              </w:rPr>
            </w:pPr>
            <w:ins w:id="1312"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a4"/>
              <w:jc w:val="center"/>
              <w:rPr>
                <w:ins w:id="1313" w:author="CATT" w:date="2020-10-10T15:40:00Z"/>
                <w:rFonts w:eastAsia="SimSun"/>
                <w:szCs w:val="20"/>
                <w:lang w:val="en-GB" w:eastAsia="zh-CN"/>
              </w:rPr>
            </w:pPr>
            <w:ins w:id="1314"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a4"/>
              <w:rPr>
                <w:ins w:id="1315" w:author="CATT" w:date="2020-10-10T15:40:00Z"/>
                <w:rFonts w:eastAsia="SimSun"/>
                <w:szCs w:val="20"/>
                <w:lang w:val="en-GB" w:eastAsia="zh-CN"/>
              </w:rPr>
            </w:pPr>
            <w:ins w:id="1316" w:author="Ericsson" w:date="2020-10-12T12:59:00Z">
              <w:r>
                <w:rPr>
                  <w:rFonts w:eastAsia="SimSun"/>
                  <w:szCs w:val="20"/>
                  <w:lang w:val="en-GB" w:eastAsia="zh-CN"/>
                </w:rPr>
                <w:t>Is it not obvious that A1 is not preferred, when it is not required that the UE receive</w:t>
              </w:r>
            </w:ins>
            <w:ins w:id="1317" w:author="Ericsson" w:date="2020-10-12T13:00:00Z">
              <w:r>
                <w:rPr>
                  <w:rFonts w:eastAsia="SimSun"/>
                  <w:szCs w:val="20"/>
                  <w:lang w:val="en-GB" w:eastAsia="zh-CN"/>
                </w:rPr>
                <w:t>s</w:t>
              </w:r>
            </w:ins>
            <w:ins w:id="1318" w:author="Ericsson" w:date="2020-10-12T12:59:00Z">
              <w:r>
                <w:rPr>
                  <w:rFonts w:eastAsia="SimSun"/>
                  <w:szCs w:val="20"/>
                  <w:lang w:val="en-GB" w:eastAsia="zh-CN"/>
                </w:rPr>
                <w:t xml:space="preserve"> the PTM configuration in Connected mode</w:t>
              </w:r>
            </w:ins>
            <w:ins w:id="1319" w:author="Ericsson" w:date="2020-10-12T13:00:00Z">
              <w:r>
                <w:rPr>
                  <w:rFonts w:eastAsia="SimSun"/>
                  <w:szCs w:val="20"/>
                  <w:lang w:val="en-GB" w:eastAsia="zh-CN"/>
                </w:rPr>
                <w:t>?</w:t>
              </w:r>
            </w:ins>
          </w:p>
        </w:tc>
      </w:tr>
      <w:tr w:rsidR="00880295" w14:paraId="13468E74" w14:textId="77777777">
        <w:trPr>
          <w:trHeight w:val="240"/>
          <w:ins w:id="1320"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a4"/>
              <w:rPr>
                <w:ins w:id="1321" w:author="CATT" w:date="2020-10-10T15:40:00Z"/>
                <w:rFonts w:eastAsia="SimSun"/>
                <w:szCs w:val="20"/>
                <w:lang w:val="en-GB" w:eastAsia="zh-CN"/>
              </w:rPr>
            </w:pPr>
            <w:ins w:id="1322"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a4"/>
              <w:jc w:val="center"/>
              <w:rPr>
                <w:ins w:id="1323" w:author="CATT" w:date="2020-10-10T15:40:00Z"/>
                <w:rFonts w:eastAsia="SimSun"/>
                <w:szCs w:val="20"/>
                <w:lang w:val="en-GB" w:eastAsia="zh-CN"/>
              </w:rPr>
            </w:pPr>
            <w:ins w:id="1324"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a4"/>
              <w:rPr>
                <w:ins w:id="1325" w:author="CATT" w:date="2020-10-10T15:40:00Z"/>
                <w:rFonts w:eastAsia="SimSun"/>
                <w:szCs w:val="20"/>
                <w:lang w:val="en-GB" w:eastAsia="zh-CN"/>
              </w:rPr>
            </w:pPr>
            <w:ins w:id="1326"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327"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a4"/>
              <w:rPr>
                <w:ins w:id="1328" w:author="CBN" w:date="2020-10-12T21:09:00Z"/>
                <w:lang w:eastAsia="zh-CN"/>
              </w:rPr>
            </w:pPr>
            <w:ins w:id="1329"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a4"/>
              <w:jc w:val="center"/>
              <w:rPr>
                <w:ins w:id="1330" w:author="CBN" w:date="2020-10-12T21:09:00Z"/>
                <w:lang w:eastAsia="zh-CN"/>
              </w:rPr>
            </w:pPr>
            <w:ins w:id="1331"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a4"/>
              <w:rPr>
                <w:ins w:id="1332" w:author="CBN" w:date="2020-10-12T21:09:00Z"/>
                <w:rFonts w:eastAsia="SimSun"/>
                <w:szCs w:val="20"/>
                <w:lang w:val="en-GB" w:eastAsia="zh-CN"/>
              </w:rPr>
            </w:pPr>
            <w:ins w:id="1333"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 xml:space="preserve">And </w:t>
              </w:r>
              <w:r>
                <w:rPr>
                  <w:rFonts w:eastAsia="SimSun"/>
                  <w:szCs w:val="20"/>
                  <w:lang w:val="en-GB" w:eastAsia="zh-CN"/>
                </w:rPr>
                <w:lastRenderedPageBreak/>
                <w:t>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880295" w14:paraId="7FD030E7" w14:textId="77777777">
        <w:trPr>
          <w:trHeight w:val="240"/>
          <w:ins w:id="1334"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a4"/>
              <w:rPr>
                <w:ins w:id="1335" w:author="CATT" w:date="2020-10-12T22:01:00Z"/>
                <w:rFonts w:eastAsia="SimSun"/>
                <w:lang w:eastAsia="zh-CN"/>
              </w:rPr>
            </w:pPr>
            <w:ins w:id="1336" w:author="CATT" w:date="2020-10-12T22:01:00Z">
              <w:r>
                <w:rPr>
                  <w:rFonts w:eastAsia="SimSun" w:hint="eastAsia"/>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a4"/>
              <w:jc w:val="center"/>
              <w:rPr>
                <w:ins w:id="1337" w:author="CATT" w:date="2020-10-12T22:01:00Z"/>
                <w:rFonts w:eastAsia="SimSun"/>
                <w:lang w:eastAsia="zh-CN"/>
              </w:rPr>
            </w:pPr>
            <w:ins w:id="1338"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a4"/>
              <w:rPr>
                <w:ins w:id="1339" w:author="CATT" w:date="2020-10-12T22:01:00Z"/>
                <w:rFonts w:eastAsia="SimSun"/>
                <w:szCs w:val="20"/>
                <w:lang w:eastAsia="zh-CN"/>
              </w:rPr>
            </w:pPr>
            <w:ins w:id="1340" w:author="CATT" w:date="2020-10-12T22:15:00Z">
              <w:r>
                <w:rPr>
                  <w:rFonts w:eastAsia="SimSun" w:hint="eastAsia"/>
                  <w:szCs w:val="20"/>
                  <w:lang w:eastAsia="zh-CN"/>
                </w:rPr>
                <w:t>Considering the</w:t>
              </w:r>
            </w:ins>
            <w:ins w:id="1341" w:author="CATT" w:date="2020-10-12T22:16:00Z">
              <w:r>
                <w:rPr>
                  <w:rFonts w:eastAsia="SimSun" w:hint="eastAsia"/>
                  <w:szCs w:val="20"/>
                  <w:lang w:eastAsia="zh-CN"/>
                </w:rPr>
                <w:t xml:space="preserve"> identified impact and pontential issues for each candicate solution</w:t>
              </w:r>
            </w:ins>
            <w:ins w:id="1342" w:author="CATT" w:date="2020-10-12T22:15:00Z">
              <w:r>
                <w:rPr>
                  <w:rFonts w:eastAsia="SimSun" w:hint="eastAsia"/>
                  <w:szCs w:val="20"/>
                  <w:lang w:eastAsia="zh-CN"/>
                </w:rPr>
                <w:t xml:space="preserve"> </w:t>
              </w:r>
            </w:ins>
            <w:ins w:id="1343" w:author="CATT" w:date="2020-10-12T22:16:00Z">
              <w:r>
                <w:rPr>
                  <w:rFonts w:eastAsia="SimSun" w:hint="eastAsia"/>
                  <w:szCs w:val="20"/>
                  <w:lang w:eastAsia="zh-CN"/>
                </w:rPr>
                <w:t>in phase-1</w:t>
              </w:r>
            </w:ins>
            <w:ins w:id="1344" w:author="CATT" w:date="2020-10-12T22:18:00Z">
              <w:r>
                <w:rPr>
                  <w:rFonts w:eastAsia="SimSun" w:hint="eastAsia"/>
                  <w:szCs w:val="20"/>
                  <w:lang w:eastAsia="zh-CN"/>
                </w:rPr>
                <w:t>,s</w:t>
              </w:r>
            </w:ins>
            <w:ins w:id="1345" w:author="CATT" w:date="2020-10-12T22:17:00Z">
              <w:r>
                <w:rPr>
                  <w:rFonts w:eastAsia="SimSun" w:hint="eastAsia"/>
                  <w:szCs w:val="20"/>
                  <w:lang w:eastAsia="zh-CN"/>
                </w:rPr>
                <w:t xml:space="preserve">olution B is the good choice for MBS </w:t>
              </w:r>
            </w:ins>
            <w:ins w:id="1346" w:author="CATT" w:date="2020-10-12T22:18:00Z">
              <w:r>
                <w:rPr>
                  <w:rFonts w:eastAsia="SimSun" w:hint="eastAsia"/>
                  <w:szCs w:val="20"/>
                  <w:lang w:eastAsia="zh-CN"/>
                </w:rPr>
                <w:t>services(e.g.,broadcast services) which is supported in idle/</w:t>
              </w:r>
              <w:r>
                <w:rPr>
                  <w:rFonts w:eastAsia="SimSun"/>
                  <w:szCs w:val="20"/>
                  <w:lang w:eastAsia="zh-CN"/>
                </w:rPr>
                <w:t>inactive</w:t>
              </w:r>
              <w:r>
                <w:rPr>
                  <w:rFonts w:eastAsia="SimSun" w:hint="eastAsia"/>
                  <w:szCs w:val="20"/>
                  <w:lang w:eastAsia="zh-CN"/>
                </w:rPr>
                <w:t xml:space="preserve"> mode</w:t>
              </w:r>
            </w:ins>
            <w:ins w:id="1347" w:author="CATT" w:date="2020-10-12T22:19:00Z">
              <w:r>
                <w:rPr>
                  <w:rFonts w:eastAsia="SimSun" w:hint="eastAsia"/>
                  <w:szCs w:val="20"/>
                  <w:lang w:eastAsia="zh-CN"/>
                </w:rPr>
                <w:t>.</w:t>
              </w:r>
            </w:ins>
          </w:p>
        </w:tc>
      </w:tr>
      <w:tr w:rsidR="00880295" w14:paraId="3D6DB16D" w14:textId="77777777">
        <w:trPr>
          <w:trHeight w:val="240"/>
          <w:ins w:id="1348"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a4"/>
              <w:rPr>
                <w:ins w:id="1349" w:author="Kyocera - Masato Fujishiro" w:date="2020-10-13T09:34:00Z"/>
                <w:rFonts w:eastAsia="SimSun"/>
                <w:lang w:eastAsia="zh-CN"/>
              </w:rPr>
            </w:pPr>
            <w:ins w:id="1350"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a4"/>
              <w:jc w:val="center"/>
              <w:rPr>
                <w:ins w:id="1351" w:author="Kyocera - Masato Fujishiro" w:date="2020-10-13T09:34:00Z"/>
                <w:rFonts w:eastAsia="SimSun"/>
                <w:lang w:eastAsia="zh-CN"/>
              </w:rPr>
            </w:pPr>
            <w:ins w:id="1352"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a4"/>
              <w:rPr>
                <w:ins w:id="1353" w:author="Kyocera - Masato Fujishiro" w:date="2020-10-13T09:34:00Z"/>
                <w:rFonts w:eastAsia="SimSun"/>
                <w:szCs w:val="20"/>
                <w:lang w:eastAsia="zh-CN"/>
              </w:rPr>
            </w:pPr>
            <w:ins w:id="1354"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355"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a4"/>
              <w:rPr>
                <w:ins w:id="1356" w:author="Spreadtrum communications" w:date="2020-10-14T13:48:00Z"/>
                <w:rFonts w:eastAsiaTheme="minorEastAsia"/>
                <w:lang w:eastAsia="ja-JP"/>
              </w:rPr>
            </w:pPr>
            <w:ins w:id="1357"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a4"/>
              <w:jc w:val="center"/>
              <w:rPr>
                <w:ins w:id="1358" w:author="Spreadtrum communications" w:date="2020-10-14T13:48:00Z"/>
                <w:rFonts w:eastAsiaTheme="minorEastAsia"/>
                <w:lang w:eastAsia="ja-JP"/>
              </w:rPr>
            </w:pPr>
            <w:ins w:id="1359"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a4"/>
              <w:rPr>
                <w:ins w:id="1360" w:author="Spreadtrum communications" w:date="2020-10-14T13:48:00Z"/>
                <w:rFonts w:eastAsia="SimSun"/>
                <w:szCs w:val="20"/>
                <w:lang w:val="en-GB" w:eastAsia="zh-CN"/>
              </w:rPr>
            </w:pPr>
            <w:ins w:id="1361"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362" w:author="Spreadtrum communications" w:date="2020-10-14T13:50:00Z">
              <w:r>
                <w:rPr>
                  <w:rFonts w:eastAsia="SimSun"/>
                  <w:szCs w:val="20"/>
                  <w:lang w:val="en-GB" w:eastAsia="zh-CN"/>
                </w:rPr>
                <w:t xml:space="preserve"> and some enhancement</w:t>
              </w:r>
            </w:ins>
            <w:ins w:id="1363" w:author="Spreadtrum communications" w:date="2020-10-14T13:51:00Z">
              <w:r>
                <w:rPr>
                  <w:rFonts w:eastAsia="SimSun"/>
                  <w:szCs w:val="20"/>
                  <w:lang w:val="en-GB" w:eastAsia="zh-CN"/>
                </w:rPr>
                <w:t>s</w:t>
              </w:r>
            </w:ins>
            <w:ins w:id="1364" w:author="Spreadtrum communications" w:date="2020-10-14T13:50:00Z">
              <w:r>
                <w:rPr>
                  <w:rFonts w:eastAsia="SimSun"/>
                  <w:szCs w:val="20"/>
                  <w:lang w:val="en-GB" w:eastAsia="zh-CN"/>
                </w:rPr>
                <w:t xml:space="preserve"> need further discussion</w:t>
              </w:r>
            </w:ins>
            <w:ins w:id="1365" w:author="Spreadtrum communications" w:date="2020-10-14T13:49:00Z">
              <w:r>
                <w:rPr>
                  <w:rFonts w:eastAsia="SimSun"/>
                  <w:szCs w:val="20"/>
                  <w:lang w:val="en-GB" w:eastAsia="zh-CN"/>
                </w:rPr>
                <w:t>.</w:t>
              </w:r>
            </w:ins>
          </w:p>
        </w:tc>
      </w:tr>
      <w:tr w:rsidR="00880295" w14:paraId="2595BD0D" w14:textId="77777777">
        <w:trPr>
          <w:trHeight w:val="240"/>
          <w:ins w:id="1366"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a4"/>
              <w:rPr>
                <w:ins w:id="1367" w:author="vivo (Stephen)" w:date="2020-10-14T14:18:00Z"/>
                <w:lang w:eastAsia="zh-CN"/>
              </w:rPr>
            </w:pPr>
            <w:ins w:id="1368"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a4"/>
              <w:jc w:val="center"/>
              <w:rPr>
                <w:ins w:id="1369" w:author="vivo (Stephen)" w:date="2020-10-14T14:18:00Z"/>
                <w:lang w:eastAsia="zh-CN"/>
              </w:rPr>
            </w:pPr>
            <w:ins w:id="1370"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a4"/>
              <w:rPr>
                <w:ins w:id="1371" w:author="vivo (Stephen)" w:date="2020-10-14T14:18:00Z"/>
                <w:rFonts w:eastAsia="SimSun"/>
                <w:szCs w:val="20"/>
                <w:lang w:val="en-GB" w:eastAsia="zh-CN"/>
              </w:rPr>
            </w:pPr>
            <w:ins w:id="1372"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373" w:author="vivo (Stephen)" w:date="2020-10-14T14:21:00Z">
              <w:r>
                <w:rPr>
                  <w:lang w:eastAsia="zh-CN"/>
                </w:rPr>
                <w:t xml:space="preserve">we think </w:t>
              </w:r>
            </w:ins>
            <w:ins w:id="1374"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375"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a4"/>
              <w:rPr>
                <w:ins w:id="1376" w:author="Ming-Yuan Cheng" w:date="2020-10-14T17:28:00Z"/>
                <w:rFonts w:eastAsia="SimSun"/>
                <w:lang w:eastAsia="zh-CN"/>
              </w:rPr>
            </w:pPr>
            <w:ins w:id="1377"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a4"/>
              <w:jc w:val="center"/>
              <w:rPr>
                <w:ins w:id="1378" w:author="Ming-Yuan Cheng" w:date="2020-10-14T17:28:00Z"/>
                <w:rFonts w:eastAsia="SimSun"/>
                <w:lang w:eastAsia="zh-CN"/>
              </w:rPr>
            </w:pPr>
            <w:ins w:id="1379" w:author="Ming-Yuan Cheng" w:date="2020-10-14T17:28: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a4"/>
              <w:rPr>
                <w:ins w:id="1380" w:author="Ming-Yuan Cheng" w:date="2020-10-14T17:28:00Z"/>
                <w:lang w:eastAsia="zh-CN"/>
              </w:rPr>
            </w:pPr>
          </w:p>
        </w:tc>
      </w:tr>
      <w:tr w:rsidR="00880295" w14:paraId="103EF97A" w14:textId="77777777">
        <w:trPr>
          <w:trHeight w:val="240"/>
          <w:ins w:id="1381"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a4"/>
              <w:rPr>
                <w:ins w:id="1382" w:author="Ming-Yuan Cheng" w:date="2020-10-14T17:28:00Z"/>
                <w:rFonts w:eastAsia="SimSun"/>
                <w:lang w:eastAsia="zh-CN"/>
              </w:rPr>
            </w:pPr>
            <w:ins w:id="1383"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a4"/>
              <w:jc w:val="center"/>
              <w:rPr>
                <w:ins w:id="1384" w:author="Ming-Yuan Cheng" w:date="2020-10-14T17:28:00Z"/>
                <w:rFonts w:eastAsia="SimSun"/>
                <w:lang w:eastAsia="zh-CN"/>
              </w:rPr>
            </w:pPr>
            <w:ins w:id="1385" w:author="Jialin Zou" w:date="2020-10-14T13:52:00Z">
              <w:r>
                <w:rPr>
                  <w:rFonts w:eastAsia="SimSun"/>
                  <w:lang w:eastAsia="zh-CN"/>
                </w:rPr>
                <w:t>B</w:t>
              </w:r>
            </w:ins>
            <w:ins w:id="1386" w:author="Jialin Zou" w:date="2020-10-14T14:06:00Z">
              <w:r>
                <w:rPr>
                  <w:rFonts w:eastAsia="SimSun"/>
                  <w:lang w:eastAsia="zh-CN"/>
                </w:rPr>
                <w:t>—</w:t>
              </w:r>
            </w:ins>
            <w:ins w:id="1387" w:author="Jialin Zou" w:date="2020-10-14T13:52:00Z">
              <w:r>
                <w:rPr>
                  <w:rFonts w:eastAsia="SimSun"/>
                  <w:lang w:eastAsia="zh-CN"/>
                </w:rPr>
                <w:t>variant</w:t>
              </w:r>
            </w:ins>
            <w:ins w:id="1388"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a4"/>
              <w:rPr>
                <w:ins w:id="1389" w:author="Ming-Yuan Cheng" w:date="2020-10-14T17:28:00Z"/>
                <w:lang w:eastAsia="zh-CN"/>
              </w:rPr>
            </w:pPr>
            <w:ins w:id="1390" w:author="Jialin Zou" w:date="2020-10-14T13:58:00Z">
              <w:r>
                <w:rPr>
                  <w:lang w:eastAsia="zh-CN"/>
                </w:rPr>
                <w:t xml:space="preserve">It seem B-variant is more consistent with the NR </w:t>
              </w:r>
            </w:ins>
            <w:ins w:id="1391" w:author="Jialin Zou" w:date="2020-10-14T13:59:00Z">
              <w:r>
                <w:rPr>
                  <w:lang w:eastAsia="zh-CN"/>
                </w:rPr>
                <w:t>MBS structure</w:t>
              </w:r>
            </w:ins>
            <w:ins w:id="1392" w:author="Jialin Zou" w:date="2020-10-14T14:00:00Z">
              <w:r>
                <w:rPr>
                  <w:lang w:eastAsia="zh-CN"/>
                </w:rPr>
                <w:t xml:space="preserve">. We may want to have further discussion whether the MBS shared </w:t>
              </w:r>
            </w:ins>
            <w:ins w:id="1393" w:author="Jialin Zou" w:date="2020-10-14T14:01:00Z">
              <w:r>
                <w:rPr>
                  <w:lang w:eastAsia="zh-CN"/>
                </w:rPr>
                <w:t>PDCCH can be configured</w:t>
              </w:r>
            </w:ins>
            <w:ins w:id="1394" w:author="Jialin Zou" w:date="2020-10-14T14:02:00Z">
              <w:r>
                <w:rPr>
                  <w:lang w:eastAsia="zh-CN"/>
                </w:rPr>
                <w:t xml:space="preserve"> (with SIB for idle UEs)</w:t>
              </w:r>
            </w:ins>
            <w:ins w:id="1395" w:author="Jialin Zou" w:date="2020-10-14T14:01:00Z">
              <w:r>
                <w:rPr>
                  <w:lang w:eastAsia="zh-CN"/>
                </w:rPr>
                <w:t xml:space="preserve"> to be accessable for both idle and connected UEs. </w:t>
              </w:r>
            </w:ins>
            <w:ins w:id="1396" w:author="Jialin Zou" w:date="2020-10-14T14:05:00Z">
              <w:r>
                <w:rPr>
                  <w:lang w:eastAsia="zh-CN"/>
                </w:rPr>
                <w:t>It may be more efficient</w:t>
              </w:r>
            </w:ins>
            <w:ins w:id="1397" w:author="Jialin Zou" w:date="2020-10-14T14:09:00Z">
              <w:r>
                <w:rPr>
                  <w:lang w:eastAsia="zh-CN"/>
                </w:rPr>
                <w:t xml:space="preserve"> and flexible</w:t>
              </w:r>
            </w:ins>
            <w:ins w:id="1398" w:author="Jialin Zou" w:date="2020-10-14T14:05:00Z">
              <w:r>
                <w:rPr>
                  <w:lang w:eastAsia="zh-CN"/>
                </w:rPr>
                <w:t xml:space="preserve"> to have an integ</w:t>
              </w:r>
            </w:ins>
            <w:ins w:id="1399" w:author="Jialin Zou" w:date="2020-10-14T14:06:00Z">
              <w:r>
                <w:rPr>
                  <w:lang w:eastAsia="zh-CN"/>
                </w:rPr>
                <w:t>rated NR solution</w:t>
              </w:r>
            </w:ins>
            <w:ins w:id="1400" w:author="Jialin Zou" w:date="2020-10-14T13:59:00Z">
              <w:r>
                <w:rPr>
                  <w:lang w:eastAsia="zh-CN"/>
                </w:rPr>
                <w:t>.</w:t>
              </w:r>
            </w:ins>
            <w:ins w:id="1401" w:author="Jialin Zou" w:date="2020-10-14T14:06:00Z">
              <w:r>
                <w:rPr>
                  <w:lang w:eastAsia="zh-CN"/>
                </w:rPr>
                <w:t xml:space="preserve"> We acknowledge that reuse LTE broadcast mechanism is also doable.</w:t>
              </w:r>
            </w:ins>
            <w:ins w:id="1402" w:author="Jialin Zou" w:date="2020-10-14T13:59:00Z">
              <w:r>
                <w:rPr>
                  <w:lang w:eastAsia="zh-CN"/>
                </w:rPr>
                <w:t xml:space="preserve"> </w:t>
              </w:r>
            </w:ins>
          </w:p>
        </w:tc>
      </w:tr>
      <w:tr w:rsidR="00880295" w14:paraId="0153C045" w14:textId="77777777">
        <w:trPr>
          <w:trHeight w:val="240"/>
          <w:ins w:id="1403"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a4"/>
              <w:rPr>
                <w:ins w:id="1404" w:author="Lenovo" w:date="2020-10-15T08:03:00Z"/>
                <w:rFonts w:eastAsia="SimSun"/>
                <w:lang w:eastAsia="zh-CN"/>
              </w:rPr>
            </w:pPr>
            <w:ins w:id="1405"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a4"/>
              <w:jc w:val="center"/>
              <w:rPr>
                <w:ins w:id="1406" w:author="Lenovo" w:date="2020-10-15T08:03:00Z"/>
                <w:rFonts w:eastAsia="SimSun"/>
                <w:lang w:eastAsia="zh-CN"/>
              </w:rPr>
            </w:pPr>
            <w:ins w:id="1407"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a4"/>
              <w:rPr>
                <w:ins w:id="1408" w:author="Lenovo" w:date="2020-10-15T08:03:00Z"/>
                <w:lang w:eastAsia="zh-CN"/>
              </w:rPr>
            </w:pPr>
            <w:ins w:id="1409" w:author="Lenovo" w:date="2020-10-15T08:03:00Z">
              <w:r>
                <w:rPr>
                  <w:rFonts w:eastAsia="SimSun"/>
                  <w:lang w:eastAsia="zh-CN"/>
                </w:rPr>
                <w:t>We prefer to reuse the LTE SC-PTM solution as much as possible.</w:t>
              </w:r>
            </w:ins>
          </w:p>
        </w:tc>
      </w:tr>
      <w:tr w:rsidR="00880295" w14:paraId="5E3D645C" w14:textId="77777777">
        <w:trPr>
          <w:trHeight w:val="240"/>
          <w:ins w:id="1410"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a4"/>
              <w:rPr>
                <w:ins w:id="1411" w:author="ITRI" w:date="2020-10-15T08:58:00Z"/>
                <w:rFonts w:eastAsia="PMingLiU"/>
                <w:lang w:eastAsia="zh-TW"/>
              </w:rPr>
            </w:pPr>
            <w:ins w:id="1412"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a4"/>
              <w:jc w:val="center"/>
              <w:rPr>
                <w:ins w:id="1413" w:author="ITRI" w:date="2020-10-15T08:58:00Z"/>
                <w:rFonts w:eastAsia="PMingLiU"/>
                <w:lang w:eastAsia="zh-TW"/>
              </w:rPr>
            </w:pPr>
            <w:ins w:id="1414"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a4"/>
              <w:rPr>
                <w:ins w:id="1415" w:author="ITRI" w:date="2020-10-15T08:58:00Z"/>
                <w:rFonts w:eastAsia="PMingLiU"/>
                <w:lang w:eastAsia="zh-TW"/>
              </w:rPr>
            </w:pPr>
            <w:ins w:id="1416"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417" w:author="ITRI" w:date="2020-10-15T09:00:00Z">
              <w:r>
                <w:rPr>
                  <w:rFonts w:eastAsia="PMingLiU"/>
                  <w:lang w:eastAsia="zh-TW"/>
                </w:rPr>
                <w:t xml:space="preserve"> be</w:t>
              </w:r>
            </w:ins>
            <w:ins w:id="1418" w:author="ITRI" w:date="2020-10-15T08:59:00Z">
              <w:r>
                <w:rPr>
                  <w:rFonts w:eastAsia="PMingLiU"/>
                  <w:lang w:eastAsia="zh-TW"/>
                </w:rPr>
                <w:t xml:space="preserve"> further discuss</w:t>
              </w:r>
            </w:ins>
            <w:ins w:id="1419" w:author="ITRI" w:date="2020-10-15T09:00:00Z">
              <w:r>
                <w:rPr>
                  <w:rFonts w:eastAsia="PMingLiU"/>
                  <w:lang w:eastAsia="zh-TW"/>
                </w:rPr>
                <w:t>ed</w:t>
              </w:r>
            </w:ins>
            <w:ins w:id="1420" w:author="ITRI" w:date="2020-10-15T08:59:00Z">
              <w:r>
                <w:rPr>
                  <w:rFonts w:eastAsia="PMingLiU"/>
                  <w:lang w:eastAsia="zh-TW"/>
                </w:rPr>
                <w:t>.</w:t>
              </w:r>
            </w:ins>
          </w:p>
        </w:tc>
      </w:tr>
      <w:tr w:rsidR="00880295" w14:paraId="3B3BD210" w14:textId="77777777">
        <w:trPr>
          <w:trHeight w:val="240"/>
          <w:ins w:id="1421"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a4"/>
              <w:rPr>
                <w:ins w:id="1422" w:author="ZTE" w:date="2020-10-15T12:04:00Z"/>
                <w:rFonts w:eastAsia="SimSun"/>
                <w:lang w:eastAsia="zh-CN"/>
              </w:rPr>
            </w:pPr>
            <w:ins w:id="1423"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a4"/>
              <w:jc w:val="center"/>
              <w:rPr>
                <w:ins w:id="1424" w:author="ZTE" w:date="2020-10-15T12:04:00Z"/>
                <w:rFonts w:eastAsia="SimSun"/>
                <w:lang w:eastAsia="zh-CN"/>
              </w:rPr>
            </w:pPr>
            <w:ins w:id="1425"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a4"/>
              <w:rPr>
                <w:ins w:id="1426" w:author="ZTE" w:date="2020-10-15T12:04:00Z"/>
                <w:rFonts w:eastAsia="PMingLiU"/>
                <w:lang w:eastAsia="zh-TW"/>
              </w:rPr>
            </w:pPr>
            <w:ins w:id="1427" w:author="ZTE" w:date="2020-10-15T12:04:00Z">
              <w:r>
                <w:rPr>
                  <w:rFonts w:eastAsia="PMingLiU" w:hint="eastAsia"/>
                  <w:lang w:eastAsia="zh-TW"/>
                </w:rPr>
                <w:t xml:space="preserve">For Broadcast service, </w:t>
              </w:r>
              <w:r>
                <w:rPr>
                  <w:rFonts w:eastAsia="SimSun" w:hint="eastAsia"/>
                  <w:lang w:eastAsia="zh-CN"/>
                </w:rPr>
                <w:t>S</w:t>
              </w:r>
            </w:ins>
            <w:ins w:id="1428" w:author="ZTE" w:date="2020-10-15T12:05:00Z">
              <w:r>
                <w:rPr>
                  <w:rFonts w:eastAsia="SimSun" w:hint="eastAsia"/>
                  <w:lang w:eastAsia="zh-CN"/>
                </w:rPr>
                <w:t>C-</w:t>
              </w:r>
            </w:ins>
            <w:ins w:id="1429"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a4"/>
              <w:rPr>
                <w:ins w:id="1430" w:author="ZTE" w:date="2020-10-15T12:04:00Z"/>
                <w:rFonts w:eastAsia="PMingLiU"/>
                <w:lang w:eastAsia="zh-TW"/>
              </w:rPr>
            </w:pPr>
            <w:ins w:id="1431"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432" w:author="ZTE" w:date="2020-10-15T12:05:00Z">
              <w:r>
                <w:rPr>
                  <w:rFonts w:eastAsia="SimSun" w:hint="eastAsia"/>
                  <w:lang w:eastAsia="zh-CN"/>
                </w:rPr>
                <w:t>SC-</w:t>
              </w:r>
            </w:ins>
            <w:ins w:id="1433" w:author="ZTE" w:date="2020-10-15T12:04:00Z">
              <w:r>
                <w:rPr>
                  <w:rFonts w:eastAsia="PMingLiU" w:hint="eastAsia"/>
                  <w:lang w:eastAsia="zh-TW"/>
                </w:rPr>
                <w:t>MCCH-like mechanism seems the only solution.</w:t>
              </w:r>
            </w:ins>
          </w:p>
        </w:tc>
      </w:tr>
      <w:tr w:rsidR="005E01E9" w14:paraId="6B05A9F5" w14:textId="77777777" w:rsidTr="005E01E9">
        <w:trPr>
          <w:trHeight w:val="240"/>
          <w:ins w:id="1434"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a4"/>
              <w:rPr>
                <w:ins w:id="1435" w:author="Convida" w:date="2020-10-15T00:26:00Z"/>
                <w:rFonts w:eastAsia="SimSun"/>
                <w:lang w:eastAsia="zh-CN"/>
              </w:rPr>
            </w:pPr>
            <w:ins w:id="1436" w:author="Convida" w:date="2020-10-15T00:26: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a4"/>
              <w:jc w:val="center"/>
              <w:rPr>
                <w:ins w:id="1437" w:author="Convida" w:date="2020-10-15T00:26:00Z"/>
                <w:rFonts w:eastAsia="SimSun"/>
                <w:lang w:eastAsia="zh-CN"/>
              </w:rPr>
            </w:pPr>
            <w:ins w:id="1438"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a4"/>
              <w:rPr>
                <w:ins w:id="1439" w:author="Convida" w:date="2020-10-15T00:26:00Z"/>
                <w:rFonts w:eastAsia="PMingLiU"/>
                <w:lang w:eastAsia="zh-TW"/>
              </w:rPr>
            </w:pPr>
            <w:ins w:id="1440" w:author="Convida" w:date="2020-10-15T00:26:00Z">
              <w:r w:rsidRPr="005E01E9">
                <w:rPr>
                  <w:rFonts w:eastAsia="PMingLiU"/>
                  <w:lang w:eastAsia="zh-TW"/>
                </w:rPr>
                <w:t xml:space="preserve">We prefer the LTE solution as a baseline, with potential enhancements left  FFS.  </w:t>
              </w:r>
            </w:ins>
          </w:p>
        </w:tc>
      </w:tr>
      <w:tr w:rsidR="009159EB" w14:paraId="4E7597C6" w14:textId="77777777" w:rsidTr="005E01E9">
        <w:trPr>
          <w:trHeight w:val="240"/>
          <w:ins w:id="1441"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a4"/>
              <w:rPr>
                <w:ins w:id="1442" w:author="CMCC" w:date="2020-10-15T12:44:00Z"/>
                <w:rFonts w:eastAsia="SimSun"/>
                <w:lang w:eastAsia="zh-CN"/>
              </w:rPr>
            </w:pPr>
            <w:ins w:id="1443" w:author="CMCC" w:date="2020-10-15T12:44:00Z">
              <w:r>
                <w:rPr>
                  <w:rFonts w:eastAsia="SimSun"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a4"/>
              <w:jc w:val="center"/>
              <w:rPr>
                <w:ins w:id="1444" w:author="CMCC" w:date="2020-10-15T12:44:00Z"/>
                <w:rFonts w:eastAsia="SimSun"/>
                <w:lang w:eastAsia="zh-CN"/>
              </w:rPr>
            </w:pPr>
            <w:ins w:id="1445" w:author="CMCC" w:date="2020-10-15T12:44: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a4"/>
              <w:rPr>
                <w:ins w:id="1446" w:author="CMCC" w:date="2020-10-15T12:44:00Z"/>
                <w:rFonts w:eastAsia="PMingLiU"/>
                <w:lang w:eastAsia="zh-TW"/>
              </w:rPr>
            </w:pPr>
            <w:ins w:id="1447" w:author="CMCC" w:date="2020-10-15T12:44:00Z">
              <w:r>
                <w:rPr>
                  <w:rFonts w:eastAsia="SimSun"/>
                  <w:szCs w:val="20"/>
                  <w:lang w:val="en-GB" w:eastAsia="zh-CN"/>
                </w:rPr>
                <w:t xml:space="preserve">Considering the network overhead, UE power consumption and commonality to different service or different states of UEs, solution B is a good choice. We could taking LTE SC-PTM as baseline and figure out enhancement issues related to NR new characters. </w:t>
              </w:r>
              <w:r>
                <w:rPr>
                  <w:rFonts w:eastAsia="SimSun" w:hint="eastAsia"/>
                  <w:szCs w:val="20"/>
                  <w:lang w:val="en-GB" w:eastAsia="zh-CN"/>
                </w:rPr>
                <w:t>And</w:t>
              </w:r>
              <w:r>
                <w:rPr>
                  <w:rFonts w:eastAsia="SimSun"/>
                  <w:szCs w:val="20"/>
                  <w:lang w:val="en-GB" w:eastAsia="zh-CN"/>
                </w:rPr>
                <w:t xml:space="preserve"> </w:t>
              </w:r>
              <w:r>
                <w:rPr>
                  <w:rFonts w:eastAsia="SimSun" w:hint="eastAsia"/>
                  <w:szCs w:val="20"/>
                  <w:lang w:val="en-GB" w:eastAsia="zh-CN"/>
                </w:rPr>
                <w:t>w</w:t>
              </w:r>
              <w:r w:rsidRPr="00420968">
                <w:rPr>
                  <w:rFonts w:eastAsia="SimSun"/>
                  <w:szCs w:val="20"/>
                  <w:lang w:val="en-GB" w:eastAsia="zh-CN"/>
                </w:rPr>
                <w:t>e are fine to consider B-variant as well.</w:t>
              </w:r>
            </w:ins>
          </w:p>
        </w:tc>
      </w:tr>
      <w:tr w:rsidR="00426145" w14:paraId="067B3D03" w14:textId="77777777" w:rsidTr="00426145">
        <w:trPr>
          <w:trHeight w:val="240"/>
          <w:ins w:id="1448"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625B7E">
            <w:pPr>
              <w:pStyle w:val="a4"/>
              <w:rPr>
                <w:ins w:id="1449" w:author="Nokia_Jarkko" w:date="2020-10-15T08:19:00Z"/>
                <w:rFonts w:eastAsia="SimSun"/>
                <w:lang w:eastAsia="zh-CN"/>
              </w:rPr>
            </w:pPr>
            <w:ins w:id="1450"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625B7E">
            <w:pPr>
              <w:pStyle w:val="a4"/>
              <w:jc w:val="center"/>
              <w:rPr>
                <w:ins w:id="1451" w:author="Nokia_Jarkko" w:date="2020-10-15T08:19:00Z"/>
                <w:rFonts w:eastAsia="SimSun"/>
                <w:lang w:eastAsia="zh-CN"/>
              </w:rPr>
            </w:pPr>
            <w:ins w:id="1452" w:author="Nokia_Jarkko" w:date="2020-10-15T08:19:00Z">
              <w:r w:rsidRPr="00426145">
                <w:rPr>
                  <w:rFonts w:eastAsia="SimSun"/>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625B7E">
            <w:pPr>
              <w:pStyle w:val="a4"/>
              <w:rPr>
                <w:ins w:id="1453" w:author="Nokia_Jarkko" w:date="2020-10-15T08:19:00Z"/>
                <w:rFonts w:eastAsia="SimSun"/>
                <w:szCs w:val="20"/>
                <w:lang w:val="en-GB" w:eastAsia="zh-CN"/>
              </w:rPr>
            </w:pPr>
            <w:ins w:id="1454" w:author="Nokia_Jarkko" w:date="2020-10-15T08:19:00Z">
              <w:r w:rsidRPr="00426145">
                <w:rPr>
                  <w:rFonts w:eastAsia="SimSun"/>
                  <w:szCs w:val="20"/>
                  <w:lang w:val="en-GB" w:eastAsia="zh-CN"/>
                </w:rPr>
                <w:t xml:space="preserve">See Q1 for details. </w:t>
              </w:r>
            </w:ins>
          </w:p>
        </w:tc>
      </w:tr>
      <w:tr w:rsidR="00C52620" w14:paraId="76F98158" w14:textId="77777777" w:rsidTr="00426145">
        <w:trPr>
          <w:trHeight w:val="240"/>
          <w:ins w:id="1455"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a4"/>
              <w:rPr>
                <w:ins w:id="1456" w:author="Zhang, Yujian" w:date="2020-10-15T13:47:00Z"/>
                <w:rFonts w:eastAsia="SimSun"/>
                <w:lang w:eastAsia="zh-CN"/>
              </w:rPr>
            </w:pPr>
            <w:ins w:id="1457"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a4"/>
              <w:jc w:val="center"/>
              <w:rPr>
                <w:ins w:id="1458" w:author="Zhang, Yujian" w:date="2020-10-15T13:47:00Z"/>
                <w:rFonts w:eastAsia="SimSun"/>
                <w:lang w:eastAsia="zh-CN"/>
              </w:rPr>
            </w:pPr>
            <w:ins w:id="1459"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a4"/>
              <w:rPr>
                <w:ins w:id="1460" w:author="Zhang, Yujian" w:date="2020-10-15T13:47:00Z"/>
                <w:rFonts w:eastAsia="SimSun"/>
                <w:szCs w:val="20"/>
                <w:lang w:val="en-GB" w:eastAsia="zh-CN"/>
              </w:rPr>
            </w:pPr>
            <w:ins w:id="1461" w:author="Zhang, Yujian" w:date="2020-10-15T13:47:00Z">
              <w:r>
                <w:rPr>
                  <w:rFonts w:eastAsiaTheme="minorEastAsia"/>
                  <w:szCs w:val="20"/>
                  <w:lang w:val="en-GB" w:eastAsia="ja-JP"/>
                </w:rPr>
                <w:t xml:space="preserve"> We can reuse LTE SC-PTM as baseline.</w:t>
              </w:r>
            </w:ins>
          </w:p>
        </w:tc>
      </w:tr>
      <w:tr w:rsidR="00231C4B" w14:paraId="7A379D9B" w14:textId="77777777" w:rsidTr="00426145">
        <w:trPr>
          <w:trHeight w:val="240"/>
          <w:ins w:id="1462" w:author="xiaomi" w:date="2020-10-15T17:41:00Z"/>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a4"/>
              <w:rPr>
                <w:ins w:id="1463" w:author="xiaomi" w:date="2020-10-15T17:41:00Z"/>
                <w:rFonts w:eastAsiaTheme="minorEastAsia"/>
                <w:lang w:eastAsia="ja-JP"/>
              </w:rPr>
            </w:pPr>
            <w:ins w:id="1464" w:author="xiaomi" w:date="2020-10-15T17:41: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a4"/>
              <w:jc w:val="center"/>
              <w:rPr>
                <w:ins w:id="1465" w:author="xiaomi" w:date="2020-10-15T17:41:00Z"/>
                <w:rFonts w:eastAsiaTheme="minorEastAsia"/>
                <w:lang w:eastAsia="ja-JP"/>
              </w:rPr>
            </w:pPr>
            <w:ins w:id="1466" w:author="xiaomi" w:date="2020-10-15T17:41: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a4"/>
              <w:rPr>
                <w:ins w:id="1467" w:author="xiaomi" w:date="2020-10-15T17:41:00Z"/>
                <w:rFonts w:eastAsiaTheme="minorEastAsia"/>
                <w:szCs w:val="20"/>
                <w:lang w:val="en-GB" w:eastAsia="ja-JP"/>
              </w:rPr>
            </w:pPr>
          </w:p>
        </w:tc>
      </w:tr>
      <w:tr w:rsidR="00AE6B2E" w14:paraId="5B839984" w14:textId="77777777" w:rsidTr="00426145">
        <w:trPr>
          <w:trHeight w:val="240"/>
          <w:ins w:id="1468" w:author="陈喆" w:date="2020-10-15T18:18:00Z"/>
        </w:trPr>
        <w:tc>
          <w:tcPr>
            <w:tcW w:w="1706" w:type="dxa"/>
            <w:tcBorders>
              <w:top w:val="single" w:sz="4" w:space="0" w:color="auto"/>
              <w:left w:val="single" w:sz="4" w:space="0" w:color="auto"/>
              <w:bottom w:val="single" w:sz="4" w:space="0" w:color="auto"/>
              <w:right w:val="single" w:sz="4" w:space="0" w:color="auto"/>
            </w:tcBorders>
            <w:noWrap/>
          </w:tcPr>
          <w:p w14:paraId="14AC29F5" w14:textId="038ABA89" w:rsidR="00AE6B2E" w:rsidRPr="00AE6B2E" w:rsidRDefault="00AE6B2E" w:rsidP="00C52620">
            <w:pPr>
              <w:pStyle w:val="a4"/>
              <w:rPr>
                <w:ins w:id="1469" w:author="陈喆" w:date="2020-10-15T18:18:00Z"/>
                <w:rFonts w:eastAsia="SimSun"/>
                <w:lang w:eastAsia="zh-CN"/>
              </w:rPr>
            </w:pPr>
            <w:ins w:id="1470" w:author="陈喆" w:date="2020-10-15T18:18:00Z">
              <w:r>
                <w:rPr>
                  <w:rFonts w:eastAsia="SimSun" w:hint="eastAsia"/>
                  <w:lang w:eastAsia="zh-CN"/>
                </w:rPr>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2BD25BC5" w14:textId="5F482EA0" w:rsidR="00AE6B2E" w:rsidRDefault="00AE6B2E" w:rsidP="00C52620">
            <w:pPr>
              <w:pStyle w:val="a4"/>
              <w:jc w:val="center"/>
              <w:rPr>
                <w:ins w:id="1471" w:author="陈喆" w:date="2020-10-15T18:18:00Z"/>
                <w:rFonts w:eastAsiaTheme="minorEastAsia"/>
                <w:lang w:eastAsia="ja-JP"/>
              </w:rPr>
            </w:pPr>
            <w:ins w:id="1472" w:author="陈喆" w:date="2020-10-15T18:18: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40175E25" w14:textId="77777777" w:rsidR="00AE6B2E" w:rsidRDefault="00AE6B2E" w:rsidP="00C52620">
            <w:pPr>
              <w:pStyle w:val="a4"/>
              <w:rPr>
                <w:ins w:id="1473" w:author="陈喆" w:date="2020-10-15T18:18:00Z"/>
                <w:rFonts w:eastAsiaTheme="minorEastAsia"/>
                <w:szCs w:val="20"/>
                <w:lang w:val="en-GB" w:eastAsia="ja-JP"/>
              </w:rPr>
            </w:pPr>
          </w:p>
        </w:tc>
      </w:tr>
      <w:tr w:rsidR="004C6D9B" w14:paraId="274FBCFD" w14:textId="77777777" w:rsidTr="004C6D9B">
        <w:trPr>
          <w:trHeight w:val="240"/>
          <w:ins w:id="1474" w:author="SangWon Kim (LG)" w:date="2020-10-16T13:35:00Z"/>
        </w:trPr>
        <w:tc>
          <w:tcPr>
            <w:tcW w:w="1706" w:type="dxa"/>
            <w:tcBorders>
              <w:top w:val="single" w:sz="4" w:space="0" w:color="auto"/>
              <w:left w:val="single" w:sz="4" w:space="0" w:color="auto"/>
              <w:bottom w:val="single" w:sz="4" w:space="0" w:color="auto"/>
              <w:right w:val="single" w:sz="4" w:space="0" w:color="auto"/>
            </w:tcBorders>
            <w:noWrap/>
          </w:tcPr>
          <w:p w14:paraId="0F2AD34F" w14:textId="09718A2D" w:rsidR="004C6D9B" w:rsidRPr="00AE6B2E" w:rsidRDefault="004C6D9B" w:rsidP="00F82844">
            <w:pPr>
              <w:pStyle w:val="a4"/>
              <w:rPr>
                <w:ins w:id="1475" w:author="SangWon Kim (LG)" w:date="2020-10-16T13:35:00Z"/>
                <w:rFonts w:eastAsia="SimSun"/>
                <w:lang w:eastAsia="zh-CN"/>
              </w:rPr>
            </w:pPr>
            <w:ins w:id="1476" w:author="SangWon Kim (LG)" w:date="2020-10-16T13:35:00Z">
              <w:r>
                <w:rPr>
                  <w:rFonts w:eastAsia="SimSun"/>
                  <w:lang w:eastAsia="zh-CN"/>
                </w:rPr>
                <w:t>LG</w:t>
              </w:r>
            </w:ins>
          </w:p>
        </w:tc>
        <w:tc>
          <w:tcPr>
            <w:tcW w:w="2694" w:type="dxa"/>
            <w:tcBorders>
              <w:top w:val="single" w:sz="4" w:space="0" w:color="auto"/>
              <w:left w:val="single" w:sz="4" w:space="0" w:color="auto"/>
              <w:bottom w:val="single" w:sz="4" w:space="0" w:color="auto"/>
              <w:right w:val="single" w:sz="4" w:space="0" w:color="auto"/>
            </w:tcBorders>
            <w:noWrap/>
          </w:tcPr>
          <w:p w14:paraId="78F92C87" w14:textId="2CFD5378" w:rsidR="004C6D9B" w:rsidRDefault="004C6D9B" w:rsidP="004C6D9B">
            <w:pPr>
              <w:pStyle w:val="a4"/>
              <w:jc w:val="center"/>
              <w:rPr>
                <w:ins w:id="1477" w:author="SangWon Kim (LG)" w:date="2020-10-16T13:35:00Z"/>
                <w:rFonts w:eastAsiaTheme="minorEastAsia"/>
                <w:lang w:eastAsia="ja-JP"/>
              </w:rPr>
            </w:pPr>
            <w:ins w:id="1478" w:author="SangWon Kim (LG)" w:date="2020-10-16T13:35:00Z">
              <w:r>
                <w:rPr>
                  <w:rFonts w:eastAsiaTheme="minorEastAsia"/>
                  <w:lang w:eastAsia="ja-JP"/>
                </w:rPr>
                <w:t xml:space="preserve">B </w:t>
              </w:r>
            </w:ins>
          </w:p>
        </w:tc>
        <w:tc>
          <w:tcPr>
            <w:tcW w:w="5251" w:type="dxa"/>
            <w:tcBorders>
              <w:top w:val="single" w:sz="4" w:space="0" w:color="auto"/>
              <w:left w:val="single" w:sz="4" w:space="0" w:color="auto"/>
              <w:bottom w:val="single" w:sz="4" w:space="0" w:color="auto"/>
              <w:right w:val="single" w:sz="4" w:space="0" w:color="auto"/>
            </w:tcBorders>
          </w:tcPr>
          <w:p w14:paraId="0A2E250B" w14:textId="68F54E1E" w:rsidR="004C6D9B" w:rsidRDefault="004C6D9B" w:rsidP="00F82844">
            <w:pPr>
              <w:pStyle w:val="a4"/>
              <w:rPr>
                <w:ins w:id="1479" w:author="SangWon Kim (LG)" w:date="2020-10-16T13:35:00Z"/>
                <w:rFonts w:eastAsiaTheme="minorEastAsia"/>
                <w:szCs w:val="20"/>
                <w:lang w:val="en-GB" w:eastAsia="ja-JP"/>
              </w:rPr>
            </w:pPr>
            <w:ins w:id="1480" w:author="SangWon Kim (LG)" w:date="2020-10-16T13:35:00Z">
              <w:r>
                <w:rPr>
                  <w:rFonts w:eastAsiaTheme="minorEastAsia"/>
                  <w:szCs w:val="20"/>
                  <w:lang w:val="en-GB" w:eastAsia="ja-JP"/>
                </w:rPr>
                <w:t xml:space="preserve">We </w:t>
              </w:r>
            </w:ins>
            <w:ins w:id="1481" w:author="SangWon Kim (LG)" w:date="2020-10-16T13:38:00Z">
              <w:r w:rsidR="00C925DC">
                <w:rPr>
                  <w:rFonts w:eastAsia="SimSun"/>
                  <w:lang w:eastAsia="zh-CN"/>
                </w:rPr>
                <w:t>prefer to</w:t>
              </w:r>
            </w:ins>
            <w:ins w:id="1482" w:author="SangWon Kim (LG)" w:date="2020-10-16T13:35:00Z">
              <w:r>
                <w:rPr>
                  <w:rFonts w:eastAsiaTheme="minorEastAsia"/>
                  <w:szCs w:val="20"/>
                  <w:lang w:val="en-GB" w:eastAsia="ja-JP"/>
                </w:rPr>
                <w:t xml:space="preserve"> reuse LTE SC-PTM as baseline.</w:t>
              </w:r>
            </w:ins>
          </w:p>
        </w:tc>
      </w:tr>
    </w:tbl>
    <w:p w14:paraId="00F68CBA" w14:textId="77777777" w:rsidR="00880295" w:rsidRPr="005E01E9" w:rsidRDefault="00880295">
      <w:pPr>
        <w:tabs>
          <w:tab w:val="left" w:pos="3464"/>
        </w:tabs>
        <w:rPr>
          <w:ins w:id="1483" w:author="CATT" w:date="2020-10-10T13:56:00Z"/>
          <w:b/>
          <w:lang w:val="en-US" w:eastAsia="zh-CN"/>
        </w:rPr>
      </w:pPr>
    </w:p>
    <w:p w14:paraId="0D81780A" w14:textId="77777777" w:rsidR="00880295" w:rsidRDefault="005E01E9">
      <w:pPr>
        <w:tabs>
          <w:tab w:val="left" w:pos="3464"/>
        </w:tabs>
        <w:rPr>
          <w:ins w:id="1484" w:author="CATT" w:date="2020-10-10T15:41:00Z"/>
          <w:b/>
          <w:lang w:eastAsia="zh-CN"/>
        </w:rPr>
      </w:pPr>
      <w:ins w:id="1485" w:author="CATT" w:date="2020-10-10T15:41:00Z">
        <w:r>
          <w:rPr>
            <w:rFonts w:hint="eastAsia"/>
            <w:b/>
            <w:lang w:eastAsia="zh-CN"/>
          </w:rPr>
          <w:t>Q</w:t>
        </w:r>
      </w:ins>
      <w:ins w:id="1486" w:author="CATT" w:date="2020-10-10T15:42:00Z">
        <w:r>
          <w:rPr>
            <w:rFonts w:hint="eastAsia"/>
            <w:b/>
            <w:lang w:eastAsia="zh-CN"/>
          </w:rPr>
          <w:t>3</w:t>
        </w:r>
      </w:ins>
      <w:ins w:id="1487" w:author="CATT" w:date="2020-10-10T15:41:00Z">
        <w:r>
          <w:rPr>
            <w:rFonts w:hint="eastAsia"/>
            <w:b/>
            <w:lang w:eastAsia="zh-CN"/>
          </w:rPr>
          <w:t xml:space="preserve">: Do you agree that reception of </w:t>
        </w:r>
      </w:ins>
      <w:ins w:id="1488" w:author="CATT" w:date="2020-10-10T19:47:00Z">
        <w:r>
          <w:rPr>
            <w:rFonts w:hint="eastAsia"/>
            <w:b/>
            <w:lang w:eastAsia="zh-CN"/>
          </w:rPr>
          <w:t xml:space="preserve"> some</w:t>
        </w:r>
      </w:ins>
      <w:ins w:id="1489" w:author="CATT" w:date="2020-10-10T15:41:00Z">
        <w:r>
          <w:rPr>
            <w:rFonts w:hint="eastAsia"/>
            <w:b/>
            <w:lang w:eastAsia="zh-CN"/>
          </w:rPr>
          <w:t xml:space="preserve"> multcast services </w:t>
        </w:r>
      </w:ins>
      <w:ins w:id="1490" w:author="CATT" w:date="2020-10-10T19:47:00Z">
        <w:r>
          <w:rPr>
            <w:rFonts w:hint="eastAsia"/>
            <w:b/>
            <w:lang w:eastAsia="zh-CN"/>
          </w:rPr>
          <w:t>(</w:t>
        </w:r>
      </w:ins>
      <w:ins w:id="1491" w:author="CATT" w:date="2020-10-10T19:49:00Z">
        <w:r>
          <w:rPr>
            <w:rFonts w:hint="eastAsia"/>
            <w:b/>
            <w:lang w:eastAsia="zh-CN"/>
          </w:rPr>
          <w:t xml:space="preserve">e.g.,multicast services with </w:t>
        </w:r>
      </w:ins>
      <w:ins w:id="1492" w:author="CATT" w:date="2020-10-10T16:01:00Z">
        <w:r>
          <w:rPr>
            <w:rFonts w:hint="eastAsia"/>
            <w:b/>
            <w:lang w:eastAsia="zh-CN"/>
          </w:rPr>
          <w:t>low realiability</w:t>
        </w:r>
      </w:ins>
      <w:ins w:id="1493" w:author="CATT" w:date="2020-10-10T19:49:00Z">
        <w:r>
          <w:rPr>
            <w:rFonts w:hint="eastAsia"/>
            <w:b/>
            <w:lang w:eastAsia="zh-CN"/>
          </w:rPr>
          <w:t xml:space="preserve"> requirement</w:t>
        </w:r>
      </w:ins>
      <w:ins w:id="1494" w:author="CATT" w:date="2020-10-10T19:47:00Z">
        <w:r>
          <w:rPr>
            <w:rFonts w:hint="eastAsia"/>
            <w:b/>
            <w:lang w:eastAsia="zh-CN"/>
          </w:rPr>
          <w:t>)</w:t>
        </w:r>
      </w:ins>
      <w:ins w:id="1495" w:author="CATT" w:date="2020-10-10T16:01:00Z">
        <w:r>
          <w:rPr>
            <w:rFonts w:hint="eastAsia"/>
            <w:b/>
            <w:lang w:eastAsia="zh-CN"/>
          </w:rPr>
          <w:t xml:space="preserve"> </w:t>
        </w:r>
      </w:ins>
      <w:ins w:id="1496" w:author="CATT" w:date="2020-10-10T15:41:00Z">
        <w:r>
          <w:rPr>
            <w:rFonts w:hint="eastAsia"/>
            <w:b/>
            <w:lang w:eastAsia="zh-CN"/>
          </w:rPr>
          <w:t xml:space="preserve">is supported in </w:t>
        </w:r>
      </w:ins>
      <w:ins w:id="1497" w:author="CATT" w:date="2020-10-10T16:00:00Z">
        <w:r>
          <w:rPr>
            <w:rFonts w:hint="eastAsia"/>
            <w:b/>
            <w:lang w:eastAsia="zh-CN"/>
          </w:rPr>
          <w:t>i</w:t>
        </w:r>
        <w:r>
          <w:rPr>
            <w:b/>
            <w:lang w:eastAsia="zh-CN"/>
          </w:rPr>
          <w:t xml:space="preserve">dle/ inactive </w:t>
        </w:r>
      </w:ins>
      <w:ins w:id="1498"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499"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500" w:author="CATT" w:date="2020-10-10T15:41:00Z"/>
                <w:rFonts w:ascii="Times New Roman" w:hAnsi="Times New Roman"/>
                <w:sz w:val="20"/>
                <w:lang w:eastAsia="zh-CN"/>
              </w:rPr>
            </w:pPr>
            <w:ins w:id="1501"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502" w:author="CATT" w:date="2020-10-10T15:41:00Z"/>
                <w:rFonts w:ascii="Times New Roman" w:hAnsi="Times New Roman"/>
                <w:sz w:val="20"/>
                <w:lang w:eastAsia="zh-CN"/>
              </w:rPr>
            </w:pPr>
            <w:ins w:id="1503"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504" w:author="CATT" w:date="2020-10-10T15:41:00Z"/>
                <w:rFonts w:ascii="Times New Roman" w:hAnsi="Times New Roman"/>
                <w:sz w:val="20"/>
                <w:lang w:eastAsia="zh-CN"/>
              </w:rPr>
            </w:pPr>
            <w:ins w:id="1505"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506"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507" w:author="CATT" w:date="2020-10-10T15:41:00Z"/>
                <w:rFonts w:ascii="Times New Roman" w:hAnsi="Times New Roman"/>
                <w:sz w:val="20"/>
                <w:lang w:eastAsia="zh-CN"/>
              </w:rPr>
            </w:pPr>
            <w:ins w:id="1508"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509" w:author="CATT" w:date="2020-10-10T15:41:00Z"/>
                <w:rFonts w:ascii="Times New Roman" w:hAnsi="Times New Roman"/>
                <w:sz w:val="20"/>
                <w:lang w:eastAsia="zh-CN"/>
              </w:rPr>
            </w:pPr>
            <w:ins w:id="1510" w:author="Windows User" w:date="2020-10-12T14:42:00Z">
              <w:r>
                <w:rPr>
                  <w:rFonts w:ascii="Times New Roman" w:hAnsi="Times New Roman"/>
                  <w:sz w:val="20"/>
                  <w:lang w:eastAsia="zh-CN"/>
                </w:rPr>
                <w:t>May</w:t>
              </w:r>
            </w:ins>
            <w:ins w:id="1511" w:author="Windows User" w:date="2020-10-12T14:43:00Z">
              <w:r>
                <w:rPr>
                  <w:rFonts w:ascii="Times New Roman" w:hAnsi="Times New Roman"/>
                  <w:sz w:val="20"/>
                  <w:lang w:eastAsia="zh-CN"/>
                </w:rPr>
                <w:t xml:space="preserve">be </w:t>
              </w:r>
            </w:ins>
            <w:ins w:id="1512" w:author="Windows User" w:date="2020-10-12T14:11:00Z">
              <w:r>
                <w:rPr>
                  <w:rFonts w:ascii="Times New Roman" w:hAnsi="Times New Roman"/>
                  <w:sz w:val="20"/>
                  <w:lang w:eastAsia="zh-CN"/>
                </w:rPr>
                <w:t>No</w:t>
              </w:r>
            </w:ins>
            <w:ins w:id="1513"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514" w:author="Windows User" w:date="2020-10-12T14:39:00Z"/>
                <w:rFonts w:ascii="Times New Roman" w:hAnsi="Times New Roman"/>
                <w:sz w:val="20"/>
                <w:lang w:eastAsia="zh-CN"/>
              </w:rPr>
            </w:pPr>
            <w:ins w:id="1515"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516" w:author="Windows User" w:date="2020-10-12T14:40:00Z"/>
                <w:rFonts w:ascii="Times New Roman" w:hAnsi="Times New Roman"/>
                <w:sz w:val="20"/>
                <w:lang w:eastAsia="zh-CN"/>
              </w:rPr>
            </w:pPr>
            <w:ins w:id="1517" w:author="Windows User" w:date="2020-10-12T14:39:00Z">
              <w:r>
                <w:rPr>
                  <w:rFonts w:ascii="Times New Roman" w:hAnsi="Times New Roman"/>
                  <w:sz w:val="20"/>
                  <w:lang w:eastAsia="zh-CN"/>
                </w:rPr>
                <w:t>The difference between broadcast and multicast is</w:t>
              </w:r>
            </w:ins>
            <w:ins w:id="1518" w:author="Windows User" w:date="2020-10-12T14:43:00Z">
              <w:r>
                <w:rPr>
                  <w:rFonts w:ascii="Times New Roman" w:hAnsi="Times New Roman"/>
                  <w:sz w:val="20"/>
                  <w:lang w:eastAsia="zh-CN"/>
                </w:rPr>
                <w:t xml:space="preserve"> that</w:t>
              </w:r>
            </w:ins>
            <w:ins w:id="1519" w:author="Windows User" w:date="2020-10-12T14:39:00Z">
              <w:r>
                <w:rPr>
                  <w:rFonts w:ascii="Times New Roman" w:hAnsi="Times New Roman"/>
                  <w:sz w:val="20"/>
                  <w:lang w:eastAsia="zh-CN"/>
                </w:rPr>
                <w:t xml:space="preserve"> the data i</w:t>
              </w:r>
            </w:ins>
            <w:ins w:id="1520" w:author="Windows User" w:date="2020-10-12T14:43:00Z">
              <w:r>
                <w:rPr>
                  <w:rFonts w:ascii="Times New Roman" w:hAnsi="Times New Roman"/>
                  <w:sz w:val="20"/>
                  <w:lang w:eastAsia="zh-CN"/>
                </w:rPr>
                <w:t>s</w:t>
              </w:r>
            </w:ins>
            <w:ins w:id="1521" w:author="Windows User" w:date="2020-10-12T14:39:00Z">
              <w:r>
                <w:rPr>
                  <w:rFonts w:ascii="Times New Roman" w:hAnsi="Times New Roman"/>
                  <w:sz w:val="20"/>
                  <w:lang w:eastAsia="zh-CN"/>
                </w:rPr>
                <w:t xml:space="preserve"> for all </w:t>
              </w:r>
            </w:ins>
            <w:ins w:id="1522"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523" w:author="Windows User" w:date="2020-10-12T14:41:00Z"/>
                <w:rFonts w:ascii="Times New Roman" w:hAnsi="Times New Roman"/>
                <w:sz w:val="20"/>
                <w:lang w:eastAsia="zh-CN"/>
              </w:rPr>
            </w:pPr>
            <w:ins w:id="1524" w:author="Windows User" w:date="2020-10-12T14:40:00Z">
              <w:r>
                <w:rPr>
                  <w:rFonts w:ascii="Times New Roman" w:hAnsi="Times New Roman"/>
                  <w:sz w:val="20"/>
                  <w:lang w:eastAsia="zh-CN"/>
                </w:rPr>
                <w:t>From AS point of view, the solution may be same for broadcast and multicast</w:t>
              </w:r>
            </w:ins>
            <w:ins w:id="1525"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526"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527" w:author="Windows User" w:date="2020-10-12T14:17:00Z"/>
                <w:rFonts w:ascii="Times New Roman" w:hAnsi="Times New Roman"/>
                <w:sz w:val="20"/>
                <w:lang w:eastAsia="zh-CN"/>
              </w:rPr>
            </w:pPr>
            <w:ins w:id="1528" w:author="Windows User" w:date="2020-10-12T14:12:00Z">
              <w:r>
                <w:rPr>
                  <w:rFonts w:ascii="Times New Roman" w:hAnsi="Times New Roman"/>
                  <w:sz w:val="20"/>
                  <w:lang w:eastAsia="zh-CN"/>
                </w:rPr>
                <w:t>If</w:t>
              </w:r>
            </w:ins>
            <w:ins w:id="1529" w:author="Windows User" w:date="2020-10-12T14:13:00Z">
              <w:r>
                <w:rPr>
                  <w:rFonts w:ascii="Times New Roman" w:hAnsi="Times New Roman"/>
                  <w:sz w:val="20"/>
                  <w:lang w:eastAsia="zh-CN"/>
                </w:rPr>
                <w:t xml:space="preserve"> the MBS service is multicast</w:t>
              </w:r>
            </w:ins>
            <w:ins w:id="1530" w:author="Windows User" w:date="2020-10-12T14:42:00Z">
              <w:r>
                <w:rPr>
                  <w:rFonts w:ascii="Times New Roman" w:hAnsi="Times New Roman"/>
                  <w:sz w:val="20"/>
                  <w:lang w:eastAsia="zh-CN"/>
                </w:rPr>
                <w:t xml:space="preserve"> from AS point of view</w:t>
              </w:r>
            </w:ins>
            <w:ins w:id="1531" w:author="Windows User" w:date="2020-10-12T14:13:00Z">
              <w:r>
                <w:rPr>
                  <w:rFonts w:ascii="Times New Roman" w:hAnsi="Times New Roman"/>
                  <w:sz w:val="20"/>
                  <w:lang w:eastAsia="zh-CN"/>
                </w:rPr>
                <w:t>, the configuration should be dedicated configuration and not configured in broadcast way.</w:t>
              </w:r>
            </w:ins>
            <w:ins w:id="1532" w:author="Windows User" w:date="2020-10-12T14:14:00Z">
              <w:r>
                <w:rPr>
                  <w:rFonts w:ascii="Times New Roman" w:hAnsi="Times New Roman"/>
                  <w:sz w:val="20"/>
                  <w:lang w:eastAsia="zh-CN"/>
                </w:rPr>
                <w:t xml:space="preserve"> So the UE should receive the multicast configuration in RRC_CONNECTED state via a security link. </w:t>
              </w:r>
            </w:ins>
            <w:ins w:id="1533" w:author="Windows User" w:date="2020-10-12T14:15:00Z">
              <w:r>
                <w:rPr>
                  <w:rFonts w:ascii="Times New Roman" w:hAnsi="Times New Roman"/>
                  <w:sz w:val="20"/>
                  <w:lang w:eastAsia="zh-CN"/>
                </w:rPr>
                <w:t>If the UE get the MBS configuration, the UE should also recive t</w:t>
              </w:r>
            </w:ins>
            <w:ins w:id="1534"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535"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536" w:author="CATT" w:date="2020-10-10T15:41:00Z"/>
                <w:rFonts w:ascii="Times New Roman" w:hAnsi="Times New Roman"/>
                <w:sz w:val="20"/>
                <w:lang w:eastAsia="zh-CN"/>
              </w:rPr>
            </w:pPr>
          </w:p>
        </w:tc>
      </w:tr>
      <w:tr w:rsidR="00880295" w14:paraId="692DE106" w14:textId="77777777">
        <w:trPr>
          <w:trHeight w:val="240"/>
          <w:ins w:id="1537"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538" w:author="CATT" w:date="2020-10-10T15:41:00Z"/>
                <w:rFonts w:ascii="Times New Roman" w:hAnsi="Times New Roman"/>
                <w:sz w:val="20"/>
                <w:lang w:eastAsia="zh-CN"/>
              </w:rPr>
            </w:pPr>
            <w:ins w:id="1539"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540" w:author="CATT" w:date="2020-10-10T15:41:00Z"/>
                <w:rFonts w:ascii="Times New Roman" w:hAnsi="Times New Roman"/>
                <w:sz w:val="20"/>
                <w:lang w:eastAsia="zh-CN"/>
              </w:rPr>
            </w:pPr>
            <w:ins w:id="1541"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542" w:author="CATT" w:date="2020-10-10T15:41:00Z"/>
                <w:rFonts w:ascii="Times New Roman" w:hAnsi="Times New Roman"/>
                <w:sz w:val="20"/>
                <w:lang w:eastAsia="zh-CN"/>
              </w:rPr>
            </w:pPr>
            <w:ins w:id="1543"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544" w:author="Ericsson" w:date="2020-10-12T13:04:00Z">
              <w:r>
                <w:rPr>
                  <w:rFonts w:ascii="Times New Roman" w:hAnsi="Times New Roman"/>
                  <w:sz w:val="20"/>
                  <w:lang w:eastAsia="zh-CN"/>
                </w:rPr>
                <w:t>we are not sure if there can be congestion in some multicast scenarios like MCPTT where a high number of connected mode us</w:t>
              </w:r>
            </w:ins>
            <w:ins w:id="1545"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546"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547" w:author="CATT" w:date="2020-10-10T15:41:00Z"/>
                <w:rFonts w:ascii="Times New Roman" w:hAnsi="Times New Roman"/>
                <w:sz w:val="20"/>
                <w:lang w:eastAsia="zh-CN"/>
              </w:rPr>
            </w:pPr>
            <w:ins w:id="1548"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549" w:author="CATT" w:date="2020-10-10T15:41:00Z"/>
                <w:rFonts w:ascii="Times New Roman" w:hAnsi="Times New Roman"/>
                <w:sz w:val="20"/>
                <w:lang w:eastAsia="zh-CN"/>
              </w:rPr>
            </w:pPr>
            <w:ins w:id="1550"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551" w:author="CATT" w:date="2020-10-10T15:41:00Z"/>
                <w:rFonts w:ascii="Times New Roman" w:hAnsi="Times New Roman"/>
                <w:sz w:val="20"/>
                <w:lang w:eastAsia="zh-CN"/>
              </w:rPr>
            </w:pPr>
            <w:ins w:id="1552"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553"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554" w:author="CBN" w:date="2020-10-12T21:11:00Z"/>
                <w:rFonts w:ascii="Times New Roman" w:hAnsi="Times New Roman"/>
                <w:sz w:val="20"/>
                <w:lang w:eastAsia="zh-CN"/>
              </w:rPr>
            </w:pPr>
            <w:ins w:id="1555"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556" w:author="CBN" w:date="2020-10-12T21:11:00Z"/>
                <w:rFonts w:ascii="Times New Roman" w:hAnsi="Times New Roman"/>
                <w:sz w:val="20"/>
                <w:lang w:eastAsia="zh-CN"/>
              </w:rPr>
            </w:pPr>
            <w:ins w:id="1557"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558" w:author="CBN" w:date="2020-10-12T21:11:00Z"/>
                <w:rFonts w:ascii="Times New Roman" w:hAnsi="Times New Roman"/>
                <w:sz w:val="20"/>
                <w:lang w:eastAsia="zh-CN"/>
              </w:rPr>
            </w:pPr>
            <w:ins w:id="1559"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560"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561" w:author="CATT" w:date="2020-10-12T22:01:00Z"/>
                <w:rFonts w:ascii="Times New Roman" w:hAnsi="Times New Roman"/>
                <w:sz w:val="20"/>
                <w:lang w:eastAsia="zh-CN"/>
              </w:rPr>
            </w:pPr>
            <w:ins w:id="1562"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563" w:author="CATT" w:date="2020-10-12T22:01:00Z"/>
                <w:rFonts w:ascii="Times New Roman" w:hAnsi="Times New Roman"/>
                <w:sz w:val="20"/>
                <w:lang w:eastAsia="zh-CN"/>
              </w:rPr>
            </w:pPr>
            <w:ins w:id="1564"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565" w:author="CATT" w:date="2020-10-12T22:01:00Z"/>
                <w:rFonts w:ascii="Times New Roman" w:hAnsi="Times New Roman"/>
                <w:sz w:val="20"/>
                <w:lang w:eastAsia="zh-CN"/>
              </w:rPr>
            </w:pPr>
            <w:ins w:id="1566" w:author="CATT" w:date="2020-10-12T22:01:00Z">
              <w:r>
                <w:rPr>
                  <w:rFonts w:ascii="Times New Roman" w:hAnsi="Times New Roman" w:hint="eastAsia"/>
                  <w:sz w:val="20"/>
                  <w:lang w:eastAsia="zh-CN"/>
                </w:rPr>
                <w:t>Agree with Huawei and CBN</w:t>
              </w:r>
            </w:ins>
            <w:ins w:id="1567" w:author="CATT" w:date="2020-10-12T22:19:00Z">
              <w:r>
                <w:rPr>
                  <w:rFonts w:ascii="Times New Roman" w:hAnsi="Times New Roman" w:hint="eastAsia"/>
                  <w:sz w:val="20"/>
                  <w:lang w:eastAsia="zh-CN"/>
                </w:rPr>
                <w:t>.</w:t>
              </w:r>
            </w:ins>
          </w:p>
        </w:tc>
      </w:tr>
      <w:tr w:rsidR="00880295" w14:paraId="28AD721C" w14:textId="77777777">
        <w:trPr>
          <w:trHeight w:val="240"/>
          <w:ins w:id="1568"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569" w:author="Kyocera - Masato Fujishiro" w:date="2020-10-13T09:34:00Z"/>
                <w:rFonts w:ascii="Times New Roman" w:hAnsi="Times New Roman"/>
                <w:sz w:val="20"/>
                <w:lang w:eastAsia="zh-CN"/>
              </w:rPr>
            </w:pPr>
            <w:ins w:id="1570"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571" w:author="Kyocera - Masato Fujishiro" w:date="2020-10-13T09:34:00Z"/>
                <w:rFonts w:ascii="Times New Roman" w:hAnsi="Times New Roman"/>
                <w:sz w:val="20"/>
                <w:lang w:eastAsia="zh-CN"/>
              </w:rPr>
            </w:pPr>
            <w:ins w:id="1572"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573" w:author="Kyocera - Masato Fujishiro" w:date="2020-10-13T09:34:00Z"/>
                <w:rFonts w:ascii="Times New Roman" w:eastAsiaTheme="minorEastAsia" w:hAnsi="Times New Roman"/>
                <w:sz w:val="20"/>
                <w:lang w:eastAsia="ja-JP"/>
              </w:rPr>
            </w:pPr>
            <w:ins w:id="1574"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575"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576" w:author="Diaz Sendra,S,Salva,TLG2 R" w:date="2020-10-13T13:56:00Z"/>
                <w:rFonts w:ascii="Times New Roman" w:eastAsiaTheme="minorEastAsia" w:hAnsi="Times New Roman"/>
                <w:sz w:val="20"/>
                <w:lang w:eastAsia="ja-JP"/>
              </w:rPr>
            </w:pPr>
            <w:ins w:id="1577"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578" w:author="Diaz Sendra,S,Salva,TLG2 R" w:date="2020-10-13T13:56:00Z"/>
                <w:rFonts w:ascii="Times New Roman" w:eastAsiaTheme="minorEastAsia" w:hAnsi="Times New Roman"/>
                <w:sz w:val="20"/>
                <w:lang w:eastAsia="ja-JP"/>
              </w:rPr>
            </w:pPr>
            <w:ins w:id="1579"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580" w:author="Diaz Sendra,S,Salva,TLG2 R" w:date="2020-10-13T13:56:00Z"/>
                <w:rFonts w:ascii="Times New Roman" w:eastAsiaTheme="minorEastAsia" w:hAnsi="Times New Roman"/>
                <w:sz w:val="20"/>
                <w:lang w:eastAsia="ja-JP"/>
              </w:rPr>
            </w:pPr>
            <w:ins w:id="1581" w:author="Diaz Sendra,S,Salva,TLG2 R" w:date="2020-10-13T13:56:00Z">
              <w:r>
                <w:rPr>
                  <w:rFonts w:ascii="Times New Roman" w:eastAsiaTheme="minorEastAsia" w:hAnsi="Times New Roman"/>
                  <w:sz w:val="20"/>
                  <w:lang w:eastAsia="ja-JP"/>
                </w:rPr>
                <w:t xml:space="preserve">For multicast, we expect </w:t>
              </w:r>
            </w:ins>
            <w:ins w:id="1582" w:author="Diaz Sendra,S,Salva,TLG2 R" w:date="2020-10-13T13:57:00Z">
              <w:r>
                <w:rPr>
                  <w:rFonts w:ascii="Times New Roman" w:eastAsiaTheme="minorEastAsia" w:hAnsi="Times New Roman"/>
                  <w:sz w:val="20"/>
                  <w:lang w:eastAsia="ja-JP"/>
                </w:rPr>
                <w:t>a</w:t>
              </w:r>
            </w:ins>
            <w:ins w:id="1583" w:author="Diaz Sendra,S,Salva,TLG2 R" w:date="2020-10-13T13:56:00Z">
              <w:r>
                <w:rPr>
                  <w:rFonts w:ascii="Times New Roman" w:eastAsiaTheme="minorEastAsia" w:hAnsi="Times New Roman"/>
                  <w:sz w:val="20"/>
                  <w:lang w:eastAsia="ja-JP"/>
                </w:rPr>
                <w:t xml:space="preserve"> UE </w:t>
              </w:r>
            </w:ins>
            <w:ins w:id="1584" w:author="Diaz Sendra,S,Salva,TLG2 R" w:date="2020-10-13T13:57:00Z">
              <w:r>
                <w:rPr>
                  <w:rFonts w:ascii="Times New Roman" w:eastAsiaTheme="minorEastAsia" w:hAnsi="Times New Roman"/>
                  <w:sz w:val="20"/>
                  <w:lang w:eastAsia="ja-JP"/>
                </w:rPr>
                <w:t>in connected mode</w:t>
              </w:r>
            </w:ins>
            <w:ins w:id="1585" w:author="Diaz Sendra,S,Salva,TLG2 R" w:date="2020-10-13T13:58:00Z">
              <w:r>
                <w:rPr>
                  <w:rFonts w:ascii="Times New Roman" w:eastAsiaTheme="minorEastAsia" w:hAnsi="Times New Roman"/>
                  <w:sz w:val="20"/>
                  <w:lang w:eastAsia="ja-JP"/>
                </w:rPr>
                <w:t xml:space="preserve"> to provide QoS</w:t>
              </w:r>
            </w:ins>
            <w:ins w:id="1586"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587"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588" w:author="Spreadtrum communications" w:date="2020-10-14T13:52:00Z"/>
                <w:rFonts w:ascii="Times New Roman" w:eastAsiaTheme="minorEastAsia" w:hAnsi="Times New Roman"/>
                <w:sz w:val="20"/>
                <w:lang w:eastAsia="ja-JP"/>
              </w:rPr>
            </w:pPr>
            <w:ins w:id="1589"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590" w:author="Spreadtrum communications" w:date="2020-10-14T13:52:00Z"/>
                <w:rFonts w:ascii="Times New Roman" w:eastAsiaTheme="minorEastAsia" w:hAnsi="Times New Roman"/>
                <w:sz w:val="20"/>
                <w:lang w:eastAsia="ja-JP"/>
              </w:rPr>
            </w:pPr>
            <w:ins w:id="1591"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592" w:author="Spreadtrum communications" w:date="2020-10-14T13:52:00Z"/>
                <w:rFonts w:ascii="Times New Roman" w:hAnsi="Times New Roman"/>
                <w:sz w:val="20"/>
                <w:lang w:eastAsia="zh-CN"/>
              </w:rPr>
            </w:pPr>
            <w:ins w:id="1593"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594" w:author="Spreadtrum communications" w:date="2020-10-14T14:00:00Z">
              <w:r>
                <w:rPr>
                  <w:rFonts w:ascii="Times New Roman" w:hAnsi="Times New Roman"/>
                  <w:sz w:val="20"/>
                  <w:lang w:eastAsia="zh-CN"/>
                </w:rPr>
                <w:t xml:space="preserve"> if no reason to change</w:t>
              </w:r>
            </w:ins>
            <w:ins w:id="1595" w:author="Spreadtrum communications" w:date="2020-10-14T13:58:00Z">
              <w:r>
                <w:rPr>
                  <w:rFonts w:ascii="Times New Roman" w:hAnsi="Times New Roman"/>
                  <w:sz w:val="20"/>
                  <w:lang w:eastAsia="zh-CN"/>
                </w:rPr>
                <w:t>.</w:t>
              </w:r>
            </w:ins>
          </w:p>
        </w:tc>
      </w:tr>
      <w:tr w:rsidR="00880295" w14:paraId="786C0A05" w14:textId="77777777">
        <w:trPr>
          <w:trHeight w:val="240"/>
          <w:ins w:id="1596"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597" w:author="vivo (Stephen)" w:date="2020-10-14T14:19:00Z"/>
                <w:rFonts w:ascii="Times New Roman" w:hAnsi="Times New Roman"/>
                <w:sz w:val="20"/>
                <w:lang w:eastAsia="zh-CN"/>
              </w:rPr>
            </w:pPr>
            <w:ins w:id="1598"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599" w:author="vivo (Stephen)" w:date="2020-10-14T14:19:00Z"/>
                <w:rFonts w:ascii="Times New Roman" w:eastAsiaTheme="minorEastAsia" w:hAnsi="Times New Roman"/>
                <w:sz w:val="20"/>
                <w:lang w:eastAsia="ja-JP"/>
              </w:rPr>
            </w:pPr>
            <w:ins w:id="1600"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601" w:author="vivo (Stephen)" w:date="2020-10-14T14:19:00Z"/>
                <w:rFonts w:ascii="Times New Roman" w:hAnsi="Times New Roman"/>
                <w:sz w:val="20"/>
                <w:lang w:eastAsia="zh-CN"/>
              </w:rPr>
            </w:pPr>
            <w:ins w:id="1602" w:author="vivo (Stephen)" w:date="2020-10-14T14:19:00Z">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603" w:author="vivo (Stephen)" w:date="2020-10-14T14:23:00Z">
              <w:r>
                <w:rPr>
                  <w:rFonts w:ascii="Times New Roman" w:hAnsi="Times New Roman"/>
                  <w:sz w:val="20"/>
                  <w:szCs w:val="21"/>
                  <w:lang w:eastAsia="zh-CN"/>
                </w:rPr>
                <w:t xml:space="preserve">explicitly </w:t>
              </w:r>
            </w:ins>
            <w:ins w:id="1604"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605"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606" w:author="Ming-Yuan Cheng" w:date="2020-10-14T17:27:00Z"/>
                <w:rFonts w:ascii="Times New Roman" w:hAnsi="Times New Roman"/>
                <w:sz w:val="20"/>
                <w:lang w:eastAsia="zh-CN"/>
              </w:rPr>
            </w:pPr>
            <w:ins w:id="16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608" w:author="Ming-Yuan Cheng" w:date="2020-10-14T17:27:00Z"/>
                <w:rFonts w:ascii="Times New Roman" w:hAnsi="Times New Roman"/>
                <w:sz w:val="20"/>
                <w:lang w:eastAsia="zh-CN"/>
              </w:rPr>
            </w:pPr>
            <w:ins w:id="16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610" w:author="Ming-Yuan Cheng" w:date="2020-10-14T17:27:00Z"/>
                <w:rFonts w:ascii="Times New Roman" w:hAnsi="Times New Roman"/>
                <w:sz w:val="20"/>
                <w:szCs w:val="21"/>
                <w:lang w:eastAsia="zh-CN"/>
              </w:rPr>
            </w:pPr>
            <w:ins w:id="1611"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612"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613" w:author="Ming-Yuan Cheng" w:date="2020-10-14T17:27:00Z"/>
                <w:rFonts w:ascii="Times New Roman" w:hAnsi="Times New Roman"/>
                <w:sz w:val="20"/>
                <w:lang w:eastAsia="zh-CN"/>
              </w:rPr>
            </w:pPr>
            <w:ins w:id="1614"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615" w:author="Ming-Yuan Cheng" w:date="2020-10-14T17:27:00Z"/>
                <w:rFonts w:ascii="Times New Roman" w:hAnsi="Times New Roman"/>
                <w:sz w:val="20"/>
                <w:lang w:eastAsia="zh-CN"/>
              </w:rPr>
            </w:pPr>
            <w:ins w:id="1616"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617" w:author="Ming-Yuan Cheng" w:date="2020-10-14T17:27:00Z"/>
                <w:rFonts w:ascii="Times New Roman" w:hAnsi="Times New Roman"/>
                <w:sz w:val="20"/>
                <w:szCs w:val="21"/>
                <w:lang w:eastAsia="zh-CN"/>
              </w:rPr>
            </w:pPr>
            <w:ins w:id="1618" w:author="Jialin Zou" w:date="2020-10-14T14:07:00Z">
              <w:r>
                <w:rPr>
                  <w:rFonts w:ascii="Times New Roman" w:hAnsi="Times New Roman"/>
                  <w:sz w:val="20"/>
                  <w:szCs w:val="21"/>
                  <w:lang w:eastAsia="zh-CN"/>
                </w:rPr>
                <w:t>I</w:t>
              </w:r>
            </w:ins>
            <w:ins w:id="1619" w:author="Jialin Zou" w:date="2020-10-14T14:08:00Z">
              <w:r>
                <w:rPr>
                  <w:rFonts w:ascii="Times New Roman" w:hAnsi="Times New Roman"/>
                  <w:sz w:val="20"/>
                  <w:szCs w:val="21"/>
                  <w:lang w:eastAsia="zh-CN"/>
                </w:rPr>
                <w:t xml:space="preserve">t is really driven by application. Maybe some multicast application </w:t>
              </w:r>
            </w:ins>
            <w:ins w:id="1620" w:author="Jialin Zou" w:date="2020-10-14T14:11:00Z">
              <w:r>
                <w:rPr>
                  <w:rFonts w:ascii="Times New Roman" w:hAnsi="Times New Roman"/>
                  <w:sz w:val="20"/>
                  <w:szCs w:val="21"/>
                  <w:lang w:eastAsia="zh-CN"/>
                </w:rPr>
                <w:t xml:space="preserve">with low reliability requirement and </w:t>
              </w:r>
            </w:ins>
            <w:ins w:id="1621" w:author="Jialin Zou" w:date="2020-10-14T14:08:00Z">
              <w:r>
                <w:rPr>
                  <w:rFonts w:ascii="Times New Roman" w:hAnsi="Times New Roman"/>
                  <w:sz w:val="20"/>
                  <w:szCs w:val="21"/>
                  <w:lang w:eastAsia="zh-CN"/>
                </w:rPr>
                <w:t>targeting to small group of UEs</w:t>
              </w:r>
            </w:ins>
            <w:ins w:id="1622" w:author="Jialin Zou" w:date="2020-10-14T14:09:00Z">
              <w:r>
                <w:rPr>
                  <w:rFonts w:ascii="Times New Roman" w:hAnsi="Times New Roman"/>
                  <w:sz w:val="20"/>
                  <w:szCs w:val="21"/>
                  <w:lang w:eastAsia="zh-CN"/>
                </w:rPr>
                <w:t xml:space="preserve"> including idle UEs in the group</w:t>
              </w:r>
            </w:ins>
            <w:ins w:id="1623" w:author="Jialin Zou" w:date="2020-10-14T14:10:00Z">
              <w:r>
                <w:rPr>
                  <w:rFonts w:ascii="Times New Roman" w:hAnsi="Times New Roman"/>
                  <w:sz w:val="20"/>
                  <w:szCs w:val="21"/>
                  <w:lang w:eastAsia="zh-CN"/>
                </w:rPr>
                <w:t xml:space="preserve">. </w:t>
              </w:r>
            </w:ins>
            <w:ins w:id="1624" w:author="Jialin Zou" w:date="2020-10-14T14:11:00Z">
              <w:r>
                <w:rPr>
                  <w:rFonts w:ascii="Times New Roman" w:hAnsi="Times New Roman"/>
                  <w:sz w:val="20"/>
                  <w:szCs w:val="21"/>
                  <w:lang w:eastAsia="zh-CN"/>
                </w:rPr>
                <w:t xml:space="preserve">It will be </w:t>
              </w:r>
            </w:ins>
            <w:ins w:id="1625" w:author="Jialin Zou" w:date="2020-10-14T14:12:00Z">
              <w:r>
                <w:rPr>
                  <w:rFonts w:ascii="Times New Roman" w:hAnsi="Times New Roman"/>
                  <w:sz w:val="20"/>
                  <w:szCs w:val="21"/>
                  <w:lang w:eastAsia="zh-CN"/>
                </w:rPr>
                <w:t>the  best if those  UEs do not have to wak</w:t>
              </w:r>
            </w:ins>
            <w:ins w:id="1626" w:author="Jialin Zou" w:date="2020-10-14T14:20:00Z">
              <w:r>
                <w:rPr>
                  <w:rFonts w:ascii="Times New Roman" w:hAnsi="Times New Roman"/>
                  <w:sz w:val="20"/>
                  <w:szCs w:val="21"/>
                  <w:lang w:eastAsia="zh-CN"/>
                </w:rPr>
                <w:t xml:space="preserve">e </w:t>
              </w:r>
            </w:ins>
            <w:ins w:id="1627"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628"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629" w:author="Lenovo" w:date="2020-10-15T08:03:00Z"/>
                <w:rFonts w:ascii="Times New Roman" w:hAnsi="Times New Roman"/>
                <w:sz w:val="20"/>
                <w:lang w:eastAsia="zh-CN"/>
              </w:rPr>
            </w:pPr>
            <w:ins w:id="1630"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631" w:author="Lenovo" w:date="2020-10-15T08:03:00Z"/>
                <w:rFonts w:ascii="Times New Roman" w:hAnsi="Times New Roman"/>
                <w:sz w:val="20"/>
                <w:lang w:eastAsia="zh-CN"/>
              </w:rPr>
            </w:pPr>
            <w:ins w:id="1632"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633" w:author="Lenovo" w:date="2020-10-15T08:03:00Z"/>
                <w:rFonts w:ascii="Times New Roman" w:hAnsi="Times New Roman"/>
                <w:sz w:val="20"/>
                <w:szCs w:val="21"/>
                <w:lang w:eastAsia="zh-CN"/>
              </w:rPr>
            </w:pPr>
            <w:ins w:id="1634"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635"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636" w:author="ITRI" w:date="2020-10-15T09:01:00Z"/>
                <w:rFonts w:ascii="Times New Roman" w:eastAsia="PMingLiU" w:hAnsi="Times New Roman"/>
                <w:sz w:val="20"/>
                <w:lang w:eastAsia="zh-TW"/>
              </w:rPr>
            </w:pPr>
            <w:ins w:id="1637"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638" w:author="ITRI" w:date="2020-10-15T09:01:00Z"/>
                <w:rFonts w:ascii="Times New Roman" w:eastAsia="PMingLiU" w:hAnsi="Times New Roman"/>
                <w:sz w:val="20"/>
                <w:lang w:eastAsia="zh-TW"/>
              </w:rPr>
            </w:pPr>
            <w:ins w:id="1639"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640" w:author="ITRI" w:date="2020-10-15T09:01:00Z"/>
                <w:rFonts w:ascii="Times New Roman" w:hAnsi="Times New Roman"/>
                <w:sz w:val="20"/>
                <w:szCs w:val="21"/>
                <w:lang w:eastAsia="zh-CN"/>
              </w:rPr>
            </w:pPr>
            <w:ins w:id="1641" w:author="ITRI" w:date="2020-10-15T09:01:00Z">
              <w:r>
                <w:rPr>
                  <w:rFonts w:ascii="Times New Roman" w:hAnsi="Times New Roman"/>
                  <w:sz w:val="20"/>
                  <w:szCs w:val="21"/>
                  <w:lang w:eastAsia="zh-CN"/>
                </w:rPr>
                <w:t>Agree with Kyocera.</w:t>
              </w:r>
            </w:ins>
          </w:p>
        </w:tc>
      </w:tr>
      <w:tr w:rsidR="00880295" w14:paraId="1ACA5A00" w14:textId="77777777">
        <w:trPr>
          <w:trHeight w:val="240"/>
          <w:ins w:id="1642"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643" w:author="ZTE" w:date="2020-10-15T12:05:00Z"/>
                <w:rFonts w:ascii="Times New Roman" w:hAnsi="Times New Roman"/>
                <w:sz w:val="20"/>
                <w:lang w:val="en-US" w:eastAsia="zh-CN"/>
              </w:rPr>
            </w:pPr>
            <w:ins w:id="1644"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645" w:author="ZTE" w:date="2020-10-15T12:05:00Z"/>
                <w:rFonts w:ascii="Times New Roman" w:hAnsi="Times New Roman"/>
                <w:sz w:val="20"/>
                <w:lang w:val="en-US" w:eastAsia="zh-CN"/>
              </w:rPr>
            </w:pPr>
            <w:ins w:id="1646"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647" w:author="ZTE" w:date="2020-10-15T12:05:00Z"/>
                <w:rFonts w:ascii="Times New Roman" w:hAnsi="Times New Roman"/>
                <w:sz w:val="20"/>
                <w:szCs w:val="21"/>
                <w:lang w:eastAsia="zh-CN"/>
              </w:rPr>
            </w:pPr>
            <w:ins w:id="1648"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649" w:author="ZTE" w:date="2020-10-15T12:05:00Z"/>
                <w:rFonts w:ascii="Times New Roman" w:hAnsi="Times New Roman"/>
                <w:sz w:val="20"/>
                <w:szCs w:val="21"/>
                <w:lang w:eastAsia="zh-CN"/>
              </w:rPr>
            </w:pPr>
            <w:ins w:id="1650" w:author="ZTE" w:date="2020-10-15T12:05:00Z">
              <w:r>
                <w:rPr>
                  <w:rFonts w:ascii="Times New Roman" w:hAnsi="Times New Roman" w:hint="eastAsia"/>
                  <w:sz w:val="20"/>
                  <w:szCs w:val="21"/>
                  <w:lang w:eastAsia="zh-CN"/>
                </w:rPr>
                <w:t>-</w:t>
              </w:r>
            </w:ins>
            <w:ins w:id="1651" w:author="ZTE" w:date="2020-10-15T12:06:00Z">
              <w:r>
                <w:rPr>
                  <w:rFonts w:ascii="Times New Roman" w:hAnsi="Times New Roman" w:hint="eastAsia"/>
                  <w:sz w:val="20"/>
                  <w:szCs w:val="21"/>
                  <w:lang w:val="en-US" w:eastAsia="zh-CN"/>
                </w:rPr>
                <w:t xml:space="preserve"> </w:t>
              </w:r>
            </w:ins>
            <w:ins w:id="1652"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653" w:author="ZTE" w:date="2020-10-15T12:05:00Z"/>
                <w:rFonts w:ascii="Times New Roman" w:hAnsi="Times New Roman"/>
                <w:sz w:val="20"/>
                <w:szCs w:val="21"/>
                <w:lang w:eastAsia="zh-CN"/>
              </w:rPr>
            </w:pPr>
            <w:ins w:id="1654" w:author="ZTE" w:date="2020-10-15T12:05:00Z">
              <w:r>
                <w:rPr>
                  <w:rFonts w:ascii="Times New Roman" w:hAnsi="Times New Roman" w:hint="eastAsia"/>
                  <w:sz w:val="20"/>
                  <w:szCs w:val="21"/>
                  <w:lang w:eastAsia="zh-CN"/>
                </w:rPr>
                <w:t xml:space="preserve">Moreover, </w:t>
              </w:r>
            </w:ins>
            <w:ins w:id="1655" w:author="ZTE" w:date="2020-10-15T12:07:00Z">
              <w:r>
                <w:rPr>
                  <w:rFonts w:ascii="Times New Roman" w:hAnsi="Times New Roman" w:hint="eastAsia"/>
                  <w:sz w:val="20"/>
                  <w:szCs w:val="21"/>
                  <w:lang w:val="en-US" w:eastAsia="zh-CN"/>
                </w:rPr>
                <w:t xml:space="preserve">even </w:t>
              </w:r>
            </w:ins>
            <w:ins w:id="1656"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657"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658" w:author="Convida" w:date="2020-10-15T00:28:00Z"/>
                <w:rFonts w:ascii="Times New Roman" w:hAnsi="Times New Roman"/>
                <w:sz w:val="20"/>
                <w:lang w:val="en-US" w:eastAsia="zh-CN"/>
              </w:rPr>
            </w:pPr>
            <w:ins w:id="1659"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660" w:author="Convida" w:date="2020-10-15T00:28:00Z"/>
                <w:rFonts w:ascii="Times New Roman" w:hAnsi="Times New Roman"/>
                <w:sz w:val="20"/>
                <w:lang w:val="en-US" w:eastAsia="zh-CN"/>
              </w:rPr>
            </w:pPr>
            <w:ins w:id="1661"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662" w:author="Convida" w:date="2020-10-15T00:28:00Z"/>
                <w:rFonts w:ascii="Times New Roman" w:hAnsi="Times New Roman"/>
                <w:sz w:val="20"/>
                <w:szCs w:val="21"/>
                <w:lang w:eastAsia="zh-CN"/>
              </w:rPr>
            </w:pPr>
            <w:ins w:id="1663"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“join”ing.</w:t>
              </w:r>
            </w:ins>
          </w:p>
        </w:tc>
      </w:tr>
      <w:tr w:rsidR="009159EB" w14:paraId="5F455438" w14:textId="77777777" w:rsidTr="005E01E9">
        <w:trPr>
          <w:trHeight w:val="240"/>
          <w:ins w:id="1664"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665" w:author="CMCC" w:date="2020-10-15T12:44:00Z"/>
                <w:rFonts w:ascii="Times New Roman" w:hAnsi="Times New Roman"/>
                <w:sz w:val="20"/>
                <w:lang w:val="en-US" w:eastAsia="zh-CN"/>
              </w:rPr>
            </w:pPr>
            <w:ins w:id="1666"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667" w:author="CMCC" w:date="2020-10-15T12:44:00Z"/>
                <w:rFonts w:ascii="Times New Roman" w:hAnsi="Times New Roman"/>
                <w:sz w:val="20"/>
                <w:lang w:val="en-US" w:eastAsia="zh-CN"/>
              </w:rPr>
            </w:pPr>
            <w:ins w:id="1668"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669" w:author="CMCC" w:date="2020-10-15T12:44:00Z"/>
                <w:rFonts w:ascii="Times New Roman" w:hAnsi="Times New Roman"/>
                <w:sz w:val="20"/>
                <w:szCs w:val="21"/>
                <w:lang w:eastAsia="zh-CN"/>
              </w:rPr>
            </w:pPr>
            <w:ins w:id="1670"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broadc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mulcticast service </w:t>
              </w:r>
              <w:r w:rsidRPr="009A4B1C">
                <w:rPr>
                  <w:rFonts w:ascii="Times New Roman" w:hAnsi="Times New Roman"/>
                  <w:sz w:val="20"/>
                  <w:lang w:eastAsia="zh-CN"/>
                </w:rPr>
                <w:t>with low realiability requirement can apply the broadcast solution</w:t>
              </w:r>
              <w:r>
                <w:rPr>
                  <w:rFonts w:ascii="Times New Roman" w:hAnsi="Times New Roman"/>
                  <w:sz w:val="20"/>
                  <w:lang w:eastAsia="zh-CN"/>
                </w:rPr>
                <w:t>.</w:t>
              </w:r>
            </w:ins>
          </w:p>
        </w:tc>
      </w:tr>
      <w:tr w:rsidR="00426145" w14:paraId="5DC9C909" w14:textId="77777777" w:rsidTr="00426145">
        <w:trPr>
          <w:trHeight w:val="240"/>
          <w:ins w:id="1671"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625B7E">
            <w:pPr>
              <w:pStyle w:val="TAC"/>
              <w:spacing w:before="20" w:after="20"/>
              <w:ind w:left="57" w:right="57"/>
              <w:jc w:val="left"/>
              <w:rPr>
                <w:ins w:id="1672" w:author="Nokia_Jarkko" w:date="2020-10-15T08:19:00Z"/>
                <w:rFonts w:ascii="Times New Roman" w:hAnsi="Times New Roman"/>
                <w:sz w:val="20"/>
                <w:lang w:eastAsia="zh-CN"/>
              </w:rPr>
            </w:pPr>
            <w:ins w:id="1673"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674" w:author="Nokia_Jarkko" w:date="2020-10-15T08:19:00Z"/>
                <w:rFonts w:ascii="Times New Roman" w:hAnsi="Times New Roman"/>
                <w:sz w:val="20"/>
                <w:lang w:eastAsia="zh-CN"/>
              </w:rPr>
            </w:pPr>
            <w:ins w:id="1675"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625B7E">
            <w:pPr>
              <w:pStyle w:val="TAC"/>
              <w:spacing w:before="20" w:after="20"/>
              <w:ind w:left="57" w:right="57"/>
              <w:jc w:val="left"/>
              <w:rPr>
                <w:ins w:id="1676" w:author="Nokia_Jarkko" w:date="2020-10-15T08:19:00Z"/>
                <w:rFonts w:ascii="Times New Roman" w:hAnsi="Times New Roman"/>
                <w:sz w:val="20"/>
                <w:lang w:eastAsia="zh-CN"/>
              </w:rPr>
            </w:pPr>
            <w:ins w:id="1677" w:author="Nokia_Jarkko" w:date="2020-10-15T08:19:00Z">
              <w:r w:rsidRPr="00426145">
                <w:rPr>
                  <w:rFonts w:ascii="Times New Roman" w:hAnsi="Times New Roman"/>
                  <w:sz w:val="20"/>
                  <w:lang w:eastAsia="zh-CN"/>
                </w:rPr>
                <w:t xml:space="preserve">WID clearly indicates this is supported but it is not clear that if we support broadcast then do we support also multicast as once RAN/SA instructed about broadcast support it is likely that multicast support for IDLE/INACTIVE was not considered. </w:t>
              </w:r>
            </w:ins>
          </w:p>
        </w:tc>
      </w:tr>
      <w:tr w:rsidR="007B168C" w14:paraId="2DBA2266" w14:textId="77777777" w:rsidTr="00426145">
        <w:trPr>
          <w:trHeight w:val="240"/>
          <w:ins w:id="1678"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679" w:author="Zhang, Yujian" w:date="2020-10-15T13:47:00Z"/>
                <w:rFonts w:ascii="Times New Roman" w:hAnsi="Times New Roman"/>
                <w:sz w:val="20"/>
                <w:lang w:eastAsia="zh-CN"/>
              </w:rPr>
            </w:pPr>
            <w:ins w:id="1680"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681" w:author="Zhang, Yujian" w:date="2020-10-15T13:47:00Z"/>
                <w:rFonts w:ascii="Times New Roman" w:hAnsi="Times New Roman"/>
                <w:sz w:val="20"/>
                <w:lang w:eastAsia="zh-CN"/>
              </w:rPr>
            </w:pPr>
            <w:ins w:id="1682"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683" w:author="Zhang, Yujian" w:date="2020-10-15T13:47:00Z"/>
                <w:rFonts w:ascii="Times New Roman" w:hAnsi="Times New Roman"/>
                <w:sz w:val="20"/>
                <w:lang w:eastAsia="zh-CN"/>
              </w:rPr>
            </w:pPr>
            <w:ins w:id="1684" w:author="Zhang, Yujian" w:date="2020-10-15T13:48:00Z">
              <w:r>
                <w:rPr>
                  <w:rFonts w:ascii="Times New Roman" w:eastAsiaTheme="minorEastAsia" w:hAnsi="Times New Roman"/>
                  <w:sz w:val="20"/>
                  <w:lang w:eastAsia="ja-JP"/>
                </w:rPr>
                <w:t>This is in WID as Kyocera pointed out.</w:t>
              </w:r>
            </w:ins>
          </w:p>
        </w:tc>
      </w:tr>
      <w:tr w:rsidR="00BC3C16" w14:paraId="09A36C3F" w14:textId="77777777" w:rsidTr="00426145">
        <w:trPr>
          <w:trHeight w:val="240"/>
          <w:ins w:id="1685" w:author="xiaomi" w:date="2020-10-15T17:42:00Z"/>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ins w:id="1686" w:author="xiaomi" w:date="2020-10-15T17:42:00Z"/>
                <w:rFonts w:ascii="Times New Roman" w:eastAsiaTheme="minorEastAsia" w:hAnsi="Times New Roman"/>
                <w:sz w:val="20"/>
                <w:lang w:eastAsia="ja-JP"/>
              </w:rPr>
            </w:pPr>
            <w:ins w:id="1687" w:author="xiaomi" w:date="2020-10-15T17:42: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ins w:id="1688" w:author="xiaomi" w:date="2020-10-15T17:42:00Z"/>
                <w:rFonts w:ascii="Times New Roman" w:eastAsiaTheme="minorEastAsia" w:hAnsi="Times New Roman"/>
                <w:sz w:val="20"/>
                <w:lang w:eastAsia="ja-JP"/>
              </w:rPr>
            </w:pPr>
            <w:ins w:id="1689" w:author="xiaomi" w:date="2020-10-15T17:42: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ins w:id="1690" w:author="xiaomi" w:date="2020-10-15T17:42:00Z"/>
                <w:rFonts w:ascii="Times New Roman" w:eastAsiaTheme="minorEastAsia" w:hAnsi="Times New Roman"/>
                <w:sz w:val="20"/>
                <w:lang w:eastAsia="ja-JP"/>
              </w:rPr>
            </w:pPr>
          </w:p>
        </w:tc>
      </w:tr>
      <w:tr w:rsidR="00AE6B2E" w14:paraId="60B6F3E0" w14:textId="77777777" w:rsidTr="00426145">
        <w:trPr>
          <w:trHeight w:val="240"/>
          <w:ins w:id="1691"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26B0BF1F" w14:textId="0FABE334" w:rsidR="00AE6B2E" w:rsidRPr="00AE6B2E" w:rsidRDefault="00AE6B2E" w:rsidP="007B168C">
            <w:pPr>
              <w:pStyle w:val="TAC"/>
              <w:spacing w:before="20" w:after="20"/>
              <w:ind w:left="57" w:right="57"/>
              <w:jc w:val="left"/>
              <w:rPr>
                <w:ins w:id="1692" w:author="陈喆" w:date="2020-10-15T18:18:00Z"/>
                <w:rFonts w:ascii="Times New Roman" w:hAnsi="Times New Roman"/>
                <w:sz w:val="20"/>
                <w:lang w:eastAsia="zh-CN"/>
              </w:rPr>
            </w:pPr>
            <w:ins w:id="1693" w:author="陈喆" w:date="2020-10-15T18:18:00Z">
              <w:r>
                <w:rPr>
                  <w:rFonts w:ascii="Times New Roman" w:hAnsi="Times New Roman"/>
                  <w:sz w:val="20"/>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65A0D55C" w14:textId="007C53C5" w:rsidR="00AE6B2E" w:rsidRPr="00AE6B2E" w:rsidRDefault="00AE6B2E" w:rsidP="007B168C">
            <w:pPr>
              <w:pStyle w:val="TAC"/>
              <w:spacing w:before="20" w:after="20"/>
              <w:ind w:left="57" w:right="57" w:firstLineChars="100" w:firstLine="200"/>
              <w:jc w:val="left"/>
              <w:rPr>
                <w:ins w:id="1694" w:author="陈喆" w:date="2020-10-15T18:18:00Z"/>
                <w:rFonts w:ascii="Times New Roman" w:hAnsi="Times New Roman"/>
                <w:sz w:val="20"/>
                <w:lang w:eastAsia="zh-CN"/>
              </w:rPr>
            </w:pPr>
            <w:ins w:id="1695"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626271A" w14:textId="3000F335" w:rsidR="00AE6B2E" w:rsidRDefault="00AE6B2E" w:rsidP="007B168C">
            <w:pPr>
              <w:pStyle w:val="TAC"/>
              <w:spacing w:before="20" w:after="20"/>
              <w:ind w:left="57" w:right="57"/>
              <w:jc w:val="left"/>
              <w:rPr>
                <w:ins w:id="1696" w:author="陈喆" w:date="2020-10-15T18:18:00Z"/>
                <w:rFonts w:ascii="Times New Roman" w:eastAsiaTheme="minorEastAsia" w:hAnsi="Times New Roman"/>
                <w:sz w:val="20"/>
                <w:lang w:eastAsia="ja-JP"/>
              </w:rPr>
            </w:pPr>
          </w:p>
        </w:tc>
      </w:tr>
      <w:tr w:rsidR="00DE32E9" w14:paraId="1712317B" w14:textId="77777777" w:rsidTr="00DE32E9">
        <w:trPr>
          <w:trHeight w:val="240"/>
          <w:ins w:id="1697" w:author="SangWon Kim (LG)" w:date="2020-10-16T13:36:00Z"/>
        </w:trPr>
        <w:tc>
          <w:tcPr>
            <w:tcW w:w="1849" w:type="dxa"/>
            <w:tcBorders>
              <w:top w:val="single" w:sz="4" w:space="0" w:color="auto"/>
              <w:left w:val="single" w:sz="4" w:space="0" w:color="auto"/>
              <w:bottom w:val="single" w:sz="4" w:space="0" w:color="auto"/>
              <w:right w:val="single" w:sz="4" w:space="0" w:color="auto"/>
            </w:tcBorders>
            <w:noWrap/>
          </w:tcPr>
          <w:p w14:paraId="3EA55982" w14:textId="3A4B96E9" w:rsidR="00DE32E9" w:rsidRPr="00AE6B2E" w:rsidRDefault="00DE32E9" w:rsidP="00F82844">
            <w:pPr>
              <w:pStyle w:val="TAC"/>
              <w:spacing w:before="20" w:after="20"/>
              <w:ind w:left="57" w:right="57"/>
              <w:jc w:val="left"/>
              <w:rPr>
                <w:ins w:id="1698" w:author="SangWon Kim (LG)" w:date="2020-10-16T13:36:00Z"/>
                <w:rFonts w:ascii="Times New Roman" w:hAnsi="Times New Roman"/>
                <w:sz w:val="20"/>
                <w:lang w:eastAsia="zh-CN"/>
              </w:rPr>
            </w:pPr>
            <w:ins w:id="1699" w:author="SangWon Kim (LG)" w:date="2020-10-16T13:36:00Z">
              <w:r>
                <w:rPr>
                  <w:rFonts w:ascii="Times New Roman" w:hAnsi="Times New Roman"/>
                  <w:sz w:val="20"/>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6867B4DA" w14:textId="77777777" w:rsidR="00DE32E9" w:rsidRPr="00AE6B2E" w:rsidRDefault="00DE32E9" w:rsidP="00F82844">
            <w:pPr>
              <w:pStyle w:val="TAC"/>
              <w:spacing w:before="20" w:after="20"/>
              <w:ind w:left="57" w:right="57" w:firstLineChars="100" w:firstLine="200"/>
              <w:jc w:val="left"/>
              <w:rPr>
                <w:ins w:id="1700" w:author="SangWon Kim (LG)" w:date="2020-10-16T13:36:00Z"/>
                <w:rFonts w:ascii="Times New Roman" w:hAnsi="Times New Roman"/>
                <w:sz w:val="20"/>
                <w:lang w:eastAsia="zh-CN"/>
              </w:rPr>
            </w:pPr>
            <w:ins w:id="1701" w:author="SangWon Kim (LG)" w:date="2020-10-16T13:36: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D920D39" w14:textId="3AF6FF00" w:rsidR="00DE32E9" w:rsidRDefault="00C925DC" w:rsidP="00F82844">
            <w:pPr>
              <w:pStyle w:val="TAC"/>
              <w:spacing w:before="20" w:after="20"/>
              <w:ind w:left="57" w:right="57"/>
              <w:jc w:val="left"/>
              <w:rPr>
                <w:ins w:id="1702" w:author="SangWon Kim (LG)" w:date="2020-10-16T13:36:00Z"/>
                <w:rFonts w:ascii="Times New Roman" w:eastAsiaTheme="minorEastAsia" w:hAnsi="Times New Roman"/>
                <w:sz w:val="20"/>
                <w:lang w:eastAsia="ja-JP"/>
              </w:rPr>
            </w:pPr>
            <w:ins w:id="1703" w:author="SangWon Kim (LG)" w:date="2020-10-16T13:3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704" w:author="SangWon Kim (LG)" w:date="2020-10-16T13:36:00Z">
              <w:r w:rsidR="00DE32E9">
                <w:rPr>
                  <w:rFonts w:ascii="Times New Roman" w:eastAsiaTheme="minorEastAsia" w:hAnsi="Times New Roman"/>
                  <w:sz w:val="20"/>
                  <w:lang w:eastAsia="ja-JP"/>
                </w:rPr>
                <w:t>.</w:t>
              </w:r>
            </w:ins>
          </w:p>
        </w:tc>
      </w:tr>
    </w:tbl>
    <w:p w14:paraId="5FEB615A" w14:textId="77777777" w:rsidR="00880295" w:rsidRPr="00DE32E9" w:rsidRDefault="00880295">
      <w:pPr>
        <w:tabs>
          <w:tab w:val="left" w:pos="3464"/>
        </w:tabs>
        <w:rPr>
          <w:ins w:id="1705" w:author="CATT" w:date="2020-10-10T15:59:00Z"/>
          <w:b/>
          <w:lang w:eastAsia="zh-CN"/>
        </w:rPr>
      </w:pPr>
    </w:p>
    <w:p w14:paraId="6402B21A" w14:textId="77777777" w:rsidR="00880295" w:rsidRDefault="005E01E9">
      <w:pPr>
        <w:tabs>
          <w:tab w:val="left" w:pos="3464"/>
        </w:tabs>
        <w:rPr>
          <w:ins w:id="1706" w:author="CATT" w:date="2020-10-10T13:56:00Z"/>
          <w:lang w:eastAsia="zh-CN"/>
        </w:rPr>
      </w:pPr>
      <w:ins w:id="1707" w:author="CATT" w:date="2020-10-10T16:03:00Z">
        <w:r>
          <w:rPr>
            <w:rFonts w:hint="eastAsia"/>
            <w:lang w:eastAsia="zh-CN"/>
          </w:rPr>
          <w:t xml:space="preserve">If </w:t>
        </w:r>
      </w:ins>
      <w:ins w:id="1708" w:author="CATT" w:date="2020-10-10T16:06:00Z">
        <w:r>
          <w:rPr>
            <w:rFonts w:hint="eastAsia"/>
            <w:lang w:eastAsia="zh-CN"/>
          </w:rPr>
          <w:t>company</w:t>
        </w:r>
        <w:r>
          <w:rPr>
            <w:lang w:eastAsia="zh-CN"/>
          </w:rPr>
          <w:t>’</w:t>
        </w:r>
        <w:r>
          <w:rPr>
            <w:rFonts w:hint="eastAsia"/>
            <w:lang w:eastAsia="zh-CN"/>
          </w:rPr>
          <w:t>s</w:t>
        </w:r>
      </w:ins>
      <w:ins w:id="1709" w:author="CATT" w:date="2020-10-10T16:03:00Z">
        <w:r>
          <w:rPr>
            <w:rFonts w:hint="eastAsia"/>
            <w:lang w:eastAsia="zh-CN"/>
          </w:rPr>
          <w:t xml:space="preserve"> answer to Q3 is</w:t>
        </w:r>
      </w:ins>
      <w:ins w:id="1710" w:author="CATT" w:date="2020-10-10T16:04:00Z">
        <w:r>
          <w:rPr>
            <w:rFonts w:hint="eastAsia"/>
            <w:lang w:eastAsia="zh-CN"/>
          </w:rPr>
          <w:t xml:space="preserve"> </w:t>
        </w:r>
      </w:ins>
      <w:ins w:id="1711" w:author="CATT" w:date="2020-10-12T11:28:00Z">
        <w:r>
          <w:rPr>
            <w:rFonts w:hint="eastAsia"/>
            <w:lang w:eastAsia="zh-CN"/>
          </w:rPr>
          <w:t>Y</w:t>
        </w:r>
      </w:ins>
      <w:ins w:id="1712" w:author="CATT" w:date="2020-10-10T16:04:00Z">
        <w:r>
          <w:rPr>
            <w:rFonts w:hint="eastAsia"/>
            <w:lang w:eastAsia="zh-CN"/>
          </w:rPr>
          <w:t xml:space="preserve">es,please </w:t>
        </w:r>
      </w:ins>
      <w:ins w:id="1713" w:author="CATT" w:date="2020-10-10T20:24:00Z">
        <w:r>
          <w:rPr>
            <w:rFonts w:hint="eastAsia"/>
            <w:lang w:eastAsia="zh-CN"/>
          </w:rPr>
          <w:t>share your view on</w:t>
        </w:r>
      </w:ins>
      <w:ins w:id="1714" w:author="CATT" w:date="2020-10-10T16:04:00Z">
        <w:r>
          <w:rPr>
            <w:rFonts w:hint="eastAsia"/>
            <w:lang w:eastAsia="zh-CN"/>
          </w:rPr>
          <w:t xml:space="preserve"> Q4.</w:t>
        </w:r>
      </w:ins>
    </w:p>
    <w:p w14:paraId="56778BAD" w14:textId="77777777" w:rsidR="00880295" w:rsidRDefault="005E01E9">
      <w:pPr>
        <w:tabs>
          <w:tab w:val="left" w:pos="3464"/>
        </w:tabs>
        <w:rPr>
          <w:ins w:id="1715" w:author="CATT" w:date="2020-10-09T22:11:00Z"/>
          <w:b/>
          <w:lang w:eastAsia="zh-CN"/>
        </w:rPr>
      </w:pPr>
      <w:ins w:id="1716" w:author="CATT" w:date="2020-10-10T13:57:00Z">
        <w:r>
          <w:rPr>
            <w:rFonts w:hint="eastAsia"/>
            <w:b/>
            <w:lang w:eastAsia="zh-CN"/>
          </w:rPr>
          <w:t>Q</w:t>
        </w:r>
      </w:ins>
      <w:ins w:id="1717" w:author="CATT" w:date="2020-10-10T15:40:00Z">
        <w:r>
          <w:rPr>
            <w:rFonts w:hint="eastAsia"/>
            <w:b/>
            <w:lang w:eastAsia="zh-CN"/>
          </w:rPr>
          <w:t>4</w:t>
        </w:r>
      </w:ins>
      <w:ins w:id="1718" w:author="CATT" w:date="2020-10-10T13:57:00Z">
        <w:r>
          <w:rPr>
            <w:b/>
            <w:lang w:eastAsia="zh-CN"/>
          </w:rPr>
          <w:t xml:space="preserve">: </w:t>
        </w:r>
      </w:ins>
      <w:ins w:id="1719" w:author="CATT" w:date="2020-10-10T16:03:00Z">
        <w:r>
          <w:rPr>
            <w:rFonts w:hint="eastAsia"/>
            <w:b/>
            <w:lang w:eastAsia="zh-CN"/>
          </w:rPr>
          <w:t>F</w:t>
        </w:r>
      </w:ins>
      <w:ins w:id="1720" w:author="CATT" w:date="2020-10-10T13:56:00Z">
        <w:r>
          <w:rPr>
            <w:rFonts w:hint="eastAsia"/>
            <w:b/>
            <w:lang w:eastAsia="zh-CN"/>
          </w:rPr>
          <w:t xml:space="preserve">or </w:t>
        </w:r>
      </w:ins>
      <w:ins w:id="1721" w:author="CATT" w:date="2020-10-10T13:58:00Z">
        <w:r>
          <w:rPr>
            <w:rFonts w:hint="eastAsia"/>
            <w:b/>
            <w:lang w:eastAsia="zh-CN"/>
          </w:rPr>
          <w:t xml:space="preserve">the reception of </w:t>
        </w:r>
      </w:ins>
      <w:ins w:id="1722" w:author="CATT" w:date="2020-10-12T11:29:00Z">
        <w:r>
          <w:rPr>
            <w:rFonts w:hint="eastAsia"/>
            <w:b/>
            <w:lang w:eastAsia="zh-CN"/>
          </w:rPr>
          <w:t xml:space="preserve">some </w:t>
        </w:r>
      </w:ins>
      <w:ins w:id="1723" w:author="CATT" w:date="2020-10-10T13:56:00Z">
        <w:r>
          <w:rPr>
            <w:rFonts w:hint="eastAsia"/>
            <w:b/>
            <w:lang w:eastAsia="zh-CN"/>
          </w:rPr>
          <w:t>multicast service</w:t>
        </w:r>
      </w:ins>
      <w:ins w:id="1724" w:author="CATT" w:date="2020-10-10T16:00:00Z">
        <w:r>
          <w:rPr>
            <w:rFonts w:hint="eastAsia"/>
            <w:b/>
            <w:lang w:eastAsia="zh-CN"/>
          </w:rPr>
          <w:t>s</w:t>
        </w:r>
      </w:ins>
      <w:ins w:id="1725" w:author="CATT" w:date="2020-10-12T11:29:00Z">
        <w:r>
          <w:rPr>
            <w:rFonts w:hint="eastAsia"/>
            <w:b/>
            <w:lang w:eastAsia="zh-CN"/>
          </w:rPr>
          <w:t>(e.g.,multicast services with low realiability requirement)</w:t>
        </w:r>
      </w:ins>
      <w:ins w:id="1726" w:author="CATT" w:date="2020-10-10T16:00:00Z">
        <w:r>
          <w:rPr>
            <w:rFonts w:hint="eastAsia"/>
            <w:b/>
            <w:lang w:eastAsia="zh-CN"/>
          </w:rPr>
          <w:t xml:space="preserve"> in i</w:t>
        </w:r>
        <w:r>
          <w:rPr>
            <w:b/>
            <w:lang w:eastAsia="zh-CN"/>
          </w:rPr>
          <w:t>dle/ inactive mode</w:t>
        </w:r>
      </w:ins>
      <w:ins w:id="1727" w:author="CATT" w:date="2020-10-10T13:56:00Z">
        <w:r>
          <w:rPr>
            <w:rFonts w:hint="eastAsia"/>
            <w:b/>
            <w:lang w:eastAsia="zh-CN"/>
          </w:rPr>
          <w:t>,</w:t>
        </w:r>
      </w:ins>
      <w:ins w:id="1728" w:author="CATT" w:date="2020-10-10T13:57:00Z">
        <w:r>
          <w:rPr>
            <w:rFonts w:hint="eastAsia"/>
            <w:b/>
            <w:lang w:eastAsia="zh-CN"/>
          </w:rPr>
          <w:t>what is companies</w:t>
        </w:r>
        <w:r>
          <w:rPr>
            <w:b/>
            <w:lang w:eastAsia="zh-CN"/>
          </w:rPr>
          <w:t>’</w:t>
        </w:r>
        <w:r>
          <w:rPr>
            <w:rFonts w:hint="eastAsia"/>
            <w:b/>
            <w:lang w:eastAsia="zh-CN"/>
          </w:rPr>
          <w:t xml:space="preserve"> preference</w:t>
        </w:r>
      </w:ins>
      <w:ins w:id="1729"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730"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731" w:author="CATT" w:date="2020-10-09T22:11:00Z"/>
                <w:rFonts w:ascii="Times New Roman" w:hAnsi="Times New Roman"/>
                <w:sz w:val="20"/>
                <w:lang w:eastAsia="zh-CN"/>
              </w:rPr>
            </w:pPr>
            <w:ins w:id="1732"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733" w:author="CATT" w:date="2020-10-09T22:11:00Z"/>
                <w:rFonts w:ascii="Times New Roman" w:hAnsi="Times New Roman"/>
                <w:sz w:val="20"/>
                <w:lang w:eastAsia="zh-CN"/>
              </w:rPr>
            </w:pPr>
            <w:ins w:id="1734"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735" w:author="CATT" w:date="2020-10-09T22:11:00Z"/>
                <w:rFonts w:ascii="Times New Roman" w:hAnsi="Times New Roman"/>
                <w:sz w:val="20"/>
                <w:lang w:eastAsia="zh-CN"/>
              </w:rPr>
            </w:pPr>
            <w:ins w:id="1736" w:author="CATT" w:date="2020-10-09T22:11:00Z">
              <w:r>
                <w:rPr>
                  <w:rFonts w:ascii="Times New Roman" w:hAnsi="Times New Roman"/>
                  <w:sz w:val="20"/>
                  <w:lang w:eastAsia="zh-CN"/>
                </w:rPr>
                <w:t>Comments</w:t>
              </w:r>
            </w:ins>
          </w:p>
        </w:tc>
      </w:tr>
      <w:tr w:rsidR="00880295" w14:paraId="36834FF2" w14:textId="77777777">
        <w:trPr>
          <w:trHeight w:val="240"/>
          <w:ins w:id="173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738" w:author="CATT" w:date="2020-10-09T22:11:00Z"/>
                <w:rFonts w:ascii="Times New Roman" w:hAnsi="Times New Roman"/>
                <w:sz w:val="20"/>
                <w:lang w:eastAsia="zh-CN"/>
              </w:rPr>
            </w:pPr>
            <w:ins w:id="1739"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740" w:author="CATT" w:date="2020-10-09T22:11:00Z"/>
                <w:rFonts w:ascii="Times New Roman" w:hAnsi="Times New Roman"/>
                <w:sz w:val="20"/>
                <w:lang w:eastAsia="zh-CN"/>
              </w:rPr>
            </w:pPr>
            <w:ins w:id="1741"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a4"/>
              <w:rPr>
                <w:ins w:id="1742" w:author="CATT" w:date="2020-10-09T22:11:00Z"/>
                <w:rFonts w:eastAsia="SimSun"/>
                <w:szCs w:val="20"/>
                <w:lang w:val="en-GB" w:eastAsia="zh-CN"/>
              </w:rPr>
            </w:pPr>
            <w:ins w:id="1743" w:author="Ericsson" w:date="2020-10-12T13:07:00Z">
              <w:r>
                <w:rPr>
                  <w:rFonts w:eastAsia="SimSun"/>
                  <w:szCs w:val="20"/>
                  <w:lang w:val="en-GB" w:eastAsia="zh-CN"/>
                </w:rPr>
                <w:t xml:space="preserve">We are not sure if this is needed, </w:t>
              </w:r>
            </w:ins>
            <w:ins w:id="1744" w:author="Ericsson" w:date="2020-10-12T13:08:00Z">
              <w:r>
                <w:rPr>
                  <w:rFonts w:eastAsia="SimSun"/>
                  <w:szCs w:val="20"/>
                  <w:lang w:val="en-GB" w:eastAsia="zh-CN"/>
                </w:rPr>
                <w:t>but</w:t>
              </w:r>
            </w:ins>
            <w:ins w:id="1745" w:author="Ericsson" w:date="2020-10-12T13:07:00Z">
              <w:r>
                <w:rPr>
                  <w:rFonts w:eastAsia="SimSun"/>
                  <w:szCs w:val="20"/>
                  <w:lang w:val="en-GB" w:eastAsia="zh-CN"/>
                </w:rPr>
                <w:t xml:space="preserve"> when needed, w</w:t>
              </w:r>
            </w:ins>
            <w:ins w:id="1746" w:author="Ericsson" w:date="2020-10-12T13:08:00Z">
              <w:r>
                <w:rPr>
                  <w:rFonts w:eastAsia="SimSun"/>
                  <w:szCs w:val="20"/>
                  <w:lang w:val="en-GB" w:eastAsia="zh-CN"/>
                </w:rPr>
                <w:t xml:space="preserve">e prefer a simple solution (e.g. without MCCH and idle mode based service continuity). </w:t>
              </w:r>
            </w:ins>
          </w:p>
        </w:tc>
      </w:tr>
      <w:tr w:rsidR="00880295" w14:paraId="357E21EF" w14:textId="77777777">
        <w:trPr>
          <w:trHeight w:val="240"/>
          <w:ins w:id="174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a4"/>
              <w:rPr>
                <w:ins w:id="1748" w:author="CATT" w:date="2020-10-09T22:11:00Z"/>
                <w:rFonts w:eastAsia="SimSun"/>
                <w:szCs w:val="20"/>
                <w:lang w:val="en-GB" w:eastAsia="zh-CN"/>
              </w:rPr>
            </w:pPr>
            <w:ins w:id="1749"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a4"/>
              <w:jc w:val="center"/>
              <w:rPr>
                <w:ins w:id="1750" w:author="CATT" w:date="2020-10-09T22:11:00Z"/>
                <w:rFonts w:eastAsia="SimSun"/>
                <w:szCs w:val="20"/>
                <w:lang w:val="en-GB" w:eastAsia="zh-CN"/>
              </w:rPr>
            </w:pPr>
            <w:ins w:id="1751"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a4"/>
              <w:rPr>
                <w:ins w:id="1752" w:author="CATT" w:date="2020-10-09T22:11:00Z"/>
                <w:rFonts w:eastAsia="SimSun"/>
                <w:szCs w:val="20"/>
                <w:lang w:val="en-GB" w:eastAsia="zh-CN"/>
              </w:rPr>
            </w:pPr>
            <w:ins w:id="1753"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75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a4"/>
              <w:rPr>
                <w:ins w:id="1755" w:author="CATT" w:date="2020-10-09T22:11:00Z"/>
                <w:rFonts w:eastAsia="SimSun"/>
                <w:szCs w:val="20"/>
                <w:lang w:eastAsia="zh-CN"/>
              </w:rPr>
            </w:pPr>
            <w:ins w:id="1756"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a4"/>
              <w:jc w:val="center"/>
              <w:rPr>
                <w:ins w:id="1757" w:author="CATT" w:date="2020-10-09T22:11:00Z"/>
                <w:rFonts w:eastAsia="SimSun"/>
                <w:szCs w:val="20"/>
                <w:lang w:eastAsia="zh-CN"/>
              </w:rPr>
            </w:pPr>
            <w:ins w:id="1758"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a4"/>
              <w:rPr>
                <w:ins w:id="1759" w:author="CATT" w:date="2020-10-09T22:11:00Z"/>
                <w:rFonts w:eastAsia="SimSun"/>
                <w:szCs w:val="20"/>
                <w:lang w:val="en-GB" w:eastAsia="zh-CN"/>
              </w:rPr>
            </w:pPr>
            <w:ins w:id="1760" w:author="CBN" w:date="2020-10-12T21:11:00Z">
              <w:r>
                <w:rPr>
                  <w:rFonts w:eastAsia="SimSun"/>
                  <w:szCs w:val="20"/>
                  <w:lang w:eastAsia="zh-CN"/>
                </w:rPr>
                <w:t>Solution B is more flexible to support both broadcast and multicast in idle/inactive mode</w:t>
              </w:r>
            </w:ins>
          </w:p>
        </w:tc>
      </w:tr>
      <w:tr w:rsidR="00880295" w14:paraId="3407590D" w14:textId="77777777">
        <w:trPr>
          <w:trHeight w:val="240"/>
          <w:ins w:id="1761"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a4"/>
              <w:rPr>
                <w:ins w:id="1762" w:author="CATT" w:date="2020-10-12T22:01:00Z"/>
                <w:rFonts w:eastAsia="SimSun"/>
                <w:szCs w:val="20"/>
                <w:lang w:eastAsia="zh-CN"/>
              </w:rPr>
            </w:pPr>
            <w:ins w:id="1763"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a4"/>
              <w:jc w:val="center"/>
              <w:rPr>
                <w:ins w:id="1764" w:author="CATT" w:date="2020-10-12T22:01:00Z"/>
                <w:rFonts w:eastAsia="SimSun"/>
                <w:szCs w:val="20"/>
                <w:lang w:eastAsia="zh-CN"/>
              </w:rPr>
            </w:pPr>
            <w:ins w:id="1765"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a4"/>
              <w:rPr>
                <w:ins w:id="1766" w:author="CATT" w:date="2020-10-12T22:01:00Z"/>
                <w:rFonts w:eastAsia="SimSun"/>
                <w:szCs w:val="20"/>
                <w:lang w:eastAsia="zh-CN"/>
              </w:rPr>
            </w:pPr>
            <w:ins w:id="1767"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1768"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a4"/>
              <w:rPr>
                <w:ins w:id="1769" w:author="Kyocera - Masato Fujishiro" w:date="2020-10-13T09:35:00Z"/>
                <w:rFonts w:eastAsia="SimSun"/>
                <w:szCs w:val="20"/>
                <w:lang w:eastAsia="zh-CN"/>
              </w:rPr>
            </w:pPr>
            <w:ins w:id="1770"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a4"/>
              <w:jc w:val="center"/>
              <w:rPr>
                <w:ins w:id="1771" w:author="Kyocera - Masato Fujishiro" w:date="2020-10-13T09:35:00Z"/>
                <w:rFonts w:eastAsia="SimSun"/>
                <w:szCs w:val="20"/>
                <w:lang w:eastAsia="zh-CN"/>
              </w:rPr>
            </w:pPr>
            <w:ins w:id="1772"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a4"/>
              <w:rPr>
                <w:ins w:id="1773" w:author="Kyocera - Masato Fujishiro" w:date="2020-10-13T09:35:00Z"/>
                <w:rFonts w:eastAsia="SimSun"/>
                <w:szCs w:val="20"/>
                <w:lang w:eastAsia="zh-CN"/>
              </w:rPr>
            </w:pPr>
            <w:ins w:id="1774"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775"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a4"/>
              <w:rPr>
                <w:ins w:id="1776" w:author="Spreadtrum communications" w:date="2020-10-14T13:56:00Z"/>
                <w:rFonts w:eastAsia="SimSun"/>
                <w:lang w:eastAsia="zh-CN"/>
              </w:rPr>
            </w:pPr>
            <w:ins w:id="1777"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a4"/>
              <w:jc w:val="center"/>
              <w:rPr>
                <w:ins w:id="1778" w:author="Spreadtrum communications" w:date="2020-10-14T13:56:00Z"/>
                <w:rFonts w:eastAsiaTheme="minorEastAsia"/>
                <w:lang w:eastAsia="ja-JP"/>
              </w:rPr>
            </w:pPr>
            <w:ins w:id="1779"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a4"/>
              <w:rPr>
                <w:ins w:id="1780" w:author="Spreadtrum communications" w:date="2020-10-14T13:56:00Z"/>
                <w:rFonts w:eastAsia="SimSun"/>
                <w:szCs w:val="20"/>
                <w:lang w:val="en-GB" w:eastAsia="zh-CN"/>
              </w:rPr>
            </w:pPr>
            <w:ins w:id="1781"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1782"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a4"/>
              <w:rPr>
                <w:ins w:id="1783" w:author="vivo (Stephen)" w:date="2020-10-14T14:20:00Z"/>
                <w:rFonts w:eastAsia="SimSun"/>
                <w:lang w:eastAsia="zh-CN"/>
              </w:rPr>
            </w:pPr>
            <w:ins w:id="1784"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a4"/>
              <w:jc w:val="center"/>
              <w:rPr>
                <w:ins w:id="1785" w:author="vivo (Stephen)" w:date="2020-10-14T14:20:00Z"/>
                <w:rFonts w:eastAsia="SimSun"/>
                <w:szCs w:val="20"/>
                <w:lang w:eastAsia="zh-CN"/>
              </w:rPr>
            </w:pPr>
            <w:ins w:id="1786"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a4"/>
              <w:rPr>
                <w:ins w:id="1787" w:author="vivo (Stephen)" w:date="2020-10-14T14:20:00Z"/>
                <w:rFonts w:eastAsia="SimSun"/>
                <w:szCs w:val="20"/>
                <w:lang w:val="en-GB" w:eastAsia="zh-CN"/>
              </w:rPr>
            </w:pPr>
            <w:ins w:id="1788"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1789"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a4"/>
              <w:rPr>
                <w:ins w:id="1790" w:author="Ming-Yuan Cheng" w:date="2020-10-14T17:27:00Z"/>
                <w:rFonts w:eastAsia="SimSun"/>
                <w:lang w:eastAsia="zh-CN"/>
              </w:rPr>
            </w:pPr>
            <w:ins w:id="1791"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a4"/>
              <w:jc w:val="center"/>
              <w:rPr>
                <w:ins w:id="1792" w:author="Ming-Yuan Cheng" w:date="2020-10-14T17:27:00Z"/>
                <w:rFonts w:eastAsia="SimSun"/>
                <w:lang w:eastAsia="zh-CN"/>
              </w:rPr>
            </w:pPr>
            <w:ins w:id="1793"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a4"/>
              <w:rPr>
                <w:ins w:id="1794" w:author="Ming-Yuan Cheng" w:date="2020-10-14T17:27:00Z"/>
                <w:rFonts w:eastAsia="SimSun"/>
                <w:szCs w:val="20"/>
                <w:lang w:val="en-GB" w:eastAsia="zh-CN"/>
              </w:rPr>
            </w:pPr>
          </w:p>
        </w:tc>
      </w:tr>
      <w:tr w:rsidR="00880295" w14:paraId="3F050CD4" w14:textId="77777777">
        <w:trPr>
          <w:trHeight w:val="240"/>
          <w:ins w:id="1795"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a4"/>
              <w:rPr>
                <w:ins w:id="1796" w:author="Ming-Yuan Cheng" w:date="2020-10-14T17:27:00Z"/>
                <w:rFonts w:eastAsia="SimSun"/>
                <w:lang w:eastAsia="zh-CN"/>
              </w:rPr>
            </w:pPr>
            <w:ins w:id="1797" w:author="Jialin Zou" w:date="2020-10-14T14:13:00Z">
              <w:r>
                <w:rPr>
                  <w:rFonts w:eastAsia="SimSun"/>
                  <w:lang w:eastAsia="zh-CN"/>
                </w:rPr>
                <w:lastRenderedPageBreak/>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a4"/>
              <w:jc w:val="center"/>
              <w:rPr>
                <w:ins w:id="1798" w:author="Ming-Yuan Cheng" w:date="2020-10-14T17:27:00Z"/>
                <w:rFonts w:eastAsia="SimSun"/>
                <w:lang w:eastAsia="zh-CN"/>
              </w:rPr>
            </w:pPr>
            <w:ins w:id="1799" w:author="Jialin Zou" w:date="2020-10-14T14:13:00Z">
              <w:r>
                <w:rPr>
                  <w:rFonts w:eastAsia="SimSun"/>
                  <w:lang w:eastAsia="zh-CN"/>
                </w:rPr>
                <w:t>B-variant</w:t>
              </w:r>
            </w:ins>
            <w:ins w:id="1800"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a4"/>
              <w:rPr>
                <w:ins w:id="1801" w:author="Ming-Yuan Cheng" w:date="2020-10-14T17:27:00Z"/>
                <w:rFonts w:eastAsia="SimSun"/>
                <w:szCs w:val="20"/>
                <w:lang w:val="en-GB" w:eastAsia="zh-CN"/>
              </w:rPr>
            </w:pPr>
            <w:ins w:id="1802" w:author="Jialin Zou" w:date="2020-10-14T14:22:00Z">
              <w:r>
                <w:rPr>
                  <w:rFonts w:eastAsia="SimSun"/>
                  <w:szCs w:val="20"/>
                  <w:lang w:val="en-GB" w:eastAsia="zh-CN"/>
                </w:rPr>
                <w:t>B-</w:t>
              </w:r>
            </w:ins>
            <w:ins w:id="1803" w:author="Jialin Zou" w:date="2020-10-14T14:23:00Z">
              <w:r>
                <w:rPr>
                  <w:rFonts w:eastAsia="SimSun"/>
                  <w:szCs w:val="20"/>
                  <w:lang w:val="en-GB" w:eastAsia="zh-CN"/>
                </w:rPr>
                <w:t>variant seems</w:t>
              </w:r>
            </w:ins>
            <w:ins w:id="1804" w:author="Jialin Zou" w:date="2020-10-14T14:14:00Z">
              <w:r>
                <w:rPr>
                  <w:rFonts w:eastAsia="SimSun"/>
                  <w:szCs w:val="20"/>
                  <w:lang w:val="en-GB" w:eastAsia="zh-CN"/>
                </w:rPr>
                <w:t xml:space="preserve"> more flexible to support any MBS group </w:t>
              </w:r>
            </w:ins>
            <w:ins w:id="1805" w:author="Jialin Zou" w:date="2020-10-14T14:15:00Z">
              <w:r>
                <w:rPr>
                  <w:rFonts w:eastAsia="SimSun"/>
                  <w:szCs w:val="20"/>
                  <w:lang w:val="en-GB" w:eastAsia="zh-CN"/>
                </w:rPr>
                <w:t>with mixed connected and idle UEs.</w:t>
              </w:r>
            </w:ins>
          </w:p>
        </w:tc>
      </w:tr>
      <w:tr w:rsidR="00880295" w14:paraId="3E9BCEF7" w14:textId="77777777">
        <w:trPr>
          <w:trHeight w:val="240"/>
          <w:ins w:id="1806"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a4"/>
              <w:rPr>
                <w:ins w:id="1807" w:author="Lenovo" w:date="2020-10-15T08:03:00Z"/>
                <w:rFonts w:eastAsia="SimSun"/>
                <w:lang w:eastAsia="zh-CN"/>
              </w:rPr>
            </w:pPr>
            <w:ins w:id="1808"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a4"/>
              <w:jc w:val="center"/>
              <w:rPr>
                <w:ins w:id="1809" w:author="Lenovo" w:date="2020-10-15T08:03:00Z"/>
                <w:rFonts w:eastAsia="SimSun"/>
                <w:lang w:eastAsia="zh-CN"/>
              </w:rPr>
            </w:pPr>
            <w:ins w:id="1810"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a4"/>
              <w:rPr>
                <w:ins w:id="1811" w:author="Lenovo" w:date="2020-10-15T08:03:00Z"/>
                <w:rFonts w:eastAsia="SimSun"/>
                <w:szCs w:val="20"/>
                <w:lang w:val="en-GB" w:eastAsia="zh-CN"/>
              </w:rPr>
            </w:pPr>
            <w:ins w:id="1812"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813"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a4"/>
              <w:rPr>
                <w:ins w:id="1814" w:author="ITRI" w:date="2020-10-15T09:01:00Z"/>
                <w:rFonts w:eastAsia="PMingLiU"/>
                <w:lang w:eastAsia="zh-TW"/>
              </w:rPr>
            </w:pPr>
            <w:ins w:id="1815"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a4"/>
              <w:jc w:val="center"/>
              <w:rPr>
                <w:ins w:id="1816" w:author="ITRI" w:date="2020-10-15T09:01:00Z"/>
                <w:rFonts w:eastAsia="PMingLiU"/>
                <w:lang w:eastAsia="zh-TW"/>
              </w:rPr>
            </w:pPr>
            <w:ins w:id="1817"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a4"/>
              <w:rPr>
                <w:ins w:id="1818" w:author="ITRI" w:date="2020-10-15T09:01:00Z"/>
                <w:szCs w:val="21"/>
                <w:lang w:eastAsia="zh-CN"/>
              </w:rPr>
            </w:pPr>
          </w:p>
        </w:tc>
      </w:tr>
      <w:tr w:rsidR="00880295" w14:paraId="0EB234D1" w14:textId="77777777">
        <w:trPr>
          <w:trHeight w:val="240"/>
          <w:ins w:id="1819"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a4"/>
              <w:rPr>
                <w:ins w:id="1820" w:author="ZTE" w:date="2020-10-15T12:07:00Z"/>
                <w:rFonts w:eastAsia="SimSun"/>
                <w:lang w:eastAsia="zh-CN"/>
              </w:rPr>
            </w:pPr>
            <w:ins w:id="1821" w:author="ZTE" w:date="2020-10-15T12:07: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a4"/>
              <w:jc w:val="center"/>
              <w:rPr>
                <w:ins w:id="1822" w:author="ZTE" w:date="2020-10-15T12:07:00Z"/>
                <w:rFonts w:eastAsia="SimSun"/>
                <w:lang w:eastAsia="zh-CN"/>
              </w:rPr>
            </w:pPr>
            <w:ins w:id="1823"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a4"/>
              <w:rPr>
                <w:ins w:id="1824" w:author="ZTE" w:date="2020-10-15T12:07:00Z"/>
                <w:szCs w:val="21"/>
                <w:lang w:eastAsia="zh-CN"/>
              </w:rPr>
            </w:pPr>
            <w:ins w:id="1825" w:author="ZTE" w:date="2020-10-15T12:07:00Z">
              <w:r>
                <w:rPr>
                  <w:rFonts w:hint="eastAsia"/>
                  <w:szCs w:val="21"/>
                  <w:lang w:eastAsia="zh-CN"/>
                </w:rPr>
                <w:t>Rapporteur's summary in Impact analysis of Solution A1 ( A1.x series) has shown that solution B is the more optimal one, from signaling latency, scalability with large number of UE, etc., perspective.</w:t>
              </w:r>
            </w:ins>
          </w:p>
        </w:tc>
      </w:tr>
      <w:tr w:rsidR="005E01E9" w14:paraId="580356C8" w14:textId="77777777" w:rsidTr="005E01E9">
        <w:trPr>
          <w:trHeight w:val="240"/>
          <w:ins w:id="1826"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a4"/>
              <w:rPr>
                <w:ins w:id="1827" w:author="Convida" w:date="2020-10-15T00:28:00Z"/>
                <w:rFonts w:eastAsia="SimSun"/>
                <w:lang w:eastAsia="zh-CN"/>
              </w:rPr>
            </w:pPr>
            <w:ins w:id="1828" w:author="Convida" w:date="2020-10-15T00:28: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a4"/>
              <w:jc w:val="center"/>
              <w:rPr>
                <w:ins w:id="1829" w:author="Convida" w:date="2020-10-15T00:28:00Z"/>
                <w:rFonts w:eastAsia="SimSun"/>
                <w:lang w:eastAsia="zh-CN"/>
              </w:rPr>
            </w:pPr>
            <w:ins w:id="1830"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a4"/>
              <w:rPr>
                <w:ins w:id="1831" w:author="Convida" w:date="2020-10-15T00:28:00Z"/>
                <w:szCs w:val="21"/>
                <w:lang w:eastAsia="zh-CN"/>
              </w:rPr>
            </w:pPr>
          </w:p>
        </w:tc>
      </w:tr>
      <w:tr w:rsidR="009159EB" w14:paraId="348331B6" w14:textId="77777777" w:rsidTr="005E01E9">
        <w:trPr>
          <w:trHeight w:val="240"/>
          <w:ins w:id="1832"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a4"/>
              <w:rPr>
                <w:ins w:id="1833" w:author="CMCC" w:date="2020-10-15T12:44:00Z"/>
                <w:rFonts w:eastAsia="SimSun"/>
                <w:lang w:eastAsia="zh-CN"/>
              </w:rPr>
            </w:pPr>
            <w:ins w:id="1834" w:author="CMCC" w:date="2020-10-15T12:44:00Z">
              <w:r>
                <w:rPr>
                  <w:rFonts w:eastAsia="SimSun" w:hint="eastAsia"/>
                  <w:lang w:eastAsia="zh-CN"/>
                </w:rPr>
                <w:t>C</w:t>
              </w:r>
              <w:r>
                <w:rPr>
                  <w:rFonts w:eastAsia="SimSun"/>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a4"/>
              <w:jc w:val="center"/>
              <w:rPr>
                <w:ins w:id="1835" w:author="CMCC" w:date="2020-10-15T12:44:00Z"/>
                <w:rFonts w:eastAsia="SimSun"/>
                <w:lang w:eastAsia="zh-CN"/>
              </w:rPr>
            </w:pPr>
            <w:ins w:id="1836" w:author="CMCC" w:date="2020-10-15T12:44: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a4"/>
              <w:rPr>
                <w:ins w:id="1837" w:author="CMCC" w:date="2020-10-15T12:44:00Z"/>
                <w:szCs w:val="21"/>
                <w:lang w:eastAsia="zh-CN"/>
              </w:rPr>
            </w:pPr>
            <w:ins w:id="1838" w:author="CMCC" w:date="2020-10-15T12:44:00Z">
              <w:r>
                <w:rPr>
                  <w:rFonts w:eastAsia="SimSun" w:hint="eastAsia"/>
                  <w:szCs w:val="20"/>
                  <w:lang w:val="en-GB" w:eastAsia="zh-CN"/>
                </w:rPr>
                <w:t>S</w:t>
              </w:r>
              <w:r>
                <w:rPr>
                  <w:rFonts w:eastAsia="SimSun"/>
                  <w:szCs w:val="20"/>
                  <w:lang w:val="en-GB" w:eastAsia="zh-CN"/>
                </w:rPr>
                <w:t>ame comments as in Q2.</w:t>
              </w:r>
            </w:ins>
          </w:p>
        </w:tc>
      </w:tr>
      <w:tr w:rsidR="00426145" w14:paraId="6BDBA1C8" w14:textId="77777777" w:rsidTr="00426145">
        <w:trPr>
          <w:trHeight w:val="240"/>
          <w:ins w:id="1839"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625B7E">
            <w:pPr>
              <w:pStyle w:val="a4"/>
              <w:rPr>
                <w:ins w:id="1840" w:author="Nokia_Jarkko" w:date="2020-10-15T08:19:00Z"/>
                <w:rFonts w:eastAsia="SimSun"/>
                <w:lang w:eastAsia="zh-CN"/>
              </w:rPr>
            </w:pPr>
            <w:ins w:id="1841"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625B7E">
            <w:pPr>
              <w:pStyle w:val="a4"/>
              <w:jc w:val="center"/>
              <w:rPr>
                <w:ins w:id="1842" w:author="Nokia_Jarkko" w:date="2020-10-15T08:19:00Z"/>
                <w:rFonts w:eastAsia="SimSun"/>
                <w:lang w:eastAsia="zh-CN"/>
              </w:rPr>
            </w:pPr>
            <w:ins w:id="1843" w:author="Nokia_Jarkko" w:date="2020-10-15T08:19:00Z">
              <w:r w:rsidRPr="00426145">
                <w:rPr>
                  <w:rFonts w:eastAsia="SimSun"/>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625B7E">
            <w:pPr>
              <w:pStyle w:val="a4"/>
              <w:rPr>
                <w:ins w:id="1844" w:author="Nokia_Jarkko" w:date="2020-10-15T08:19:00Z"/>
                <w:rFonts w:eastAsia="SimSun"/>
                <w:szCs w:val="20"/>
                <w:lang w:val="en-GB" w:eastAsia="zh-CN"/>
              </w:rPr>
            </w:pPr>
            <w:ins w:id="1845" w:author="Nokia_Jarkko" w:date="2020-10-15T08:19:00Z">
              <w:r w:rsidRPr="00426145">
                <w:rPr>
                  <w:rFonts w:eastAsia="SimSun"/>
                  <w:szCs w:val="20"/>
                  <w:lang w:val="en-GB" w:eastAsia="zh-CN"/>
                </w:rPr>
                <w:t xml:space="preserve">Multicast and broadcast services are very different and we should not make non optimal design to support multicast services by requiring additional control channels for the support. </w:t>
              </w:r>
            </w:ins>
          </w:p>
        </w:tc>
      </w:tr>
      <w:tr w:rsidR="00295531" w14:paraId="638E3788" w14:textId="77777777" w:rsidTr="00426145">
        <w:trPr>
          <w:trHeight w:val="240"/>
          <w:ins w:id="1846"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a4"/>
              <w:rPr>
                <w:ins w:id="1847" w:author="Zhang, Yujian" w:date="2020-10-15T13:48:00Z"/>
                <w:rFonts w:eastAsia="SimSun"/>
                <w:lang w:eastAsia="zh-CN"/>
              </w:rPr>
            </w:pPr>
            <w:ins w:id="1848"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a4"/>
              <w:jc w:val="center"/>
              <w:rPr>
                <w:ins w:id="1849" w:author="Zhang, Yujian" w:date="2020-10-15T13:48:00Z"/>
                <w:rFonts w:eastAsia="SimSun"/>
                <w:lang w:eastAsia="zh-CN"/>
              </w:rPr>
            </w:pPr>
            <w:ins w:id="1850"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a4"/>
              <w:rPr>
                <w:ins w:id="1851" w:author="Zhang, Yujian" w:date="2020-10-15T13:48:00Z"/>
                <w:rFonts w:eastAsia="SimSun"/>
                <w:szCs w:val="20"/>
                <w:lang w:val="en-GB" w:eastAsia="zh-CN"/>
              </w:rPr>
            </w:pPr>
            <w:ins w:id="1852" w:author="Zhang, Yujian" w:date="2020-10-15T13:48:00Z">
              <w:r>
                <w:rPr>
                  <w:rFonts w:eastAsiaTheme="minorEastAsia"/>
                  <w:szCs w:val="20"/>
                  <w:lang w:val="en-GB" w:eastAsia="ja-JP"/>
                </w:rPr>
                <w:t xml:space="preserve"> Same as Q2, we think LTE SC-PTM can be used as baseline.</w:t>
              </w:r>
            </w:ins>
          </w:p>
        </w:tc>
      </w:tr>
      <w:tr w:rsidR="002F3F19" w14:paraId="2005FF7E" w14:textId="77777777" w:rsidTr="00426145">
        <w:trPr>
          <w:trHeight w:val="240"/>
          <w:ins w:id="1853" w:author="xiaomi" w:date="2020-10-15T17:42:00Z"/>
        </w:trPr>
        <w:tc>
          <w:tcPr>
            <w:tcW w:w="1706" w:type="dxa"/>
            <w:tcBorders>
              <w:top w:val="single" w:sz="4" w:space="0" w:color="auto"/>
              <w:left w:val="single" w:sz="4" w:space="0" w:color="auto"/>
              <w:bottom w:val="single" w:sz="4" w:space="0" w:color="auto"/>
              <w:right w:val="single" w:sz="4" w:space="0" w:color="auto"/>
            </w:tcBorders>
            <w:noWrap/>
          </w:tcPr>
          <w:p w14:paraId="0E8D00F7" w14:textId="5DEFFB99" w:rsidR="002F3F19" w:rsidRDefault="002F3F19" w:rsidP="00295531">
            <w:pPr>
              <w:pStyle w:val="a4"/>
              <w:rPr>
                <w:ins w:id="1854" w:author="xiaomi" w:date="2020-10-15T17:42:00Z"/>
                <w:rFonts w:eastAsiaTheme="minorEastAsia"/>
                <w:lang w:eastAsia="ja-JP"/>
              </w:rPr>
            </w:pPr>
            <w:ins w:id="1855" w:author="xiaomi" w:date="2020-10-15T17:42: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526ABC00" w14:textId="5A940063" w:rsidR="002F3F19" w:rsidRDefault="002F3F19" w:rsidP="00295531">
            <w:pPr>
              <w:pStyle w:val="a4"/>
              <w:jc w:val="center"/>
              <w:rPr>
                <w:ins w:id="1856" w:author="xiaomi" w:date="2020-10-15T17:42:00Z"/>
                <w:rFonts w:eastAsiaTheme="minorEastAsia"/>
                <w:lang w:eastAsia="ja-JP"/>
              </w:rPr>
            </w:pPr>
            <w:ins w:id="1857" w:author="xiaomi" w:date="2020-10-15T17:42: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63BB35A6" w14:textId="77777777" w:rsidR="002F3F19" w:rsidRDefault="002F3F19" w:rsidP="00295531">
            <w:pPr>
              <w:pStyle w:val="a4"/>
              <w:rPr>
                <w:ins w:id="1858" w:author="xiaomi" w:date="2020-10-15T17:42:00Z"/>
                <w:rFonts w:eastAsiaTheme="minorEastAsia"/>
                <w:szCs w:val="20"/>
                <w:lang w:val="en-GB" w:eastAsia="ja-JP"/>
              </w:rPr>
            </w:pPr>
          </w:p>
        </w:tc>
      </w:tr>
      <w:tr w:rsidR="00AE6B2E" w14:paraId="2054F6D4" w14:textId="77777777" w:rsidTr="00426145">
        <w:trPr>
          <w:trHeight w:val="240"/>
          <w:ins w:id="1859" w:author="陈喆" w:date="2020-10-15T18:19:00Z"/>
        </w:trPr>
        <w:tc>
          <w:tcPr>
            <w:tcW w:w="1706" w:type="dxa"/>
            <w:tcBorders>
              <w:top w:val="single" w:sz="4" w:space="0" w:color="auto"/>
              <w:left w:val="single" w:sz="4" w:space="0" w:color="auto"/>
              <w:bottom w:val="single" w:sz="4" w:space="0" w:color="auto"/>
              <w:right w:val="single" w:sz="4" w:space="0" w:color="auto"/>
            </w:tcBorders>
            <w:noWrap/>
          </w:tcPr>
          <w:p w14:paraId="0529DDF8" w14:textId="043AEB6B" w:rsidR="00AE6B2E" w:rsidRPr="00AE6B2E" w:rsidRDefault="00AE6B2E" w:rsidP="00295531">
            <w:pPr>
              <w:pStyle w:val="a4"/>
              <w:rPr>
                <w:ins w:id="1860" w:author="陈喆" w:date="2020-10-15T18:19:00Z"/>
                <w:rFonts w:eastAsia="SimSun"/>
                <w:lang w:eastAsia="zh-CN"/>
              </w:rPr>
            </w:pPr>
            <w:ins w:id="1861" w:author="陈喆" w:date="2020-10-15T18:19:00Z">
              <w:r>
                <w:rPr>
                  <w:rFonts w:eastAsia="SimSun" w:hint="eastAsia"/>
                  <w:lang w:eastAsia="zh-CN"/>
                </w:rPr>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323517F6" w14:textId="62022BAB" w:rsidR="00AE6B2E" w:rsidRDefault="00AE6B2E" w:rsidP="00295531">
            <w:pPr>
              <w:pStyle w:val="a4"/>
              <w:jc w:val="center"/>
              <w:rPr>
                <w:ins w:id="1862" w:author="陈喆" w:date="2020-10-15T18:19:00Z"/>
                <w:rFonts w:eastAsia="SimSun"/>
                <w:lang w:eastAsia="zh-CN"/>
              </w:rPr>
            </w:pPr>
            <w:ins w:id="1863" w:author="陈喆" w:date="2020-10-15T18:19: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9E4F9EE" w14:textId="215B6B96" w:rsidR="00AE6B2E" w:rsidRDefault="00AE6B2E" w:rsidP="00295531">
            <w:pPr>
              <w:pStyle w:val="a4"/>
              <w:rPr>
                <w:ins w:id="1864" w:author="陈喆" w:date="2020-10-15T18:19:00Z"/>
                <w:rFonts w:eastAsiaTheme="minorEastAsia"/>
                <w:szCs w:val="20"/>
                <w:lang w:val="en-GB" w:eastAsia="ja-JP"/>
              </w:rPr>
            </w:pPr>
            <w:ins w:id="1865" w:author="陈喆" w:date="2020-10-15T18:19:00Z">
              <w:r>
                <w:rPr>
                  <w:rFonts w:eastAsiaTheme="minorEastAsia"/>
                  <w:szCs w:val="20"/>
                  <w:lang w:val="en-GB" w:eastAsia="ja-JP"/>
                </w:rPr>
                <w:t>Same as Q2, we think LTE SC-PTM can be used as baseline.</w:t>
              </w:r>
            </w:ins>
          </w:p>
        </w:tc>
      </w:tr>
      <w:tr w:rsidR="00E94172" w14:paraId="771B678D" w14:textId="77777777" w:rsidTr="00426145">
        <w:trPr>
          <w:trHeight w:val="240"/>
          <w:ins w:id="1866" w:author="SangWon Kim (LG)" w:date="2020-10-16T13:37:00Z"/>
        </w:trPr>
        <w:tc>
          <w:tcPr>
            <w:tcW w:w="1706" w:type="dxa"/>
            <w:tcBorders>
              <w:top w:val="single" w:sz="4" w:space="0" w:color="auto"/>
              <w:left w:val="single" w:sz="4" w:space="0" w:color="auto"/>
              <w:bottom w:val="single" w:sz="4" w:space="0" w:color="auto"/>
              <w:right w:val="single" w:sz="4" w:space="0" w:color="auto"/>
            </w:tcBorders>
            <w:noWrap/>
          </w:tcPr>
          <w:p w14:paraId="47A51C13" w14:textId="5B7B75E4" w:rsidR="00E94172" w:rsidRDefault="00E94172" w:rsidP="00E94172">
            <w:pPr>
              <w:pStyle w:val="a4"/>
              <w:rPr>
                <w:ins w:id="1867" w:author="SangWon Kim (LG)" w:date="2020-10-16T13:37:00Z"/>
                <w:rFonts w:eastAsia="SimSun" w:hint="eastAsia"/>
                <w:lang w:eastAsia="zh-CN"/>
              </w:rPr>
            </w:pPr>
            <w:ins w:id="1868" w:author="SangWon Kim (LG)" w:date="2020-10-16T13:37:00Z">
              <w:r>
                <w:rPr>
                  <w:rFonts w:eastAsia="SimSun"/>
                  <w:lang w:eastAsia="zh-CN"/>
                </w:rPr>
                <w:t>LG</w:t>
              </w:r>
            </w:ins>
          </w:p>
        </w:tc>
        <w:tc>
          <w:tcPr>
            <w:tcW w:w="2694" w:type="dxa"/>
            <w:tcBorders>
              <w:top w:val="single" w:sz="4" w:space="0" w:color="auto"/>
              <w:left w:val="single" w:sz="4" w:space="0" w:color="auto"/>
              <w:bottom w:val="single" w:sz="4" w:space="0" w:color="auto"/>
              <w:right w:val="single" w:sz="4" w:space="0" w:color="auto"/>
            </w:tcBorders>
            <w:noWrap/>
          </w:tcPr>
          <w:p w14:paraId="2432CEC9" w14:textId="2A66A06B" w:rsidR="00E94172" w:rsidRDefault="00E94172" w:rsidP="00E94172">
            <w:pPr>
              <w:pStyle w:val="a4"/>
              <w:jc w:val="center"/>
              <w:rPr>
                <w:ins w:id="1869" w:author="SangWon Kim (LG)" w:date="2020-10-16T13:37:00Z"/>
                <w:rFonts w:eastAsia="SimSun" w:hint="eastAsia"/>
                <w:lang w:eastAsia="zh-CN"/>
              </w:rPr>
            </w:pPr>
            <w:ins w:id="1870" w:author="SangWon Kim (LG)" w:date="2020-10-16T13:37:00Z">
              <w:r>
                <w:rPr>
                  <w:rFonts w:eastAsiaTheme="minorEastAsia"/>
                  <w:lang w:eastAsia="ja-JP"/>
                </w:rPr>
                <w:t xml:space="preserve">B </w:t>
              </w:r>
            </w:ins>
          </w:p>
        </w:tc>
        <w:tc>
          <w:tcPr>
            <w:tcW w:w="5251" w:type="dxa"/>
            <w:tcBorders>
              <w:top w:val="single" w:sz="4" w:space="0" w:color="auto"/>
              <w:left w:val="single" w:sz="4" w:space="0" w:color="auto"/>
              <w:bottom w:val="single" w:sz="4" w:space="0" w:color="auto"/>
              <w:right w:val="single" w:sz="4" w:space="0" w:color="auto"/>
            </w:tcBorders>
          </w:tcPr>
          <w:p w14:paraId="4C33B7B5" w14:textId="5093FF51" w:rsidR="00E94172" w:rsidRDefault="00E94172" w:rsidP="00C925DC">
            <w:pPr>
              <w:pStyle w:val="a4"/>
              <w:rPr>
                <w:ins w:id="1871" w:author="SangWon Kim (LG)" w:date="2020-10-16T13:37:00Z"/>
                <w:rFonts w:eastAsiaTheme="minorEastAsia"/>
                <w:szCs w:val="20"/>
                <w:lang w:val="en-GB" w:eastAsia="ja-JP"/>
              </w:rPr>
            </w:pPr>
            <w:ins w:id="1872" w:author="SangWon Kim (LG)" w:date="2020-10-16T13:37:00Z">
              <w:r>
                <w:rPr>
                  <w:rFonts w:eastAsiaTheme="minorEastAsia"/>
                  <w:szCs w:val="20"/>
                  <w:lang w:val="en-GB" w:eastAsia="ja-JP"/>
                </w:rPr>
                <w:t xml:space="preserve">We </w:t>
              </w:r>
            </w:ins>
            <w:ins w:id="1873" w:author="SangWon Kim (LG)" w:date="2020-10-16T13:38:00Z">
              <w:r w:rsidR="00C925DC">
                <w:rPr>
                  <w:rFonts w:eastAsiaTheme="minorEastAsia"/>
                  <w:szCs w:val="20"/>
                  <w:lang w:val="en-GB" w:eastAsia="ja-JP"/>
                </w:rPr>
                <w:t>prefer to</w:t>
              </w:r>
            </w:ins>
            <w:bookmarkStart w:id="1874" w:name="_GoBack"/>
            <w:bookmarkEnd w:id="1874"/>
            <w:ins w:id="1875" w:author="SangWon Kim (LG)" w:date="2020-10-16T13:37:00Z">
              <w:r>
                <w:rPr>
                  <w:rFonts w:eastAsiaTheme="minorEastAsia"/>
                  <w:szCs w:val="20"/>
                  <w:lang w:val="en-GB" w:eastAsia="ja-JP"/>
                </w:rPr>
                <w:t xml:space="preserve"> reuse LTE SC-PTM as baseline.</w:t>
              </w:r>
            </w:ins>
          </w:p>
        </w:tc>
      </w:tr>
    </w:tbl>
    <w:p w14:paraId="65A0E2A8" w14:textId="77777777" w:rsidR="00880295" w:rsidRDefault="00880295">
      <w:pPr>
        <w:rPr>
          <w:del w:id="1876" w:author="CATT" w:date="2020-10-12T11:48:00Z"/>
          <w:b/>
          <w:bCs/>
          <w:szCs w:val="28"/>
          <w:lang w:eastAsia="zh-CN"/>
        </w:rPr>
      </w:pPr>
    </w:p>
    <w:p w14:paraId="682431BA" w14:textId="77777777" w:rsidR="00880295" w:rsidRDefault="005E01E9">
      <w:pPr>
        <w:pStyle w:val="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lastRenderedPageBreak/>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ae"/>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877"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878"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879"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880"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881"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882"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883"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884"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885"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886"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887"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888"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889"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890"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891"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892"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893"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894"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895"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896"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6038D" w14:textId="77777777" w:rsidR="00B3109D" w:rsidRDefault="00B3109D" w:rsidP="00654B34">
      <w:pPr>
        <w:spacing w:after="0" w:line="240" w:lineRule="auto"/>
      </w:pPr>
      <w:r>
        <w:separator/>
      </w:r>
    </w:p>
  </w:endnote>
  <w:endnote w:type="continuationSeparator" w:id="0">
    <w:p w14:paraId="31C891B9" w14:textId="77777777" w:rsidR="00B3109D" w:rsidRDefault="00B3109D"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FC0A1" w14:textId="77777777" w:rsidR="00B3109D" w:rsidRDefault="00B3109D" w:rsidP="00654B34">
      <w:pPr>
        <w:spacing w:after="0" w:line="240" w:lineRule="auto"/>
      </w:pPr>
      <w:r>
        <w:separator/>
      </w:r>
    </w:p>
  </w:footnote>
  <w:footnote w:type="continuationSeparator" w:id="0">
    <w:p w14:paraId="7FCA2C25" w14:textId="77777777" w:rsidR="00B3109D" w:rsidRDefault="00B3109D" w:rsidP="00654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SangWon Kim (LG)">
    <w15:presenceInfo w15:providerId="None" w15:userId="SangWon Kim (LG)"/>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C66"/>
    <w:rsid w:val="00073288"/>
    <w:rsid w:val="00073593"/>
    <w:rsid w:val="00073C9C"/>
    <w:rsid w:val="000745EE"/>
    <w:rsid w:val="00074C9F"/>
    <w:rsid w:val="000751D2"/>
    <w:rsid w:val="0007532F"/>
    <w:rsid w:val="0007558A"/>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27A8A"/>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6357"/>
    <w:rsid w:val="001E64CB"/>
    <w:rsid w:val="001E7CB7"/>
    <w:rsid w:val="001F0048"/>
    <w:rsid w:val="001F0AA1"/>
    <w:rsid w:val="001F0DCE"/>
    <w:rsid w:val="001F168B"/>
    <w:rsid w:val="001F1992"/>
    <w:rsid w:val="001F1A21"/>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99E"/>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44E"/>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5A84"/>
    <w:rsid w:val="004B7449"/>
    <w:rsid w:val="004C052D"/>
    <w:rsid w:val="004C0E6C"/>
    <w:rsid w:val="004C3884"/>
    <w:rsid w:val="004C3F96"/>
    <w:rsid w:val="004C3FE9"/>
    <w:rsid w:val="004C44D2"/>
    <w:rsid w:val="004C4DA6"/>
    <w:rsid w:val="004C5BF8"/>
    <w:rsid w:val="004C608E"/>
    <w:rsid w:val="004C6AEE"/>
    <w:rsid w:val="004C6D9B"/>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A6"/>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4C6"/>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6F2"/>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47B5"/>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E6B2E"/>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09D"/>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5DC"/>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825"/>
    <w:rsid w:val="00D23B64"/>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2E9"/>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4172"/>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unhideWhenUsed/>
    <w:qFormat/>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unhideWhenUsed/>
    <w:qFormat/>
    <w:rPr>
      <w:color w:val="954F72" w:themeColor="followedHyperlink"/>
      <w:u w:val="single"/>
    </w:rPr>
  </w:style>
  <w:style w:type="character" w:styleId="ad">
    <w:name w:val="Hyperlink"/>
    <w:qFormat/>
    <w:rPr>
      <w:color w:val="0000FF"/>
      <w:u w:val="single"/>
    </w:rPr>
  </w:style>
  <w:style w:type="table" w:styleId="ae">
    <w:name w:val="Table Grid"/>
    <w:basedOn w:val="a1"/>
    <w:uiPriority w:val="59"/>
    <w:qFormat/>
    <w:rPr>
      <w:rFonts w:ascii="CG Times (WN)" w:eastAsia="맑은 고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3">
    <w:name w:val="문서 구조 Char"/>
    <w:basedOn w:val="a0"/>
    <w:link w:val="a7"/>
    <w:qFormat/>
    <w:rPr>
      <w:sz w:val="24"/>
      <w:szCs w:val="24"/>
      <w:lang w:eastAsia="en-US"/>
    </w:rPr>
  </w:style>
  <w:style w:type="character" w:customStyle="1" w:styleId="Char">
    <w:name w:val="풍선 도움말 텍스트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메모 텍스트 Char"/>
    <w:basedOn w:val="a0"/>
    <w:link w:val="a5"/>
    <w:qFormat/>
    <w:rPr>
      <w:lang w:eastAsia="en-US"/>
    </w:rPr>
  </w:style>
  <w:style w:type="character" w:customStyle="1" w:styleId="Char2">
    <w:name w:val="메모 주제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Char0">
    <w:name w:val="본문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22452</Words>
  <Characters>127983</Characters>
  <Application>Microsoft Office Word</Application>
  <DocSecurity>0</DocSecurity>
  <Lines>1066</Lines>
  <Paragraphs>300</Paragraphs>
  <ScaleCrop>false</ScaleCrop>
  <HeadingPairs>
    <vt:vector size="2" baseType="variant">
      <vt:variant>
        <vt:lpstr>제목</vt:lpstr>
      </vt:variant>
      <vt:variant>
        <vt:i4>1</vt:i4>
      </vt:variant>
    </vt:vector>
  </HeadingPairs>
  <TitlesOfParts>
    <vt:vector size="1" baseType="lpstr">
      <vt:lpstr/>
    </vt:vector>
  </TitlesOfParts>
  <Company>Nokia Siemens Networks</Company>
  <LinksUpToDate>false</LinksUpToDate>
  <CharactersWithSpaces>150135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SangWon Kim (LG)</cp:lastModifiedBy>
  <cp:revision>6</cp:revision>
  <dcterms:created xsi:type="dcterms:W3CDTF">2020-10-16T04:35:00Z</dcterms:created>
  <dcterms:modified xsi:type="dcterms:W3CDTF">2020-10-16T04:38:00Z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