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45D85" w14:textId="77777777" w:rsidR="0049641B" w:rsidRDefault="0091204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45346FE3" w14:textId="77777777" w:rsidR="0049641B" w:rsidRDefault="0091204B">
      <w:pPr>
        <w:tabs>
          <w:tab w:val="right" w:pos="9639"/>
        </w:tabs>
        <w:spacing w:after="0"/>
        <w:rPr>
          <w:rFonts w:ascii="Arial" w:hAnsi="Arial"/>
          <w:b/>
          <w:i/>
          <w:sz w:val="28"/>
          <w:lang w:val="en-US"/>
        </w:rPr>
      </w:pPr>
      <w:r>
        <w:rPr>
          <w:rFonts w:ascii="Arial" w:hAnsi="Arial"/>
          <w:b/>
          <w:sz w:val="24"/>
        </w:rPr>
        <w:t>Electronic, 02nd – 13th November 2020</w:t>
      </w:r>
    </w:p>
    <w:p w14:paraId="07B536A1" w14:textId="77777777" w:rsidR="0049641B" w:rsidRDefault="0049641B">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4DFD7CD4" w14:textId="77777777" w:rsidR="0049641B" w:rsidRDefault="0091204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10AAAFA7" w14:textId="77777777" w:rsidR="0049641B" w:rsidRDefault="0091204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7F215CF3" w14:textId="77777777" w:rsidR="0049641B" w:rsidRDefault="0091204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906][</w:t>
      </w:r>
      <w:proofErr w:type="gramEnd"/>
      <w:r>
        <w:rPr>
          <w:rFonts w:ascii="Arial" w:eastAsia="Times New Roman" w:hAnsi="Arial" w:cs="Arial"/>
          <w:b/>
          <w:bCs/>
          <w:sz w:val="24"/>
        </w:rPr>
        <w:t>MBS] Idle mode support</w:t>
      </w:r>
    </w:p>
    <w:p w14:paraId="3DF7DAD3" w14:textId="77777777" w:rsidR="0049641B" w:rsidRDefault="0091204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6892B6ED" w14:textId="77777777" w:rsidR="0049641B" w:rsidRDefault="0091204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F809FFA" w14:textId="77777777" w:rsidR="0049641B" w:rsidRDefault="0091204B">
      <w:pPr>
        <w:pStyle w:val="1"/>
        <w:keepNext w:val="0"/>
        <w:keepLines w:val="0"/>
      </w:pPr>
      <w:r>
        <w:t>1</w:t>
      </w:r>
      <w:r>
        <w:tab/>
        <w:t>Introduction</w:t>
      </w:r>
    </w:p>
    <w:p w14:paraId="648619A7" w14:textId="77777777" w:rsidR="0049641B" w:rsidRDefault="0091204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079301B9" w14:textId="77777777" w:rsidR="0049641B" w:rsidRDefault="0091204B">
      <w:pPr>
        <w:pStyle w:val="EmailDiscussion"/>
        <w:rPr>
          <w:lang w:val="fr-FR"/>
        </w:rPr>
      </w:pPr>
      <w:r>
        <w:rPr>
          <w:lang w:val="fr-FR"/>
        </w:rPr>
        <w:t>[Post111-e][906][MBS] Idle mode support (CATT)</w:t>
      </w:r>
    </w:p>
    <w:p w14:paraId="2DB5D8D2" w14:textId="77777777" w:rsidR="0049641B" w:rsidRDefault="0091204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vs B) reuse EUTRA solution. At limited level of detail, Identify further main sub-options if any (e.g. low high ambition level). </w:t>
      </w:r>
    </w:p>
    <w:p w14:paraId="344BB620" w14:textId="77777777" w:rsidR="0049641B" w:rsidRDefault="0091204B">
      <w:pPr>
        <w:pStyle w:val="EmailDiscussion2"/>
      </w:pPr>
      <w:r>
        <w:tab/>
        <w:t>Intended outcome: Report</w:t>
      </w:r>
    </w:p>
    <w:p w14:paraId="5796A830" w14:textId="77777777" w:rsidR="0049641B" w:rsidRDefault="0091204B">
      <w:pPr>
        <w:pStyle w:val="EmailDiscussion2"/>
      </w:pPr>
      <w:r>
        <w:tab/>
        <w:t>Deadline: Long</w:t>
      </w:r>
    </w:p>
    <w:p w14:paraId="49BF2CFA" w14:textId="77777777" w:rsidR="0049641B" w:rsidRDefault="0049641B">
      <w:pPr>
        <w:rPr>
          <w:lang w:eastAsia="zh-CN"/>
        </w:rPr>
      </w:pPr>
    </w:p>
    <w:p w14:paraId="462D501B" w14:textId="77777777" w:rsidR="0049641B" w:rsidRDefault="0091204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5366FB1E" w14:textId="77777777" w:rsidR="0049641B" w:rsidRDefault="0091204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30BC8989" w14:textId="77777777" w:rsidR="0049641B" w:rsidRDefault="0091204B">
      <w:pPr>
        <w:pStyle w:val="1"/>
        <w:keepNext w:val="0"/>
        <w:keepLines w:val="0"/>
        <w:rPr>
          <w:lang w:eastAsia="zh-CN"/>
        </w:rPr>
      </w:pPr>
      <w:r>
        <w:rPr>
          <w:rFonts w:hint="eastAsia"/>
          <w:lang w:eastAsia="zh-CN"/>
        </w:rPr>
        <w:t>2 Discussion</w:t>
      </w:r>
    </w:p>
    <w:p w14:paraId="4BF52C3A" w14:textId="77777777" w:rsidR="0049641B" w:rsidRDefault="0091204B">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17AE96A6" w14:textId="77777777" w:rsidR="0049641B" w:rsidRDefault="0091204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1FD60F29" w14:textId="77777777" w:rsidR="0049641B" w:rsidRDefault="0091204B">
      <w:pPr>
        <w:rPr>
          <w:lang w:eastAsia="zh-CN"/>
        </w:rPr>
      </w:pPr>
      <w:r>
        <w:rPr>
          <w:rFonts w:hint="eastAsia"/>
          <w:lang w:eastAsia="zh-CN"/>
        </w:rPr>
        <w:t>Solution A1 is described in [1],[3],[8], and [9], where solution A1 is compared with solution B. Solution A2 is described in [3].</w:t>
      </w:r>
    </w:p>
    <w:p w14:paraId="72105BDA" w14:textId="77777777" w:rsidR="0049641B" w:rsidRDefault="0091204B">
      <w:pPr>
        <w:rPr>
          <w:lang w:eastAsia="zh-CN"/>
        </w:rPr>
      </w:pPr>
      <w:r>
        <w:rPr>
          <w:lang w:eastAsia="zh-CN"/>
        </w:rPr>
        <w:t>In the following discussions we aim at a converged understanding of solution A</w:t>
      </w:r>
      <w:r>
        <w:rPr>
          <w:rFonts w:hint="eastAsia"/>
          <w:lang w:eastAsia="zh-CN"/>
        </w:rPr>
        <w:t xml:space="preserve"> (i.e., A1 vs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78A0B0BB" w14:textId="77777777" w:rsidR="0049641B" w:rsidRDefault="0091204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47A8DD8F" w14:textId="77777777" w:rsidR="0049641B" w:rsidRDefault="0091204B">
      <w:pPr>
        <w:rPr>
          <w:b/>
          <w:lang w:eastAsia="zh-CN"/>
        </w:rPr>
      </w:pPr>
      <w:r>
        <w:rPr>
          <w:b/>
          <w:lang w:eastAsia="zh-CN"/>
        </w:rPr>
        <w:t>Solution A1: MBS reception is supported for UEs in Idle/ inactive mode, but the PTM configuration acquired in connected mode is reused.</w:t>
      </w:r>
    </w:p>
    <w:p w14:paraId="344898E2" w14:textId="77777777" w:rsidR="0049641B" w:rsidRDefault="0091204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601DD916" w14:textId="77777777" w:rsidR="0049641B" w:rsidRDefault="0049641B">
      <w:pPr>
        <w:rPr>
          <w:color w:val="000000" w:themeColor="text1"/>
          <w:lang w:eastAsia="zh-CN"/>
        </w:rPr>
      </w:pPr>
    </w:p>
    <w:p w14:paraId="741E09AA" w14:textId="77777777" w:rsidR="0049641B" w:rsidRDefault="0091204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3F65B572" w14:textId="77777777" w:rsidR="0049641B" w:rsidRDefault="0091204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49641B" w14:paraId="722F57A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BEEA57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E91E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A405CA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2BDDD6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D4335A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366D3AB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772D83A"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26B2F21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882829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1D9CF5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F37A98" w14:textId="77777777" w:rsidR="0049641B" w:rsidRDefault="0091204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49641B" w14:paraId="56299D7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FDF9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5F65161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440CA042" w14:textId="77777777" w:rsidR="0049641B" w:rsidRDefault="0091204B">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336CD726" w14:textId="77777777" w:rsidR="0049641B" w:rsidRDefault="0091204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7186981B" w14:textId="77777777" w:rsidR="0049641B" w:rsidRDefault="0091204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538632B4" w14:textId="77777777" w:rsidR="0049641B" w:rsidRDefault="0091204B">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14:paraId="5E53F6A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49641B" w14:paraId="3F4F590E"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58B88D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250CB3E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735EC064" w14:textId="77777777" w:rsidR="0049641B" w:rsidRDefault="0091204B">
            <w:pPr>
              <w:pStyle w:val="af5"/>
              <w:numPr>
                <w:ilvl w:val="0"/>
                <w:numId w:val="2"/>
              </w:numPr>
              <w:spacing w:before="20" w:after="20"/>
              <w:rPr>
                <w:rFonts w:ascii="Arial" w:hAnsi="Arial" w:cs="Arial"/>
                <w:sz w:val="18"/>
                <w:szCs w:val="18"/>
              </w:rPr>
            </w:pPr>
            <w:r>
              <w:rPr>
                <w:rFonts w:ascii="Arial" w:hAnsi="Arial" w:cs="Arial"/>
                <w:sz w:val="18"/>
                <w:szCs w:val="18"/>
              </w:rPr>
              <w:t>RAN#89 decided that (</w:t>
            </w:r>
            <w:hyperlink r:id="rId14" w:history="1">
              <w:r>
                <w:rPr>
                  <w:rStyle w:val="af3"/>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15" w:history="1">
              <w:r>
                <w:rPr>
                  <w:rStyle w:val="af3"/>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14:paraId="1507B8DD" w14:textId="77777777" w:rsidR="0049641B" w:rsidRDefault="0091204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644BA590" w14:textId="77777777" w:rsidR="0049641B" w:rsidRDefault="0091204B">
            <w:pPr>
              <w:spacing w:before="20" w:after="20"/>
              <w:ind w:left="360"/>
              <w:rPr>
                <w:rFonts w:ascii="Arial" w:hAnsi="Arial" w:cs="Arial"/>
                <w:sz w:val="18"/>
                <w:szCs w:val="18"/>
              </w:rPr>
            </w:pPr>
            <w:r>
              <w:rPr>
                <w:rFonts w:ascii="Arial" w:hAnsi="Arial" w:cs="Arial"/>
                <w:sz w:val="18"/>
                <w:szCs w:val="18"/>
              </w:rPr>
              <w:t xml:space="preserve">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w:t>
            </w:r>
            <w:proofErr w:type="gramStart"/>
            <w:r>
              <w:rPr>
                <w:rFonts w:ascii="Arial" w:hAnsi="Arial" w:cs="Arial"/>
                <w:sz w:val="18"/>
                <w:szCs w:val="18"/>
              </w:rPr>
              <w:t>MBS?.</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QoS, reliability, service continuity, etc. </w:t>
            </w:r>
          </w:p>
          <w:p w14:paraId="451B76C1" w14:textId="77777777" w:rsidR="0049641B" w:rsidRDefault="0091204B">
            <w:pPr>
              <w:pStyle w:val="af5"/>
              <w:numPr>
                <w:ilvl w:val="0"/>
                <w:numId w:val="2"/>
              </w:numPr>
              <w:spacing w:before="20" w:after="20"/>
              <w:rPr>
                <w:rFonts w:ascii="Arial" w:hAnsi="Arial" w:cs="Arial"/>
                <w:sz w:val="18"/>
                <w:szCs w:val="18"/>
              </w:rPr>
            </w:pPr>
            <w:r>
              <w:rPr>
                <w:rFonts w:ascii="Arial" w:hAnsi="Arial" w:cs="Arial"/>
                <w:sz w:val="18"/>
                <w:szCs w:val="18"/>
              </w:rPr>
              <w:t>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QoS)?</w:t>
            </w:r>
          </w:p>
          <w:p w14:paraId="49A7A41A" w14:textId="77777777" w:rsidR="0049641B" w:rsidRDefault="0091204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49641B" w14:paraId="4468464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2183F3B"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573EAFC5"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1AEA03A4" w14:textId="77777777" w:rsidR="0049641B" w:rsidRDefault="0091204B">
            <w:pPr>
              <w:pStyle w:val="TAC"/>
              <w:spacing w:before="20" w:after="20"/>
              <w:ind w:left="57" w:right="57"/>
              <w:jc w:val="left"/>
              <w:rPr>
                <w:lang w:eastAsia="zh-CN"/>
              </w:rPr>
            </w:pPr>
            <w:r>
              <w:rPr>
                <w:lang w:eastAsia="zh-CN"/>
              </w:rPr>
              <w:t>To make it more precise:</w:t>
            </w:r>
          </w:p>
          <w:p w14:paraId="1E9A73B6" w14:textId="77777777" w:rsidR="0049641B" w:rsidRDefault="0091204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14:paraId="2655CB62" w14:textId="77777777" w:rsidR="0049641B" w:rsidRDefault="0091204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49641B" w14:paraId="0D04844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5C8C78"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4C85DBC4" w14:textId="77777777" w:rsidR="0049641B" w:rsidRDefault="0091204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64CD7ED" w14:textId="77777777" w:rsidR="0049641B" w:rsidRDefault="0091204B">
            <w:pPr>
              <w:pStyle w:val="TAC"/>
              <w:spacing w:before="20" w:after="20"/>
              <w:ind w:left="57" w:right="57"/>
              <w:jc w:val="left"/>
              <w:rPr>
                <w:lang w:eastAsia="zh-CN"/>
              </w:rPr>
            </w:pPr>
            <w:r>
              <w:t>But this solution seems introduce more signalling overhead…</w:t>
            </w:r>
          </w:p>
        </w:tc>
      </w:tr>
      <w:tr w:rsidR="0049641B" w14:paraId="10B241A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1526D56"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523926CD" w14:textId="77777777" w:rsidR="0049641B" w:rsidRDefault="0091204B">
            <w:pPr>
              <w:pStyle w:val="TAC"/>
              <w:spacing w:before="20" w:after="20"/>
              <w:ind w:left="57" w:right="57"/>
              <w:jc w:val="left"/>
            </w:pPr>
            <w:r>
              <w:t>Partly agree with description. But</w:t>
            </w:r>
          </w:p>
          <w:p w14:paraId="759266E7" w14:textId="77777777" w:rsidR="0049641B" w:rsidRDefault="0091204B">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14:paraId="0C82AED2" w14:textId="77777777" w:rsidR="0049641B" w:rsidRDefault="0091204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C796E5B" w14:textId="77777777" w:rsidR="0049641B" w:rsidRDefault="0091204B">
            <w:pPr>
              <w:pStyle w:val="TAC"/>
              <w:spacing w:before="20" w:after="20"/>
              <w:ind w:left="57" w:right="57"/>
              <w:jc w:val="left"/>
            </w:pPr>
            <w:r>
              <w:lastRenderedPageBreak/>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298B5826" w14:textId="77777777" w:rsidR="0049641B" w:rsidRDefault="0091204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61C18165" w14:textId="77777777" w:rsidR="0049641B" w:rsidRDefault="0091204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578DE67E" w14:textId="77777777" w:rsidR="0049641B" w:rsidRDefault="0049641B">
            <w:pPr>
              <w:pStyle w:val="TAC"/>
              <w:spacing w:before="20" w:after="20"/>
              <w:ind w:left="57" w:right="57"/>
              <w:jc w:val="left"/>
            </w:pPr>
          </w:p>
          <w:p w14:paraId="79D051B4" w14:textId="77777777" w:rsidR="0049641B" w:rsidRDefault="0091204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47DB4FBD" w14:textId="77777777" w:rsidR="0049641B" w:rsidRDefault="0049641B">
            <w:pPr>
              <w:pStyle w:val="TAC"/>
              <w:spacing w:before="20" w:after="20"/>
              <w:ind w:left="57" w:right="57"/>
              <w:jc w:val="left"/>
            </w:pPr>
          </w:p>
          <w:p w14:paraId="438EEE7C" w14:textId="77777777" w:rsidR="0049641B" w:rsidRDefault="0091204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5D5FE94E" w14:textId="77777777" w:rsidR="0049641B" w:rsidRDefault="0049641B">
            <w:pPr>
              <w:pStyle w:val="TAC"/>
              <w:spacing w:before="20" w:after="20"/>
              <w:ind w:left="57" w:right="57"/>
              <w:jc w:val="left"/>
            </w:pPr>
          </w:p>
          <w:p w14:paraId="43864282" w14:textId="77777777" w:rsidR="0049641B" w:rsidRDefault="0091204B">
            <w:pPr>
              <w:pStyle w:val="TAC"/>
              <w:keepNext w:val="0"/>
              <w:keepLines w:val="0"/>
              <w:spacing w:before="20" w:after="20"/>
              <w:ind w:left="57" w:right="57"/>
              <w:jc w:val="left"/>
              <w:rPr>
                <w:lang w:eastAsia="zh-CN"/>
              </w:rPr>
            </w:pPr>
            <w:r>
              <w:rPr>
                <w:b/>
                <w:bCs/>
              </w:rPr>
              <w:t>Broadcast</w:t>
            </w:r>
            <w:r>
              <w:t>: can be received by UEs in idle/inactive/connected state. unlike multicast, broadcast receiving UEs are not required to join broadcast session and broadcast configuration can be received by using MCCH based mechanism. No need to get Broadcast service configuration in Connected state.</w:t>
            </w:r>
          </w:p>
        </w:tc>
      </w:tr>
      <w:tr w:rsidR="0049641B" w14:paraId="5FE01B8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18D8800" w14:textId="77777777" w:rsidR="0049641B" w:rsidRDefault="0091204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4DA723CB" w14:textId="77777777" w:rsidR="0049641B" w:rsidRDefault="0091204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014FAA4" w14:textId="77777777" w:rsidR="0049641B" w:rsidRDefault="0049641B">
            <w:pPr>
              <w:pStyle w:val="TAC"/>
              <w:spacing w:before="20" w:after="20"/>
              <w:ind w:left="57" w:right="57"/>
              <w:jc w:val="left"/>
            </w:pPr>
          </w:p>
        </w:tc>
      </w:tr>
      <w:tr w:rsidR="0049641B" w14:paraId="574454C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38CDB7E"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DCD3542" w14:textId="77777777" w:rsidR="0049641B" w:rsidRDefault="0091204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0480FF92" w14:textId="77777777" w:rsidR="0049641B" w:rsidRDefault="0091204B">
            <w:pPr>
              <w:pStyle w:val="TAC"/>
              <w:spacing w:before="20" w:after="20"/>
              <w:ind w:left="57" w:right="57"/>
              <w:jc w:val="left"/>
            </w:pPr>
            <w:r>
              <w:t>RAN#89e has agreed that NR broadcast is in the scope. Therefore, RAN2 needs to work on it.</w:t>
            </w:r>
          </w:p>
          <w:p w14:paraId="63D9284D" w14:textId="77777777" w:rsidR="0049641B" w:rsidRDefault="0091204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1CEC0EE1" w14:textId="77777777" w:rsidR="0049641B" w:rsidRDefault="0049641B">
            <w:pPr>
              <w:pStyle w:val="TAC"/>
              <w:spacing w:before="20" w:after="20"/>
              <w:ind w:left="57" w:right="57"/>
              <w:jc w:val="left"/>
            </w:pPr>
          </w:p>
          <w:p w14:paraId="27039FB6" w14:textId="77777777" w:rsidR="0049641B" w:rsidRDefault="0091204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5112D804" w14:textId="77777777" w:rsidR="0049641B" w:rsidRDefault="0049641B">
            <w:pPr>
              <w:pStyle w:val="TAC"/>
              <w:spacing w:before="20" w:after="20"/>
              <w:ind w:left="57" w:right="57"/>
              <w:jc w:val="left"/>
            </w:pPr>
          </w:p>
          <w:p w14:paraId="5AF5F58E" w14:textId="77777777" w:rsidR="0049641B" w:rsidRDefault="0049641B">
            <w:pPr>
              <w:pStyle w:val="TAC"/>
              <w:spacing w:before="20" w:after="20"/>
              <w:ind w:left="57" w:right="57"/>
              <w:jc w:val="left"/>
            </w:pPr>
          </w:p>
          <w:p w14:paraId="28DA3C34" w14:textId="77777777" w:rsidR="0049641B" w:rsidRDefault="0091204B">
            <w:pPr>
              <w:pStyle w:val="TAC"/>
              <w:spacing w:before="20" w:after="20"/>
              <w:ind w:left="57" w:right="57"/>
              <w:jc w:val="left"/>
            </w:pPr>
            <w:r>
              <w:t>Therefore, at this stage we don’t agree with the fact that the PTM configuration acquired in connected mode is reused.</w:t>
            </w:r>
          </w:p>
        </w:tc>
      </w:tr>
      <w:tr w:rsidR="0049641B" w14:paraId="3D15C7C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37557D7" w14:textId="77777777" w:rsidR="0049641B" w:rsidRDefault="0091204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77B7D57A" w14:textId="77777777" w:rsidR="0049641B" w:rsidRDefault="0091204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6285AB9E" w14:textId="77777777" w:rsidR="0049641B" w:rsidRDefault="0049641B">
            <w:pPr>
              <w:pStyle w:val="TAC"/>
              <w:spacing w:before="20" w:after="20"/>
              <w:ind w:left="57" w:right="57"/>
              <w:jc w:val="left"/>
            </w:pPr>
          </w:p>
        </w:tc>
      </w:tr>
      <w:tr w:rsidR="0049641B" w14:paraId="6C7C76C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79F09E6"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B4B6AC8" w14:textId="77777777" w:rsidR="0049641B" w:rsidRDefault="0091204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74C7DA2" w14:textId="77777777" w:rsidR="0049641B" w:rsidRDefault="0091204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49641B" w14:paraId="4A42A1D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DE6BD8F" w14:textId="77777777" w:rsidR="0049641B" w:rsidRDefault="0091204B">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1803198D" w14:textId="77777777" w:rsidR="0049641B" w:rsidRDefault="0091204B">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9F800C7" w14:textId="77777777" w:rsidR="0049641B" w:rsidRDefault="0091204B">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49641B" w14:paraId="4D3142F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94897BD"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0F2228C" w14:textId="77777777" w:rsidR="0049641B" w:rsidRDefault="0091204B">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4243C7D" w14:textId="77777777" w:rsidR="0049641B" w:rsidRDefault="0091204B">
            <w:pPr>
              <w:pStyle w:val="TAC"/>
              <w:spacing w:before="20" w:after="20"/>
              <w:ind w:left="57" w:right="57"/>
              <w:jc w:val="left"/>
              <w:rPr>
                <w:rFonts w:eastAsia="PMingLiU"/>
                <w:lang w:eastAsia="zh-TW"/>
              </w:rPr>
            </w:pPr>
            <w:r>
              <w:rPr>
                <w:rFonts w:eastAsia="PMingLiU"/>
                <w:lang w:eastAsia="zh-TW"/>
              </w:rPr>
              <w:t>We agree to the description</w:t>
            </w:r>
          </w:p>
        </w:tc>
      </w:tr>
      <w:tr w:rsidR="0049641B" w14:paraId="55F472B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5E35A2B"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E070C4C"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F6F9001" w14:textId="77777777" w:rsidR="0049641B" w:rsidRDefault="0091204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49641B" w14:paraId="2DC0A5A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DE2D0F2" w14:textId="77777777" w:rsidR="0049641B" w:rsidRDefault="0091204B">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14:paraId="2176994D" w14:textId="77777777" w:rsidR="0049641B" w:rsidRDefault="0091204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5DE3DA17" w14:textId="77777777" w:rsidR="0049641B" w:rsidRDefault="0091204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09328A43" w14:textId="77777777" w:rsidR="0049641B" w:rsidRDefault="0049641B">
            <w:pPr>
              <w:pStyle w:val="TAC"/>
              <w:spacing w:before="20" w:after="20"/>
              <w:ind w:left="57" w:right="57"/>
              <w:jc w:val="left"/>
            </w:pPr>
          </w:p>
          <w:p w14:paraId="72EEE103" w14:textId="77777777" w:rsidR="0049641B" w:rsidRDefault="0091204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513B2487" w14:textId="77777777" w:rsidR="0049641B" w:rsidRDefault="0049641B">
            <w:pPr>
              <w:pStyle w:val="TAC"/>
              <w:spacing w:before="20" w:after="20"/>
              <w:ind w:left="57" w:right="57"/>
              <w:jc w:val="left"/>
            </w:pPr>
          </w:p>
          <w:p w14:paraId="64F5335F" w14:textId="77777777" w:rsidR="0049641B" w:rsidRDefault="0091204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49641B" w14:paraId="21E15D3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2A06903" w14:textId="77777777" w:rsidR="0049641B" w:rsidRDefault="0091204B">
            <w:pPr>
              <w:pStyle w:val="TAC"/>
              <w:keepNext w:val="0"/>
              <w:keepLines w:val="0"/>
              <w:spacing w:before="20" w:after="20"/>
              <w:ind w:left="57" w:right="57"/>
              <w:jc w:val="left"/>
              <w:rPr>
                <w:lang w:eastAsia="zh-CN"/>
              </w:rPr>
            </w:pPr>
            <w:proofErr w:type="spellStart"/>
            <w:r>
              <w:rPr>
                <w:rFonts w:eastAsia="Malgun Gothic"/>
                <w:lang w:eastAsia="ko-KR"/>
              </w:rPr>
              <w:lastRenderedPageBreak/>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EE97466" w14:textId="77777777" w:rsidR="0049641B" w:rsidRDefault="0091204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D2364DE" w14:textId="77777777" w:rsidR="0049641B" w:rsidRDefault="0091204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49641B" w14:paraId="6A2424F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DC19BCF"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7834111"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1642675" w14:textId="77777777" w:rsidR="0049641B" w:rsidRDefault="0091204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49641B" w14:paraId="6D13892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7AA854D"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33C89A96"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31DF4E80" w14:textId="77777777" w:rsidR="0049641B" w:rsidRDefault="0091204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5ED34E74" w14:textId="77777777" w:rsidR="0049641B" w:rsidRDefault="0049641B">
            <w:pPr>
              <w:pStyle w:val="TAC"/>
              <w:spacing w:before="20" w:after="20"/>
              <w:ind w:left="57" w:right="57"/>
              <w:jc w:val="left"/>
              <w:rPr>
                <w:lang w:eastAsia="zh-CN"/>
              </w:rPr>
            </w:pPr>
          </w:p>
          <w:p w14:paraId="6B759CB1" w14:textId="77777777" w:rsidR="0049641B" w:rsidRDefault="0091204B">
            <w:pPr>
              <w:pStyle w:val="TAC"/>
              <w:spacing w:before="20" w:after="20"/>
              <w:ind w:left="57" w:right="57"/>
              <w:jc w:val="left"/>
              <w:rPr>
                <w:lang w:eastAsia="zh-CN"/>
              </w:rPr>
            </w:pPr>
            <w:r>
              <w:rPr>
                <w:rFonts w:hint="eastAsia"/>
                <w:lang w:eastAsia="zh-CN"/>
              </w:rPr>
              <w:t>We have a concern here in the description (similar to what Lenovo suggested):</w:t>
            </w:r>
          </w:p>
          <w:p w14:paraId="1A09295D" w14:textId="77777777" w:rsidR="0049641B" w:rsidRDefault="0091204B">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14:paraId="6C84A063" w14:textId="77777777" w:rsidR="0049641B" w:rsidRDefault="0049641B">
            <w:pPr>
              <w:pStyle w:val="TAC"/>
              <w:spacing w:before="20" w:after="20"/>
              <w:ind w:left="57" w:right="57"/>
              <w:jc w:val="left"/>
              <w:rPr>
                <w:lang w:eastAsia="zh-CN"/>
              </w:rPr>
            </w:pPr>
          </w:p>
          <w:p w14:paraId="3709DA5F" w14:textId="77777777" w:rsidR="0049641B" w:rsidRDefault="0091204B">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14:paraId="100B3147" w14:textId="77777777" w:rsidR="0049641B" w:rsidRDefault="0049641B">
            <w:pPr>
              <w:pStyle w:val="TAC"/>
              <w:spacing w:before="20" w:after="20"/>
              <w:ind w:left="57" w:right="57"/>
              <w:jc w:val="left"/>
              <w:rPr>
                <w:lang w:eastAsia="zh-CN"/>
              </w:rPr>
            </w:pPr>
          </w:p>
          <w:p w14:paraId="186E1E34" w14:textId="77777777" w:rsidR="0049641B" w:rsidRDefault="0091204B">
            <w:pPr>
              <w:pStyle w:val="TAC"/>
              <w:spacing w:before="20" w:after="20"/>
              <w:ind w:left="57" w:right="57"/>
              <w:jc w:val="left"/>
              <w:rPr>
                <w:lang w:eastAsia="zh-CN"/>
              </w:rPr>
            </w:pPr>
            <w:r>
              <w:rPr>
                <w:rFonts w:hint="eastAsia"/>
                <w:lang w:eastAsia="zh-CN"/>
              </w:rPr>
              <w:t>If so, we would like to rephrase the description as below, to be more specific:</w:t>
            </w:r>
          </w:p>
          <w:p w14:paraId="53896736" w14:textId="77777777" w:rsidR="0049641B" w:rsidRDefault="0091204B">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14:paraId="594976E8" w14:textId="77777777" w:rsidR="0049641B" w:rsidRDefault="0049641B">
            <w:pPr>
              <w:pStyle w:val="TAC"/>
              <w:spacing w:before="20" w:after="20"/>
              <w:ind w:left="57" w:right="57"/>
              <w:jc w:val="left"/>
              <w:rPr>
                <w:lang w:eastAsia="zh-CN"/>
              </w:rPr>
            </w:pPr>
          </w:p>
          <w:p w14:paraId="72637885" w14:textId="77777777" w:rsidR="0049641B" w:rsidRDefault="0091204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49641B" w14:paraId="706120A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181099D"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6E5A9649" w14:textId="77777777" w:rsidR="0049641B" w:rsidRDefault="0091204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4446EF3" w14:textId="77777777" w:rsidR="0049641B" w:rsidRDefault="0091204B">
            <w:pPr>
              <w:pStyle w:val="TAC"/>
              <w:spacing w:before="20" w:after="20"/>
              <w:ind w:left="57" w:right="57"/>
              <w:jc w:val="left"/>
              <w:rPr>
                <w:lang w:eastAsia="zh-CN"/>
              </w:rPr>
            </w:pPr>
            <w:r>
              <w:rPr>
                <w:lang w:eastAsia="zh-CN"/>
              </w:rPr>
              <w:t>We agree with the description.</w:t>
            </w:r>
          </w:p>
        </w:tc>
      </w:tr>
      <w:tr w:rsidR="0049641B" w14:paraId="2FC59D8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92E0E8A" w14:textId="77777777" w:rsidR="0049641B" w:rsidRDefault="0091204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56F0B1C0" w14:textId="77777777" w:rsidR="0049641B" w:rsidRDefault="0091204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6AE008FC" w14:textId="77777777" w:rsidR="0049641B" w:rsidRDefault="0091204B">
            <w:pPr>
              <w:pStyle w:val="TAC"/>
              <w:spacing w:before="20" w:after="20"/>
              <w:ind w:left="57" w:right="57"/>
              <w:jc w:val="left"/>
              <w:rPr>
                <w:lang w:eastAsia="zh-CN"/>
              </w:rPr>
            </w:pPr>
            <w:r>
              <w:rPr>
                <w:lang w:eastAsia="zh-CN"/>
              </w:rPr>
              <w:t xml:space="preserve">We can support A1 as the baseline. </w:t>
            </w:r>
          </w:p>
        </w:tc>
      </w:tr>
      <w:tr w:rsidR="0091204B" w14:paraId="11F3AF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601EFDF" w14:textId="4CA83B99" w:rsidR="0091204B" w:rsidRDefault="0091204B">
            <w:pPr>
              <w:pStyle w:val="TAC"/>
              <w:keepNext w:val="0"/>
              <w:keepLines w:val="0"/>
              <w:spacing w:before="20" w:after="20"/>
              <w:ind w:left="57" w:right="57"/>
              <w:jc w:val="left"/>
              <w:rPr>
                <w:rFonts w:eastAsia="Malgun Gothic"/>
                <w:lang w:eastAsia="ko-KR"/>
              </w:rPr>
            </w:pPr>
            <w:r>
              <w:rPr>
                <w:rFonts w:ascii="宋体" w:hAnsi="宋体"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035C20FF" w14:textId="3691FD88" w:rsidR="0091204B" w:rsidRDefault="0091204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06A8818" w14:textId="63E766E0" w:rsidR="0091204B" w:rsidRDefault="0091204B">
            <w:pPr>
              <w:pStyle w:val="TAC"/>
              <w:spacing w:before="20" w:after="20"/>
              <w:ind w:left="57" w:right="57"/>
              <w:jc w:val="left"/>
              <w:rPr>
                <w:lang w:eastAsia="zh-CN"/>
              </w:rPr>
            </w:pPr>
            <w:r w:rsidRPr="0091204B">
              <w:rPr>
                <w:lang w:eastAsia="zh-CN"/>
              </w:rPr>
              <w:t>We agree on the description of solution A1.</w:t>
            </w:r>
          </w:p>
        </w:tc>
      </w:tr>
      <w:tr w:rsidR="00173510" w14:paraId="355A15D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068DCAD" w14:textId="7BAC9222" w:rsidR="00173510" w:rsidRDefault="00173510" w:rsidP="00173510">
            <w:pPr>
              <w:pStyle w:val="TAC"/>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1E6B7A1" w14:textId="266F26AE" w:rsidR="00173510" w:rsidRDefault="00173510" w:rsidP="00173510">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1F9312" w14:textId="112B97B0" w:rsidR="00173510" w:rsidRPr="0091204B" w:rsidRDefault="00173510" w:rsidP="00173510">
            <w:pPr>
              <w:pStyle w:val="TAC"/>
              <w:spacing w:before="20" w:after="20"/>
              <w:ind w:left="57" w:right="57"/>
              <w:jc w:val="left"/>
              <w:rPr>
                <w:lang w:eastAsia="zh-CN"/>
              </w:rPr>
            </w:pPr>
            <w:r>
              <w:t>We agree with the general description.</w:t>
            </w:r>
          </w:p>
        </w:tc>
      </w:tr>
    </w:tbl>
    <w:p w14:paraId="6DED9470" w14:textId="77777777" w:rsidR="00A0156C" w:rsidRDefault="00A0156C">
      <w:pPr>
        <w:tabs>
          <w:tab w:val="left" w:pos="3464"/>
        </w:tabs>
        <w:rPr>
          <w:ins w:id="0" w:author="CATT" w:date="2020-10-12T11:49:00Z"/>
          <w:lang w:eastAsia="zh-CN"/>
        </w:rPr>
      </w:pPr>
    </w:p>
    <w:p w14:paraId="12D6EB53" w14:textId="5110006F" w:rsidR="00DF112D" w:rsidRDefault="00A0156C">
      <w:pPr>
        <w:tabs>
          <w:tab w:val="left" w:pos="3464"/>
        </w:tabs>
        <w:rPr>
          <w:ins w:id="1" w:author="CATT" w:date="2020-10-09T20:11:00Z"/>
          <w:lang w:eastAsia="zh-CN"/>
        </w:rPr>
      </w:pPr>
      <w:ins w:id="2" w:author="CATT" w:date="2020-10-12T11:49:00Z">
        <w:r w:rsidRPr="002345D7">
          <w:rPr>
            <w:rFonts w:hint="eastAsia"/>
            <w:lang w:eastAsia="zh-CN"/>
          </w:rPr>
          <w:t>Summary:</w:t>
        </w:r>
      </w:ins>
    </w:p>
    <w:p w14:paraId="2F56E552" w14:textId="5A78EDEB" w:rsidR="00DF112D" w:rsidRPr="00D67FBB" w:rsidRDefault="00DF112D" w:rsidP="003C7C7B">
      <w:pPr>
        <w:tabs>
          <w:tab w:val="left" w:pos="3464"/>
        </w:tabs>
        <w:rPr>
          <w:ins w:id="3" w:author="CATT" w:date="2020-10-09T20:11:00Z"/>
          <w:lang w:eastAsia="zh-CN"/>
        </w:rPr>
      </w:pPr>
      <w:ins w:id="4" w:author="CATT" w:date="2020-10-09T20:12:00Z">
        <w:r w:rsidRPr="00D67FBB">
          <w:rPr>
            <w:rFonts w:hint="eastAsia"/>
            <w:lang w:eastAsia="zh-CN"/>
          </w:rPr>
          <w:t>22</w:t>
        </w:r>
      </w:ins>
      <w:ins w:id="5" w:author="CATT" w:date="2020-10-09T20:11:00Z">
        <w:r w:rsidRPr="00D67FBB">
          <w:rPr>
            <w:lang w:eastAsia="zh-CN"/>
          </w:rPr>
          <w:t xml:space="preserve"> companies have provided their views. </w:t>
        </w:r>
      </w:ins>
    </w:p>
    <w:p w14:paraId="33A84173" w14:textId="798AE4C1" w:rsidR="00DF112D" w:rsidRPr="00D67FBB" w:rsidRDefault="00DF112D" w:rsidP="00DF112D">
      <w:pPr>
        <w:numPr>
          <w:ilvl w:val="0"/>
          <w:numId w:val="22"/>
        </w:numPr>
        <w:spacing w:after="120" w:line="240" w:lineRule="auto"/>
        <w:rPr>
          <w:ins w:id="6" w:author="CATT" w:date="2020-10-09T20:11:00Z"/>
          <w:lang w:eastAsia="zh-CN"/>
        </w:rPr>
      </w:pPr>
      <w:proofErr w:type="gramStart"/>
      <w:ins w:id="7" w:author="CATT" w:date="2020-10-09T20:11:00Z">
        <w:r w:rsidRPr="00D67FBB">
          <w:rPr>
            <w:lang w:eastAsia="zh-CN"/>
          </w:rPr>
          <w:t>Yes</w:t>
        </w:r>
      </w:ins>
      <w:ins w:id="8" w:author="CATT" w:date="2020-10-11T13:28:00Z">
        <w:r w:rsidR="00F5733D">
          <w:rPr>
            <w:rFonts w:hint="eastAsia"/>
            <w:lang w:eastAsia="zh-CN"/>
          </w:rPr>
          <w:t>(</w:t>
        </w:r>
        <w:proofErr w:type="gramEnd"/>
        <w:r w:rsidR="00F5733D">
          <w:rPr>
            <w:rFonts w:hint="eastAsia"/>
            <w:lang w:eastAsia="zh-CN"/>
          </w:rPr>
          <w:t>includ</w:t>
        </w:r>
        <w:r w:rsidR="000F5D98">
          <w:rPr>
            <w:rFonts w:hint="eastAsia"/>
            <w:lang w:eastAsia="zh-CN"/>
          </w:rPr>
          <w:t>in</w:t>
        </w:r>
      </w:ins>
      <w:ins w:id="9" w:author="CATT" w:date="2020-10-11T13:29:00Z">
        <w:r w:rsidR="000F5D98">
          <w:rPr>
            <w:rFonts w:hint="eastAsia"/>
            <w:lang w:eastAsia="zh-CN"/>
          </w:rPr>
          <w:t>g</w:t>
        </w:r>
      </w:ins>
      <w:ins w:id="10" w:author="CATT" w:date="2020-10-11T13:28:00Z">
        <w:r w:rsidR="00F5733D">
          <w:rPr>
            <w:rFonts w:hint="eastAsia"/>
            <w:lang w:eastAsia="zh-CN"/>
          </w:rPr>
          <w:t xml:space="preserve"> </w:t>
        </w:r>
        <w:r w:rsidR="00F5733D">
          <w:rPr>
            <w:rFonts w:eastAsia="Malgun Gothic" w:hint="eastAsia"/>
            <w:lang w:eastAsia="ko-KR"/>
          </w:rPr>
          <w:t>Basically yes</w:t>
        </w:r>
        <w:r w:rsidR="00F5733D">
          <w:rPr>
            <w:rFonts w:hint="eastAsia"/>
            <w:lang w:eastAsia="zh-CN"/>
          </w:rPr>
          <w:t>)</w:t>
        </w:r>
      </w:ins>
      <w:ins w:id="11" w:author="CATT" w:date="2020-10-09T20:11:00Z">
        <w:r w:rsidRPr="00D67FBB">
          <w:rPr>
            <w:lang w:eastAsia="zh-CN"/>
          </w:rPr>
          <w:t>: 1</w:t>
        </w:r>
      </w:ins>
      <w:ins w:id="12" w:author="CATT" w:date="2020-10-09T20:24:00Z">
        <w:r w:rsidR="00C23E45" w:rsidRPr="00D67FBB">
          <w:rPr>
            <w:rFonts w:hint="eastAsia"/>
            <w:lang w:eastAsia="zh-CN"/>
          </w:rPr>
          <w:t>8</w:t>
        </w:r>
      </w:ins>
      <w:ins w:id="13" w:author="CATT" w:date="2020-10-09T20:11:00Z">
        <w:r w:rsidRPr="00D67FBB">
          <w:rPr>
            <w:rFonts w:hint="eastAsia"/>
            <w:lang w:eastAsia="zh-CN"/>
          </w:rPr>
          <w:t xml:space="preserve"> </w:t>
        </w:r>
        <w:r w:rsidRPr="00D67FBB">
          <w:rPr>
            <w:lang w:eastAsia="zh-CN"/>
          </w:rPr>
          <w:t>companies</w:t>
        </w:r>
      </w:ins>
      <w:ins w:id="14" w:author="CATT" w:date="2020-10-11T13:47:00Z">
        <w:r w:rsidR="00C71B8B">
          <w:rPr>
            <w:rFonts w:hint="eastAsia"/>
            <w:lang w:eastAsia="zh-CN"/>
          </w:rPr>
          <w:t>.</w:t>
        </w:r>
      </w:ins>
    </w:p>
    <w:p w14:paraId="58E39744" w14:textId="6564B737" w:rsidR="00DF112D" w:rsidRPr="00D67FBB" w:rsidRDefault="00DF112D" w:rsidP="00DF112D">
      <w:pPr>
        <w:numPr>
          <w:ilvl w:val="0"/>
          <w:numId w:val="22"/>
        </w:numPr>
        <w:spacing w:after="120" w:line="240" w:lineRule="auto"/>
        <w:rPr>
          <w:ins w:id="15" w:author="CATT" w:date="2020-10-09T20:11:00Z"/>
          <w:lang w:eastAsia="zh-CN"/>
        </w:rPr>
      </w:pPr>
      <w:ins w:id="16" w:author="CATT" w:date="2020-10-09T20:11:00Z">
        <w:r w:rsidRPr="00D67FBB">
          <w:rPr>
            <w:lang w:eastAsia="zh-CN"/>
          </w:rPr>
          <w:t>Partially</w:t>
        </w:r>
        <w:r w:rsidRPr="00D67FBB">
          <w:rPr>
            <w:rFonts w:hint="eastAsia"/>
            <w:lang w:eastAsia="zh-CN"/>
          </w:rPr>
          <w:t xml:space="preserve"> agree</w:t>
        </w:r>
        <w:r w:rsidRPr="00D67FBB">
          <w:rPr>
            <w:lang w:eastAsia="zh-CN"/>
          </w:rPr>
          <w:t>: 3 companies.</w:t>
        </w:r>
        <w:r w:rsidRPr="00D67FBB">
          <w:rPr>
            <w:rFonts w:hint="eastAsia"/>
            <w:lang w:eastAsia="zh-CN"/>
          </w:rPr>
          <w:t xml:space="preserve"> </w:t>
        </w:r>
      </w:ins>
      <w:ins w:id="17" w:author="CATT" w:date="2020-10-12T11:13:00Z">
        <w:r w:rsidR="00DE2DC1">
          <w:rPr>
            <w:rFonts w:hint="eastAsia"/>
            <w:lang w:eastAsia="zh-CN"/>
          </w:rPr>
          <w:t>T</w:t>
        </w:r>
      </w:ins>
      <w:ins w:id="18" w:author="CATT" w:date="2020-10-09T20:11:00Z">
        <w:r w:rsidRPr="00D67FBB">
          <w:rPr>
            <w:rFonts w:hint="eastAsia"/>
            <w:lang w:eastAsia="zh-CN"/>
          </w:rPr>
          <w:t>wo of them have concern on what kind of services can be received in idle/inact</w:t>
        </w:r>
        <w:r w:rsidR="00BC4757">
          <w:rPr>
            <w:rFonts w:hint="eastAsia"/>
            <w:lang w:eastAsia="zh-CN"/>
          </w:rPr>
          <w:t>ive mode. 1 company has concern</w:t>
        </w:r>
        <w:r w:rsidRPr="00D67FBB">
          <w:rPr>
            <w:rFonts w:hint="eastAsia"/>
            <w:lang w:eastAsia="zh-CN"/>
          </w:rPr>
          <w:t xml:space="preserve"> on details of this solution.</w:t>
        </w:r>
      </w:ins>
    </w:p>
    <w:p w14:paraId="2E2EF847" w14:textId="465FD28B" w:rsidR="00DF112D" w:rsidRPr="00D67FBB" w:rsidRDefault="00DF112D" w:rsidP="00DF112D">
      <w:pPr>
        <w:numPr>
          <w:ilvl w:val="0"/>
          <w:numId w:val="22"/>
        </w:numPr>
        <w:spacing w:after="120" w:line="240" w:lineRule="auto"/>
        <w:rPr>
          <w:ins w:id="19" w:author="CATT" w:date="2020-10-09T20:11:00Z"/>
          <w:lang w:eastAsia="zh-CN"/>
        </w:rPr>
      </w:pPr>
      <w:ins w:id="20" w:author="CATT" w:date="2020-10-09T20:11:00Z">
        <w:r w:rsidRPr="00D67FBB">
          <w:rPr>
            <w:rFonts w:hint="eastAsia"/>
            <w:lang w:eastAsia="zh-CN"/>
          </w:rPr>
          <w:t>M</w:t>
        </w:r>
        <w:r w:rsidRPr="00D67FBB">
          <w:rPr>
            <w:lang w:eastAsia="zh-CN"/>
          </w:rPr>
          <w:t xml:space="preserve">aybe: </w:t>
        </w:r>
        <w:r w:rsidRPr="00D67FBB">
          <w:rPr>
            <w:rFonts w:hint="eastAsia"/>
            <w:lang w:eastAsia="zh-CN"/>
          </w:rPr>
          <w:t>1 company think</w:t>
        </w:r>
      </w:ins>
      <w:ins w:id="21" w:author="CATT" w:date="2020-10-12T11:13:00Z">
        <w:r w:rsidR="00BC4757">
          <w:rPr>
            <w:rFonts w:hint="eastAsia"/>
            <w:lang w:eastAsia="zh-CN"/>
          </w:rPr>
          <w:t>s</w:t>
        </w:r>
      </w:ins>
      <w:ins w:id="22" w:author="CATT" w:date="2020-10-09T20:11:00Z">
        <w:r w:rsidRPr="00D67FBB">
          <w:rPr>
            <w:rFonts w:hint="eastAsia"/>
            <w:lang w:eastAsia="zh-CN"/>
          </w:rPr>
          <w:t xml:space="preserve"> the description for solution A1 is on very high level, and has concern on details.</w:t>
        </w:r>
      </w:ins>
    </w:p>
    <w:p w14:paraId="5AF776D6" w14:textId="77777777" w:rsidR="00DF112D" w:rsidRPr="00D67FBB" w:rsidRDefault="00DF112D" w:rsidP="00DF112D">
      <w:pPr>
        <w:tabs>
          <w:tab w:val="left" w:pos="3464"/>
        </w:tabs>
        <w:rPr>
          <w:ins w:id="23" w:author="CATT" w:date="2020-10-09T20:11:00Z"/>
          <w:lang w:eastAsia="zh-CN"/>
        </w:rPr>
      </w:pPr>
    </w:p>
    <w:p w14:paraId="2CF31816" w14:textId="38156631" w:rsidR="00AC23FA" w:rsidRDefault="00535255" w:rsidP="00DF112D">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sidR="00DF112D" w:rsidRPr="00D67FBB">
          <w:rPr>
            <w:lang w:eastAsia="zh-CN"/>
          </w:rPr>
          <w:t xml:space="preserve"> </w:t>
        </w:r>
      </w:ins>
      <w:ins w:id="27" w:author="CATT" w:date="2020-10-09T20:14:00Z">
        <w:r w:rsidR="007D5109" w:rsidRPr="00D67FBB">
          <w:rPr>
            <w:rFonts w:hint="eastAsia"/>
            <w:lang w:eastAsia="zh-CN"/>
          </w:rPr>
          <w:t>is</w:t>
        </w:r>
      </w:ins>
      <w:ins w:id="28" w:author="CATT" w:date="2020-10-09T20:11:00Z">
        <w:r w:rsidR="00DF112D" w:rsidRPr="00D67FBB">
          <w:rPr>
            <w:lang w:eastAsia="zh-CN"/>
          </w:rPr>
          <w:t xml:space="preserve"> </w:t>
        </w:r>
      </w:ins>
      <w:ins w:id="29" w:author="CATT" w:date="2020-10-10T09:59:00Z">
        <w:r w:rsidR="00791544">
          <w:rPr>
            <w:rFonts w:hint="eastAsia"/>
            <w:lang w:eastAsia="zh-CN"/>
          </w:rPr>
          <w:t xml:space="preserve">clear </w:t>
        </w:r>
      </w:ins>
      <w:ins w:id="30" w:author="CATT" w:date="2020-10-10T10:42:00Z">
        <w:r>
          <w:rPr>
            <w:rFonts w:hint="eastAsia"/>
            <w:lang w:eastAsia="zh-CN"/>
          </w:rPr>
          <w:t xml:space="preserve">that the </w:t>
        </w:r>
      </w:ins>
      <w:ins w:id="31" w:author="CATT" w:date="2020-10-09T20:11:00Z">
        <w:r w:rsidR="00DF112D" w:rsidRPr="00D67FBB">
          <w:rPr>
            <w:lang w:eastAsia="zh-CN"/>
          </w:rPr>
          <w:t>majority</w:t>
        </w:r>
        <w:r w:rsidR="00DF112D" w:rsidRPr="00D67FBB">
          <w:rPr>
            <w:rFonts w:hint="eastAsia"/>
            <w:lang w:eastAsia="zh-CN"/>
          </w:rPr>
          <w:t xml:space="preserve"> </w:t>
        </w:r>
      </w:ins>
      <w:ins w:id="32" w:author="CATT" w:date="2020-10-10T12:20:00Z">
        <w:r w:rsidR="005F5A90">
          <w:rPr>
            <w:rFonts w:hint="eastAsia"/>
            <w:lang w:eastAsia="zh-CN"/>
          </w:rPr>
          <w:t xml:space="preserve">of the </w:t>
        </w:r>
        <w:r w:rsidR="005F5A90">
          <w:rPr>
            <w:lang w:eastAsia="zh-CN"/>
          </w:rPr>
          <w:t>companies</w:t>
        </w:r>
        <w:r w:rsidR="005F5A90">
          <w:rPr>
            <w:rFonts w:hint="eastAsia"/>
            <w:lang w:eastAsia="zh-CN"/>
          </w:rPr>
          <w:t xml:space="preserve"> </w:t>
        </w:r>
      </w:ins>
      <w:ins w:id="33" w:author="CATT" w:date="2020-10-10T10:42:00Z">
        <w:r>
          <w:rPr>
            <w:rFonts w:hint="eastAsia"/>
            <w:lang w:eastAsia="zh-CN"/>
          </w:rPr>
          <w:t>share the same understanding</w:t>
        </w:r>
      </w:ins>
      <w:ins w:id="34" w:author="CATT" w:date="2020-10-09T20:14:00Z">
        <w:r w:rsidR="007D5109" w:rsidRPr="00D67FBB">
          <w:rPr>
            <w:rFonts w:hint="eastAsia"/>
            <w:lang w:eastAsia="zh-CN"/>
          </w:rPr>
          <w:t xml:space="preserve"> </w:t>
        </w:r>
      </w:ins>
      <w:ins w:id="35" w:author="CATT" w:date="2020-10-09T20:11:00Z">
        <w:r w:rsidR="00DF112D" w:rsidRPr="00D67FBB">
          <w:rPr>
            <w:rFonts w:hint="eastAsia"/>
            <w:lang w:eastAsia="zh-CN"/>
          </w:rPr>
          <w:t>on the description of solution A1</w:t>
        </w:r>
      </w:ins>
      <w:ins w:id="36" w:author="CATT" w:date="2020-10-10T09:36:00Z">
        <w:r w:rsidR="00DE4E65" w:rsidRPr="00D67FBB">
          <w:rPr>
            <w:rFonts w:hint="eastAsia"/>
            <w:lang w:eastAsia="zh-CN"/>
          </w:rPr>
          <w:t>.</w:t>
        </w:r>
      </w:ins>
    </w:p>
    <w:p w14:paraId="0F06FCA4" w14:textId="128B6648" w:rsidR="0060575F" w:rsidRDefault="00FA23E1" w:rsidP="00DF112D">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sidR="0077219F">
          <w:rPr>
            <w:rFonts w:hint="eastAsia"/>
            <w:lang w:eastAsia="zh-CN"/>
          </w:rPr>
          <w:t xml:space="preserve">it has been mentioned by some companies </w:t>
        </w:r>
      </w:ins>
      <w:ins w:id="40" w:author="CATT" w:date="2020-10-12T09:10:00Z">
        <w:r w:rsidR="0077219F">
          <w:rPr>
            <w:rFonts w:hint="eastAsia"/>
            <w:lang w:eastAsia="zh-CN"/>
          </w:rPr>
          <w:t>under</w:t>
        </w:r>
      </w:ins>
      <w:ins w:id="41" w:author="CATT" w:date="2020-10-12T09:09:00Z">
        <w:r w:rsidR="0077219F">
          <w:rPr>
            <w:rFonts w:hint="eastAsia"/>
            <w:lang w:eastAsia="zh-CN"/>
          </w:rPr>
          <w:t xml:space="preserve"> several questions,</w:t>
        </w:r>
      </w:ins>
      <w:ins w:id="42" w:author="CATT" w:date="2020-10-12T09:07:00Z">
        <w:r>
          <w:rPr>
            <w:rFonts w:hint="eastAsia"/>
            <w:lang w:eastAsia="zh-CN"/>
          </w:rPr>
          <w:t xml:space="preserve"> moderator thinks th</w:t>
        </w:r>
      </w:ins>
      <w:ins w:id="43" w:author="CATT" w:date="2020-10-12T09:10:00Z">
        <w:r w:rsidR="0077219F">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sidR="0077219F">
          <w:rPr>
            <w:rFonts w:hint="eastAsia"/>
            <w:lang w:eastAsia="zh-CN"/>
          </w:rPr>
          <w:t xml:space="preserve"> </w:t>
        </w:r>
      </w:ins>
      <w:ins w:id="48" w:author="CATT" w:date="2020-10-12T08:54:00Z">
        <w:r w:rsidR="006E7572">
          <w:rPr>
            <w:rFonts w:hint="eastAsia"/>
            <w:lang w:eastAsia="zh-CN"/>
          </w:rPr>
          <w:t>Regarding</w:t>
        </w:r>
      </w:ins>
      <w:ins w:id="49" w:author="CATT" w:date="2020-10-10T12:22:00Z">
        <w:r w:rsidR="0060575F">
          <w:rPr>
            <w:rFonts w:hint="eastAsia"/>
            <w:lang w:eastAsia="zh-CN"/>
          </w:rPr>
          <w:t xml:space="preserve"> the concern on the details of solution A1</w:t>
        </w:r>
      </w:ins>
      <w:ins w:id="50" w:author="CATT" w:date="2020-10-11T13:31:00Z">
        <w:r w:rsidR="000F5D98">
          <w:rPr>
            <w:rFonts w:hint="eastAsia"/>
            <w:lang w:eastAsia="zh-CN"/>
          </w:rPr>
          <w:t>,</w:t>
        </w:r>
      </w:ins>
      <w:ins w:id="51" w:author="CATT" w:date="2020-10-12T08:53:00Z">
        <w:r w:rsidR="00AF328F">
          <w:rPr>
            <w:rFonts w:hint="eastAsia"/>
            <w:lang w:eastAsia="zh-CN"/>
          </w:rPr>
          <w:t>moderator thinks</w:t>
        </w:r>
      </w:ins>
      <w:ins w:id="52" w:author="CATT" w:date="2020-10-12T08:54:00Z">
        <w:r w:rsidR="00AF328F">
          <w:rPr>
            <w:rFonts w:hint="eastAsia"/>
            <w:lang w:eastAsia="zh-CN"/>
          </w:rPr>
          <w:t xml:space="preserve"> that </w:t>
        </w:r>
      </w:ins>
      <w:ins w:id="53" w:author="CATT" w:date="2020-10-10T12:23:00Z">
        <w:r w:rsidR="0060575F">
          <w:rPr>
            <w:rFonts w:hint="eastAsia"/>
            <w:lang w:eastAsia="zh-CN"/>
          </w:rPr>
          <w:t>it could be discussed after solution A1 is selected.</w:t>
        </w:r>
      </w:ins>
    </w:p>
    <w:p w14:paraId="66AA6C3C" w14:textId="77777777" w:rsidR="00DD433A" w:rsidRDefault="00DD433A" w:rsidP="00DF112D">
      <w:pPr>
        <w:tabs>
          <w:tab w:val="left" w:pos="3464"/>
        </w:tabs>
        <w:rPr>
          <w:ins w:id="54" w:author="CATT" w:date="2020-10-10T09:36:00Z"/>
          <w:b/>
          <w:lang w:eastAsia="zh-CN"/>
        </w:rPr>
      </w:pPr>
    </w:p>
    <w:p w14:paraId="59C05D31" w14:textId="77777777" w:rsidR="00064012" w:rsidRPr="00AC23FA" w:rsidRDefault="00064012" w:rsidP="00064012">
      <w:pPr>
        <w:tabs>
          <w:tab w:val="left" w:pos="3464"/>
        </w:tabs>
        <w:rPr>
          <w:ins w:id="55" w:author="CATT" w:date="2020-10-10T16:21:00Z"/>
          <w:b/>
          <w:lang w:eastAsia="zh-CN"/>
        </w:rPr>
      </w:pPr>
      <w:ins w:id="56" w:author="CATT" w:date="2020-10-10T16:21:00Z">
        <w:r>
          <w:rPr>
            <w:rFonts w:hint="eastAsia"/>
            <w:b/>
            <w:lang w:eastAsia="zh-CN"/>
          </w:rPr>
          <w:t>Observation 1:</w:t>
        </w:r>
        <w:r w:rsidRPr="00CE67C0">
          <w:rPr>
            <w:rFonts w:hint="eastAsia"/>
            <w:b/>
            <w:lang w:eastAsia="zh-CN"/>
          </w:rPr>
          <w:t xml:space="preserve"> </w:t>
        </w:r>
        <w:r>
          <w:rPr>
            <w:rFonts w:hint="eastAsia"/>
            <w:b/>
            <w:lang w:eastAsia="zh-CN"/>
          </w:rPr>
          <w:t>There is a majority view on the following d</w:t>
        </w:r>
        <w:r w:rsidRPr="00AC23FA">
          <w:rPr>
            <w:rFonts w:hint="eastAsia"/>
            <w:b/>
            <w:lang w:eastAsia="zh-CN"/>
          </w:rPr>
          <w:t>escription of S</w:t>
        </w:r>
        <w:r w:rsidRPr="00AC23FA">
          <w:rPr>
            <w:b/>
            <w:lang w:eastAsia="zh-CN"/>
          </w:rPr>
          <w:t>olution</w:t>
        </w:r>
        <w:r w:rsidRPr="00AC23FA">
          <w:rPr>
            <w:rFonts w:hint="eastAsia"/>
            <w:b/>
            <w:lang w:eastAsia="zh-CN"/>
          </w:rPr>
          <w:t xml:space="preserve"> A1</w:t>
        </w:r>
        <w:r>
          <w:rPr>
            <w:rFonts w:hint="eastAsia"/>
            <w:b/>
            <w:lang w:eastAsia="zh-CN"/>
          </w:rPr>
          <w:t>,</w:t>
        </w:r>
      </w:ins>
    </w:p>
    <w:p w14:paraId="129303D2" w14:textId="57DB73F7" w:rsidR="00AC23FA" w:rsidRDefault="00532EB1" w:rsidP="00AC23FA">
      <w:pPr>
        <w:rPr>
          <w:ins w:id="57" w:author="CATT" w:date="2020-10-10T09:36:00Z"/>
          <w:b/>
          <w:lang w:eastAsia="zh-CN"/>
        </w:rPr>
      </w:pPr>
      <w:ins w:id="58" w:author="CATT" w:date="2020-10-10T09:54:00Z">
        <w:r>
          <w:rPr>
            <w:rFonts w:hint="eastAsia"/>
            <w:b/>
            <w:lang w:eastAsia="zh-CN"/>
          </w:rPr>
          <w:lastRenderedPageBreak/>
          <w:t xml:space="preserve">    </w:t>
        </w:r>
      </w:ins>
      <w:ins w:id="59" w:author="CATT" w:date="2020-10-10T09:36:00Z">
        <w:r w:rsidR="00AC23FA">
          <w:rPr>
            <w:b/>
            <w:lang w:eastAsia="zh-CN"/>
          </w:rPr>
          <w:t>Solution A1: MBS reception is supported for UEs in Idle/ inactive mode, but the PTM configuration acquired in connected mode is reused.</w:t>
        </w:r>
      </w:ins>
    </w:p>
    <w:p w14:paraId="5A0E88C5" w14:textId="77777777" w:rsidR="00DF112D" w:rsidRDefault="00DF112D">
      <w:pPr>
        <w:tabs>
          <w:tab w:val="left" w:pos="3464"/>
        </w:tabs>
        <w:rPr>
          <w:ins w:id="60" w:author="CATT" w:date="2020-10-09T20:11:00Z"/>
          <w:lang w:eastAsia="zh-CN"/>
        </w:rPr>
      </w:pPr>
    </w:p>
    <w:p w14:paraId="4B388F11" w14:textId="77777777" w:rsidR="0049641B" w:rsidRDefault="0091204B">
      <w:pPr>
        <w:tabs>
          <w:tab w:val="left" w:pos="3464"/>
        </w:tabs>
        <w:rPr>
          <w:lang w:eastAsia="zh-CN"/>
        </w:rPr>
      </w:pPr>
      <w:r>
        <w:rPr>
          <w:lang w:eastAsia="zh-CN"/>
        </w:rPr>
        <w:tab/>
      </w:r>
    </w:p>
    <w:p w14:paraId="53D56F45" w14:textId="77777777" w:rsidR="0049641B" w:rsidRDefault="0091204B">
      <w:pPr>
        <w:rPr>
          <w:b/>
          <w:shd w:val="pct10" w:color="auto" w:fill="FFFFFF"/>
          <w:lang w:eastAsia="zh-CN"/>
        </w:rPr>
      </w:pPr>
      <w:r>
        <w:rPr>
          <w:rFonts w:hint="eastAsia"/>
          <w:b/>
          <w:shd w:val="pct10" w:color="auto" w:fill="FFFFFF"/>
          <w:lang w:eastAsia="zh-CN"/>
        </w:rPr>
        <w:t>Impact analysis of Solution A1</w:t>
      </w:r>
    </w:p>
    <w:p w14:paraId="3E1A79B7" w14:textId="77777777" w:rsidR="0049641B" w:rsidRDefault="0091204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18BC3E8B" w14:textId="77777777" w:rsidR="0049641B" w:rsidRDefault="0091204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08B824E7" w14:textId="77777777" w:rsidR="0049641B" w:rsidRDefault="0091204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significantly, especially when a new MBS service starts and the configuration of an ongoing MBS service is modified.</w:t>
      </w:r>
    </w:p>
    <w:p w14:paraId="1B6C738F" w14:textId="77777777" w:rsidR="0049641B" w:rsidRDefault="0049641B">
      <w:pPr>
        <w:rPr>
          <w:color w:val="000000" w:themeColor="text1"/>
          <w:lang w:eastAsia="zh-CN"/>
        </w:rPr>
      </w:pPr>
    </w:p>
    <w:p w14:paraId="2A99ECEC" w14:textId="77777777" w:rsidR="0049641B" w:rsidRDefault="0091204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6E22E782" w14:textId="77777777" w:rsidR="0049641B" w:rsidRDefault="0091204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4C1854E5" w14:textId="77777777" w:rsidR="0049641B" w:rsidRDefault="0049641B">
      <w:pPr>
        <w:rPr>
          <w:color w:val="000000" w:themeColor="text1"/>
          <w:lang w:eastAsia="zh-CN"/>
        </w:rPr>
      </w:pPr>
    </w:p>
    <w:p w14:paraId="5C7DB9F8" w14:textId="77777777" w:rsidR="0049641B" w:rsidRDefault="0091204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E5444B2" w14:textId="77777777" w:rsidR="0049641B" w:rsidRDefault="0091204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(e.g. RACH and Paging) significantly, especially when a new MBS service starts and the configuration of an ongoing MBS service is modified.</w:t>
      </w:r>
    </w:p>
    <w:p w14:paraId="61DC4631" w14:textId="77777777" w:rsidR="0049641B" w:rsidRDefault="0091204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5A7DA45C" w14:textId="77777777" w:rsidR="0049641B" w:rsidRDefault="0049641B">
      <w:pPr>
        <w:rPr>
          <w:lang w:eastAsia="zh-CN"/>
        </w:rPr>
      </w:pPr>
    </w:p>
    <w:p w14:paraId="2117401B" w14:textId="77777777" w:rsidR="0049641B" w:rsidRDefault="0091204B">
      <w:pPr>
        <w:rPr>
          <w:u w:val="single"/>
          <w:lang w:eastAsia="zh-CN"/>
        </w:rPr>
      </w:pPr>
      <w:r>
        <w:rPr>
          <w:rFonts w:hint="eastAsia"/>
          <w:u w:val="single"/>
          <w:lang w:eastAsia="zh-CN"/>
        </w:rPr>
        <w:t>Impact A1.4: It is not future proof for some services to be supported in the future, like Free-to-air.</w:t>
      </w:r>
    </w:p>
    <w:p w14:paraId="140307C1" w14:textId="77777777" w:rsidR="0049641B" w:rsidRDefault="0091204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534D3694" w14:textId="77777777" w:rsidR="0049641B" w:rsidRDefault="0091204B">
      <w:pPr>
        <w:rPr>
          <w:lang w:eastAsia="zh-CN"/>
        </w:rPr>
      </w:pPr>
      <w:r>
        <w:rPr>
          <w:rFonts w:hint="eastAsia"/>
          <w:lang w:eastAsia="zh-CN"/>
        </w:rPr>
        <w:t>Companies are requested to provide their comments on the impact analysis of solution A1.</w:t>
      </w:r>
    </w:p>
    <w:p w14:paraId="54339FD6" w14:textId="77777777" w:rsidR="0049641B" w:rsidRDefault="0091204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49641B" w14:paraId="195D70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87A6F0"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1C28FD"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51FBC2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09F17E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264D99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49641B" w14:paraId="3DAF531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5CE53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0D36BD8" w14:textId="77777777" w:rsidR="0049641B" w:rsidRDefault="0091204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49DCFBA9"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35D3F94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A1396B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C89998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49641B" w14:paraId="0AB7B158"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100BB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229D3D6D" w14:textId="77777777" w:rsidR="0049641B" w:rsidRDefault="0091204B">
            <w:pPr>
              <w:pStyle w:val="TAC"/>
              <w:keepNext w:val="0"/>
              <w:keepLines w:val="0"/>
              <w:numPr>
                <w:ilvl w:val="0"/>
                <w:numId w:val="3"/>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QoS,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Connected mode. </w:t>
            </w:r>
          </w:p>
          <w:p w14:paraId="054A33F3" w14:textId="77777777" w:rsidR="0049641B" w:rsidRDefault="0091204B">
            <w:pPr>
              <w:pStyle w:val="TAC"/>
              <w:keepNext w:val="0"/>
              <w:keepLines w:val="0"/>
              <w:numPr>
                <w:ilvl w:val="0"/>
                <w:numId w:val="3"/>
              </w:numPr>
              <w:spacing w:before="20" w:after="20"/>
              <w:ind w:right="57"/>
              <w:jc w:val="left"/>
            </w:pPr>
            <w:r>
              <w:t xml:space="preserve">Notifications of MBS session start/stop is required, whether MBS is received in Idle/Inactive mode or in Connected mode. It requires further discussion/analysis whether MBS notifications in Idle, Inactive and Connected mode, are carried via Paging/SI or </w:t>
            </w:r>
            <w:r>
              <w:lastRenderedPageBreak/>
              <w:t>MCCH.</w:t>
            </w:r>
          </w:p>
        </w:tc>
      </w:tr>
      <w:tr w:rsidR="0049641B" w14:paraId="05A1DD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1B3C0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63DBE30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49641B" w14:paraId="1782090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B8CD42"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25A71FF7" w14:textId="77777777" w:rsidR="0049641B" w:rsidRDefault="0091204B">
            <w:pPr>
              <w:pStyle w:val="TAC"/>
              <w:keepNext w:val="0"/>
              <w:keepLines w:val="0"/>
              <w:spacing w:before="20" w:after="20"/>
              <w:ind w:left="57" w:right="57"/>
              <w:jc w:val="left"/>
              <w:rPr>
                <w:lang w:eastAsia="zh-CN"/>
              </w:rPr>
            </w:pPr>
            <w:r>
              <w:t>Agree with the impact analysis A1.1-A1.4.</w:t>
            </w:r>
          </w:p>
        </w:tc>
      </w:tr>
      <w:tr w:rsidR="0049641B" w14:paraId="6992D6A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2A1BB5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19C07D7" w14:textId="77777777" w:rsidR="0049641B" w:rsidRDefault="0091204B">
            <w:pPr>
              <w:pStyle w:val="TAC"/>
              <w:spacing w:before="20" w:after="20"/>
              <w:ind w:left="57" w:right="57"/>
              <w:jc w:val="left"/>
            </w:pPr>
            <w:r>
              <w:t>Agree with Ericsson comments.</w:t>
            </w:r>
          </w:p>
          <w:p w14:paraId="19E58EDC" w14:textId="77777777" w:rsidR="0049641B" w:rsidRDefault="0049641B">
            <w:pPr>
              <w:pStyle w:val="TAC"/>
              <w:spacing w:before="20" w:after="20"/>
              <w:ind w:left="57" w:right="57"/>
              <w:jc w:val="left"/>
            </w:pPr>
          </w:p>
          <w:p w14:paraId="16A659E7" w14:textId="77777777" w:rsidR="0049641B" w:rsidRDefault="0091204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06D3AD71" w14:textId="77777777" w:rsidR="0049641B" w:rsidRDefault="0049641B">
            <w:pPr>
              <w:pStyle w:val="TAC"/>
              <w:spacing w:before="20" w:after="20"/>
              <w:ind w:left="57" w:right="57"/>
              <w:jc w:val="left"/>
            </w:pPr>
          </w:p>
          <w:p w14:paraId="01B17636" w14:textId="77777777" w:rsidR="0049641B" w:rsidRDefault="0049641B">
            <w:pPr>
              <w:pStyle w:val="TAC"/>
              <w:spacing w:before="20" w:after="20"/>
              <w:ind w:left="57" w:right="57"/>
              <w:jc w:val="left"/>
            </w:pPr>
          </w:p>
          <w:p w14:paraId="1010A4E6" w14:textId="77777777" w:rsidR="0049641B" w:rsidRDefault="0091204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49641B" w14:paraId="2C38E31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140F5D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4243602" w14:textId="77777777" w:rsidR="0049641B" w:rsidRDefault="0091204B">
            <w:pPr>
              <w:pStyle w:val="TAC"/>
              <w:spacing w:before="20" w:after="20"/>
              <w:ind w:left="57" w:right="57"/>
              <w:jc w:val="left"/>
            </w:pPr>
            <w:r>
              <w:t>Agree</w:t>
            </w:r>
          </w:p>
        </w:tc>
      </w:tr>
      <w:tr w:rsidR="0049641B" w14:paraId="773DB0B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D6BABD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6AD08F6" w14:textId="77777777" w:rsidR="0049641B" w:rsidRDefault="0091204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49641B" w14:paraId="07330F1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4B227A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11A878E8"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49641B" w14:paraId="55B3489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CD67850"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5AD26D2D" w14:textId="77777777" w:rsidR="0049641B" w:rsidRDefault="0091204B">
            <w:pPr>
              <w:pStyle w:val="TAC"/>
              <w:spacing w:before="20" w:after="20"/>
              <w:ind w:left="57" w:right="57"/>
              <w:jc w:val="left"/>
              <w:rPr>
                <w:rFonts w:eastAsiaTheme="minorEastAsia"/>
                <w:lang w:eastAsia="ja-JP"/>
              </w:rPr>
            </w:pPr>
            <w:r>
              <w:t>Agree</w:t>
            </w:r>
          </w:p>
        </w:tc>
      </w:tr>
      <w:tr w:rsidR="0049641B" w14:paraId="50AC70C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F3A7C2" w14:textId="77777777" w:rsidR="0049641B" w:rsidRDefault="0091204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7377A972" w14:textId="77777777" w:rsidR="0049641B" w:rsidRDefault="0091204B">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49641B" w14:paraId="7184062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704204" w14:textId="77777777" w:rsidR="0049641B" w:rsidRDefault="0091204B">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27A14941" w14:textId="77777777" w:rsidR="0049641B" w:rsidRDefault="0091204B">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49641B" w14:paraId="0F36E9D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0EBDD5A"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2397BCE9" w14:textId="77777777" w:rsidR="0049641B" w:rsidRDefault="0091204B">
            <w:pPr>
              <w:pStyle w:val="TAC"/>
              <w:spacing w:before="20" w:after="20"/>
              <w:ind w:left="57" w:right="57"/>
              <w:jc w:val="left"/>
            </w:pPr>
            <w:r>
              <w:rPr>
                <w:rFonts w:eastAsia="Malgun Gothic"/>
                <w:lang w:eastAsia="ko-KR"/>
              </w:rPr>
              <w:t>Agree with the impact analysis.</w:t>
            </w:r>
          </w:p>
        </w:tc>
      </w:tr>
      <w:tr w:rsidR="0049641B" w14:paraId="303114A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8B4F973" w14:textId="77777777" w:rsidR="0049641B" w:rsidRDefault="0091204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1D29AA6" w14:textId="77777777" w:rsidR="0049641B" w:rsidRDefault="0091204B">
            <w:pPr>
              <w:pStyle w:val="TAC"/>
              <w:spacing w:before="20" w:after="20"/>
              <w:ind w:left="57" w:right="57"/>
              <w:jc w:val="left"/>
            </w:pPr>
            <w:r>
              <w:t>Our general comment is that the analysis needs to differentiate between broadcast and multicast.</w:t>
            </w:r>
          </w:p>
          <w:p w14:paraId="6783C564" w14:textId="77777777" w:rsidR="0049641B" w:rsidRDefault="0091204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45388D88" w14:textId="77777777" w:rsidR="0049641B" w:rsidRDefault="0091204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14:paraId="259A6C14" w14:textId="77777777" w:rsidR="0049641B" w:rsidRDefault="0091204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49641B" w14:paraId="3516DBE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5F23F41" w14:textId="77777777" w:rsidR="0049641B" w:rsidRDefault="0091204B">
            <w:pPr>
              <w:pStyle w:val="TAC"/>
              <w:keepNext w:val="0"/>
              <w:keepLines w:val="0"/>
              <w:spacing w:before="20" w:after="20"/>
              <w:ind w:left="57" w:right="57"/>
              <w:jc w:val="left"/>
              <w:rPr>
                <w:rFonts w:ascii="Times New Roman" w:hAnsi="Times New Roman"/>
                <w:sz w:val="20"/>
                <w:lang w:eastAsia="zh-CN"/>
              </w:rPr>
            </w:pPr>
            <w:proofErr w:type="spellStart"/>
            <w:r>
              <w:rPr>
                <w:rFonts w:eastAsia="Malgun Gothic"/>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197192BB" w14:textId="77777777" w:rsidR="0049641B" w:rsidRDefault="0091204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49641B" w14:paraId="5A4E86F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8FF5A87"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590" w:type="dxa"/>
            <w:gridSpan w:val="2"/>
            <w:tcBorders>
              <w:top w:val="single" w:sz="4" w:space="0" w:color="auto"/>
              <w:left w:val="single" w:sz="4" w:space="0" w:color="auto"/>
              <w:bottom w:val="single" w:sz="4" w:space="0" w:color="auto"/>
              <w:right w:val="single" w:sz="4" w:space="0" w:color="auto"/>
            </w:tcBorders>
            <w:noWrap/>
          </w:tcPr>
          <w:p w14:paraId="0740C191" w14:textId="77777777" w:rsidR="0049641B" w:rsidRDefault="0091204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49641B" w14:paraId="42DFE00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19C3016"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2FED6F9E"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49641B" w14:paraId="4147466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1A17DE0" w14:textId="77777777" w:rsidR="0049641B" w:rsidRDefault="0091204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4B66C959" w14:textId="77777777" w:rsidR="0049641B" w:rsidRDefault="0091204B">
            <w:pPr>
              <w:pStyle w:val="TAC"/>
              <w:spacing w:before="20" w:after="20"/>
              <w:ind w:left="57" w:right="57"/>
              <w:jc w:val="left"/>
              <w:rPr>
                <w:rFonts w:eastAsia="Malgun Gothic"/>
                <w:lang w:eastAsia="ko-KR"/>
              </w:rPr>
            </w:pPr>
            <w:r>
              <w:t xml:space="preserve">We agree with the impact analysis. </w:t>
            </w:r>
          </w:p>
        </w:tc>
      </w:tr>
      <w:tr w:rsidR="0049641B" w14:paraId="17EFB41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664CCE9" w14:textId="77777777" w:rsidR="0049641B" w:rsidRDefault="0091204B">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4415EB46" w14:textId="77777777" w:rsidR="0049641B" w:rsidRDefault="0091204B">
            <w:pPr>
              <w:pStyle w:val="TAC"/>
              <w:spacing w:before="20" w:after="20"/>
              <w:ind w:left="57" w:right="57"/>
              <w:jc w:val="left"/>
            </w:pPr>
            <w:r>
              <w:rPr>
                <w:lang w:eastAsia="zh-CN"/>
              </w:rPr>
              <w:t>Agree with the analysis</w:t>
            </w:r>
          </w:p>
        </w:tc>
      </w:tr>
      <w:tr w:rsidR="0091204B" w14:paraId="5E8E51A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CCD9FAC" w14:textId="58E0EA2C" w:rsidR="0091204B" w:rsidRDefault="0091204B" w:rsidP="0091204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377354F0" w14:textId="47847ADE" w:rsidR="0091204B" w:rsidRDefault="0091204B" w:rsidP="0091204B">
            <w:pPr>
              <w:pStyle w:val="TAC"/>
              <w:spacing w:before="20" w:after="20"/>
              <w:ind w:left="57" w:right="57"/>
              <w:jc w:val="left"/>
              <w:rPr>
                <w:lang w:eastAsia="zh-CN"/>
              </w:rPr>
            </w:pPr>
            <w:r w:rsidRPr="00BD1DD0">
              <w:t>Agree with the impact analysis A1.1-A1.4.</w:t>
            </w:r>
          </w:p>
        </w:tc>
      </w:tr>
      <w:tr w:rsidR="00967E2E" w14:paraId="7B040C1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6BCDD0C" w14:textId="7D561733" w:rsidR="00967E2E" w:rsidRDefault="00967E2E" w:rsidP="00967E2E">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5679000E" w14:textId="6AC4E7AD" w:rsidR="00967E2E" w:rsidRPr="00BD1DD0" w:rsidRDefault="00967E2E" w:rsidP="00967E2E">
            <w:pPr>
              <w:pStyle w:val="TAC"/>
              <w:spacing w:before="20" w:after="20"/>
              <w:ind w:left="57" w:right="57"/>
              <w:jc w:val="left"/>
            </w:pPr>
            <w:r>
              <w:rPr>
                <w:rFonts w:eastAsia="Malgun Gothic"/>
                <w:lang w:eastAsia="ko-KR"/>
              </w:rPr>
              <w:t>Agree</w:t>
            </w:r>
            <w:r>
              <w:t>.</w:t>
            </w:r>
          </w:p>
        </w:tc>
      </w:tr>
    </w:tbl>
    <w:p w14:paraId="6BCE9C38" w14:textId="77777777" w:rsidR="003C7C7B" w:rsidRDefault="003C7C7B" w:rsidP="00927EA8">
      <w:pPr>
        <w:spacing w:after="120"/>
        <w:rPr>
          <w:ins w:id="61" w:author="CATT" w:date="2020-10-12T11:49:00Z"/>
          <w:b/>
          <w:lang w:eastAsia="zh-CN"/>
        </w:rPr>
      </w:pPr>
    </w:p>
    <w:p w14:paraId="4E647F07" w14:textId="0004FA1F" w:rsidR="00A0156C" w:rsidRPr="00A0156C" w:rsidRDefault="00A0156C" w:rsidP="00A0156C">
      <w:pPr>
        <w:tabs>
          <w:tab w:val="left" w:pos="3464"/>
        </w:tabs>
        <w:rPr>
          <w:ins w:id="62" w:author="CATT" w:date="2020-10-10T09:41:00Z"/>
          <w:lang w:eastAsia="zh-CN"/>
        </w:rPr>
      </w:pPr>
      <w:ins w:id="63" w:author="CATT" w:date="2020-10-12T11:49:00Z">
        <w:r w:rsidRPr="002345D7">
          <w:rPr>
            <w:rFonts w:hint="eastAsia"/>
            <w:lang w:eastAsia="zh-CN"/>
          </w:rPr>
          <w:t>Summary:</w:t>
        </w:r>
      </w:ins>
    </w:p>
    <w:p w14:paraId="79A3346F" w14:textId="02C74853" w:rsidR="00927EA8" w:rsidRPr="002B2070" w:rsidRDefault="00927EA8" w:rsidP="00927EA8">
      <w:pPr>
        <w:spacing w:after="120"/>
        <w:rPr>
          <w:ins w:id="64" w:author="CATT" w:date="2020-10-09T20:22:00Z"/>
          <w:lang w:eastAsia="zh-CN"/>
        </w:rPr>
      </w:pPr>
      <w:ins w:id="65" w:author="CATT" w:date="2020-10-09T20:22:00Z">
        <w:r w:rsidRPr="002B2070">
          <w:rPr>
            <w:rFonts w:hint="eastAsia"/>
            <w:lang w:eastAsia="zh-CN"/>
          </w:rPr>
          <w:t>2</w:t>
        </w:r>
        <w:r w:rsidR="00C23E45" w:rsidRPr="002B2070">
          <w:rPr>
            <w:rFonts w:hint="eastAsia"/>
            <w:lang w:eastAsia="zh-CN"/>
          </w:rPr>
          <w:t>2</w:t>
        </w:r>
        <w:r w:rsidRPr="002B2070">
          <w:rPr>
            <w:lang w:eastAsia="zh-CN"/>
          </w:rPr>
          <w:t xml:space="preserve"> companies have provided their views</w:t>
        </w:r>
        <w:r w:rsidRPr="002B2070">
          <w:rPr>
            <w:rFonts w:hint="eastAsia"/>
            <w:lang w:eastAsia="zh-CN"/>
          </w:rPr>
          <w:t>,</w:t>
        </w:r>
      </w:ins>
    </w:p>
    <w:p w14:paraId="051F73CC" w14:textId="38D47D6A" w:rsidR="00927EA8" w:rsidRPr="002B2070" w:rsidRDefault="00927EA8" w:rsidP="00927EA8">
      <w:pPr>
        <w:numPr>
          <w:ilvl w:val="0"/>
          <w:numId w:val="22"/>
        </w:numPr>
        <w:spacing w:after="120" w:line="240" w:lineRule="auto"/>
        <w:rPr>
          <w:ins w:id="66" w:author="CATT" w:date="2020-10-09T20:22:00Z"/>
          <w:lang w:eastAsia="zh-CN"/>
        </w:rPr>
      </w:pPr>
      <w:ins w:id="67" w:author="CATT" w:date="2020-10-09T20:22:00Z">
        <w:r w:rsidRPr="002B2070">
          <w:rPr>
            <w:rFonts w:hint="eastAsia"/>
            <w:lang w:eastAsia="zh-CN"/>
          </w:rPr>
          <w:t>Agree</w:t>
        </w:r>
        <w:r w:rsidRPr="002B2070">
          <w:rPr>
            <w:lang w:eastAsia="zh-CN"/>
          </w:rPr>
          <w:t xml:space="preserve">: </w:t>
        </w:r>
        <w:r w:rsidRPr="002B2070">
          <w:rPr>
            <w:rFonts w:hint="eastAsia"/>
            <w:lang w:eastAsia="zh-CN"/>
          </w:rPr>
          <w:t>1</w:t>
        </w:r>
      </w:ins>
      <w:ins w:id="68" w:author="CATT" w:date="2020-10-09T20:26:00Z">
        <w:r w:rsidR="00C23E45" w:rsidRPr="002B2070">
          <w:rPr>
            <w:rFonts w:hint="eastAsia"/>
            <w:lang w:eastAsia="zh-CN"/>
          </w:rPr>
          <w:t>7</w:t>
        </w:r>
      </w:ins>
      <w:ins w:id="69" w:author="CATT" w:date="2020-10-09T20:22:00Z">
        <w:r w:rsidRPr="002B2070">
          <w:rPr>
            <w:rFonts w:hint="eastAsia"/>
            <w:lang w:eastAsia="zh-CN"/>
          </w:rPr>
          <w:t xml:space="preserve"> </w:t>
        </w:r>
        <w:r w:rsidRPr="002B2070">
          <w:rPr>
            <w:lang w:eastAsia="zh-CN"/>
          </w:rPr>
          <w:t>companies;</w:t>
        </w:r>
        <w:r w:rsidRPr="002B2070">
          <w:rPr>
            <w:rFonts w:hint="eastAsia"/>
            <w:lang w:eastAsia="zh-CN"/>
          </w:rPr>
          <w:t xml:space="preserve"> in which 4 companies also mention </w:t>
        </w:r>
        <w:r w:rsidRPr="002B2070">
          <w:rPr>
            <w:lang w:eastAsia="zh-CN"/>
          </w:rPr>
          <w:t>additional signalling overhead</w:t>
        </w:r>
        <w:r w:rsidRPr="002B2070">
          <w:rPr>
            <w:rFonts w:hint="eastAsia"/>
            <w:lang w:eastAsia="zh-CN"/>
          </w:rPr>
          <w:t xml:space="preserve"> during cell reselection, 1 company mention</w:t>
        </w:r>
      </w:ins>
      <w:ins w:id="70" w:author="CATT" w:date="2020-10-12T11:15:00Z">
        <w:r w:rsidR="00BC4757">
          <w:rPr>
            <w:rFonts w:hint="eastAsia"/>
            <w:lang w:eastAsia="zh-CN"/>
          </w:rPr>
          <w:t>s</w:t>
        </w:r>
      </w:ins>
      <w:ins w:id="71" w:author="CATT" w:date="2020-10-09T20:22:00Z">
        <w:r w:rsidRPr="002B2070">
          <w:rPr>
            <w:rFonts w:hint="eastAsia"/>
            <w:lang w:eastAsia="zh-CN"/>
          </w:rPr>
          <w:t xml:space="preserve"> latency,</w:t>
        </w:r>
        <w:r w:rsidRPr="002B2070">
          <w:rPr>
            <w:rFonts w:eastAsia="Malgun Gothic"/>
            <w:lang w:eastAsia="ko-KR"/>
          </w:rPr>
          <w:t xml:space="preserve"> </w:t>
        </w:r>
        <w:r w:rsidRPr="002B2070">
          <w:rPr>
            <w:rFonts w:hint="eastAsia"/>
            <w:lang w:eastAsia="zh-CN"/>
          </w:rPr>
          <w:t>1 company mention</w:t>
        </w:r>
      </w:ins>
      <w:ins w:id="72" w:author="CATT" w:date="2020-10-12T11:15:00Z">
        <w:r w:rsidR="00BC4757">
          <w:rPr>
            <w:rFonts w:hint="eastAsia"/>
            <w:lang w:eastAsia="zh-CN"/>
          </w:rPr>
          <w:t>s</w:t>
        </w:r>
      </w:ins>
      <w:ins w:id="73" w:author="CATT" w:date="2020-10-09T20:22:00Z">
        <w:r w:rsidRPr="002B2070">
          <w:rPr>
            <w:rFonts w:hint="eastAsia"/>
            <w:lang w:eastAsia="zh-CN"/>
          </w:rPr>
          <w:t xml:space="preserve"> </w:t>
        </w:r>
        <w:r w:rsidRPr="002B2070">
          <w:rPr>
            <w:rFonts w:eastAsia="Malgun Gothic"/>
            <w:lang w:eastAsia="ko-KR"/>
          </w:rPr>
          <w:t>service interruption</w:t>
        </w:r>
        <w:r w:rsidRPr="002B2070">
          <w:rPr>
            <w:rFonts w:hint="eastAsia"/>
            <w:lang w:eastAsia="zh-CN"/>
          </w:rPr>
          <w:t>.</w:t>
        </w:r>
      </w:ins>
    </w:p>
    <w:p w14:paraId="22AA1B20" w14:textId="7F68F0F7" w:rsidR="00927EA8" w:rsidRPr="002B2070" w:rsidRDefault="00927EA8" w:rsidP="008C2456">
      <w:pPr>
        <w:numPr>
          <w:ilvl w:val="0"/>
          <w:numId w:val="22"/>
        </w:numPr>
        <w:spacing w:after="120" w:line="240" w:lineRule="auto"/>
        <w:rPr>
          <w:ins w:id="74" w:author="CATT" w:date="2020-10-09T20:22:00Z"/>
          <w:lang w:eastAsia="zh-CN"/>
        </w:rPr>
      </w:pPr>
      <w:ins w:id="75" w:author="CATT" w:date="2020-10-09T20:22:00Z">
        <w:r w:rsidRPr="002B2070">
          <w:rPr>
            <w:rFonts w:hint="eastAsia"/>
            <w:lang w:eastAsia="zh-CN"/>
          </w:rPr>
          <w:lastRenderedPageBreak/>
          <w:t xml:space="preserve">3 companies have concern on </w:t>
        </w:r>
        <w:r w:rsidRPr="002B2070">
          <w:rPr>
            <w:lang w:eastAsia="zh-CN"/>
          </w:rPr>
          <w:t xml:space="preserve">which </w:t>
        </w:r>
        <w:proofErr w:type="gramStart"/>
        <w:r w:rsidRPr="002B2070">
          <w:rPr>
            <w:lang w:eastAsia="zh-CN"/>
          </w:rPr>
          <w:t>services</w:t>
        </w:r>
      </w:ins>
      <w:ins w:id="76" w:author="CATT" w:date="2020-10-11T13:37:00Z">
        <w:r w:rsidR="003A3774">
          <w:rPr>
            <w:rFonts w:hint="eastAsia"/>
            <w:lang w:eastAsia="zh-CN"/>
          </w:rPr>
          <w:t>(</w:t>
        </w:r>
        <w:proofErr w:type="spellStart"/>
        <w:proofErr w:type="gramEnd"/>
        <w:r w:rsidR="008C2456">
          <w:rPr>
            <w:rFonts w:hint="eastAsia"/>
            <w:lang w:eastAsia="zh-CN"/>
          </w:rPr>
          <w:t>e.g,broadcast</w:t>
        </w:r>
        <w:proofErr w:type="spellEnd"/>
        <w:r w:rsidR="008C2456">
          <w:rPr>
            <w:rFonts w:hint="eastAsia"/>
            <w:lang w:eastAsia="zh-CN"/>
          </w:rPr>
          <w:t xml:space="preserve"> or multicast</w:t>
        </w:r>
        <w:r w:rsidR="003A3774">
          <w:rPr>
            <w:rFonts w:hint="eastAsia"/>
            <w:lang w:eastAsia="zh-CN"/>
          </w:rPr>
          <w:t>)</w:t>
        </w:r>
      </w:ins>
      <w:ins w:id="77" w:author="CATT" w:date="2020-10-09T20:22:00Z">
        <w:r w:rsidRPr="002B2070">
          <w:rPr>
            <w:lang w:eastAsia="zh-CN"/>
          </w:rPr>
          <w:t xml:space="preserve"> will be supported in idle and inactive mode</w:t>
        </w:r>
        <w:r w:rsidRPr="002B2070">
          <w:rPr>
            <w:rFonts w:hint="eastAsia"/>
            <w:lang w:eastAsia="zh-CN"/>
          </w:rPr>
          <w:t>.</w:t>
        </w:r>
      </w:ins>
      <w:ins w:id="78" w:author="CATT" w:date="2020-10-11T13:38:00Z">
        <w:r w:rsidR="008C2456" w:rsidRPr="008C2456">
          <w:rPr>
            <w:rFonts w:hint="eastAsia"/>
            <w:lang w:eastAsia="zh-CN"/>
          </w:rPr>
          <w:t xml:space="preserve"> </w:t>
        </w:r>
        <w:r w:rsidR="008C2456">
          <w:rPr>
            <w:lang w:eastAsia="zh-CN"/>
          </w:rPr>
          <w:t>O</w:t>
        </w:r>
        <w:r w:rsidR="008C2456">
          <w:rPr>
            <w:rFonts w:hint="eastAsia"/>
            <w:lang w:eastAsia="zh-CN"/>
          </w:rPr>
          <w:t xml:space="preserve">ne of them </w:t>
        </w:r>
        <w:proofErr w:type="spellStart"/>
        <w:r w:rsidR="008C2456">
          <w:rPr>
            <w:rFonts w:hint="eastAsia"/>
            <w:lang w:eastAsia="zh-CN"/>
          </w:rPr>
          <w:t>aslo</w:t>
        </w:r>
        <w:proofErr w:type="spellEnd"/>
        <w:r w:rsidR="008C2456" w:rsidRPr="002B2070">
          <w:rPr>
            <w:rFonts w:hint="eastAsia"/>
            <w:lang w:eastAsia="zh-CN"/>
          </w:rPr>
          <w:t xml:space="preserve"> think</w:t>
        </w:r>
        <w:r w:rsidR="008C2456">
          <w:rPr>
            <w:rFonts w:hint="eastAsia"/>
            <w:lang w:eastAsia="zh-CN"/>
          </w:rPr>
          <w:t>s</w:t>
        </w:r>
        <w:r w:rsidR="008C2456" w:rsidRPr="002B2070">
          <w:t xml:space="preserve"> </w:t>
        </w:r>
        <w:r w:rsidR="008C2456" w:rsidRPr="002B2070">
          <w:rPr>
            <w:rFonts w:hint="eastAsia"/>
            <w:lang w:eastAsia="zh-CN"/>
          </w:rPr>
          <w:t>t</w:t>
        </w:r>
        <w:r w:rsidR="008C2456" w:rsidRPr="002B2070">
          <w:t>he impact described in question 2 is also experienced when MBS is received in Connected mode.</w:t>
        </w:r>
      </w:ins>
    </w:p>
    <w:p w14:paraId="72DF4F12" w14:textId="77777777" w:rsidR="00927EA8" w:rsidRDefault="00927EA8" w:rsidP="00927EA8">
      <w:pPr>
        <w:numPr>
          <w:ilvl w:val="0"/>
          <w:numId w:val="22"/>
        </w:numPr>
        <w:spacing w:after="120" w:line="240" w:lineRule="auto"/>
        <w:rPr>
          <w:ins w:id="79" w:author="CATT" w:date="2020-10-11T13:39:00Z"/>
          <w:lang w:eastAsia="zh-CN"/>
        </w:rPr>
      </w:pPr>
      <w:ins w:id="80" w:author="CATT" w:date="2020-10-09T20:22:00Z">
        <w:r w:rsidRPr="002B2070">
          <w:rPr>
            <w:rFonts w:hint="eastAsia"/>
            <w:lang w:eastAsia="zh-CN"/>
          </w:rPr>
          <w:t>1 company</w:t>
        </w:r>
        <w:r w:rsidRPr="002B2070">
          <w:t xml:space="preserve"> </w:t>
        </w:r>
        <w:r w:rsidRPr="002B2070">
          <w:rPr>
            <w:rFonts w:hint="eastAsia"/>
            <w:lang w:eastAsia="zh-CN"/>
          </w:rPr>
          <w:t xml:space="preserve">thinks it </w:t>
        </w:r>
        <w:r w:rsidRPr="002B2070">
          <w:t>does not need to be optimized for future use cases</w:t>
        </w:r>
        <w:r w:rsidRPr="002B2070">
          <w:rPr>
            <w:rFonts w:hint="eastAsia"/>
            <w:lang w:eastAsia="zh-CN"/>
          </w:rPr>
          <w:t xml:space="preserve"> </w:t>
        </w:r>
        <w:r w:rsidRPr="002B2070">
          <w:rPr>
            <w:rFonts w:hint="eastAsia"/>
          </w:rPr>
          <w:t>(not agree with Impact A1.4).</w:t>
        </w:r>
      </w:ins>
    </w:p>
    <w:p w14:paraId="7A625501" w14:textId="75D277CF" w:rsidR="008C2456" w:rsidRPr="002B2070" w:rsidRDefault="008C2456" w:rsidP="00927EA8">
      <w:pPr>
        <w:numPr>
          <w:ilvl w:val="0"/>
          <w:numId w:val="22"/>
        </w:numPr>
        <w:spacing w:after="120" w:line="240" w:lineRule="auto"/>
        <w:rPr>
          <w:ins w:id="81" w:author="CATT" w:date="2020-10-09T20:22:00Z"/>
          <w:lang w:eastAsia="zh-CN"/>
        </w:rPr>
      </w:pPr>
      <w:ins w:id="82" w:author="CATT" w:date="2020-10-11T13:39:00Z">
        <w:r w:rsidRPr="002B2070">
          <w:rPr>
            <w:rFonts w:hint="eastAsia"/>
            <w:lang w:eastAsia="zh-CN"/>
          </w:rPr>
          <w:t>1 company</w:t>
        </w:r>
        <w:r w:rsidRPr="002B2070">
          <w:t xml:space="preserve"> </w:t>
        </w:r>
        <w:r w:rsidRPr="002B2070">
          <w:rPr>
            <w:rFonts w:hint="eastAsia"/>
            <w:lang w:eastAsia="zh-CN"/>
          </w:rPr>
          <w:t xml:space="preserve">thinks </w:t>
        </w:r>
        <w:r>
          <w:t>analysis needs to differentiate between broadcast and multicast</w:t>
        </w:r>
        <w:r w:rsidR="00A374ED">
          <w:rPr>
            <w:rFonts w:hint="eastAsia"/>
            <w:lang w:eastAsia="zh-CN"/>
          </w:rPr>
          <w:t>.</w:t>
        </w:r>
      </w:ins>
    </w:p>
    <w:p w14:paraId="608C0CEE" w14:textId="77777777" w:rsidR="006B502C" w:rsidRPr="002B2070" w:rsidRDefault="006B502C" w:rsidP="00927EA8">
      <w:pPr>
        <w:spacing w:after="120" w:line="240" w:lineRule="auto"/>
        <w:rPr>
          <w:ins w:id="83" w:author="CATT" w:date="2020-10-09T20:22:00Z"/>
          <w:lang w:eastAsia="zh-CN"/>
        </w:rPr>
      </w:pPr>
    </w:p>
    <w:p w14:paraId="4BDF04B0" w14:textId="718F8187" w:rsidR="00927EA8" w:rsidRDefault="002C5A4F" w:rsidP="00927EA8">
      <w:pPr>
        <w:tabs>
          <w:tab w:val="left" w:pos="3464"/>
        </w:tabs>
        <w:rPr>
          <w:ins w:id="84" w:author="CATT" w:date="2020-10-11T13:42:00Z"/>
          <w:lang w:eastAsia="zh-CN"/>
        </w:rPr>
      </w:pPr>
      <w:ins w:id="85" w:author="CATT" w:date="2020-10-10T12:27: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ins>
      <w:ins w:id="86" w:author="CATT" w:date="2020-10-10T09:50:00Z">
        <w:r w:rsidR="00F85C62" w:rsidRPr="002C5A4F">
          <w:rPr>
            <w:rFonts w:hint="eastAsia"/>
            <w:lang w:eastAsia="zh-CN"/>
          </w:rPr>
          <w:t>on the impact analysis of solution A1.</w:t>
        </w:r>
      </w:ins>
      <w:ins w:id="87" w:author="CATT" w:date="2020-10-09T20:22:00Z">
        <w:r w:rsidR="00927EA8" w:rsidRPr="002B2070">
          <w:rPr>
            <w:lang w:eastAsia="zh-CN"/>
          </w:rPr>
          <w:t xml:space="preserve"> </w:t>
        </w:r>
      </w:ins>
    </w:p>
    <w:p w14:paraId="264B31B8" w14:textId="7534E76F" w:rsidR="00A374ED" w:rsidRDefault="007400E8" w:rsidP="00927EA8">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sidR="00BB0DA7">
          <w:rPr>
            <w:rFonts w:hint="eastAsia"/>
            <w:lang w:eastAsia="zh-CN"/>
          </w:rPr>
          <w:t xml:space="preserve">the concern on </w:t>
        </w:r>
      </w:ins>
      <w:ins w:id="91" w:author="CATT" w:date="2020-10-10T12:28:00Z">
        <w:r>
          <w:rPr>
            <w:rFonts w:hint="eastAsia"/>
            <w:lang w:eastAsia="zh-CN"/>
          </w:rPr>
          <w:t>the</w:t>
        </w:r>
        <w:r w:rsidRPr="002B2070">
          <w:rPr>
            <w:rFonts w:hint="eastAsia"/>
            <w:lang w:eastAsia="zh-CN"/>
          </w:rPr>
          <w:t xml:space="preserve"> </w:t>
        </w:r>
        <w:r w:rsidRPr="002B2070">
          <w:rPr>
            <w:lang w:eastAsia="zh-CN"/>
          </w:rPr>
          <w:t>additional signalling overhead</w:t>
        </w:r>
        <w:r w:rsidRPr="002B2070">
          <w:rPr>
            <w:rFonts w:hint="eastAsia"/>
            <w:lang w:eastAsia="zh-CN"/>
          </w:rPr>
          <w:t xml:space="preserve"> during cell reselection</w:t>
        </w:r>
        <w:r w:rsidR="00B6449F" w:rsidRPr="00B6449F">
          <w:rPr>
            <w:rFonts w:hint="eastAsia"/>
            <w:lang w:eastAsia="zh-CN"/>
          </w:rPr>
          <w:t xml:space="preserve"> </w:t>
        </w:r>
        <w:r w:rsidR="00B6449F" w:rsidRPr="002B2070">
          <w:rPr>
            <w:rFonts w:hint="eastAsia"/>
            <w:lang w:eastAsia="zh-CN"/>
          </w:rPr>
          <w:t>mentioned</w:t>
        </w:r>
        <w:r w:rsidR="00B6449F">
          <w:rPr>
            <w:rFonts w:hint="eastAsia"/>
            <w:lang w:eastAsia="zh-CN"/>
          </w:rPr>
          <w:t xml:space="preserve"> by companies</w:t>
        </w:r>
        <w:r>
          <w:rPr>
            <w:rFonts w:hint="eastAsia"/>
            <w:lang w:eastAsia="zh-CN"/>
          </w:rPr>
          <w:t>,</w:t>
        </w:r>
      </w:ins>
      <w:ins w:id="92" w:author="CATT" w:date="2020-10-12T08:47:00Z">
        <w:r w:rsidR="00DC207B" w:rsidRPr="00DC207B">
          <w:rPr>
            <w:rFonts w:hint="eastAsia"/>
            <w:lang w:eastAsia="zh-CN"/>
          </w:rPr>
          <w:t xml:space="preserve"> </w:t>
        </w:r>
        <w:r w:rsidR="00DC207B">
          <w:rPr>
            <w:rFonts w:hint="eastAsia"/>
            <w:lang w:eastAsia="zh-CN"/>
          </w:rPr>
          <w:t>moderator think</w:t>
        </w:r>
      </w:ins>
      <w:ins w:id="93" w:author="CATT" w:date="2020-10-12T08:54:00Z">
        <w:r w:rsidR="006E7572">
          <w:rPr>
            <w:rFonts w:hint="eastAsia"/>
            <w:lang w:eastAsia="zh-CN"/>
          </w:rPr>
          <w:t>s</w:t>
        </w:r>
      </w:ins>
      <w:ins w:id="94" w:author="CATT" w:date="2020-10-12T08:47:00Z">
        <w:r w:rsidR="00DC207B">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sidR="00BC4757">
          <w:rPr>
            <w:rFonts w:hint="eastAsia"/>
            <w:u w:val="single"/>
            <w:lang w:eastAsia="zh-CN"/>
          </w:rPr>
          <w:t>i</w:t>
        </w:r>
      </w:ins>
      <w:ins w:id="97" w:author="CATT" w:date="2020-10-10T12:28:00Z">
        <w:r>
          <w:rPr>
            <w:rFonts w:hint="eastAsia"/>
            <w:u w:val="single"/>
            <w:lang w:eastAsia="zh-CN"/>
          </w:rPr>
          <w:t>mpact A1.3.</w:t>
        </w:r>
      </w:ins>
      <w:ins w:id="98" w:author="CATT" w:date="2020-10-11T13:40:00Z">
        <w:r w:rsidR="00A374ED">
          <w:rPr>
            <w:rFonts w:hint="eastAsia"/>
            <w:lang w:eastAsia="zh-CN"/>
          </w:rPr>
          <w:t xml:space="preserve">For the concern  that </w:t>
        </w:r>
        <w:r w:rsidR="00A374ED">
          <w:t>analysis needs to differentiate between broadcast and multicast</w:t>
        </w:r>
        <w:r w:rsidR="00A374ED">
          <w:rPr>
            <w:rFonts w:hint="eastAsia"/>
            <w:lang w:eastAsia="zh-CN"/>
          </w:rPr>
          <w:t>,</w:t>
        </w:r>
      </w:ins>
      <w:ins w:id="99" w:author="CATT" w:date="2020-10-12T08:54:00Z">
        <w:r w:rsidR="006E7572" w:rsidRPr="006E7572">
          <w:rPr>
            <w:rFonts w:hint="eastAsia"/>
            <w:lang w:eastAsia="zh-CN"/>
          </w:rPr>
          <w:t xml:space="preserve"> </w:t>
        </w:r>
        <w:r w:rsidR="006E7572">
          <w:rPr>
            <w:rFonts w:hint="eastAsia"/>
            <w:lang w:eastAsia="zh-CN"/>
          </w:rPr>
          <w:t xml:space="preserve">moderator thinks that </w:t>
        </w:r>
      </w:ins>
      <w:ins w:id="100" w:author="CATT" w:date="2020-10-11T13:40:00Z">
        <w:r w:rsidR="00A374ED">
          <w:rPr>
            <w:rFonts w:hint="eastAsia"/>
            <w:lang w:eastAsia="zh-CN"/>
          </w:rPr>
          <w:t xml:space="preserve">it could be </w:t>
        </w:r>
      </w:ins>
      <w:ins w:id="101" w:author="CATT" w:date="2020-10-12T11:15:00Z">
        <w:r w:rsidR="00BC4757">
          <w:rPr>
            <w:rFonts w:hint="eastAsia"/>
            <w:lang w:eastAsia="zh-CN"/>
          </w:rPr>
          <w:t>di</w:t>
        </w:r>
      </w:ins>
      <w:ins w:id="102" w:author="CATT" w:date="2020-10-12T11:16:00Z">
        <w:r w:rsidR="00BC4757">
          <w:rPr>
            <w:rFonts w:hint="eastAsia"/>
            <w:lang w:eastAsia="zh-CN"/>
          </w:rPr>
          <w:t xml:space="preserve">scussed </w:t>
        </w:r>
      </w:ins>
      <w:ins w:id="103" w:author="CATT" w:date="2020-10-11T13:40:00Z">
        <w:r w:rsidR="00A374ED">
          <w:rPr>
            <w:rFonts w:hint="eastAsia"/>
            <w:lang w:eastAsia="zh-CN"/>
          </w:rPr>
          <w:t>in phase-2 discussion.</w:t>
        </w:r>
      </w:ins>
    </w:p>
    <w:p w14:paraId="350D65DD" w14:textId="77777777" w:rsidR="00A374ED" w:rsidRDefault="00A374ED" w:rsidP="00927EA8">
      <w:pPr>
        <w:tabs>
          <w:tab w:val="left" w:pos="3464"/>
        </w:tabs>
        <w:rPr>
          <w:ins w:id="104" w:author="CATT" w:date="2020-10-09T20:22:00Z"/>
          <w:b/>
          <w:lang w:eastAsia="zh-CN"/>
        </w:rPr>
      </w:pPr>
    </w:p>
    <w:p w14:paraId="25C68F33" w14:textId="419F2B73" w:rsidR="00E34C5F" w:rsidRDefault="00E34C5F" w:rsidP="00927EA8">
      <w:pPr>
        <w:tabs>
          <w:tab w:val="left" w:pos="3464"/>
        </w:tabs>
        <w:rPr>
          <w:ins w:id="105" w:author="CATT" w:date="2020-10-09T20:22:00Z"/>
          <w:b/>
          <w:lang w:eastAsia="zh-CN"/>
        </w:rPr>
      </w:pPr>
      <w:ins w:id="106" w:author="CATT" w:date="2020-10-10T16:22:00Z">
        <w:r>
          <w:rPr>
            <w:rFonts w:hint="eastAsia"/>
            <w:b/>
            <w:lang w:eastAsia="zh-CN"/>
          </w:rPr>
          <w:t>Observation 2:</w:t>
        </w:r>
        <w:r w:rsidRPr="005007CD">
          <w:rPr>
            <w:rFonts w:hint="eastAsia"/>
            <w:b/>
            <w:lang w:eastAsia="zh-CN"/>
          </w:rPr>
          <w:t xml:space="preserve"> </w:t>
        </w:r>
        <w:r>
          <w:rPr>
            <w:rFonts w:hint="eastAsia"/>
            <w:b/>
            <w:lang w:eastAsia="zh-CN"/>
          </w:rPr>
          <w:t xml:space="preserve">There is a majority view on the </w:t>
        </w:r>
        <w:proofErr w:type="gramStart"/>
        <w:r>
          <w:rPr>
            <w:rFonts w:hint="eastAsia"/>
            <w:b/>
            <w:lang w:eastAsia="zh-CN"/>
          </w:rPr>
          <w:t>following  i</w:t>
        </w:r>
        <w:r w:rsidRPr="00F453F2">
          <w:rPr>
            <w:b/>
            <w:lang w:eastAsia="zh-CN"/>
          </w:rPr>
          <w:t>mpact</w:t>
        </w:r>
        <w:proofErr w:type="gramEnd"/>
        <w:r w:rsidRPr="00F453F2">
          <w:rPr>
            <w:b/>
            <w:lang w:eastAsia="zh-CN"/>
          </w:rPr>
          <w:t xml:space="preserve"> analysis of Solution A1</w:t>
        </w:r>
        <w:r>
          <w:rPr>
            <w:rFonts w:hint="eastAsia"/>
            <w:b/>
            <w:lang w:eastAsia="zh-CN"/>
          </w:rPr>
          <w:t>,</w:t>
        </w:r>
      </w:ins>
    </w:p>
    <w:p w14:paraId="55BA7C43" w14:textId="15A52B60" w:rsidR="00AF41AD" w:rsidRPr="006C5FFA" w:rsidRDefault="000939DC" w:rsidP="00AF41AD">
      <w:pPr>
        <w:rPr>
          <w:ins w:id="107" w:author="CATT" w:date="2020-10-10T10:44:00Z"/>
          <w:b/>
          <w:u w:val="single"/>
          <w:lang w:eastAsia="zh-CN"/>
        </w:rPr>
      </w:pPr>
      <w:ins w:id="108" w:author="CATT" w:date="2020-10-10T12:25:00Z">
        <w:r w:rsidRPr="006C5FFA">
          <w:rPr>
            <w:rFonts w:hint="eastAsia"/>
            <w:b/>
            <w:u w:val="single"/>
            <w:lang w:eastAsia="zh-CN"/>
          </w:rPr>
          <w:t xml:space="preserve">    </w:t>
        </w:r>
      </w:ins>
      <w:ins w:id="109" w:author="CATT" w:date="2020-10-10T10:44:00Z">
        <w:r w:rsidR="00AF41AD" w:rsidRPr="006C5FFA">
          <w:rPr>
            <w:rFonts w:hint="eastAsia"/>
            <w:b/>
            <w:u w:val="single"/>
            <w:lang w:eastAsia="zh-CN"/>
          </w:rPr>
          <w:t>Impact A1.1: Increased latency due to g</w:t>
        </w:r>
        <w:r w:rsidR="00AF41AD" w:rsidRPr="006C5FFA">
          <w:rPr>
            <w:b/>
            <w:u w:val="single"/>
            <w:lang w:eastAsia="zh-CN"/>
          </w:rPr>
          <w:t xml:space="preserve">etting configuration in </w:t>
        </w:r>
        <w:r w:rsidR="00AF41AD" w:rsidRPr="006C5FFA">
          <w:rPr>
            <w:rFonts w:hint="eastAsia"/>
            <w:b/>
            <w:u w:val="single"/>
            <w:lang w:eastAsia="zh-CN"/>
          </w:rPr>
          <w:t>connected mode</w:t>
        </w:r>
        <w:r w:rsidR="00AF41AD" w:rsidRPr="006C5FFA">
          <w:rPr>
            <w:b/>
            <w:u w:val="single"/>
            <w:lang w:eastAsia="zh-CN"/>
          </w:rPr>
          <w:t xml:space="preserve"> beforehand</w:t>
        </w:r>
        <w:r w:rsidR="006C1634" w:rsidRPr="006C5FFA">
          <w:rPr>
            <w:rFonts w:hint="eastAsia"/>
            <w:b/>
            <w:u w:val="single"/>
            <w:lang w:eastAsia="zh-CN"/>
          </w:rPr>
          <w:t>.</w:t>
        </w:r>
      </w:ins>
    </w:p>
    <w:p w14:paraId="3BB7E794" w14:textId="0E4443C8" w:rsidR="000939DC" w:rsidRPr="006C5FFA" w:rsidRDefault="000939DC">
      <w:pPr>
        <w:tabs>
          <w:tab w:val="left" w:pos="3464"/>
        </w:tabs>
        <w:rPr>
          <w:ins w:id="110" w:author="CATT" w:date="2020-10-10T12:25:00Z"/>
          <w:b/>
          <w:color w:val="000000" w:themeColor="text1"/>
          <w:u w:val="single"/>
          <w:lang w:eastAsia="zh-CN"/>
        </w:rPr>
      </w:pPr>
      <w:ins w:id="111" w:author="CATT" w:date="2020-10-10T12:25:00Z">
        <w:r w:rsidRPr="006C5FFA">
          <w:rPr>
            <w:rFonts w:hint="eastAsia"/>
            <w:b/>
            <w:u w:val="single"/>
            <w:lang w:eastAsia="zh-CN"/>
          </w:rPr>
          <w:t xml:space="preserve">    Impact A1.2:</w:t>
        </w:r>
        <w:r w:rsidRPr="006C5FFA">
          <w:rPr>
            <w:b/>
            <w:color w:val="000000" w:themeColor="text1"/>
            <w:u w:val="single"/>
          </w:rPr>
          <w:t xml:space="preserve"> </w:t>
        </w:r>
        <w:r w:rsidRPr="006C5FFA">
          <w:rPr>
            <w:rFonts w:hint="eastAsia"/>
            <w:b/>
            <w:color w:val="000000" w:themeColor="text1"/>
            <w:u w:val="single"/>
            <w:lang w:eastAsia="zh-CN"/>
          </w:rPr>
          <w:t>Increased C</w:t>
        </w:r>
        <w:r w:rsidRPr="006C5FFA">
          <w:rPr>
            <w:b/>
            <w:color w:val="000000" w:themeColor="text1"/>
            <w:u w:val="single"/>
            <w:lang w:eastAsia="zh-CN"/>
          </w:rPr>
          <w:t>omplexity</w:t>
        </w:r>
        <w:r w:rsidRPr="006C5FFA">
          <w:rPr>
            <w:rFonts w:hint="eastAsia"/>
            <w:b/>
            <w:color w:val="000000" w:themeColor="text1"/>
            <w:u w:val="single"/>
            <w:lang w:eastAsia="zh-CN"/>
          </w:rPr>
          <w:t xml:space="preserve"> as addition solutions are necessary.</w:t>
        </w:r>
      </w:ins>
    </w:p>
    <w:p w14:paraId="21938EE2" w14:textId="192A497F" w:rsidR="000939DC" w:rsidRPr="006C5FFA" w:rsidRDefault="000939DC" w:rsidP="000939DC">
      <w:pPr>
        <w:rPr>
          <w:ins w:id="112" w:author="CATT" w:date="2020-10-10T12:25:00Z"/>
          <w:b/>
          <w:u w:val="single"/>
          <w:lang w:eastAsia="zh-CN"/>
        </w:rPr>
      </w:pPr>
      <w:ins w:id="113" w:author="CATT" w:date="2020-10-10T12:25:00Z">
        <w:r w:rsidRPr="006C5FFA">
          <w:rPr>
            <w:rFonts w:hint="eastAsia"/>
            <w:b/>
            <w:u w:val="single"/>
            <w:lang w:eastAsia="zh-CN"/>
          </w:rPr>
          <w:t xml:space="preserve">    Impact A1.3:</w:t>
        </w:r>
        <w:r w:rsidRPr="006C5FFA">
          <w:rPr>
            <w:rFonts w:eastAsiaTheme="minorEastAsia" w:hint="eastAsia"/>
            <w:b/>
            <w:u w:val="single"/>
            <w:lang w:eastAsia="zh-CN"/>
          </w:rPr>
          <w:t xml:space="preserve"> </w:t>
        </w:r>
        <w:r w:rsidRPr="006C5FFA">
          <w:rPr>
            <w:rFonts w:hint="eastAsia"/>
            <w:b/>
            <w:u w:val="single"/>
            <w:lang w:eastAsia="zh-CN"/>
          </w:rPr>
          <w:t>I</w:t>
        </w:r>
        <w:r w:rsidRPr="006C5FFA">
          <w:rPr>
            <w:rFonts w:eastAsiaTheme="minorEastAsia" w:hint="eastAsia"/>
            <w:b/>
            <w:u w:val="single"/>
            <w:lang w:eastAsia="zh-CN"/>
          </w:rPr>
          <w:t xml:space="preserve">ncreased </w:t>
        </w:r>
        <w:r w:rsidRPr="006C5FFA">
          <w:rPr>
            <w:rFonts w:eastAsiaTheme="minorEastAsia"/>
            <w:b/>
            <w:u w:val="single"/>
            <w:lang w:eastAsia="zh-CN"/>
          </w:rPr>
          <w:t xml:space="preserve">UE power consumption and </w:t>
        </w:r>
        <w:r w:rsidRPr="006C5FFA">
          <w:rPr>
            <w:rFonts w:eastAsiaTheme="minorEastAsia" w:hint="eastAsia"/>
            <w:b/>
            <w:u w:val="single"/>
            <w:lang w:eastAsia="zh-CN"/>
          </w:rPr>
          <w:t xml:space="preserve">higher </w:t>
        </w:r>
        <w:r w:rsidRPr="006C5FFA">
          <w:rPr>
            <w:rFonts w:eastAsiaTheme="minorEastAsia"/>
            <w:b/>
            <w:u w:val="single"/>
            <w:lang w:eastAsia="zh-CN"/>
          </w:rPr>
          <w:t>NG-RAN overhead</w:t>
        </w:r>
      </w:ins>
    </w:p>
    <w:p w14:paraId="259FCF48" w14:textId="78FAEFA9" w:rsidR="000939DC" w:rsidRPr="006C5FFA" w:rsidRDefault="000939DC" w:rsidP="000939DC">
      <w:pPr>
        <w:rPr>
          <w:ins w:id="114" w:author="CATT" w:date="2020-10-10T12:25:00Z"/>
          <w:b/>
          <w:u w:val="single"/>
          <w:lang w:eastAsia="zh-CN"/>
        </w:rPr>
      </w:pPr>
      <w:ins w:id="115" w:author="CATT" w:date="2020-10-10T12:25:00Z">
        <w:r w:rsidRPr="006C5FFA">
          <w:rPr>
            <w:rFonts w:hint="eastAsia"/>
            <w:b/>
            <w:u w:val="single"/>
            <w:lang w:eastAsia="zh-CN"/>
          </w:rPr>
          <w:t xml:space="preserve">    Impact A1.4: It is not future proof for some services to be supported in the future, like Free-to-air.</w:t>
        </w:r>
      </w:ins>
    </w:p>
    <w:p w14:paraId="61DCEA7D" w14:textId="193BE5F2" w:rsidR="0049641B" w:rsidRDefault="0091204B">
      <w:pPr>
        <w:tabs>
          <w:tab w:val="left" w:pos="3464"/>
        </w:tabs>
        <w:rPr>
          <w:lang w:eastAsia="zh-CN"/>
        </w:rPr>
      </w:pPr>
      <w:r>
        <w:rPr>
          <w:lang w:eastAsia="zh-CN"/>
        </w:rPr>
        <w:tab/>
      </w:r>
    </w:p>
    <w:p w14:paraId="731C9B38" w14:textId="77777777" w:rsidR="0049641B" w:rsidRDefault="0091204B">
      <w:pPr>
        <w:rPr>
          <w:b/>
          <w:shd w:val="pct10" w:color="auto" w:fill="FFFFFF"/>
          <w:lang w:eastAsia="zh-CN"/>
        </w:rPr>
      </w:pPr>
      <w:r>
        <w:rPr>
          <w:rFonts w:hint="eastAsia"/>
          <w:b/>
          <w:shd w:val="pct10" w:color="auto" w:fill="FFFFFF"/>
          <w:lang w:eastAsia="zh-CN"/>
        </w:rPr>
        <w:t>Description of Solution A2</w:t>
      </w:r>
    </w:p>
    <w:p w14:paraId="2B7B9D12" w14:textId="77777777" w:rsidR="0049641B" w:rsidRDefault="0091204B">
      <w:pPr>
        <w:rPr>
          <w:b/>
          <w:lang w:eastAsia="zh-CN"/>
        </w:rPr>
      </w:pPr>
      <w:r>
        <w:rPr>
          <w:rFonts w:hint="eastAsia"/>
          <w:b/>
          <w:lang w:eastAsia="zh-CN"/>
        </w:rPr>
        <w:t>Solution A2: MBS reception is not supported for UEs in idle/inactive mode, i.e., UEs need to transit to and stay in connected mode for MBS reception.</w:t>
      </w:r>
    </w:p>
    <w:p w14:paraId="40457A67" w14:textId="77777777" w:rsidR="0049641B" w:rsidRDefault="0091204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49641B" w14:paraId="3AAE6D0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475AA7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98A6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BDF257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7E39B76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9A659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E3716F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32799AF0"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62385C4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73E294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6C1BB64"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013ED32F"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49641B" w14:paraId="6387E95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73833E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322D229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895526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49641B" w14:paraId="6CA3E28A"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00F0B2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0C2C275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14ED3F58" w14:textId="77777777" w:rsidR="0049641B" w:rsidRDefault="0091204B">
            <w:pPr>
              <w:pStyle w:val="TAC"/>
              <w:keepNext w:val="0"/>
              <w:keepLines w:val="0"/>
              <w:numPr>
                <w:ilvl w:val="0"/>
                <w:numId w:val="4"/>
              </w:numPr>
              <w:spacing w:before="20" w:after="20"/>
              <w:ind w:right="57"/>
              <w:jc w:val="left"/>
            </w:pPr>
            <w:r>
              <w:t xml:space="preserve">The MBS solution is much simpler and there is maximum re-use of connected mode functionality when MBS is received in Connected mode. MBS reception in Idle/Inactive introduces much complexity to be discussed and resolved (reduced QoS,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etc). </w:t>
            </w:r>
          </w:p>
        </w:tc>
      </w:tr>
      <w:tr w:rsidR="0049641B" w14:paraId="1203150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636C496"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5E20A374"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252B87BD" w14:textId="77777777" w:rsidR="0049641B" w:rsidRDefault="0049641B">
            <w:pPr>
              <w:pStyle w:val="TAC"/>
              <w:keepNext w:val="0"/>
              <w:keepLines w:val="0"/>
              <w:spacing w:before="20" w:after="20"/>
              <w:ind w:left="57" w:right="57"/>
              <w:jc w:val="left"/>
              <w:rPr>
                <w:lang w:eastAsia="zh-CN"/>
              </w:rPr>
            </w:pPr>
          </w:p>
        </w:tc>
      </w:tr>
      <w:tr w:rsidR="0049641B" w14:paraId="6746207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B4AB6AA"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gridSpan w:val="2"/>
            <w:tcBorders>
              <w:top w:val="single" w:sz="4" w:space="0" w:color="auto"/>
              <w:left w:val="single" w:sz="4" w:space="0" w:color="auto"/>
              <w:bottom w:val="single" w:sz="4" w:space="0" w:color="auto"/>
              <w:right w:val="single" w:sz="4" w:space="0" w:color="auto"/>
            </w:tcBorders>
          </w:tcPr>
          <w:p w14:paraId="1C4E5AAC"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4F933D5" w14:textId="77777777" w:rsidR="0049641B" w:rsidRDefault="0091204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49641B" w14:paraId="41AB6D5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8581D8C"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37722CB2" w14:textId="77777777" w:rsidR="0049641B" w:rsidRDefault="0091204B">
            <w:pPr>
              <w:pStyle w:val="TAC"/>
              <w:spacing w:before="20" w:after="20"/>
              <w:ind w:left="57" w:right="57"/>
              <w:jc w:val="left"/>
              <w:rPr>
                <w:lang w:eastAsia="zh-CN"/>
              </w:rPr>
            </w:pPr>
            <w:r>
              <w:rPr>
                <w:lang w:eastAsia="zh-CN"/>
              </w:rPr>
              <w:t xml:space="preserve">Yes for Multicast Connected mode services. </w:t>
            </w:r>
          </w:p>
          <w:p w14:paraId="32298248" w14:textId="77777777" w:rsidR="0049641B" w:rsidRDefault="0091204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7D77C0EB" w14:textId="77777777" w:rsidR="0049641B" w:rsidRDefault="0091204B">
            <w:pPr>
              <w:pStyle w:val="TAC"/>
              <w:spacing w:before="20" w:after="20"/>
              <w:ind w:left="57" w:right="57"/>
              <w:jc w:val="left"/>
            </w:pPr>
            <w:r>
              <w:t>Agree with Ericsson comments and limitations of supporting multicast in idle/inactive states.</w:t>
            </w:r>
          </w:p>
          <w:p w14:paraId="7631037C" w14:textId="77777777" w:rsidR="0049641B" w:rsidRDefault="0091204B">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14:paraId="515F9FA9" w14:textId="77777777" w:rsidR="0049641B" w:rsidRDefault="0049641B">
            <w:pPr>
              <w:pStyle w:val="TAC"/>
              <w:spacing w:before="20" w:after="20"/>
              <w:ind w:left="57" w:right="57"/>
              <w:jc w:val="left"/>
            </w:pPr>
          </w:p>
          <w:p w14:paraId="5C7CFAB9" w14:textId="77777777" w:rsidR="0049641B" w:rsidRDefault="0091204B">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49641B" w14:paraId="5A270374"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88F60AD" w14:textId="77777777" w:rsidR="0049641B" w:rsidRDefault="0091204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5F7CA928" w14:textId="77777777" w:rsidR="0049641B" w:rsidRDefault="0091204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C725B57" w14:textId="77777777" w:rsidR="0049641B" w:rsidRDefault="0049641B">
            <w:pPr>
              <w:pStyle w:val="TAC"/>
              <w:spacing w:before="20" w:after="20"/>
              <w:ind w:left="57" w:right="57"/>
              <w:jc w:val="left"/>
            </w:pPr>
          </w:p>
        </w:tc>
      </w:tr>
      <w:tr w:rsidR="0049641B" w14:paraId="5B9F744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5BC53BB"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4E4F790" w14:textId="77777777" w:rsidR="0049641B" w:rsidRDefault="0091204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1EFA25DB" w14:textId="77777777" w:rsidR="0049641B" w:rsidRDefault="0091204B">
            <w:pPr>
              <w:pStyle w:val="TAC"/>
              <w:spacing w:before="20" w:after="20"/>
              <w:ind w:right="57"/>
              <w:jc w:val="left"/>
            </w:pPr>
            <w:r>
              <w:t>Agree for multicast services.</w:t>
            </w:r>
          </w:p>
          <w:p w14:paraId="7D8B1487" w14:textId="77777777" w:rsidR="0049641B" w:rsidRDefault="0091204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49641B" w14:paraId="44AF0676"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F3DB885"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4DDC742C" w14:textId="77777777" w:rsidR="0049641B" w:rsidRDefault="0091204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D619C1F" w14:textId="77777777" w:rsidR="0049641B" w:rsidRDefault="0049641B">
            <w:pPr>
              <w:pStyle w:val="TAC"/>
              <w:spacing w:before="20" w:after="20"/>
              <w:ind w:right="57"/>
              <w:jc w:val="left"/>
            </w:pPr>
          </w:p>
        </w:tc>
      </w:tr>
      <w:tr w:rsidR="0049641B" w14:paraId="64B2917C"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997B55C"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1C1551C2" w14:textId="77777777" w:rsidR="0049641B" w:rsidRDefault="0091204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8EE2FF4" w14:textId="77777777" w:rsidR="0049641B" w:rsidRDefault="0091204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49641B" w14:paraId="0BC27D0C"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18426FA" w14:textId="77777777" w:rsidR="0049641B" w:rsidRDefault="0091204B">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35D811FF" w14:textId="77777777" w:rsidR="0049641B" w:rsidRDefault="0091204B">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3D3740EC" w14:textId="77777777" w:rsidR="0049641B" w:rsidRDefault="0091204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49641B" w14:paraId="5FF17CA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F43EAA2"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2B8D2850" w14:textId="77777777" w:rsidR="0049641B" w:rsidRDefault="0091204B">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61504845" w14:textId="77777777" w:rsidR="0049641B" w:rsidRDefault="0049641B">
            <w:pPr>
              <w:pStyle w:val="TAC"/>
              <w:spacing w:before="20" w:after="20"/>
              <w:ind w:right="57"/>
              <w:jc w:val="left"/>
              <w:rPr>
                <w:rFonts w:eastAsia="PMingLiU"/>
                <w:lang w:eastAsia="zh-TW"/>
              </w:rPr>
            </w:pPr>
          </w:p>
        </w:tc>
      </w:tr>
      <w:tr w:rsidR="0049641B" w14:paraId="39D4871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E47B044"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F41F0E1"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FC2A8DB" w14:textId="77777777" w:rsidR="0049641B" w:rsidRDefault="0091204B">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49641B" w14:paraId="4D979BE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9504E29"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08D34095"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B6144C2" w14:textId="77777777" w:rsidR="0049641B" w:rsidRDefault="0091204B">
            <w:pPr>
              <w:pStyle w:val="TAC"/>
              <w:spacing w:before="20" w:after="20"/>
              <w:ind w:right="57"/>
              <w:jc w:val="left"/>
              <w:rPr>
                <w:lang w:eastAsia="zh-CN"/>
              </w:rPr>
            </w:pPr>
            <w:r>
              <w:rPr>
                <w:lang w:eastAsia="zh-CN"/>
              </w:rPr>
              <w:t xml:space="preserve">Supporting multicast in IDLE/INACTIVE seems quite difficult so likely we need this solution regardless of discussion to support broadcast </w:t>
            </w:r>
            <w:proofErr w:type="gramStart"/>
            <w:r>
              <w:rPr>
                <w:lang w:eastAsia="zh-CN"/>
              </w:rPr>
              <w:t>services..</w:t>
            </w:r>
            <w:proofErr w:type="gramEnd"/>
            <w:r>
              <w:rPr>
                <w:lang w:eastAsia="zh-CN"/>
              </w:rPr>
              <w:t xml:space="preserve"> </w:t>
            </w:r>
          </w:p>
        </w:tc>
      </w:tr>
      <w:tr w:rsidR="0049641B" w14:paraId="3E2D252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447CBA"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A71D1EB" w14:textId="77777777" w:rsidR="0049641B" w:rsidRDefault="0091204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B8F2937" w14:textId="77777777" w:rsidR="0049641B" w:rsidRDefault="0091204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49641B" w14:paraId="215820D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F65075"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587980CE"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84F32AE" w14:textId="77777777" w:rsidR="0049641B" w:rsidRDefault="0091204B">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49641B" w14:paraId="7103F4A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F1AE74"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EBE6EC1"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1AABE16B" w14:textId="77777777" w:rsidR="0049641B" w:rsidRDefault="0091204B">
            <w:pPr>
              <w:pStyle w:val="TAC"/>
              <w:spacing w:before="20" w:after="20"/>
              <w:ind w:right="57"/>
              <w:jc w:val="left"/>
              <w:rPr>
                <w:lang w:eastAsia="zh-CN"/>
              </w:rPr>
            </w:pPr>
            <w:r>
              <w:rPr>
                <w:rFonts w:hint="eastAsia"/>
                <w:lang w:eastAsia="zh-CN"/>
              </w:rPr>
              <w:t>Same concern as in Q1.</w:t>
            </w:r>
          </w:p>
          <w:p w14:paraId="4EF390B9" w14:textId="77777777" w:rsidR="0049641B" w:rsidRDefault="0091204B">
            <w:pPr>
              <w:pStyle w:val="TAC"/>
              <w:spacing w:before="20" w:after="20"/>
              <w:ind w:right="57"/>
              <w:jc w:val="left"/>
              <w:rPr>
                <w:lang w:eastAsia="zh-CN"/>
              </w:rPr>
            </w:pPr>
            <w:r>
              <w:rPr>
                <w:rFonts w:hint="eastAsia"/>
                <w:lang w:eastAsia="zh-CN"/>
              </w:rPr>
              <w:t xml:space="preserve">Like our comments on Q1, even for UE in RRC_CONNECTED </w:t>
            </w:r>
            <w:proofErr w:type="gramStart"/>
            <w:r>
              <w:rPr>
                <w:rFonts w:hint="eastAsia"/>
                <w:lang w:eastAsia="zh-CN"/>
              </w:rPr>
              <w:t>state,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49641B" w14:paraId="00469D1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FCD96A4"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4D18E1AD" w14:textId="77777777" w:rsidR="0049641B" w:rsidRDefault="0091204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E968A5B" w14:textId="77777777" w:rsidR="0049641B" w:rsidRDefault="0091204B">
            <w:pPr>
              <w:pStyle w:val="TAC"/>
              <w:spacing w:before="20" w:after="20"/>
              <w:ind w:right="57"/>
              <w:jc w:val="left"/>
              <w:rPr>
                <w:lang w:eastAsia="zh-CN"/>
              </w:rPr>
            </w:pPr>
            <w:r>
              <w:rPr>
                <w:lang w:eastAsia="zh-CN"/>
              </w:rPr>
              <w:t>We agree with the description.</w:t>
            </w:r>
          </w:p>
        </w:tc>
      </w:tr>
      <w:tr w:rsidR="0049641B" w14:paraId="06BE48C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05B255"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65973015" w14:textId="77777777" w:rsidR="0049641B" w:rsidRDefault="0091204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41C8F9C" w14:textId="77777777" w:rsidR="0049641B" w:rsidRDefault="0091204B">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49641B" w14:paraId="4FC5B62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FB1D43" w14:textId="406A6B2B" w:rsidR="0049641B" w:rsidRDefault="0091204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589E6FCD" w14:textId="68FFD7A5" w:rsidR="0049641B" w:rsidRDefault="0091204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5133EADB" w14:textId="31912AB5" w:rsidR="0049641B" w:rsidRDefault="0091204B">
            <w:pPr>
              <w:pStyle w:val="TAC"/>
              <w:spacing w:before="20" w:after="20"/>
              <w:ind w:right="57"/>
              <w:jc w:val="left"/>
              <w:rPr>
                <w:lang w:eastAsia="zh-CN"/>
              </w:rPr>
            </w:pPr>
            <w:r>
              <w:rPr>
                <w:lang w:eastAsia="zh-CN"/>
              </w:rPr>
              <w:t>Agree with the description, but we don’t agree with solution A2.</w:t>
            </w:r>
          </w:p>
        </w:tc>
      </w:tr>
      <w:tr w:rsidR="00967E2E" w14:paraId="576BCBB8"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1E5038" w14:textId="3844B583" w:rsidR="00967E2E" w:rsidRDefault="00967E2E" w:rsidP="00967E2E">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75F82319" w14:textId="3EF430CE" w:rsidR="00967E2E" w:rsidRDefault="00967E2E" w:rsidP="00967E2E">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4B675D1C" w14:textId="390131AB" w:rsidR="00967E2E" w:rsidRDefault="00967E2E" w:rsidP="00967E2E">
            <w:pPr>
              <w:pStyle w:val="TAC"/>
              <w:spacing w:before="20" w:after="20"/>
              <w:ind w:right="57"/>
              <w:jc w:val="left"/>
              <w:rPr>
                <w:lang w:eastAsia="zh-CN"/>
              </w:rPr>
            </w:pPr>
            <w:r>
              <w:t>We share a similar view with Huawei.</w:t>
            </w:r>
          </w:p>
        </w:tc>
      </w:tr>
    </w:tbl>
    <w:p w14:paraId="1D572FD2" w14:textId="77777777" w:rsidR="00DE5E26" w:rsidRDefault="00DE5E26" w:rsidP="00951181">
      <w:pPr>
        <w:spacing w:after="120"/>
        <w:rPr>
          <w:ins w:id="116" w:author="CATT" w:date="2020-10-12T11:49:00Z"/>
          <w:lang w:eastAsia="zh-CN"/>
        </w:rPr>
      </w:pPr>
    </w:p>
    <w:p w14:paraId="59FC268B" w14:textId="1EB4A1E6" w:rsidR="00A0156C" w:rsidRDefault="00A0156C" w:rsidP="00A0156C">
      <w:pPr>
        <w:tabs>
          <w:tab w:val="left" w:pos="3464"/>
        </w:tabs>
        <w:rPr>
          <w:ins w:id="117" w:author="CATT" w:date="2020-10-10T09:55:00Z"/>
          <w:lang w:eastAsia="zh-CN"/>
        </w:rPr>
      </w:pPr>
      <w:ins w:id="118" w:author="CATT" w:date="2020-10-12T11:49:00Z">
        <w:r w:rsidRPr="002345D7">
          <w:rPr>
            <w:rFonts w:hint="eastAsia"/>
            <w:lang w:eastAsia="zh-CN"/>
          </w:rPr>
          <w:t>Summary:</w:t>
        </w:r>
      </w:ins>
    </w:p>
    <w:p w14:paraId="45F50AB4" w14:textId="273250AF" w:rsidR="00951181" w:rsidRPr="00DE5E26" w:rsidRDefault="00951181" w:rsidP="00951181">
      <w:pPr>
        <w:spacing w:after="120"/>
        <w:rPr>
          <w:ins w:id="119" w:author="CATT" w:date="2020-10-09T20:27:00Z"/>
          <w:lang w:eastAsia="zh-CN"/>
        </w:rPr>
      </w:pPr>
      <w:ins w:id="120" w:author="CATT" w:date="2020-10-09T20:27:00Z">
        <w:r w:rsidRPr="00DE5E26">
          <w:rPr>
            <w:rFonts w:hint="eastAsia"/>
            <w:lang w:eastAsia="zh-CN"/>
          </w:rPr>
          <w:t>22</w:t>
        </w:r>
        <w:r w:rsidRPr="00DE5E26">
          <w:rPr>
            <w:lang w:eastAsia="zh-CN"/>
          </w:rPr>
          <w:t xml:space="preserve"> companies have provided their views</w:t>
        </w:r>
        <w:r w:rsidRPr="00DE5E26">
          <w:rPr>
            <w:rFonts w:hint="eastAsia"/>
            <w:lang w:eastAsia="zh-CN"/>
          </w:rPr>
          <w:t xml:space="preserve"> on the </w:t>
        </w:r>
        <w:r w:rsidRPr="00DE5E26">
          <w:rPr>
            <w:lang w:eastAsia="zh-CN"/>
          </w:rPr>
          <w:t>description of solution A2</w:t>
        </w:r>
        <w:r w:rsidRPr="00DE5E26">
          <w:rPr>
            <w:rFonts w:hint="eastAsia"/>
            <w:lang w:eastAsia="zh-CN"/>
          </w:rPr>
          <w:t>,</w:t>
        </w:r>
      </w:ins>
    </w:p>
    <w:p w14:paraId="64A86B30" w14:textId="36B6E342" w:rsidR="00951181" w:rsidRPr="00DE5E26" w:rsidRDefault="00951181" w:rsidP="00951181">
      <w:pPr>
        <w:numPr>
          <w:ilvl w:val="0"/>
          <w:numId w:val="22"/>
        </w:numPr>
        <w:spacing w:after="120" w:line="240" w:lineRule="auto"/>
        <w:rPr>
          <w:ins w:id="121" w:author="CATT" w:date="2020-10-09T20:27:00Z"/>
          <w:lang w:eastAsia="zh-CN"/>
        </w:rPr>
      </w:pPr>
      <w:proofErr w:type="gramStart"/>
      <w:ins w:id="122" w:author="CATT" w:date="2020-10-09T20:27:00Z">
        <w:r w:rsidRPr="00DE5E26">
          <w:rPr>
            <w:rFonts w:hint="eastAsia"/>
            <w:lang w:eastAsia="zh-CN"/>
          </w:rPr>
          <w:t>Yes</w:t>
        </w:r>
      </w:ins>
      <w:ins w:id="123" w:author="CATT" w:date="2020-10-10T09:44:00Z">
        <w:r w:rsidR="004522CB" w:rsidRPr="00DE5E26">
          <w:rPr>
            <w:rFonts w:hint="eastAsia"/>
            <w:lang w:eastAsia="zh-CN"/>
          </w:rPr>
          <w:t>(</w:t>
        </w:r>
        <w:proofErr w:type="gramEnd"/>
        <w:r w:rsidR="004522CB" w:rsidRPr="00DE5E26">
          <w:rPr>
            <w:rFonts w:hint="eastAsia"/>
            <w:lang w:eastAsia="zh-CN"/>
          </w:rPr>
          <w:t xml:space="preserve">includes </w:t>
        </w:r>
        <w:r w:rsidR="004522CB" w:rsidRPr="00DE5E26">
          <w:rPr>
            <w:rFonts w:eastAsia="Malgun Gothic"/>
            <w:lang w:eastAsia="ko-KR"/>
          </w:rPr>
          <w:t>Yes, but</w:t>
        </w:r>
        <w:r w:rsidR="004522CB" w:rsidRPr="00DE5E26">
          <w:rPr>
            <w:rFonts w:hint="eastAsia"/>
            <w:lang w:eastAsia="zh-CN"/>
          </w:rPr>
          <w:t>;</w:t>
        </w:r>
        <w:r w:rsidR="004522CB" w:rsidRPr="00DE5E26">
          <w:rPr>
            <w:rFonts w:eastAsia="Malgun Gothic" w:hint="eastAsia"/>
            <w:lang w:eastAsia="ko-KR"/>
          </w:rPr>
          <w:t xml:space="preserve"> Basically yes</w:t>
        </w:r>
        <w:r w:rsidR="004522CB" w:rsidRPr="00DE5E26">
          <w:rPr>
            <w:rFonts w:hint="eastAsia"/>
            <w:lang w:eastAsia="zh-CN"/>
          </w:rPr>
          <w:t>)</w:t>
        </w:r>
      </w:ins>
      <w:ins w:id="124" w:author="CATT" w:date="2020-10-09T20:27:00Z">
        <w:r w:rsidRPr="00DE5E26">
          <w:rPr>
            <w:lang w:eastAsia="zh-CN"/>
          </w:rPr>
          <w:t xml:space="preserve">: </w:t>
        </w:r>
        <w:r w:rsidRPr="00DE5E26">
          <w:rPr>
            <w:rFonts w:hint="eastAsia"/>
            <w:lang w:eastAsia="zh-CN"/>
          </w:rPr>
          <w:t xml:space="preserve">18 </w:t>
        </w:r>
        <w:r w:rsidRPr="00DE5E26">
          <w:rPr>
            <w:lang w:eastAsia="zh-CN"/>
          </w:rPr>
          <w:t>companies</w:t>
        </w:r>
      </w:ins>
      <w:ins w:id="125" w:author="CATT" w:date="2020-10-11T13:47:00Z">
        <w:r w:rsidR="00217A66">
          <w:rPr>
            <w:rFonts w:hint="eastAsia"/>
            <w:lang w:eastAsia="zh-CN"/>
          </w:rPr>
          <w:t>.</w:t>
        </w:r>
      </w:ins>
    </w:p>
    <w:p w14:paraId="2C24FB70" w14:textId="0910AB52" w:rsidR="00951181" w:rsidRPr="00DE5E26" w:rsidRDefault="00951181" w:rsidP="00951181">
      <w:pPr>
        <w:numPr>
          <w:ilvl w:val="0"/>
          <w:numId w:val="22"/>
        </w:numPr>
        <w:spacing w:after="120" w:line="240" w:lineRule="auto"/>
        <w:rPr>
          <w:ins w:id="126" w:author="CATT" w:date="2020-10-09T20:27:00Z"/>
          <w:lang w:eastAsia="zh-CN"/>
        </w:rPr>
      </w:pPr>
      <w:ins w:id="127" w:author="CATT" w:date="2020-10-09T20:27:00Z">
        <w:r w:rsidRPr="00DE5E26">
          <w:rPr>
            <w:rFonts w:hint="eastAsia"/>
            <w:lang w:eastAsia="zh-CN"/>
          </w:rPr>
          <w:t>1 company think</w:t>
        </w:r>
      </w:ins>
      <w:ins w:id="128" w:author="CATT" w:date="2020-10-12T11:16:00Z">
        <w:r w:rsidR="009E7EFD">
          <w:rPr>
            <w:rFonts w:hint="eastAsia"/>
            <w:lang w:eastAsia="zh-CN"/>
          </w:rPr>
          <w:t>s</w:t>
        </w:r>
      </w:ins>
      <w:ins w:id="129" w:author="CATT" w:date="2020-10-09T20:27:00Z">
        <w:r w:rsidRPr="00DE5E26">
          <w:rPr>
            <w:rFonts w:hint="eastAsia"/>
            <w:lang w:eastAsia="zh-CN"/>
          </w:rPr>
          <w:t xml:space="preserve"> solution A2</w:t>
        </w:r>
        <w:r w:rsidRPr="00DE5E26">
          <w:t xml:space="preserve"> is not a valid solution to the problem of MBS reception in IDLE/INACTIVE mode reception</w:t>
        </w:r>
      </w:ins>
      <w:ins w:id="130" w:author="CATT" w:date="2020-10-11T13:47:00Z">
        <w:r w:rsidR="00217A66">
          <w:rPr>
            <w:rFonts w:hint="eastAsia"/>
            <w:lang w:eastAsia="zh-CN"/>
          </w:rPr>
          <w:t>.</w:t>
        </w:r>
      </w:ins>
    </w:p>
    <w:p w14:paraId="21CEB9DA" w14:textId="37110C1E" w:rsidR="00951181" w:rsidRPr="00DE5E26" w:rsidRDefault="00951181" w:rsidP="00951181">
      <w:pPr>
        <w:numPr>
          <w:ilvl w:val="0"/>
          <w:numId w:val="22"/>
        </w:numPr>
        <w:spacing w:after="120" w:line="240" w:lineRule="auto"/>
        <w:rPr>
          <w:ins w:id="131" w:author="CATT" w:date="2020-10-09T20:27:00Z"/>
          <w:lang w:eastAsia="zh-CN"/>
        </w:rPr>
      </w:pPr>
      <w:ins w:id="132" w:author="CATT" w:date="2020-10-09T20:27:00Z">
        <w:r w:rsidRPr="00DE5E26">
          <w:rPr>
            <w:rFonts w:hint="eastAsia"/>
            <w:lang w:eastAsia="zh-CN"/>
          </w:rPr>
          <w:t>1 company ha</w:t>
        </w:r>
      </w:ins>
      <w:ins w:id="133" w:author="CATT" w:date="2020-10-12T11:16:00Z">
        <w:r w:rsidR="009E7EFD">
          <w:rPr>
            <w:rFonts w:hint="eastAsia"/>
            <w:lang w:eastAsia="zh-CN"/>
          </w:rPr>
          <w:t>s</w:t>
        </w:r>
      </w:ins>
      <w:ins w:id="134" w:author="CATT" w:date="2020-10-09T20:27:00Z">
        <w:r w:rsidRPr="00DE5E26">
          <w:rPr>
            <w:rFonts w:hint="eastAsia"/>
            <w:lang w:eastAsia="zh-CN"/>
          </w:rPr>
          <w:t xml:space="preserve"> concern on complexity of the </w:t>
        </w:r>
        <w:r w:rsidRPr="00DE5E26">
          <w:t>MBS reception in Idle/Inactive</w:t>
        </w:r>
        <w:r w:rsidRPr="00DE5E26">
          <w:rPr>
            <w:rFonts w:hint="eastAsia"/>
            <w:lang w:eastAsia="zh-CN"/>
          </w:rPr>
          <w:t>.</w:t>
        </w:r>
      </w:ins>
    </w:p>
    <w:p w14:paraId="12BCA296" w14:textId="77777777" w:rsidR="00951181" w:rsidRPr="00DE5E26" w:rsidRDefault="00951181" w:rsidP="00951181">
      <w:pPr>
        <w:numPr>
          <w:ilvl w:val="0"/>
          <w:numId w:val="22"/>
        </w:numPr>
        <w:spacing w:after="120" w:line="240" w:lineRule="auto"/>
        <w:rPr>
          <w:ins w:id="135" w:author="CATT" w:date="2020-10-09T20:29:00Z"/>
          <w:lang w:eastAsia="zh-CN"/>
        </w:rPr>
      </w:pPr>
      <w:ins w:id="136" w:author="CATT" w:date="2020-10-09T20:27:00Z">
        <w:r w:rsidRPr="00DE5E26">
          <w:rPr>
            <w:rFonts w:hint="eastAsia"/>
            <w:lang w:eastAsia="zh-CN"/>
          </w:rPr>
          <w:t xml:space="preserve">2 </w:t>
        </w:r>
        <w:r w:rsidRPr="00DE5E26">
          <w:rPr>
            <w:lang w:eastAsia="zh-CN"/>
          </w:rPr>
          <w:t xml:space="preserve">companies </w:t>
        </w:r>
        <w:r w:rsidRPr="00DE5E26">
          <w:rPr>
            <w:rFonts w:hint="eastAsia"/>
            <w:lang w:eastAsia="zh-CN"/>
          </w:rPr>
          <w:t>think it is Yes for multicast, No for broadcast.</w:t>
        </w:r>
      </w:ins>
    </w:p>
    <w:p w14:paraId="6A911E02" w14:textId="77777777" w:rsidR="00DD7469" w:rsidRPr="00DE5E26" w:rsidRDefault="00DD7469" w:rsidP="00096DC7">
      <w:pPr>
        <w:spacing w:after="120" w:line="240" w:lineRule="auto"/>
        <w:ind w:left="420"/>
        <w:rPr>
          <w:ins w:id="137" w:author="CATT" w:date="2020-10-09T20:27:00Z"/>
          <w:lang w:eastAsia="zh-CN"/>
        </w:rPr>
      </w:pPr>
    </w:p>
    <w:p w14:paraId="2B4C9A6C" w14:textId="167FA3ED" w:rsidR="00D87609" w:rsidRDefault="00D87609" w:rsidP="00D87609">
      <w:pPr>
        <w:tabs>
          <w:tab w:val="left" w:pos="3464"/>
        </w:tabs>
        <w:rPr>
          <w:ins w:id="138" w:author="CATT" w:date="2020-10-10T12:31:00Z"/>
          <w:lang w:eastAsia="zh-CN"/>
        </w:rPr>
      </w:pPr>
      <w:ins w:id="139" w:author="CATT" w:date="2020-10-10T12:30: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r w:rsidRPr="002C5A4F">
          <w:rPr>
            <w:rFonts w:hint="eastAsia"/>
            <w:lang w:eastAsia="zh-CN"/>
          </w:rPr>
          <w:t xml:space="preserve">on </w:t>
        </w:r>
      </w:ins>
      <w:ins w:id="140" w:author="CATT" w:date="2020-10-10T12:31:00Z">
        <w:r>
          <w:rPr>
            <w:rFonts w:hint="eastAsia"/>
            <w:lang w:eastAsia="zh-CN"/>
          </w:rPr>
          <w:t xml:space="preserve">the </w:t>
        </w:r>
        <w:r w:rsidRPr="00D87609">
          <w:rPr>
            <w:rFonts w:hint="eastAsia"/>
            <w:lang w:eastAsia="zh-CN"/>
          </w:rPr>
          <w:t>description of S</w:t>
        </w:r>
        <w:r w:rsidRPr="00D87609">
          <w:rPr>
            <w:lang w:eastAsia="zh-CN"/>
          </w:rPr>
          <w:t>olution</w:t>
        </w:r>
        <w:r w:rsidRPr="00D87609">
          <w:rPr>
            <w:rFonts w:hint="eastAsia"/>
            <w:lang w:eastAsia="zh-CN"/>
          </w:rPr>
          <w:t xml:space="preserve"> A2</w:t>
        </w:r>
      </w:ins>
      <w:ins w:id="141" w:author="CATT" w:date="2020-10-10T12:30:00Z">
        <w:r w:rsidRPr="00D87609">
          <w:rPr>
            <w:rFonts w:hint="eastAsia"/>
            <w:lang w:eastAsia="zh-CN"/>
          </w:rPr>
          <w:t>.</w:t>
        </w:r>
        <w:r w:rsidRPr="002B2070">
          <w:rPr>
            <w:lang w:eastAsia="zh-CN"/>
          </w:rPr>
          <w:t xml:space="preserve"> </w:t>
        </w:r>
      </w:ins>
    </w:p>
    <w:p w14:paraId="5D4EFCB0" w14:textId="171E1032" w:rsidR="00AE1EA2" w:rsidRDefault="00DB4EF7" w:rsidP="00D87609">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sidR="00AE1EA2">
          <w:rPr>
            <w:rFonts w:hint="eastAsia"/>
            <w:lang w:eastAsia="zh-CN"/>
          </w:rPr>
          <w:t xml:space="preserve"> </w:t>
        </w:r>
      </w:ins>
      <w:ins w:id="145" w:author="CATT" w:date="2020-10-10T12:32:00Z">
        <w:r w:rsidR="00AE1EA2">
          <w:rPr>
            <w:rFonts w:hint="eastAsia"/>
            <w:lang w:eastAsia="zh-CN"/>
          </w:rPr>
          <w:t xml:space="preserve">the </w:t>
        </w:r>
      </w:ins>
      <w:ins w:id="146" w:author="CATT" w:date="2020-10-10T12:31:00Z">
        <w:r w:rsidR="00AE1EA2">
          <w:rPr>
            <w:rFonts w:hint="eastAsia"/>
            <w:lang w:eastAsia="zh-CN"/>
          </w:rPr>
          <w:t>concern</w:t>
        </w:r>
        <w:r w:rsidR="00AE1EA2" w:rsidRPr="00DE5E26">
          <w:rPr>
            <w:rFonts w:hint="eastAsia"/>
            <w:lang w:eastAsia="zh-CN"/>
          </w:rPr>
          <w:t xml:space="preserve"> on</w:t>
        </w:r>
      </w:ins>
      <w:ins w:id="147" w:author="CATT" w:date="2020-10-12T11:16:00Z">
        <w:r w:rsidR="009E7EFD">
          <w:rPr>
            <w:rFonts w:hint="eastAsia"/>
            <w:lang w:eastAsia="zh-CN"/>
          </w:rPr>
          <w:t xml:space="preserve"> the</w:t>
        </w:r>
      </w:ins>
      <w:ins w:id="148" w:author="CATT" w:date="2020-10-10T12:31:00Z">
        <w:r w:rsidR="00AE1EA2" w:rsidRPr="00DE5E26">
          <w:rPr>
            <w:rFonts w:hint="eastAsia"/>
            <w:lang w:eastAsia="zh-CN"/>
          </w:rPr>
          <w:t xml:space="preserve"> complexity of the </w:t>
        </w:r>
        <w:r w:rsidR="00AE1EA2" w:rsidRPr="00DE5E26">
          <w:t>MBS reception in Idle/Inactive</w:t>
        </w:r>
      </w:ins>
      <w:ins w:id="149" w:author="CATT" w:date="2020-10-10T12:32:00Z">
        <w:r w:rsidR="00AE1EA2">
          <w:rPr>
            <w:rFonts w:hint="eastAsia"/>
            <w:lang w:eastAsia="zh-CN"/>
          </w:rPr>
          <w:t>,</w:t>
        </w:r>
      </w:ins>
      <w:ins w:id="150" w:author="CATT" w:date="2020-10-12T08:48:00Z">
        <w:r w:rsidRPr="00DB4EF7">
          <w:rPr>
            <w:rFonts w:hint="eastAsia"/>
            <w:lang w:eastAsia="zh-CN"/>
          </w:rPr>
          <w:t xml:space="preserve"> </w:t>
        </w:r>
        <w:r>
          <w:rPr>
            <w:rFonts w:hint="eastAsia"/>
            <w:lang w:eastAsia="zh-CN"/>
          </w:rPr>
          <w:t xml:space="preserve">moderator thinks that </w:t>
        </w:r>
      </w:ins>
      <w:ins w:id="151" w:author="CATT" w:date="2020-10-10T12:32:00Z">
        <w:r w:rsidR="00AE1EA2">
          <w:rPr>
            <w:rFonts w:hint="eastAsia"/>
            <w:lang w:eastAsia="zh-CN"/>
          </w:rPr>
          <w:t>it could be discussed in the impact analysis of solution B.</w:t>
        </w:r>
      </w:ins>
    </w:p>
    <w:p w14:paraId="5E3A7C8C" w14:textId="4C5DADE7" w:rsidR="00951181" w:rsidRPr="006E1E81" w:rsidRDefault="00951181" w:rsidP="00951181">
      <w:pPr>
        <w:spacing w:after="120" w:line="240" w:lineRule="auto"/>
        <w:rPr>
          <w:ins w:id="152" w:author="CATT" w:date="2020-10-09T20:27:00Z"/>
          <w:b/>
          <w:lang w:eastAsia="zh-CN"/>
        </w:rPr>
      </w:pPr>
    </w:p>
    <w:p w14:paraId="53CDD1A7" w14:textId="6D0746B5" w:rsidR="004522CB" w:rsidRPr="00AC23FA" w:rsidRDefault="00DC1502" w:rsidP="004522CB">
      <w:pPr>
        <w:tabs>
          <w:tab w:val="left" w:pos="3464"/>
        </w:tabs>
        <w:rPr>
          <w:ins w:id="153" w:author="CATT" w:date="2020-10-10T09:45:00Z"/>
          <w:b/>
          <w:lang w:eastAsia="zh-CN"/>
        </w:rPr>
      </w:pPr>
      <w:ins w:id="154" w:author="CATT" w:date="2020-10-10T16:22:00Z">
        <w:r>
          <w:rPr>
            <w:rFonts w:hint="eastAsia"/>
            <w:b/>
            <w:lang w:eastAsia="zh-CN"/>
          </w:rPr>
          <w:t>Observation 3:</w:t>
        </w:r>
        <w:r w:rsidRPr="005007CD">
          <w:rPr>
            <w:rFonts w:hint="eastAsia"/>
            <w:b/>
            <w:lang w:eastAsia="zh-CN"/>
          </w:rPr>
          <w:t xml:space="preserve"> </w:t>
        </w:r>
        <w:r>
          <w:rPr>
            <w:rFonts w:hint="eastAsia"/>
            <w:b/>
            <w:lang w:eastAsia="zh-CN"/>
          </w:rPr>
          <w:t>There is a majority view on the following d</w:t>
        </w:r>
        <w:r w:rsidRPr="00AC23FA">
          <w:rPr>
            <w:rFonts w:hint="eastAsia"/>
            <w:b/>
            <w:lang w:eastAsia="zh-CN"/>
          </w:rPr>
          <w:t>escription of S</w:t>
        </w:r>
        <w:r w:rsidRPr="00AC23FA">
          <w:rPr>
            <w:b/>
            <w:lang w:eastAsia="zh-CN"/>
          </w:rPr>
          <w:t>olution</w:t>
        </w:r>
        <w:r w:rsidRPr="00AC23FA">
          <w:rPr>
            <w:rFonts w:hint="eastAsia"/>
            <w:b/>
            <w:lang w:eastAsia="zh-CN"/>
          </w:rPr>
          <w:t xml:space="preserve"> A</w:t>
        </w:r>
        <w:r>
          <w:rPr>
            <w:rFonts w:hint="eastAsia"/>
            <w:b/>
            <w:lang w:eastAsia="zh-CN"/>
          </w:rPr>
          <w:t>2,</w:t>
        </w:r>
      </w:ins>
    </w:p>
    <w:p w14:paraId="487E4993" w14:textId="0AB25CC5" w:rsidR="004522CB" w:rsidRDefault="00DE5E26" w:rsidP="004522CB">
      <w:pPr>
        <w:rPr>
          <w:ins w:id="155" w:author="CATT" w:date="2020-10-10T09:46:00Z"/>
          <w:b/>
          <w:lang w:eastAsia="zh-CN"/>
        </w:rPr>
      </w:pPr>
      <w:ins w:id="156" w:author="CATT" w:date="2020-10-10T09:55:00Z">
        <w:r>
          <w:rPr>
            <w:rFonts w:hint="eastAsia"/>
            <w:b/>
            <w:lang w:eastAsia="zh-CN"/>
          </w:rPr>
          <w:t xml:space="preserve">    </w:t>
        </w:r>
      </w:ins>
      <w:ins w:id="157" w:author="CATT" w:date="2020-10-10T09:46:00Z">
        <w:r w:rsidR="004522CB">
          <w:rPr>
            <w:rFonts w:hint="eastAsia"/>
            <w:b/>
            <w:lang w:eastAsia="zh-CN"/>
          </w:rPr>
          <w:t>Solution A2: MBS reception is not supported for UEs in idle/inactive mode, i.e., UEs need to transit to and stay in connected mode for MBS reception.</w:t>
        </w:r>
      </w:ins>
    </w:p>
    <w:p w14:paraId="6EEA4498" w14:textId="4CD209F9" w:rsidR="0049641B" w:rsidRDefault="0091204B">
      <w:pPr>
        <w:tabs>
          <w:tab w:val="left" w:pos="3464"/>
        </w:tabs>
        <w:rPr>
          <w:lang w:eastAsia="zh-CN"/>
        </w:rPr>
      </w:pPr>
      <w:r>
        <w:rPr>
          <w:lang w:eastAsia="zh-CN"/>
        </w:rPr>
        <w:tab/>
      </w:r>
    </w:p>
    <w:p w14:paraId="2C56652B" w14:textId="77777777" w:rsidR="0049641B" w:rsidRDefault="0091204B">
      <w:pPr>
        <w:rPr>
          <w:b/>
          <w:shd w:val="pct10" w:color="auto" w:fill="FFFFFF"/>
          <w:lang w:eastAsia="zh-CN"/>
        </w:rPr>
      </w:pPr>
      <w:r>
        <w:rPr>
          <w:rFonts w:hint="eastAsia"/>
          <w:b/>
          <w:shd w:val="pct10" w:color="auto" w:fill="FFFFFF"/>
          <w:lang w:eastAsia="zh-CN"/>
        </w:rPr>
        <w:lastRenderedPageBreak/>
        <w:t>Impact analysis of Solution A2</w:t>
      </w:r>
    </w:p>
    <w:p w14:paraId="0973F678" w14:textId="77777777" w:rsidR="0049641B" w:rsidRDefault="0091204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40C316E3" w14:textId="77777777" w:rsidR="0049641B" w:rsidRDefault="0091204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49641B" w14:paraId="4A15978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751CC4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1649A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77643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9626DB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1018836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49641B" w14:paraId="55DE08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EFE4AC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6C88C442" w14:textId="77777777" w:rsidR="0049641B" w:rsidRDefault="0091204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49641B" w14:paraId="632F84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02491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6CBB296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49641B" w14:paraId="7B624560"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0FF908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5758001A" w14:textId="77777777" w:rsidR="0049641B" w:rsidRDefault="0091204B">
            <w:pPr>
              <w:pStyle w:val="TAC"/>
              <w:keepNext w:val="0"/>
              <w:keepLines w:val="0"/>
              <w:numPr>
                <w:ilvl w:val="0"/>
                <w:numId w:val="5"/>
              </w:numPr>
              <w:spacing w:before="20" w:after="20"/>
              <w:ind w:right="57"/>
              <w:jc w:val="left"/>
            </w:pPr>
            <w:r>
              <w:t xml:space="preserve">There is maximum re-use of connected mode functionality, and connected mode provides the best QoS, service continuity, reliability, resource usage. No discussion where to receive which service is required. </w:t>
            </w:r>
          </w:p>
          <w:p w14:paraId="6608D1B7" w14:textId="77777777" w:rsidR="0049641B" w:rsidRDefault="0091204B">
            <w:pPr>
              <w:pStyle w:val="TAC"/>
              <w:keepNext w:val="0"/>
              <w:keepLines w:val="0"/>
              <w:numPr>
                <w:ilvl w:val="0"/>
                <w:numId w:val="5"/>
              </w:numPr>
              <w:spacing w:before="20" w:after="20"/>
              <w:ind w:right="57"/>
              <w:jc w:val="left"/>
            </w:pPr>
            <w:r>
              <w:t>Even when MBS is supported in Idle/Inactive, not all MBS services will be supported in Idle/Inactive, i.e. in our understanding solution A2 will be supported.</w:t>
            </w:r>
          </w:p>
        </w:tc>
      </w:tr>
      <w:tr w:rsidR="0049641B" w14:paraId="4D175C7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40C634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6A4A11FB" w14:textId="77777777" w:rsidR="0049641B" w:rsidRDefault="0091204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36A0ACF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49641B" w14:paraId="03FCBE8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442FC94"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7590" w:type="dxa"/>
            <w:gridSpan w:val="2"/>
            <w:tcBorders>
              <w:top w:val="single" w:sz="4" w:space="0" w:color="auto"/>
              <w:left w:val="single" w:sz="4" w:space="0" w:color="auto"/>
              <w:bottom w:val="single" w:sz="4" w:space="0" w:color="auto"/>
              <w:right w:val="single" w:sz="4" w:space="0" w:color="auto"/>
            </w:tcBorders>
            <w:noWrap/>
          </w:tcPr>
          <w:p w14:paraId="68E067D8" w14:textId="77777777" w:rsidR="0049641B" w:rsidRDefault="0091204B">
            <w:pPr>
              <w:pStyle w:val="TAC"/>
              <w:spacing w:before="20" w:after="20"/>
              <w:ind w:left="57" w:right="57"/>
              <w:jc w:val="left"/>
              <w:rPr>
                <w:lang w:eastAsia="zh-CN"/>
              </w:rPr>
            </w:pPr>
            <w:r>
              <w:t>Agree with Huawei.</w:t>
            </w:r>
          </w:p>
        </w:tc>
      </w:tr>
      <w:tr w:rsidR="0049641B" w14:paraId="4DE0082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25506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3C8B3F3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4504DDBF" w14:textId="77777777" w:rsidR="0049641B" w:rsidRDefault="0091204B">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66BBCE23"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7CE8F9B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A6A30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61C926F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49641B" w14:paraId="3E0648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C0EAD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53FD788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49641B" w14:paraId="60F821F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23FEA6"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9ECEACB" w14:textId="77777777" w:rsidR="0049641B" w:rsidRDefault="0091204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49641B" w14:paraId="43F08B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3C1816" w14:textId="77777777" w:rsidR="0049641B" w:rsidRDefault="0091204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5E74DA88" w14:textId="77777777" w:rsidR="0049641B" w:rsidRDefault="0091204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49641B" w14:paraId="3C79185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E2DC6EB"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3D352FD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49641B" w14:paraId="4AC962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CA83F51"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2D91BB40"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This seems to be simplest solution to support MBS reception in IDLE/INACTIVE.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49641B" w14:paraId="45C829E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CB8047"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5C04F8C3"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49641B" w14:paraId="48DCDEF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FD682D"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Convida</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56926295"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49641B" w14:paraId="24A311B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C62BF10"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5348A306"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49641B" w14:paraId="49967EE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EEA9E73"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29CD71E1" w14:textId="77777777" w:rsidR="0049641B" w:rsidRDefault="0091204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49641B" w14:paraId="22E56EB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8E7C25"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4E3D5B53" w14:textId="77777777" w:rsidR="0049641B" w:rsidRDefault="0091204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91204B" w14:paraId="4091A7E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23F0F7" w14:textId="6A777414" w:rsidR="0091204B" w:rsidRDefault="0091204B" w:rsidP="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5BE02253" w14:textId="27E7177B" w:rsidR="0091204B" w:rsidRDefault="0091204B" w:rsidP="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967E2E" w14:paraId="20AE562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40FCCE4" w14:textId="73853D8A" w:rsidR="00967E2E" w:rsidRDefault="00967E2E" w:rsidP="00967E2E">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0D340B9E" w14:textId="789B6DC6" w:rsidR="00967E2E" w:rsidRDefault="00967E2E" w:rsidP="00967E2E">
            <w:pPr>
              <w:pStyle w:val="TAC"/>
              <w:keepNext w:val="0"/>
              <w:keepLines w:val="0"/>
              <w:spacing w:before="20" w:after="20"/>
              <w:ind w:left="57" w:right="57"/>
              <w:jc w:val="left"/>
              <w:rPr>
                <w:rFonts w:ascii="Times New Roman" w:hAnsi="Times New Roman"/>
                <w:sz w:val="20"/>
                <w:lang w:eastAsia="zh-CN"/>
              </w:rPr>
            </w:pPr>
            <w:r>
              <w:t>Agree</w:t>
            </w:r>
            <w:r w:rsidR="00D91CB1">
              <w:t>.</w:t>
            </w:r>
          </w:p>
        </w:tc>
      </w:tr>
    </w:tbl>
    <w:p w14:paraId="7527C3DF" w14:textId="77777777" w:rsidR="004F3E7A" w:rsidRDefault="004F3E7A">
      <w:pPr>
        <w:tabs>
          <w:tab w:val="left" w:pos="3464"/>
        </w:tabs>
        <w:rPr>
          <w:ins w:id="158" w:author="CATT" w:date="2020-10-12T11:49:00Z"/>
          <w:lang w:eastAsia="zh-CN"/>
        </w:rPr>
      </w:pPr>
    </w:p>
    <w:p w14:paraId="0B57C430" w14:textId="53FE64C4" w:rsidR="00F9656B" w:rsidRDefault="00F9656B">
      <w:pPr>
        <w:tabs>
          <w:tab w:val="left" w:pos="3464"/>
        </w:tabs>
        <w:rPr>
          <w:ins w:id="159" w:author="CATT" w:date="2020-10-09T20:32:00Z"/>
          <w:lang w:eastAsia="zh-CN"/>
        </w:rPr>
      </w:pPr>
      <w:ins w:id="160" w:author="CATT" w:date="2020-10-12T11:49:00Z">
        <w:r w:rsidRPr="002345D7">
          <w:rPr>
            <w:rFonts w:hint="eastAsia"/>
            <w:lang w:eastAsia="zh-CN"/>
          </w:rPr>
          <w:t>Summary:</w:t>
        </w:r>
      </w:ins>
    </w:p>
    <w:p w14:paraId="6DAF66BB" w14:textId="58DA0761" w:rsidR="004F3E7A" w:rsidRPr="001D76A9" w:rsidRDefault="004F3E7A" w:rsidP="004F3E7A">
      <w:pPr>
        <w:spacing w:after="120"/>
        <w:rPr>
          <w:ins w:id="161" w:author="CATT" w:date="2020-10-09T20:32:00Z"/>
          <w:lang w:eastAsia="zh-CN"/>
        </w:rPr>
      </w:pPr>
      <w:ins w:id="162" w:author="CATT" w:date="2020-10-09T20:32:00Z">
        <w:r w:rsidRPr="001D76A9">
          <w:rPr>
            <w:rFonts w:hint="eastAsia"/>
            <w:lang w:eastAsia="zh-CN"/>
          </w:rPr>
          <w:t>20</w:t>
        </w:r>
        <w:r w:rsidRPr="001D76A9">
          <w:rPr>
            <w:lang w:eastAsia="zh-CN"/>
          </w:rPr>
          <w:t xml:space="preserve"> companies have provided their views</w:t>
        </w:r>
        <w:r w:rsidRPr="001D76A9">
          <w:rPr>
            <w:rFonts w:hint="eastAsia"/>
            <w:lang w:eastAsia="zh-CN"/>
          </w:rPr>
          <w:t>,</w:t>
        </w:r>
      </w:ins>
    </w:p>
    <w:p w14:paraId="7D04F8B5" w14:textId="373F5F83" w:rsidR="004F3E7A" w:rsidRPr="001D76A9" w:rsidRDefault="004F3E7A" w:rsidP="004F3E7A">
      <w:pPr>
        <w:numPr>
          <w:ilvl w:val="0"/>
          <w:numId w:val="22"/>
        </w:numPr>
        <w:spacing w:after="120" w:line="240" w:lineRule="auto"/>
        <w:rPr>
          <w:ins w:id="163" w:author="CATT" w:date="2020-10-09T20:32:00Z"/>
          <w:lang w:eastAsia="zh-CN"/>
        </w:rPr>
      </w:pPr>
      <w:ins w:id="164" w:author="CATT" w:date="2020-10-09T20:32:00Z">
        <w:r w:rsidRPr="001D76A9">
          <w:rPr>
            <w:lang w:eastAsia="zh-CN"/>
          </w:rPr>
          <w:t>A</w:t>
        </w:r>
        <w:r w:rsidRPr="001D76A9">
          <w:rPr>
            <w:rFonts w:hint="eastAsia"/>
            <w:lang w:eastAsia="zh-CN"/>
          </w:rPr>
          <w:t xml:space="preserve">gree with </w:t>
        </w:r>
      </w:ins>
      <w:ins w:id="165" w:author="CATT" w:date="2020-10-10T09:48:00Z">
        <w:r w:rsidR="00F85C62" w:rsidRPr="001D76A9">
          <w:rPr>
            <w:rFonts w:hint="eastAsia"/>
            <w:lang w:eastAsia="zh-CN"/>
          </w:rPr>
          <w:t xml:space="preserve">the </w:t>
        </w:r>
      </w:ins>
      <w:ins w:id="166" w:author="CATT" w:date="2020-10-09T20:32:00Z">
        <w:r w:rsidRPr="001D76A9">
          <w:rPr>
            <w:lang w:eastAsia="zh-CN"/>
          </w:rPr>
          <w:t xml:space="preserve">impact analysis: </w:t>
        </w:r>
        <w:r w:rsidRPr="001D76A9">
          <w:rPr>
            <w:rFonts w:hint="eastAsia"/>
            <w:lang w:eastAsia="zh-CN"/>
          </w:rPr>
          <w:t>1</w:t>
        </w:r>
      </w:ins>
      <w:ins w:id="167" w:author="CATT" w:date="2020-10-09T20:34:00Z">
        <w:r w:rsidR="00580186" w:rsidRPr="001D76A9">
          <w:rPr>
            <w:rFonts w:hint="eastAsia"/>
            <w:lang w:eastAsia="zh-CN"/>
          </w:rPr>
          <w:t>3</w:t>
        </w:r>
      </w:ins>
      <w:ins w:id="168" w:author="CATT" w:date="2020-10-09T20:32:00Z">
        <w:r w:rsidRPr="001D76A9">
          <w:rPr>
            <w:rFonts w:hint="eastAsia"/>
            <w:lang w:eastAsia="zh-CN"/>
          </w:rPr>
          <w:t xml:space="preserve"> </w:t>
        </w:r>
        <w:r w:rsidRPr="001D76A9">
          <w:rPr>
            <w:lang w:eastAsia="zh-CN"/>
          </w:rPr>
          <w:t>companies</w:t>
        </w:r>
      </w:ins>
      <w:ins w:id="169" w:author="CATT" w:date="2020-10-12T11:18:00Z">
        <w:r w:rsidR="00AE20B9">
          <w:rPr>
            <w:rFonts w:hint="eastAsia"/>
            <w:lang w:eastAsia="zh-CN"/>
          </w:rPr>
          <w:t>.</w:t>
        </w:r>
      </w:ins>
    </w:p>
    <w:p w14:paraId="42C643CC" w14:textId="77777777" w:rsidR="004F3E7A" w:rsidRPr="001D76A9" w:rsidRDefault="004F3E7A" w:rsidP="004F3E7A">
      <w:pPr>
        <w:numPr>
          <w:ilvl w:val="0"/>
          <w:numId w:val="22"/>
        </w:numPr>
        <w:spacing w:after="120" w:line="240" w:lineRule="auto"/>
        <w:rPr>
          <w:ins w:id="170" w:author="CATT" w:date="2020-10-09T20:32:00Z"/>
          <w:lang w:eastAsia="zh-CN"/>
        </w:rPr>
      </w:pPr>
      <w:ins w:id="171" w:author="CATT" w:date="2020-10-09T20:32:00Z">
        <w:r w:rsidRPr="001D76A9">
          <w:rPr>
            <w:rFonts w:hint="eastAsia"/>
            <w:lang w:eastAsia="zh-CN"/>
          </w:rPr>
          <w:t>2 companies think t</w:t>
        </w:r>
        <w:r w:rsidRPr="001D76A9">
          <w:t>his solution does not meet the objective of the WI</w:t>
        </w:r>
        <w:r w:rsidRPr="001D76A9">
          <w:rPr>
            <w:rFonts w:hint="eastAsia"/>
            <w:lang w:eastAsia="zh-CN"/>
          </w:rPr>
          <w:t xml:space="preserve">. </w:t>
        </w:r>
      </w:ins>
    </w:p>
    <w:p w14:paraId="4B23AF51" w14:textId="77777777" w:rsidR="004F3E7A" w:rsidRPr="001D76A9" w:rsidRDefault="004F3E7A" w:rsidP="004F3E7A">
      <w:pPr>
        <w:numPr>
          <w:ilvl w:val="0"/>
          <w:numId w:val="22"/>
        </w:numPr>
        <w:spacing w:after="120" w:line="240" w:lineRule="auto"/>
        <w:rPr>
          <w:ins w:id="172" w:author="CATT" w:date="2020-10-09T20:32:00Z"/>
          <w:lang w:eastAsia="zh-CN"/>
        </w:rPr>
      </w:pPr>
      <w:ins w:id="173" w:author="CATT" w:date="2020-10-09T20:32:00Z">
        <w:r w:rsidRPr="001D76A9">
          <w:rPr>
            <w:rFonts w:hint="eastAsia"/>
            <w:lang w:eastAsia="zh-CN"/>
          </w:rPr>
          <w:lastRenderedPageBreak/>
          <w:t>2 companies think t</w:t>
        </w:r>
        <w:r w:rsidRPr="001D76A9">
          <w:t xml:space="preserve">his solution </w:t>
        </w:r>
        <w:r w:rsidRPr="001D76A9">
          <w:rPr>
            <w:lang w:eastAsia="zh-CN"/>
          </w:rPr>
          <w:t xml:space="preserve">is </w:t>
        </w:r>
        <w:r w:rsidRPr="001D76A9">
          <w:rPr>
            <w:rFonts w:hint="eastAsia"/>
            <w:u w:val="single"/>
            <w:lang w:eastAsia="zh-CN"/>
          </w:rPr>
          <w:t>not future proof for some services to be supported in the future</w:t>
        </w:r>
        <w:r w:rsidRPr="001D76A9">
          <w:rPr>
            <w:rFonts w:hint="eastAsia"/>
            <w:lang w:eastAsia="zh-CN"/>
          </w:rPr>
          <w:t>.</w:t>
        </w:r>
      </w:ins>
    </w:p>
    <w:p w14:paraId="330997D5" w14:textId="77777777" w:rsidR="004F3E7A" w:rsidRPr="001D76A9" w:rsidRDefault="004F3E7A" w:rsidP="004F3E7A">
      <w:pPr>
        <w:numPr>
          <w:ilvl w:val="0"/>
          <w:numId w:val="22"/>
        </w:numPr>
        <w:spacing w:after="120" w:line="240" w:lineRule="auto"/>
        <w:rPr>
          <w:ins w:id="174" w:author="CATT" w:date="2020-10-09T20:32:00Z"/>
          <w:lang w:eastAsia="zh-CN"/>
        </w:rPr>
      </w:pPr>
      <w:ins w:id="175" w:author="CATT" w:date="2020-10-09T20:32:00Z">
        <w:r w:rsidRPr="001D76A9">
          <w:rPr>
            <w:rFonts w:hint="eastAsia"/>
            <w:lang w:eastAsia="zh-CN"/>
          </w:rPr>
          <w:t xml:space="preserve">2 companies think </w:t>
        </w:r>
        <w:r w:rsidRPr="001D76A9">
          <w:rPr>
            <w:lang w:eastAsia="zh-CN"/>
          </w:rPr>
          <w:t>not all MBS services will be supported in Idle/Inactive, i.e. in our understanding solution A2 will be supported.</w:t>
        </w:r>
      </w:ins>
    </w:p>
    <w:p w14:paraId="1212A551" w14:textId="6BF2E1F2" w:rsidR="004F3E7A" w:rsidRPr="001D76A9" w:rsidRDefault="004F3E7A" w:rsidP="004F3E7A">
      <w:pPr>
        <w:numPr>
          <w:ilvl w:val="0"/>
          <w:numId w:val="22"/>
        </w:numPr>
        <w:spacing w:after="120" w:line="240" w:lineRule="auto"/>
        <w:rPr>
          <w:ins w:id="176" w:author="CATT" w:date="2020-10-09T20:32:00Z"/>
          <w:lang w:eastAsia="zh-CN"/>
        </w:rPr>
      </w:pPr>
      <w:ins w:id="177" w:author="CATT" w:date="2020-10-09T20:32:00Z">
        <w:r w:rsidRPr="001D76A9">
          <w:rPr>
            <w:rFonts w:hint="eastAsia"/>
            <w:lang w:eastAsia="zh-CN"/>
          </w:rPr>
          <w:t xml:space="preserve">1 </w:t>
        </w:r>
        <w:proofErr w:type="gramStart"/>
        <w:r w:rsidRPr="001D76A9">
          <w:rPr>
            <w:rFonts w:hint="eastAsia"/>
            <w:lang w:eastAsia="zh-CN"/>
          </w:rPr>
          <w:t>compan</w:t>
        </w:r>
      </w:ins>
      <w:ins w:id="178" w:author="CATT" w:date="2020-10-12T11:16:00Z">
        <w:r w:rsidR="00E66565">
          <w:rPr>
            <w:rFonts w:hint="eastAsia"/>
            <w:lang w:eastAsia="zh-CN"/>
          </w:rPr>
          <w:t>y</w:t>
        </w:r>
      </w:ins>
      <w:ins w:id="179" w:author="CATT" w:date="2020-10-12T11:17:00Z">
        <w:r w:rsidR="00E66565">
          <w:rPr>
            <w:rFonts w:hint="eastAsia"/>
            <w:lang w:eastAsia="zh-CN"/>
          </w:rPr>
          <w:t xml:space="preserve"> </w:t>
        </w:r>
      </w:ins>
      <w:ins w:id="180" w:author="CATT" w:date="2020-10-09T20:32:00Z">
        <w:r w:rsidRPr="001D76A9">
          <w:rPr>
            <w:rFonts w:hint="eastAsia"/>
            <w:lang w:eastAsia="zh-CN"/>
          </w:rPr>
          <w:t xml:space="preserve"> think</w:t>
        </w:r>
      </w:ins>
      <w:ins w:id="181" w:author="CATT" w:date="2020-10-12T11:17:00Z">
        <w:r w:rsidR="00E66565">
          <w:rPr>
            <w:rFonts w:hint="eastAsia"/>
            <w:lang w:eastAsia="zh-CN"/>
          </w:rPr>
          <w:t>s</w:t>
        </w:r>
      </w:ins>
      <w:proofErr w:type="gramEnd"/>
      <w:ins w:id="182" w:author="CATT" w:date="2020-10-09T20:32:00Z">
        <w:r w:rsidRPr="001D76A9">
          <w:rPr>
            <w:rFonts w:hint="eastAsia"/>
            <w:lang w:eastAsia="zh-CN"/>
          </w:rPr>
          <w:t xml:space="preserve"> solution A2 is </w:t>
        </w:r>
        <w:r w:rsidRPr="001D76A9">
          <w:rPr>
            <w:rFonts w:eastAsia="Malgun Gothic"/>
            <w:lang w:eastAsia="ko-KR"/>
          </w:rPr>
          <w:t>easiest solution</w:t>
        </w:r>
        <w:r w:rsidRPr="001D76A9">
          <w:rPr>
            <w:rFonts w:hint="eastAsia"/>
            <w:lang w:eastAsia="zh-CN"/>
          </w:rPr>
          <w:t xml:space="preserve"> for multicast but </w:t>
        </w:r>
        <w:r w:rsidRPr="001D76A9">
          <w:rPr>
            <w:rFonts w:eastAsia="Malgun Gothic"/>
            <w:lang w:eastAsia="ko-KR"/>
          </w:rPr>
          <w:t>is not that optimal for</w:t>
        </w:r>
        <w:r w:rsidRPr="001D76A9">
          <w:rPr>
            <w:rFonts w:hint="eastAsia"/>
            <w:lang w:eastAsia="zh-CN"/>
          </w:rPr>
          <w:t xml:space="preserve"> broadcast.</w:t>
        </w:r>
      </w:ins>
    </w:p>
    <w:p w14:paraId="705CCD38" w14:textId="77777777" w:rsidR="004F3E7A" w:rsidRPr="001D76A9" w:rsidRDefault="004F3E7A" w:rsidP="004F3E7A">
      <w:pPr>
        <w:tabs>
          <w:tab w:val="left" w:pos="3464"/>
        </w:tabs>
        <w:rPr>
          <w:ins w:id="183" w:author="CATT" w:date="2020-10-10T09:48:00Z"/>
          <w:lang w:eastAsia="zh-CN"/>
        </w:rPr>
      </w:pPr>
    </w:p>
    <w:p w14:paraId="07653D37" w14:textId="2E5FDC52" w:rsidR="0080359B" w:rsidRDefault="0080359B" w:rsidP="0080359B">
      <w:pPr>
        <w:tabs>
          <w:tab w:val="left" w:pos="3464"/>
        </w:tabs>
        <w:rPr>
          <w:ins w:id="184" w:author="CATT" w:date="2020-10-10T12:33:00Z"/>
          <w:lang w:eastAsia="zh-CN"/>
        </w:rPr>
      </w:pPr>
      <w:ins w:id="185" w:author="CATT" w:date="2020-10-10T12:33:00Z">
        <w:r>
          <w:rPr>
            <w:rFonts w:hint="eastAsia"/>
            <w:lang w:eastAsia="zh-CN"/>
          </w:rPr>
          <w:t>It</w:t>
        </w:r>
        <w:r w:rsidRPr="00D67FBB">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r w:rsidRPr="002C5A4F">
          <w:rPr>
            <w:rFonts w:hint="eastAsia"/>
            <w:lang w:eastAsia="zh-CN"/>
          </w:rPr>
          <w:t xml:space="preserve">on </w:t>
        </w:r>
        <w:r>
          <w:rPr>
            <w:rFonts w:hint="eastAsia"/>
            <w:lang w:eastAsia="zh-CN"/>
          </w:rPr>
          <w:t xml:space="preserve">the </w:t>
        </w:r>
      </w:ins>
      <w:ins w:id="188" w:author="CATT" w:date="2020-10-10T12:34:00Z">
        <w:r w:rsidRPr="0080359B">
          <w:rPr>
            <w:rFonts w:hint="eastAsia"/>
            <w:lang w:eastAsia="zh-CN"/>
          </w:rPr>
          <w:t>i</w:t>
        </w:r>
        <w:r w:rsidRPr="0080359B">
          <w:rPr>
            <w:lang w:eastAsia="zh-CN"/>
          </w:rPr>
          <w:t>mpact analysis</w:t>
        </w:r>
      </w:ins>
      <w:ins w:id="189" w:author="CATT" w:date="2020-10-10T12:33:00Z">
        <w:r w:rsidRPr="0080359B">
          <w:rPr>
            <w:rFonts w:hint="eastAsia"/>
            <w:lang w:eastAsia="zh-CN"/>
          </w:rPr>
          <w:t xml:space="preserve"> </w:t>
        </w:r>
        <w:r w:rsidRPr="00D87609">
          <w:rPr>
            <w:rFonts w:hint="eastAsia"/>
            <w:lang w:eastAsia="zh-CN"/>
          </w:rPr>
          <w:t>of S</w:t>
        </w:r>
        <w:r w:rsidRPr="00D87609">
          <w:rPr>
            <w:lang w:eastAsia="zh-CN"/>
          </w:rPr>
          <w:t>olution</w:t>
        </w:r>
        <w:r w:rsidRPr="00D87609">
          <w:rPr>
            <w:rFonts w:hint="eastAsia"/>
            <w:lang w:eastAsia="zh-CN"/>
          </w:rPr>
          <w:t xml:space="preserve"> A2.</w:t>
        </w:r>
        <w:r w:rsidRPr="002B2070">
          <w:rPr>
            <w:lang w:eastAsia="zh-CN"/>
          </w:rPr>
          <w:t xml:space="preserve"> </w:t>
        </w:r>
      </w:ins>
    </w:p>
    <w:p w14:paraId="2EB9D9A9" w14:textId="3A640117" w:rsidR="00F85C62" w:rsidRPr="00204832" w:rsidRDefault="00204832" w:rsidP="004F3E7A">
      <w:pPr>
        <w:tabs>
          <w:tab w:val="left" w:pos="3464"/>
        </w:tabs>
        <w:rPr>
          <w:ins w:id="190" w:author="CATT" w:date="2020-10-09T20:32:00Z"/>
          <w:lang w:eastAsia="zh-CN"/>
        </w:rPr>
      </w:pPr>
      <w:ins w:id="191" w:author="CATT" w:date="2020-10-12T08:51:00Z">
        <w:r w:rsidRPr="00204832">
          <w:rPr>
            <w:rFonts w:hint="eastAsia"/>
            <w:lang w:eastAsia="zh-CN"/>
          </w:rPr>
          <w:t>Regarding</w:t>
        </w:r>
        <w:r>
          <w:rPr>
            <w:rFonts w:hint="eastAsia"/>
            <w:lang w:eastAsia="zh-CN"/>
          </w:rPr>
          <w:t xml:space="preserve">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sidR="00E66565">
          <w:rPr>
            <w:rFonts w:hint="eastAsia"/>
            <w:lang w:eastAsia="zh-CN"/>
          </w:rPr>
          <w:t xml:space="preserve">does not </w:t>
        </w:r>
      </w:ins>
      <w:ins w:id="194" w:author="CATT" w:date="2020-10-12T08:52:00Z">
        <w:r w:rsidRPr="001D76A9">
          <w:t xml:space="preserve">meet the objective of the </w:t>
        </w:r>
        <w:proofErr w:type="spellStart"/>
        <w:proofErr w:type="gramStart"/>
        <w:r w:rsidRPr="001D76A9">
          <w:t>WI</w:t>
        </w:r>
        <w:r>
          <w:rPr>
            <w:rFonts w:hint="eastAsia"/>
            <w:lang w:eastAsia="zh-CN"/>
          </w:rPr>
          <w:t>,moderator</w:t>
        </w:r>
        <w:proofErr w:type="spellEnd"/>
        <w:proofErr w:type="gramEnd"/>
        <w:r>
          <w:rPr>
            <w:rFonts w:hint="eastAsia"/>
            <w:lang w:eastAsia="zh-CN"/>
          </w:rPr>
          <w:t xml:space="preserve"> think</w:t>
        </w:r>
      </w:ins>
      <w:ins w:id="195" w:author="CATT" w:date="2020-10-12T11:17:00Z">
        <w:r w:rsidR="00B07E75">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sidR="00B07E75">
          <w:rPr>
            <w:rFonts w:hint="eastAsia"/>
            <w:lang w:eastAsia="zh-CN"/>
          </w:rPr>
          <w:t xml:space="preserve">we </w:t>
        </w:r>
      </w:ins>
      <w:ins w:id="199"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14:paraId="35D090A6" w14:textId="77777777" w:rsidR="0062799D" w:rsidRDefault="0062799D" w:rsidP="003C243E">
      <w:pPr>
        <w:rPr>
          <w:ins w:id="200" w:author="CATT" w:date="2020-10-10T16:23:00Z"/>
          <w:b/>
          <w:u w:val="single"/>
          <w:lang w:eastAsia="zh-CN"/>
        </w:rPr>
      </w:pPr>
      <w:ins w:id="201" w:author="CATT" w:date="2020-10-10T16:23:00Z">
        <w:r>
          <w:rPr>
            <w:rFonts w:hint="eastAsia"/>
            <w:b/>
            <w:lang w:eastAsia="zh-CN"/>
          </w:rPr>
          <w:t>Observation 4:</w:t>
        </w:r>
        <w:r w:rsidRPr="005007CD">
          <w:rPr>
            <w:rFonts w:hint="eastAsia"/>
            <w:b/>
            <w:lang w:eastAsia="zh-CN"/>
          </w:rPr>
          <w:t xml:space="preserve"> </w:t>
        </w:r>
        <w:r>
          <w:rPr>
            <w:rFonts w:hint="eastAsia"/>
            <w:b/>
            <w:lang w:eastAsia="zh-CN"/>
          </w:rPr>
          <w:t>There is a majority view on the following i</w:t>
        </w:r>
        <w:r w:rsidRPr="00F453F2">
          <w:rPr>
            <w:b/>
            <w:lang w:eastAsia="zh-CN"/>
          </w:rPr>
          <w:t>mpact analysis of Solution A</w:t>
        </w:r>
        <w:r>
          <w:rPr>
            <w:rFonts w:hint="eastAsia"/>
            <w:b/>
            <w:lang w:eastAsia="zh-CN"/>
          </w:rPr>
          <w:t>2</w:t>
        </w:r>
        <w:r>
          <w:rPr>
            <w:rFonts w:hint="eastAsia"/>
            <w:b/>
            <w:u w:val="single"/>
            <w:lang w:eastAsia="zh-CN"/>
          </w:rPr>
          <w:t>,</w:t>
        </w:r>
      </w:ins>
    </w:p>
    <w:p w14:paraId="012E943A" w14:textId="58BFD6A4" w:rsidR="003C243E" w:rsidRPr="003C243E" w:rsidRDefault="0062799D" w:rsidP="003C243E">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sidR="003C243E" w:rsidRPr="003C243E">
          <w:rPr>
            <w:rFonts w:hint="eastAsia"/>
            <w:b/>
            <w:lang w:eastAsia="zh-CN"/>
          </w:rPr>
          <w:t xml:space="preserve">It leads to increase of UE power consumption and network </w:t>
        </w:r>
        <w:r w:rsidR="003C243E" w:rsidRPr="003C243E">
          <w:rPr>
            <w:b/>
            <w:lang w:eastAsia="zh-CN"/>
          </w:rPr>
          <w:t>signalling</w:t>
        </w:r>
        <w:r w:rsidR="003C243E" w:rsidRPr="003C243E">
          <w:rPr>
            <w:rFonts w:hint="eastAsia"/>
            <w:b/>
            <w:lang w:eastAsia="zh-CN"/>
          </w:rPr>
          <w:t xml:space="preserve"> overhead. And the impact may be more severe comparing to solution A1 as UE should always stay in connected mode during the MBS </w:t>
        </w:r>
        <w:r w:rsidR="003C243E" w:rsidRPr="003C243E">
          <w:rPr>
            <w:b/>
            <w:lang w:eastAsia="zh-CN"/>
          </w:rPr>
          <w:t>reception</w:t>
        </w:r>
        <w:r w:rsidR="003C243E" w:rsidRPr="003C243E">
          <w:rPr>
            <w:rFonts w:hint="eastAsia"/>
            <w:b/>
            <w:lang w:eastAsia="zh-CN"/>
          </w:rPr>
          <w:t>.</w:t>
        </w:r>
      </w:ins>
    </w:p>
    <w:p w14:paraId="56D57471" w14:textId="1ACE8E1C" w:rsidR="0049641B" w:rsidDel="003C243E" w:rsidRDefault="0091204B">
      <w:pPr>
        <w:tabs>
          <w:tab w:val="left" w:pos="3464"/>
        </w:tabs>
        <w:rPr>
          <w:del w:id="205" w:author="CATT" w:date="2020-10-10T09:53:00Z"/>
          <w:lang w:eastAsia="zh-CN"/>
        </w:rPr>
      </w:pPr>
      <w:del w:id="206" w:author="CATT" w:date="2020-10-10T09:53:00Z">
        <w:r w:rsidDel="003C243E">
          <w:rPr>
            <w:lang w:eastAsia="zh-CN"/>
          </w:rPr>
          <w:tab/>
        </w:r>
      </w:del>
    </w:p>
    <w:p w14:paraId="55E0E698" w14:textId="77777777" w:rsidR="0049641B" w:rsidRDefault="0091204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2FFB435D" w14:textId="77777777" w:rsidR="0049641B" w:rsidRDefault="0091204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49641B" w14:paraId="31F8BFF1"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554211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785AB06" w14:textId="77777777" w:rsidR="0049641B" w:rsidRDefault="0091204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EC5D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264937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EE85DB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235EFA5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0DB58C95" w14:textId="77777777" w:rsidR="0049641B" w:rsidRDefault="0091204B">
            <w:pPr>
              <w:pStyle w:val="a5"/>
              <w:rPr>
                <w:rFonts w:eastAsia="宋体"/>
                <w:szCs w:val="20"/>
                <w:lang w:val="en-GB" w:eastAsia="zh-CN"/>
              </w:rPr>
            </w:pPr>
            <w:r>
              <w:rPr>
                <w:rFonts w:eastAsia="宋体" w:hint="eastAsia"/>
                <w:szCs w:val="20"/>
                <w:lang w:val="en-GB" w:eastAsia="zh-CN"/>
              </w:rPr>
              <w:t xml:space="preserve">Both solution A1 and A2 will result in high UE </w:t>
            </w:r>
            <w:r>
              <w:rPr>
                <w:rFonts w:eastAsia="宋体"/>
                <w:szCs w:val="20"/>
                <w:lang w:val="en-GB" w:eastAsia="zh-CN"/>
              </w:rPr>
              <w:t xml:space="preserve">power consumption and network </w:t>
            </w:r>
            <w:proofErr w:type="spellStart"/>
            <w:r>
              <w:rPr>
                <w:rFonts w:eastAsia="宋体"/>
                <w:szCs w:val="20"/>
                <w:lang w:val="en-GB" w:eastAsia="zh-CN"/>
              </w:rPr>
              <w:t>signaling</w:t>
            </w:r>
            <w:proofErr w:type="spellEnd"/>
            <w:r>
              <w:rPr>
                <w:rFonts w:eastAsia="宋体"/>
                <w:szCs w:val="20"/>
                <w:lang w:val="en-GB" w:eastAsia="zh-CN"/>
              </w:rPr>
              <w:t xml:space="preserve"> overhead</w:t>
            </w:r>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 compared with solution A1.</w:t>
            </w:r>
          </w:p>
          <w:p w14:paraId="08DEE87B" w14:textId="77777777" w:rsidR="0049641B" w:rsidRDefault="0091204B">
            <w:pPr>
              <w:pStyle w:val="a5"/>
              <w:rPr>
                <w:rFonts w:eastAsia="宋体"/>
                <w:szCs w:val="20"/>
                <w:lang w:val="en-GB" w:eastAsia="zh-CN"/>
              </w:rPr>
            </w:pPr>
            <w:r>
              <w:rPr>
                <w:rFonts w:eastAsia="宋体" w:hint="eastAsia"/>
                <w:szCs w:val="20"/>
                <w:lang w:val="en-GB" w:eastAsia="zh-CN"/>
              </w:rPr>
              <w:t>Besides</w:t>
            </w:r>
            <w:r>
              <w:rPr>
                <w:rFonts w:eastAsia="宋体"/>
                <w:szCs w:val="20"/>
                <w:lang w:val="en-GB" w:eastAsia="zh-CN"/>
              </w:rPr>
              <w:t xml:space="preserve">, </w:t>
            </w:r>
            <w:r>
              <w:rPr>
                <w:rFonts w:eastAsia="宋体" w:hint="eastAsia"/>
                <w:szCs w:val="20"/>
                <w:lang w:val="en-GB" w:eastAsia="zh-CN"/>
              </w:rPr>
              <w:t>solution A2 has high requirement on the capacity of NG-RAN node. C</w:t>
            </w:r>
            <w:r>
              <w:rPr>
                <w:rFonts w:eastAsia="宋体"/>
                <w:szCs w:val="20"/>
                <w:lang w:val="en-GB" w:eastAsia="zh-CN"/>
              </w:rPr>
              <w:t>onsidering</w:t>
            </w:r>
            <w:r>
              <w:rPr>
                <w:rFonts w:eastAsia="宋体" w:hint="eastAsia"/>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p>
          <w:p w14:paraId="6A895A92" w14:textId="77777777" w:rsidR="0049641B" w:rsidRDefault="0091204B">
            <w:pPr>
              <w:pStyle w:val="a5"/>
              <w:rPr>
                <w:rFonts w:eastAsia="宋体"/>
                <w:szCs w:val="20"/>
                <w:lang w:val="en-GB" w:eastAsia="zh-CN"/>
              </w:rPr>
            </w:pPr>
            <w:r>
              <w:rPr>
                <w:rFonts w:eastAsia="宋体"/>
                <w:szCs w:val="20"/>
                <w:lang w:val="en-GB" w:eastAsia="zh-CN"/>
              </w:rPr>
              <w:t>F</w:t>
            </w:r>
            <w:r>
              <w:rPr>
                <w:rFonts w:eastAsia="宋体" w:hint="eastAsia"/>
                <w:szCs w:val="20"/>
                <w:lang w:val="en-GB" w:eastAsia="zh-CN"/>
              </w:rPr>
              <w:t xml:space="preserve">urthermore, solution A2 is not suitable for </w:t>
            </w:r>
            <w:r>
              <w:rPr>
                <w:rFonts w:eastAsia="宋体"/>
                <w:szCs w:val="20"/>
                <w:lang w:val="en-GB" w:eastAsia="zh-CN"/>
              </w:rPr>
              <w:t>broadcast</w:t>
            </w:r>
            <w:r>
              <w:rPr>
                <w:rFonts w:eastAsia="宋体" w:hint="eastAsia"/>
                <w:szCs w:val="20"/>
                <w:lang w:val="en-GB" w:eastAsia="zh-CN"/>
              </w:rPr>
              <w:t xml:space="preserve"> service. </w:t>
            </w:r>
            <w:r>
              <w:rPr>
                <w:rFonts w:eastAsia="宋体"/>
                <w:szCs w:val="20"/>
                <w:lang w:val="en-GB" w:eastAsia="zh-CN"/>
              </w:rPr>
              <w:t>I</w:t>
            </w:r>
            <w:r>
              <w:rPr>
                <w:rFonts w:eastAsia="宋体" w:hint="eastAsia"/>
                <w:szCs w:val="20"/>
                <w:lang w:val="en-GB" w:eastAsia="zh-CN"/>
              </w:rPr>
              <w:t>t is unreasonable to require UEs to stay in connected state for receiving the broadcast.</w:t>
            </w:r>
          </w:p>
        </w:tc>
      </w:tr>
      <w:tr w:rsidR="0049641B" w14:paraId="2650FC6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77A22CE" w14:textId="77777777" w:rsidR="0049641B" w:rsidRDefault="0091204B">
            <w:pPr>
              <w:pStyle w:val="a5"/>
              <w:rPr>
                <w:rFonts w:eastAsia="宋体"/>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3962C3B" w14:textId="77777777" w:rsidR="0049641B" w:rsidRDefault="0091204B">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2B7C6C" w14:textId="77777777" w:rsidR="0049641B" w:rsidRDefault="0091204B">
            <w:pPr>
              <w:pStyle w:val="a5"/>
              <w:rPr>
                <w:rFonts w:eastAsia="宋体"/>
                <w:szCs w:val="20"/>
                <w:lang w:val="en-GB" w:eastAsia="zh-CN"/>
              </w:rPr>
            </w:pPr>
            <w:r>
              <w:t>As mentioned above, since solution A2 does not meet the objective of the WI, it should not be considered.</w:t>
            </w:r>
          </w:p>
        </w:tc>
      </w:tr>
      <w:tr w:rsidR="0049641B" w14:paraId="772C5FC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BF09620" w14:textId="77777777" w:rsidR="0049641B" w:rsidRDefault="0091204B">
            <w:pPr>
              <w:pStyle w:val="a5"/>
              <w:rPr>
                <w:rFonts w:eastAsia="宋体"/>
                <w:szCs w:val="20"/>
                <w:lang w:val="en-GB" w:eastAsia="zh-CN"/>
              </w:rPr>
            </w:pPr>
            <w:r>
              <w:rPr>
                <w:rFonts w:eastAsia="宋体" w:hint="eastAsia"/>
                <w:szCs w:val="20"/>
                <w:lang w:val="en-GB" w:eastAsia="zh-CN"/>
              </w:rPr>
              <w:t>O</w:t>
            </w:r>
            <w:r>
              <w:rPr>
                <w:rFonts w:eastAsia="宋体"/>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27BC09C4" w14:textId="77777777" w:rsidR="0049641B" w:rsidRDefault="0091204B">
            <w:pPr>
              <w:pStyle w:val="a5"/>
              <w:rPr>
                <w:rFonts w:eastAsia="宋体"/>
                <w:szCs w:val="20"/>
                <w:lang w:val="en-GB" w:eastAsia="zh-CN"/>
              </w:rPr>
            </w:pPr>
            <w:r>
              <w:rPr>
                <w:rFonts w:eastAsia="宋体" w:hint="eastAsia"/>
                <w:szCs w:val="20"/>
                <w:lang w:val="en-GB" w:eastAsia="zh-CN"/>
              </w:rPr>
              <w:t>A</w:t>
            </w:r>
            <w:r>
              <w:rPr>
                <w:rFonts w:eastAsia="宋体"/>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73CF6A42" w14:textId="77777777" w:rsidR="0049641B" w:rsidRDefault="0049641B">
            <w:pPr>
              <w:pStyle w:val="a5"/>
              <w:rPr>
                <w:rFonts w:eastAsia="宋体"/>
                <w:szCs w:val="20"/>
                <w:lang w:val="en-GB" w:eastAsia="zh-CN"/>
              </w:rPr>
            </w:pPr>
          </w:p>
        </w:tc>
      </w:tr>
      <w:tr w:rsidR="0049641B" w14:paraId="5CF002B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C646F86" w14:textId="77777777" w:rsidR="0049641B" w:rsidRDefault="0091204B">
            <w:pPr>
              <w:pStyle w:val="a5"/>
              <w:rPr>
                <w:rFonts w:eastAsia="宋体"/>
                <w:szCs w:val="20"/>
                <w:lang w:val="en-GB" w:eastAsia="zh-CN"/>
              </w:rPr>
            </w:pPr>
            <w:r>
              <w:rPr>
                <w:rFonts w:eastAsia="宋体"/>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3417541A" w14:textId="77777777" w:rsidR="0049641B" w:rsidRDefault="0091204B">
            <w:pPr>
              <w:pStyle w:val="a5"/>
              <w:rPr>
                <w:rFonts w:eastAsia="宋体"/>
                <w:szCs w:val="20"/>
                <w:lang w:val="en-GB" w:eastAsia="zh-CN"/>
              </w:rPr>
            </w:pPr>
            <w:r>
              <w:rPr>
                <w:rFonts w:eastAsia="宋体"/>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7E023CFD" w14:textId="77777777" w:rsidR="0049641B" w:rsidRDefault="0091204B">
            <w:pPr>
              <w:pStyle w:val="a5"/>
              <w:numPr>
                <w:ilvl w:val="0"/>
                <w:numId w:val="6"/>
              </w:numPr>
            </w:pPr>
            <w:r>
              <w:t xml:space="preserve">In our understanding A2 is already in, i.e. some MBS session will only be supported in Connected mode. It is not clear to us why the UE would go back to Idle/Inactive to receive MBS, i.e. connected mode offers </w:t>
            </w:r>
            <w:proofErr w:type="spellStart"/>
            <w:r>
              <w:t>cDRX</w:t>
            </w:r>
            <w:proofErr w:type="spellEnd"/>
            <w:r>
              <w:t xml:space="preserve"> for power saving.</w:t>
            </w:r>
          </w:p>
          <w:p w14:paraId="36EAA40E" w14:textId="77777777" w:rsidR="0049641B" w:rsidRDefault="0091204B">
            <w:pPr>
              <w:pStyle w:val="a5"/>
              <w:numPr>
                <w:ilvl w:val="0"/>
                <w:numId w:val="6"/>
              </w:numPr>
            </w:pPr>
            <w:r>
              <w:t xml:space="preserve">When there is a need to receive MBS in Idle/Inactive, then this should be motivated. In our understanding the discussion should be why Connected mode reception is not </w:t>
            </w:r>
            <w:proofErr w:type="gramStart"/>
            <w:r>
              <w:t>sufficient</w:t>
            </w:r>
            <w:proofErr w:type="gramEnd"/>
            <w:r>
              <w:t>, instead of just enabling Idle/Inactive mode MBS reception. In case Connected mode cannot support the required number of users, or when RACH becomes overloaded when MBS session starts, then that could be possible reasons why Idle/Inactive mode reception is required. But it is not clear whether the requirements cannot be met in Connected mode, and Idle /Inactive will add much complexity and they provide different QoS/reliability. Furthermore in case the NW has to continuously broadcast multiple MBS sessions in the complete services because the NW does not know where the interested UEs are, then that will result in a very inefficient use of the NW resources.</w:t>
            </w:r>
          </w:p>
          <w:p w14:paraId="62A48786" w14:textId="77777777" w:rsidR="0049641B" w:rsidRDefault="0091204B">
            <w:pPr>
              <w:pStyle w:val="TAC"/>
              <w:keepNext w:val="0"/>
              <w:keepLines w:val="0"/>
              <w:numPr>
                <w:ilvl w:val="0"/>
                <w:numId w:val="6"/>
              </w:numPr>
              <w:spacing w:before="20" w:after="20"/>
              <w:ind w:right="57"/>
              <w:jc w:val="left"/>
            </w:pPr>
            <w:r>
              <w:t xml:space="preserve">About A1 vs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w:t>
            </w:r>
            <w:r>
              <w:lastRenderedPageBreak/>
              <w:t>Connected mode and receives MBS there.</w:t>
            </w:r>
          </w:p>
        </w:tc>
      </w:tr>
      <w:tr w:rsidR="0049641B" w14:paraId="280B01A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EA5C514" w14:textId="77777777" w:rsidR="0049641B" w:rsidRDefault="0091204B">
            <w:pPr>
              <w:pStyle w:val="a5"/>
              <w:jc w:val="left"/>
              <w:rPr>
                <w:rFonts w:eastAsia="宋体"/>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388687DA" w14:textId="77777777" w:rsidR="0049641B" w:rsidRDefault="0049641B">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C168C24" w14:textId="77777777" w:rsidR="0049641B" w:rsidRDefault="0091204B">
            <w:pPr>
              <w:pStyle w:val="a5"/>
              <w:rPr>
                <w:rFonts w:eastAsia="宋体"/>
                <w:szCs w:val="20"/>
                <w:lang w:val="en-GB" w:eastAsia="zh-CN"/>
              </w:rPr>
            </w:pPr>
            <w:r>
              <w:rPr>
                <w:lang w:eastAsia="zh-CN"/>
              </w:rPr>
              <w:t>We prefer a unify solution for both broadcast and groupcast. Both solution A1 and A2 are not appropriate.</w:t>
            </w:r>
          </w:p>
        </w:tc>
      </w:tr>
      <w:tr w:rsidR="0049641B" w14:paraId="6A5E524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94BC6A0" w14:textId="77777777" w:rsidR="0049641B" w:rsidRDefault="0091204B">
            <w:pPr>
              <w:pStyle w:val="a5"/>
              <w:jc w:val="left"/>
              <w:rPr>
                <w:lang w:eastAsia="zh-CN"/>
              </w:rPr>
            </w:pPr>
            <w:r>
              <w:rPr>
                <w:lang w:eastAsia="zh-CN"/>
              </w:rPr>
              <w:t>MediaTek</w:t>
            </w:r>
          </w:p>
        </w:tc>
        <w:tc>
          <w:tcPr>
            <w:tcW w:w="1408" w:type="dxa"/>
            <w:tcBorders>
              <w:top w:val="single" w:sz="4" w:space="0" w:color="auto"/>
              <w:left w:val="single" w:sz="4" w:space="0" w:color="auto"/>
              <w:bottom w:val="single" w:sz="4" w:space="0" w:color="auto"/>
              <w:right w:val="single" w:sz="4" w:space="0" w:color="auto"/>
            </w:tcBorders>
            <w:noWrap/>
          </w:tcPr>
          <w:p w14:paraId="7B0FC93B" w14:textId="77777777" w:rsidR="0049641B" w:rsidRDefault="0091204B">
            <w:pPr>
              <w:pStyle w:val="a5"/>
              <w:rPr>
                <w:rFonts w:eastAsia="宋体"/>
                <w:szCs w:val="20"/>
                <w:lang w:val="en-GB" w:eastAsia="zh-CN"/>
              </w:rPr>
            </w:pPr>
            <w:r>
              <w:rPr>
                <w:rFonts w:eastAsia="宋体"/>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27A7C5DC" w14:textId="77777777" w:rsidR="0049641B" w:rsidRDefault="0049641B">
            <w:pPr>
              <w:pStyle w:val="a5"/>
              <w:rPr>
                <w:lang w:eastAsia="zh-CN"/>
              </w:rPr>
            </w:pPr>
          </w:p>
        </w:tc>
      </w:tr>
      <w:tr w:rsidR="0049641B" w14:paraId="06B6100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F8740F7" w14:textId="77777777" w:rsidR="0049641B" w:rsidRDefault="0091204B">
            <w:pPr>
              <w:pStyle w:val="a5"/>
              <w:jc w:val="left"/>
              <w:rPr>
                <w:lang w:eastAsia="zh-CN"/>
              </w:rPr>
            </w:pPr>
            <w:r>
              <w:rPr>
                <w:rFonts w:eastAsia="宋体"/>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42D40F09" w14:textId="77777777" w:rsidR="0049641B" w:rsidRDefault="0091204B">
            <w:pPr>
              <w:pStyle w:val="a5"/>
              <w:rPr>
                <w:rFonts w:eastAsia="宋体"/>
                <w:szCs w:val="20"/>
                <w:lang w:val="en-GB" w:eastAsia="zh-CN"/>
              </w:rPr>
            </w:pPr>
            <w:r>
              <w:rPr>
                <w:rFonts w:eastAsia="宋体"/>
                <w:szCs w:val="20"/>
                <w:lang w:val="en-GB" w:eastAsia="zh-CN"/>
              </w:rPr>
              <w:t>A2 for Multicast.</w:t>
            </w:r>
          </w:p>
          <w:p w14:paraId="5C5194CC" w14:textId="77777777" w:rsidR="0049641B" w:rsidRDefault="0091204B">
            <w:pPr>
              <w:pStyle w:val="a5"/>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40C64FB8" w14:textId="77777777" w:rsidR="0049641B" w:rsidRDefault="0091204B">
            <w:pPr>
              <w:pStyle w:val="a5"/>
              <w:rPr>
                <w:rFonts w:eastAsia="宋体"/>
                <w:szCs w:val="20"/>
                <w:lang w:val="en-GB" w:eastAsia="zh-CN"/>
              </w:rPr>
            </w:pPr>
            <w:r>
              <w:rPr>
                <w:rFonts w:eastAsia="宋体"/>
                <w:szCs w:val="20"/>
                <w:lang w:val="en-GB" w:eastAsia="zh-CN"/>
              </w:rPr>
              <w:t xml:space="preserve"> Agree with Ericsson comments for Multicast mode.</w:t>
            </w:r>
          </w:p>
          <w:p w14:paraId="12ED181E" w14:textId="77777777" w:rsidR="0049641B" w:rsidRDefault="0091204B">
            <w:pPr>
              <w:pStyle w:val="TAC"/>
              <w:spacing w:before="20" w:after="20"/>
              <w:ind w:left="57" w:right="57"/>
              <w:jc w:val="left"/>
              <w:rPr>
                <w:lang w:eastAsia="zh-CN"/>
              </w:rPr>
            </w:pPr>
            <w:r>
              <w:rPr>
                <w:b/>
                <w:bCs/>
                <w:lang w:eastAsia="zh-CN"/>
              </w:rPr>
              <w:t>Multicast Connected mode reception (high reliability services): A2</w:t>
            </w:r>
          </w:p>
          <w:p w14:paraId="2CC2FB4F" w14:textId="77777777" w:rsidR="0049641B" w:rsidRDefault="0091204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4F2FD952" w14:textId="77777777" w:rsidR="0049641B" w:rsidRDefault="0091204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79B0ED89" w14:textId="77777777" w:rsidR="0049641B" w:rsidRDefault="0091204B">
            <w:pPr>
              <w:pStyle w:val="TAC"/>
              <w:spacing w:before="20" w:after="20"/>
              <w:ind w:left="57" w:right="57"/>
              <w:jc w:val="left"/>
              <w:rPr>
                <w:lang w:eastAsia="zh-CN"/>
              </w:rPr>
            </w:pPr>
            <w:r>
              <w:rPr>
                <w:lang w:eastAsia="zh-CN"/>
              </w:rPr>
              <w:t>No need to support.</w:t>
            </w:r>
          </w:p>
          <w:p w14:paraId="13959D4E" w14:textId="77777777" w:rsidR="0049641B" w:rsidRDefault="0049641B">
            <w:pPr>
              <w:pStyle w:val="TAC"/>
              <w:spacing w:before="20" w:after="20"/>
              <w:ind w:left="57" w:right="57"/>
              <w:jc w:val="left"/>
              <w:rPr>
                <w:lang w:eastAsia="zh-CN"/>
              </w:rPr>
            </w:pPr>
          </w:p>
          <w:p w14:paraId="6DC0689D" w14:textId="77777777" w:rsidR="0049641B" w:rsidRDefault="0091204B">
            <w:pPr>
              <w:pStyle w:val="TAC"/>
              <w:spacing w:before="20" w:after="20"/>
              <w:ind w:left="57" w:right="57"/>
              <w:jc w:val="left"/>
              <w:rPr>
                <w:b/>
                <w:bCs/>
                <w:lang w:eastAsia="zh-CN"/>
              </w:rPr>
            </w:pPr>
            <w:r>
              <w:rPr>
                <w:b/>
                <w:bCs/>
                <w:lang w:eastAsia="zh-CN"/>
              </w:rPr>
              <w:t>NR Broadcast reception (No ROM): No for A1 and No for A2</w:t>
            </w:r>
          </w:p>
          <w:p w14:paraId="097A407B" w14:textId="77777777" w:rsidR="0049641B" w:rsidRDefault="0091204B">
            <w:pPr>
              <w:pStyle w:val="TAC"/>
              <w:spacing w:before="20" w:after="20"/>
              <w:ind w:left="57" w:right="57"/>
              <w:jc w:val="left"/>
              <w:rPr>
                <w:lang w:eastAsia="zh-CN"/>
              </w:rPr>
            </w:pPr>
            <w:r>
              <w:rPr>
                <w:lang w:eastAsia="zh-CN"/>
              </w:rPr>
              <w:t>MCCH provided multicast service configuration.</w:t>
            </w:r>
          </w:p>
          <w:p w14:paraId="32086276" w14:textId="77777777" w:rsidR="0049641B" w:rsidRDefault="0049641B">
            <w:pPr>
              <w:pStyle w:val="a5"/>
              <w:rPr>
                <w:lang w:eastAsia="zh-CN"/>
              </w:rPr>
            </w:pPr>
          </w:p>
        </w:tc>
      </w:tr>
      <w:tr w:rsidR="0049641B" w14:paraId="19ABFC9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1928BA2" w14:textId="77777777" w:rsidR="0049641B" w:rsidRDefault="0091204B">
            <w:pPr>
              <w:pStyle w:val="a5"/>
              <w:jc w:val="left"/>
              <w:rPr>
                <w:rFonts w:eastAsia="宋体"/>
                <w:szCs w:val="20"/>
                <w:lang w:val="en-GB" w:eastAsia="zh-CN"/>
              </w:rPr>
            </w:pPr>
            <w:r>
              <w:rPr>
                <w:rFonts w:eastAsia="宋体"/>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3E036F36" w14:textId="77777777" w:rsidR="0049641B" w:rsidRDefault="0049641B">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24CE4EA6" w14:textId="77777777" w:rsidR="0049641B" w:rsidRDefault="0091204B">
            <w:pPr>
              <w:pStyle w:val="a5"/>
              <w:rPr>
                <w:rFonts w:eastAsia="宋体"/>
                <w:szCs w:val="20"/>
                <w:lang w:val="en-GB" w:eastAsia="zh-CN"/>
              </w:rPr>
            </w:pPr>
            <w:r>
              <w:rPr>
                <w:rFonts w:eastAsia="宋体"/>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49641B" w14:paraId="0B65DCD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05EEDD" w14:textId="77777777" w:rsidR="0049641B" w:rsidRDefault="0091204B">
            <w:pPr>
              <w:pStyle w:val="a5"/>
              <w:jc w:val="left"/>
              <w:rPr>
                <w:rFonts w:eastAsia="宋体"/>
                <w:szCs w:val="20"/>
                <w:lang w:val="en-GB" w:eastAsia="zh-CN"/>
              </w:rPr>
            </w:pPr>
            <w:r>
              <w:rPr>
                <w:rFonts w:eastAsia="宋体"/>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5CA99576" w14:textId="77777777" w:rsidR="0049641B" w:rsidRDefault="0049641B">
            <w:pPr>
              <w:pStyle w:val="a5"/>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0D7AF66" w14:textId="77777777" w:rsidR="0049641B" w:rsidRDefault="0091204B">
            <w:pPr>
              <w:pStyle w:val="a5"/>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14:paraId="1D70CC99" w14:textId="77777777" w:rsidR="0049641B" w:rsidRDefault="0091204B">
            <w:pPr>
              <w:pStyle w:val="a5"/>
              <w:rPr>
                <w:rFonts w:eastAsia="宋体"/>
                <w:szCs w:val="20"/>
                <w:lang w:val="en-GB" w:eastAsia="zh-CN"/>
              </w:rPr>
            </w:pPr>
            <w:r>
              <w:rPr>
                <w:rFonts w:eastAsia="宋体"/>
                <w:szCs w:val="20"/>
                <w:lang w:val="en-GB" w:eastAsia="zh-CN"/>
              </w:rPr>
              <w:t>At this stage, we don’t agree with solution A1 where is it stated “the PTM configuration acquired in connected mode is reused.”. From RAN#89e, it is clear that MBS in idle/inactive mode shall be supported so A2 statement “MBS reception is not supported for UEs in idle/inactive mode” cannot be considered.</w:t>
            </w:r>
          </w:p>
        </w:tc>
      </w:tr>
      <w:tr w:rsidR="0049641B" w14:paraId="693965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D58349" w14:textId="77777777" w:rsidR="0049641B" w:rsidRDefault="0091204B">
            <w:pPr>
              <w:pStyle w:val="a5"/>
              <w:jc w:val="left"/>
              <w:rPr>
                <w:rFonts w:eastAsia="宋体"/>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631A724A" w14:textId="77777777" w:rsidR="0049641B" w:rsidRDefault="0091204B">
            <w:pPr>
              <w:pStyle w:val="a5"/>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89F7ADF" w14:textId="77777777" w:rsidR="0049641B" w:rsidRDefault="0091204B">
            <w:pPr>
              <w:pStyle w:val="a5"/>
              <w:rPr>
                <w:rFonts w:eastAsia="宋体"/>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49641B" w14:paraId="559EED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9F3D039" w14:textId="77777777" w:rsidR="0049641B" w:rsidRDefault="0091204B">
            <w:pPr>
              <w:pStyle w:val="a5"/>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7987F032" w14:textId="77777777" w:rsidR="0049641B" w:rsidRDefault="0091204B">
            <w:pPr>
              <w:pStyle w:val="a5"/>
              <w:rPr>
                <w:rFonts w:eastAsia="宋体"/>
                <w:lang w:eastAsia="zh-CN"/>
              </w:rPr>
            </w:pPr>
            <w:r>
              <w:rPr>
                <w:rFonts w:eastAsia="宋体"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6F16B808" w14:textId="77777777" w:rsidR="0049641B" w:rsidRDefault="0091204B">
            <w:pPr>
              <w:pStyle w:val="a5"/>
              <w:rPr>
                <w:rFonts w:eastAsia="宋体"/>
                <w:lang w:eastAsia="zh-CN"/>
              </w:rPr>
            </w:pPr>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p>
        </w:tc>
      </w:tr>
      <w:tr w:rsidR="0049641B" w14:paraId="3E20712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CFC36A6" w14:textId="77777777" w:rsidR="0049641B" w:rsidRDefault="0091204B">
            <w:pPr>
              <w:pStyle w:val="a5"/>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02C95D78" w14:textId="77777777" w:rsidR="0049641B" w:rsidRDefault="0091204B">
            <w:pPr>
              <w:pStyle w:val="a5"/>
              <w:rPr>
                <w:rFonts w:eastAsia="宋体"/>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02136BEF" w14:textId="77777777" w:rsidR="0049641B" w:rsidRDefault="0091204B">
            <w:pPr>
              <w:pStyle w:val="a5"/>
              <w:rPr>
                <w:rFonts w:eastAsia="宋体"/>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49641B" w14:paraId="6ABA141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DA231B7" w14:textId="77777777" w:rsidR="0049641B" w:rsidRDefault="0091204B">
            <w:pPr>
              <w:pStyle w:val="a5"/>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525A2D65" w14:textId="77777777" w:rsidR="0049641B" w:rsidRDefault="0091204B">
            <w:pPr>
              <w:pStyle w:val="a5"/>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688C5587" w14:textId="77777777" w:rsidR="0049641B" w:rsidRDefault="0091204B">
            <w:pPr>
              <w:pStyle w:val="a5"/>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49641B" w14:paraId="608703E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FA11CA7" w14:textId="77777777" w:rsidR="0049641B" w:rsidRDefault="0091204B">
            <w:pPr>
              <w:pStyle w:val="a5"/>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2D52741" w14:textId="77777777" w:rsidR="0049641B" w:rsidRDefault="0091204B">
            <w:pPr>
              <w:pStyle w:val="a5"/>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64FDABB" w14:textId="77777777" w:rsidR="0049641B" w:rsidRDefault="0049641B">
            <w:pPr>
              <w:pStyle w:val="a5"/>
              <w:rPr>
                <w:rFonts w:eastAsia="PMingLiU"/>
                <w:szCs w:val="20"/>
                <w:lang w:val="en-GB" w:eastAsia="zh-TW"/>
              </w:rPr>
            </w:pPr>
          </w:p>
        </w:tc>
      </w:tr>
      <w:tr w:rsidR="0049641B" w14:paraId="6953C80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ADE287" w14:textId="77777777" w:rsidR="0049641B" w:rsidRDefault="0091204B">
            <w:pPr>
              <w:pStyle w:val="a5"/>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47D82990" w14:textId="77777777" w:rsidR="0049641B" w:rsidRDefault="0091204B">
            <w:pPr>
              <w:pStyle w:val="a5"/>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4ABF4EF5" w14:textId="77777777" w:rsidR="0049641B" w:rsidRDefault="0091204B">
            <w:pPr>
              <w:pStyle w:val="a5"/>
              <w:rPr>
                <w:rFonts w:eastAsia="PMingLiU"/>
                <w:szCs w:val="20"/>
                <w:lang w:val="en-GB" w:eastAsia="zh-TW"/>
              </w:rPr>
            </w:pPr>
            <w:r>
              <w:rPr>
                <w:rFonts w:eastAsia="PMingLiU"/>
                <w:szCs w:val="20"/>
                <w:lang w:val="en-GB" w:eastAsia="zh-TW"/>
              </w:rPr>
              <w:t>A1 is more category B solution as UE can receive MBS in IDLE/INACTIVE or is the intention of category A and B to say that do we have MCCH? It is not clear.</w:t>
            </w:r>
          </w:p>
          <w:p w14:paraId="2844D815" w14:textId="77777777" w:rsidR="0049641B" w:rsidRDefault="0091204B">
            <w:pPr>
              <w:pStyle w:val="a5"/>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7422779D" w14:textId="77777777" w:rsidR="0049641B" w:rsidRDefault="0091204B">
            <w:pPr>
              <w:pStyle w:val="a5"/>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49641B" w14:paraId="6D5D34E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E2CC5E0" w14:textId="77777777" w:rsidR="0049641B" w:rsidRDefault="0091204B">
            <w:pPr>
              <w:pStyle w:val="a5"/>
              <w:jc w:val="left"/>
              <w:rPr>
                <w:rFonts w:eastAsia="Malgun Gothic"/>
                <w:szCs w:val="20"/>
                <w:lang w:val="en-GB" w:eastAsia="ko-KR"/>
              </w:rPr>
            </w:pPr>
            <w:proofErr w:type="spellStart"/>
            <w:r>
              <w:rPr>
                <w:rFonts w:eastAsia="Malgun Gothic"/>
                <w:szCs w:val="20"/>
                <w:lang w:val="en-GB" w:eastAsia="ko-KR"/>
              </w:rPr>
              <w:t>Futurewei</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26AFF15A" w14:textId="77777777" w:rsidR="0049641B" w:rsidRDefault="0091204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46CACE68" w14:textId="77777777" w:rsidR="0049641B" w:rsidRDefault="0091204B">
            <w:pPr>
              <w:pStyle w:val="a5"/>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49641B" w14:paraId="0407ED1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C3B346" w14:textId="77777777" w:rsidR="0049641B" w:rsidRDefault="0091204B">
            <w:pPr>
              <w:pStyle w:val="a5"/>
              <w:jc w:val="left"/>
              <w:rPr>
                <w:rFonts w:eastAsia="Malgun Gothic"/>
                <w:szCs w:val="20"/>
                <w:lang w:val="en-GB" w:eastAsia="ko-KR"/>
              </w:rPr>
            </w:pPr>
            <w:proofErr w:type="spellStart"/>
            <w:r>
              <w:rPr>
                <w:rFonts w:eastAsia="Malgun Gothic"/>
                <w:szCs w:val="20"/>
                <w:lang w:val="en-GB" w:eastAsia="ko-KR"/>
              </w:rPr>
              <w:t>Convida</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DC15C2D" w14:textId="77777777" w:rsidR="0049641B" w:rsidRDefault="0091204B">
            <w:pPr>
              <w:pStyle w:val="a5"/>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4DF9D25C" w14:textId="77777777" w:rsidR="0049641B" w:rsidRDefault="0091204B">
            <w:pPr>
              <w:pStyle w:val="a5"/>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49641B" w14:paraId="3305237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F203545" w14:textId="77777777" w:rsidR="0049641B" w:rsidRDefault="0091204B">
            <w:pPr>
              <w:pStyle w:val="a5"/>
              <w:jc w:val="left"/>
              <w:rPr>
                <w:rFonts w:eastAsia="宋体"/>
                <w:szCs w:val="20"/>
                <w:lang w:eastAsia="zh-CN"/>
              </w:rPr>
            </w:pPr>
            <w:r>
              <w:rPr>
                <w:rFonts w:eastAsia="宋体" w:hint="eastAsia"/>
                <w:szCs w:val="20"/>
                <w:lang w:eastAsia="zh-CN"/>
              </w:rPr>
              <w:lastRenderedPageBreak/>
              <w:t>ZTE</w:t>
            </w:r>
          </w:p>
        </w:tc>
        <w:tc>
          <w:tcPr>
            <w:tcW w:w="1408" w:type="dxa"/>
            <w:tcBorders>
              <w:top w:val="single" w:sz="4" w:space="0" w:color="auto"/>
              <w:left w:val="single" w:sz="4" w:space="0" w:color="auto"/>
              <w:bottom w:val="single" w:sz="4" w:space="0" w:color="auto"/>
              <w:right w:val="single" w:sz="4" w:space="0" w:color="auto"/>
            </w:tcBorders>
            <w:noWrap/>
          </w:tcPr>
          <w:p w14:paraId="51A879B2" w14:textId="77777777" w:rsidR="0049641B" w:rsidRDefault="0091204B">
            <w:pPr>
              <w:pStyle w:val="a5"/>
              <w:rPr>
                <w:rFonts w:eastAsia="宋体"/>
                <w:szCs w:val="20"/>
                <w:lang w:eastAsia="zh-CN"/>
              </w:rPr>
            </w:pPr>
            <w:r>
              <w:rPr>
                <w:rFonts w:eastAsia="宋体"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47519581" w14:textId="77777777" w:rsidR="0049641B" w:rsidRDefault="0091204B">
            <w:pPr>
              <w:pStyle w:val="a5"/>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1FE148A9" w14:textId="77777777" w:rsidR="0049641B" w:rsidRDefault="0091204B">
            <w:pPr>
              <w:pStyle w:val="a5"/>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QoS requirements of the MBS. </w:t>
            </w:r>
          </w:p>
          <w:p w14:paraId="20AD4A39" w14:textId="77777777" w:rsidR="0049641B" w:rsidRDefault="0091204B">
            <w:pPr>
              <w:pStyle w:val="a5"/>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49641B" w14:paraId="007B824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72EF70E" w14:textId="77777777" w:rsidR="0049641B" w:rsidRDefault="0091204B">
            <w:pPr>
              <w:pStyle w:val="a5"/>
              <w:jc w:val="left"/>
              <w:rPr>
                <w:rFonts w:eastAsia="宋体"/>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0FC8B7F8" w14:textId="77777777" w:rsidR="0049641B" w:rsidRDefault="0091204B">
            <w:pPr>
              <w:pStyle w:val="a5"/>
              <w:rPr>
                <w:rFonts w:eastAsia="宋体"/>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22465D71" w14:textId="77777777" w:rsidR="0049641B" w:rsidRDefault="0091204B">
            <w:pPr>
              <w:pStyle w:val="a5"/>
              <w:rPr>
                <w:rFonts w:ascii="Arial" w:eastAsia="PMingLiU" w:hAnsi="Arial" w:cs="Arial"/>
                <w:sz w:val="18"/>
                <w:szCs w:val="18"/>
                <w:lang w:val="en-GB" w:eastAsia="zh-TW"/>
              </w:rPr>
            </w:pPr>
            <w:r>
              <w:t>A2 has more UE and network impact compared with A1.</w:t>
            </w:r>
          </w:p>
        </w:tc>
      </w:tr>
      <w:tr w:rsidR="0049641B" w14:paraId="6A73653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D42C467" w14:textId="77777777" w:rsidR="0049641B" w:rsidRDefault="0091204B">
            <w:pPr>
              <w:pStyle w:val="a5"/>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257563A2" w14:textId="77777777" w:rsidR="0049641B" w:rsidRDefault="0091204B">
            <w:pPr>
              <w:pStyle w:val="a5"/>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237C1662" w14:textId="77777777" w:rsidR="0049641B" w:rsidRDefault="0091204B">
            <w:pPr>
              <w:pStyle w:val="a5"/>
            </w:pPr>
            <w:r>
              <w:rPr>
                <w:rFonts w:hint="eastAsia"/>
              </w:rPr>
              <w:t>U</w:t>
            </w:r>
            <w:r>
              <w:t xml:space="preserve">E in idle/inactive mode should be supported. </w:t>
            </w:r>
          </w:p>
        </w:tc>
      </w:tr>
      <w:tr w:rsidR="0091204B" w14:paraId="4D499C2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1C2A7BD" w14:textId="5D202BA1" w:rsidR="0091204B" w:rsidRPr="0091204B" w:rsidRDefault="0091204B">
            <w:pPr>
              <w:pStyle w:val="a5"/>
              <w:jc w:val="left"/>
              <w:rPr>
                <w:rFonts w:eastAsia="宋体"/>
                <w:lang w:eastAsia="zh-CN"/>
              </w:rPr>
            </w:pPr>
            <w:r>
              <w:rPr>
                <w:rFonts w:eastAsia="宋体" w:hint="eastAsia"/>
                <w:lang w:eastAsia="zh-CN"/>
              </w:rPr>
              <w:t>C</w:t>
            </w:r>
            <w:r>
              <w:rPr>
                <w:rFonts w:eastAsia="宋体"/>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53AA0222" w14:textId="29114EE0" w:rsidR="0091204B" w:rsidRPr="0091204B" w:rsidRDefault="00500A63">
            <w:pPr>
              <w:pStyle w:val="a5"/>
              <w:rPr>
                <w:rFonts w:eastAsia="宋体"/>
                <w:lang w:eastAsia="zh-CN"/>
              </w:rPr>
            </w:pPr>
            <w:r>
              <w:rPr>
                <w:rFonts w:eastAsia="宋体" w:hint="eastAsia"/>
                <w:lang w:eastAsia="zh-CN"/>
              </w:rPr>
              <w:t>A</w:t>
            </w:r>
            <w:r>
              <w:rPr>
                <w:rFonts w:eastAsia="宋体"/>
                <w:lang w:eastAsia="zh-CN"/>
              </w:rPr>
              <w:t>1</w:t>
            </w:r>
          </w:p>
        </w:tc>
        <w:tc>
          <w:tcPr>
            <w:tcW w:w="6537" w:type="dxa"/>
            <w:tcBorders>
              <w:top w:val="single" w:sz="4" w:space="0" w:color="auto"/>
              <w:left w:val="single" w:sz="4" w:space="0" w:color="auto"/>
              <w:bottom w:val="single" w:sz="4" w:space="0" w:color="auto"/>
              <w:right w:val="single" w:sz="4" w:space="0" w:color="auto"/>
            </w:tcBorders>
          </w:tcPr>
          <w:p w14:paraId="3C20B196" w14:textId="44E53984" w:rsidR="0091204B" w:rsidRDefault="0091204B">
            <w:pPr>
              <w:pStyle w:val="a5"/>
            </w:pPr>
          </w:p>
        </w:tc>
      </w:tr>
      <w:tr w:rsidR="00593B5C" w14:paraId="70796DD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4BE81BA" w14:textId="4ED5EA2E" w:rsidR="00593B5C" w:rsidRDefault="00593B5C" w:rsidP="00593B5C">
            <w:pPr>
              <w:pStyle w:val="a5"/>
              <w:jc w:val="left"/>
              <w:rPr>
                <w:rFonts w:eastAsia="宋体"/>
                <w:lang w:eastAsia="zh-CN"/>
              </w:rPr>
            </w:pPr>
            <w:r w:rsidRPr="00A8734F">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5B838BC5" w14:textId="7F85C5F1" w:rsidR="00593B5C" w:rsidRDefault="00593B5C" w:rsidP="00593B5C">
            <w:pPr>
              <w:pStyle w:val="a5"/>
              <w:rPr>
                <w:rFonts w:eastAsia="宋体"/>
                <w:lang w:eastAsia="zh-CN"/>
              </w:rPr>
            </w:pPr>
            <w:r>
              <w:rPr>
                <w:rFonts w:eastAsia="宋体" w:hint="eastAsia"/>
                <w:lang w:eastAsia="zh-CN"/>
              </w:rPr>
              <w:t>A1</w:t>
            </w:r>
            <w:r>
              <w:rPr>
                <w:rFonts w:eastAsia="宋体"/>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6095DE2E" w14:textId="337D4448" w:rsidR="00593B5C" w:rsidRDefault="00593B5C" w:rsidP="007B027E">
            <w:pPr>
              <w:pStyle w:val="a5"/>
            </w:pPr>
            <w:r>
              <w:t>In our understanding, both A1 and A2 solutions will p</w:t>
            </w:r>
            <w:r w:rsidRPr="005A294F">
              <w:t xml:space="preserve">revent </w:t>
            </w:r>
            <w:r>
              <w:t xml:space="preserve">the </w:t>
            </w:r>
            <w:r w:rsidRPr="005A294F">
              <w:t>introduc</w:t>
            </w:r>
            <w:r>
              <w:t>tion of Free to air/receive only mode in the future release.</w:t>
            </w:r>
            <w:r w:rsidR="003B302C">
              <w:t xml:space="preserve"> Step back to say,</w:t>
            </w:r>
            <w:r>
              <w:t xml:space="preserve"> we prefer A1 since w</w:t>
            </w:r>
            <w:proofErr w:type="spellStart"/>
            <w:r w:rsidRPr="00A8734F">
              <w:rPr>
                <w:rFonts w:eastAsia="PMingLiU"/>
                <w:szCs w:val="20"/>
                <w:lang w:val="en-GB" w:eastAsia="zh-TW"/>
              </w:rPr>
              <w:t>e</w:t>
            </w:r>
            <w:proofErr w:type="spellEnd"/>
            <w:r w:rsidRPr="00A8734F">
              <w:rPr>
                <w:rFonts w:eastAsia="PMingLiU"/>
                <w:szCs w:val="20"/>
                <w:lang w:val="en-GB" w:eastAsia="zh-TW"/>
              </w:rPr>
              <w:t xml:space="preserve"> should support the idle/inactive UEs reception for MBS service.</w:t>
            </w:r>
            <w:r>
              <w:rPr>
                <w:rFonts w:eastAsia="PMingLiU"/>
                <w:szCs w:val="20"/>
                <w:lang w:val="en-GB" w:eastAsia="zh-TW"/>
              </w:rPr>
              <w:t xml:space="preserve"> </w:t>
            </w:r>
          </w:p>
        </w:tc>
      </w:tr>
    </w:tbl>
    <w:p w14:paraId="67FF96C2" w14:textId="77777777" w:rsidR="0049641B" w:rsidRDefault="0049641B">
      <w:pPr>
        <w:rPr>
          <w:ins w:id="207" w:author="CATT" w:date="2020-10-12T11:49:00Z"/>
          <w:lang w:eastAsia="zh-CN"/>
        </w:rPr>
      </w:pPr>
    </w:p>
    <w:p w14:paraId="616C9B20" w14:textId="661B2CF4" w:rsidR="00F9656B" w:rsidRDefault="00F9656B" w:rsidP="00F9656B">
      <w:pPr>
        <w:tabs>
          <w:tab w:val="left" w:pos="3464"/>
        </w:tabs>
        <w:rPr>
          <w:ins w:id="208" w:author="CATT" w:date="2020-10-09T20:36:00Z"/>
          <w:lang w:eastAsia="zh-CN"/>
        </w:rPr>
      </w:pPr>
      <w:ins w:id="209" w:author="CATT" w:date="2020-10-12T11:49:00Z">
        <w:r w:rsidRPr="002345D7">
          <w:rPr>
            <w:rFonts w:hint="eastAsia"/>
            <w:lang w:eastAsia="zh-CN"/>
          </w:rPr>
          <w:t>Summary:</w:t>
        </w:r>
      </w:ins>
    </w:p>
    <w:p w14:paraId="5F7BB16B" w14:textId="36FEF650" w:rsidR="004D06FC" w:rsidRPr="00CB3DD2" w:rsidRDefault="004D06FC" w:rsidP="004D06FC">
      <w:pPr>
        <w:spacing w:after="120"/>
        <w:rPr>
          <w:ins w:id="210" w:author="CATT" w:date="2020-10-09T20:36:00Z"/>
          <w:lang w:eastAsia="zh-CN"/>
        </w:rPr>
      </w:pPr>
      <w:ins w:id="211" w:author="CATT" w:date="2020-10-09T20:36:00Z">
        <w:r w:rsidRPr="00CB3DD2">
          <w:rPr>
            <w:rFonts w:hint="eastAsia"/>
            <w:lang w:eastAsia="zh-CN"/>
          </w:rPr>
          <w:t>2</w:t>
        </w:r>
      </w:ins>
      <w:ins w:id="212" w:author="CATT" w:date="2020-10-09T20:37:00Z">
        <w:r w:rsidR="000B41AB" w:rsidRPr="00CB3DD2">
          <w:rPr>
            <w:rFonts w:hint="eastAsia"/>
            <w:lang w:eastAsia="zh-CN"/>
          </w:rPr>
          <w:t>2</w:t>
        </w:r>
      </w:ins>
      <w:ins w:id="213" w:author="CATT" w:date="2020-10-09T20:36:00Z">
        <w:r w:rsidRPr="00CB3DD2">
          <w:rPr>
            <w:lang w:eastAsia="zh-CN"/>
          </w:rPr>
          <w:t xml:space="preserve"> companies have provided their views</w:t>
        </w:r>
        <w:r w:rsidRPr="00CB3DD2">
          <w:rPr>
            <w:rFonts w:hint="eastAsia"/>
            <w:lang w:eastAsia="zh-CN"/>
          </w:rPr>
          <w:t xml:space="preserve"> on which solution A1 </w:t>
        </w:r>
        <w:r w:rsidRPr="00CB3DD2">
          <w:rPr>
            <w:lang w:eastAsia="zh-CN"/>
          </w:rPr>
          <w:t>vs.</w:t>
        </w:r>
        <w:r w:rsidRPr="00CB3DD2">
          <w:rPr>
            <w:rFonts w:hint="eastAsia"/>
            <w:lang w:eastAsia="zh-CN"/>
          </w:rPr>
          <w:t xml:space="preserve"> A2, as the understanding of solution A for further </w:t>
        </w:r>
        <w:r w:rsidRPr="00CB3DD2">
          <w:rPr>
            <w:lang w:eastAsia="zh-CN"/>
          </w:rPr>
          <w:t>discussions</w:t>
        </w:r>
        <w:r w:rsidRPr="00CB3DD2">
          <w:rPr>
            <w:rFonts w:hint="eastAsia"/>
            <w:lang w:eastAsia="zh-CN"/>
          </w:rPr>
          <w:t>,</w:t>
        </w:r>
      </w:ins>
    </w:p>
    <w:p w14:paraId="27523A5A" w14:textId="1C041AC8" w:rsidR="004D06FC" w:rsidRPr="00CB3DD2" w:rsidRDefault="004D06FC" w:rsidP="004D06FC">
      <w:pPr>
        <w:numPr>
          <w:ilvl w:val="0"/>
          <w:numId w:val="22"/>
        </w:numPr>
        <w:spacing w:after="120" w:line="240" w:lineRule="auto"/>
        <w:rPr>
          <w:ins w:id="214" w:author="CATT" w:date="2020-10-09T20:36:00Z"/>
          <w:lang w:eastAsia="zh-CN"/>
        </w:rPr>
      </w:pPr>
      <w:ins w:id="215" w:author="CATT" w:date="2020-10-09T20:36:00Z">
        <w:r w:rsidRPr="00CB3DD2">
          <w:rPr>
            <w:rFonts w:hint="eastAsia"/>
            <w:lang w:eastAsia="zh-CN"/>
          </w:rPr>
          <w:t>A1</w:t>
        </w:r>
        <w:r w:rsidRPr="00CB3DD2">
          <w:rPr>
            <w:lang w:eastAsia="zh-CN"/>
          </w:rPr>
          <w:t xml:space="preserve">: </w:t>
        </w:r>
        <w:r w:rsidRPr="00CB3DD2">
          <w:rPr>
            <w:rFonts w:hint="eastAsia"/>
            <w:lang w:eastAsia="zh-CN"/>
          </w:rPr>
          <w:t>1</w:t>
        </w:r>
      </w:ins>
      <w:ins w:id="216" w:author="CATT" w:date="2020-10-09T20:37:00Z">
        <w:r w:rsidR="000B41AB" w:rsidRPr="00CB3DD2">
          <w:rPr>
            <w:rFonts w:hint="eastAsia"/>
            <w:lang w:eastAsia="zh-CN"/>
          </w:rPr>
          <w:t>4</w:t>
        </w:r>
      </w:ins>
      <w:ins w:id="217" w:author="CATT" w:date="2020-10-09T20:36:00Z">
        <w:r w:rsidRPr="00CB3DD2">
          <w:rPr>
            <w:rFonts w:hint="eastAsia"/>
            <w:lang w:eastAsia="zh-CN"/>
          </w:rPr>
          <w:t xml:space="preserve"> </w:t>
        </w:r>
        <w:r w:rsidRPr="00CB3DD2">
          <w:rPr>
            <w:lang w:eastAsia="zh-CN"/>
          </w:rPr>
          <w:t>companies</w:t>
        </w:r>
      </w:ins>
      <w:ins w:id="218" w:author="CATT" w:date="2020-10-12T11:17:00Z">
        <w:r w:rsidR="00B10C07">
          <w:rPr>
            <w:rFonts w:hint="eastAsia"/>
            <w:lang w:eastAsia="zh-CN"/>
          </w:rPr>
          <w:t>.</w:t>
        </w:r>
      </w:ins>
    </w:p>
    <w:p w14:paraId="1895586D" w14:textId="3CBB420F" w:rsidR="004D06FC" w:rsidRPr="00CB3DD2" w:rsidRDefault="004D06FC" w:rsidP="004D06FC">
      <w:pPr>
        <w:numPr>
          <w:ilvl w:val="0"/>
          <w:numId w:val="22"/>
        </w:numPr>
        <w:spacing w:after="120" w:line="240" w:lineRule="auto"/>
        <w:rPr>
          <w:ins w:id="219" w:author="CATT" w:date="2020-10-09T20:36:00Z"/>
          <w:lang w:eastAsia="zh-CN"/>
        </w:rPr>
      </w:pPr>
      <w:ins w:id="220" w:author="CATT" w:date="2020-10-09T20:36:00Z">
        <w:r w:rsidRPr="00CB3DD2">
          <w:rPr>
            <w:rFonts w:hint="eastAsia"/>
            <w:lang w:eastAsia="zh-CN"/>
          </w:rPr>
          <w:t>A2:</w:t>
        </w:r>
        <w:r w:rsidRPr="00CB3DD2">
          <w:t xml:space="preserve"> </w:t>
        </w:r>
        <w:r w:rsidRPr="00CB3DD2">
          <w:rPr>
            <w:rFonts w:hint="eastAsia"/>
            <w:lang w:eastAsia="zh-CN"/>
          </w:rPr>
          <w:t>4 companies; two of them thi</w:t>
        </w:r>
      </w:ins>
      <w:ins w:id="221" w:author="CATT" w:date="2020-10-10T10:47:00Z">
        <w:r w:rsidR="003564B9">
          <w:rPr>
            <w:rFonts w:hint="eastAsia"/>
            <w:lang w:eastAsia="zh-CN"/>
          </w:rPr>
          <w:t>nk</w:t>
        </w:r>
      </w:ins>
      <w:ins w:id="222" w:author="CATT" w:date="2020-10-09T20:36:00Z">
        <w:r w:rsidRPr="00CB3DD2">
          <w:rPr>
            <w:rFonts w:hint="eastAsia"/>
            <w:lang w:eastAsia="zh-CN"/>
          </w:rPr>
          <w:t xml:space="preserve"> A2 is for </w:t>
        </w:r>
        <w:r w:rsidRPr="00CB3DD2">
          <w:rPr>
            <w:lang w:eastAsia="zh-CN"/>
          </w:rPr>
          <w:t xml:space="preserve">some MBS session </w:t>
        </w:r>
        <w:r w:rsidRPr="00CB3DD2">
          <w:rPr>
            <w:rFonts w:hint="eastAsia"/>
            <w:lang w:eastAsia="zh-CN"/>
          </w:rPr>
          <w:t>that</w:t>
        </w:r>
        <w:r w:rsidRPr="00CB3DD2">
          <w:rPr>
            <w:lang w:eastAsia="zh-CN"/>
          </w:rPr>
          <w:t xml:space="preserve"> only be supported in Connected mode</w:t>
        </w:r>
      </w:ins>
      <w:ins w:id="223" w:author="CATT" w:date="2020-10-12T11:18:00Z">
        <w:r w:rsidR="00B10C07">
          <w:rPr>
            <w:rFonts w:hint="eastAsia"/>
            <w:lang w:eastAsia="zh-CN"/>
          </w:rPr>
          <w:t>.</w:t>
        </w:r>
      </w:ins>
    </w:p>
    <w:p w14:paraId="346E1D3F" w14:textId="01A0AA40" w:rsidR="004D06FC" w:rsidRPr="00CB3DD2" w:rsidRDefault="004D06FC" w:rsidP="004D06FC">
      <w:pPr>
        <w:numPr>
          <w:ilvl w:val="0"/>
          <w:numId w:val="22"/>
        </w:numPr>
        <w:spacing w:after="120" w:line="240" w:lineRule="auto"/>
        <w:rPr>
          <w:ins w:id="224" w:author="CATT" w:date="2020-10-09T20:36:00Z"/>
          <w:lang w:eastAsia="zh-CN"/>
        </w:rPr>
      </w:pPr>
      <w:ins w:id="225" w:author="CATT" w:date="2020-10-09T20:36:00Z">
        <w:r w:rsidRPr="00CB3DD2">
          <w:rPr>
            <w:rFonts w:hint="eastAsia"/>
            <w:lang w:eastAsia="zh-CN"/>
          </w:rPr>
          <w:t xml:space="preserve">1 </w:t>
        </w:r>
        <w:r w:rsidRPr="00CB3DD2">
          <w:rPr>
            <w:lang w:eastAsia="zh-CN"/>
          </w:rPr>
          <w:t>compan</w:t>
        </w:r>
        <w:r w:rsidRPr="00CB3DD2">
          <w:rPr>
            <w:rFonts w:hint="eastAsia"/>
            <w:lang w:eastAsia="zh-CN"/>
          </w:rPr>
          <w:t>y</w:t>
        </w:r>
        <w:r w:rsidRPr="00CB3DD2">
          <w:rPr>
            <w:lang w:eastAsia="zh-CN"/>
          </w:rPr>
          <w:t xml:space="preserve"> </w:t>
        </w:r>
        <w:r w:rsidRPr="00CB3DD2">
          <w:rPr>
            <w:rFonts w:hint="eastAsia"/>
            <w:lang w:eastAsia="zh-CN"/>
          </w:rPr>
          <w:t>think</w:t>
        </w:r>
      </w:ins>
      <w:ins w:id="226" w:author="CATT" w:date="2020-10-12T11:18:00Z">
        <w:r w:rsidR="00B10C07">
          <w:rPr>
            <w:rFonts w:hint="eastAsia"/>
            <w:lang w:eastAsia="zh-CN"/>
          </w:rPr>
          <w:t>s</w:t>
        </w:r>
      </w:ins>
      <w:ins w:id="227" w:author="CATT" w:date="2020-10-09T20:36:00Z">
        <w:r w:rsidRPr="00CB3DD2">
          <w:rPr>
            <w:rFonts w:hint="eastAsia"/>
            <w:lang w:eastAsia="zh-CN"/>
          </w:rPr>
          <w:t xml:space="preserve"> </w:t>
        </w:r>
        <w:r w:rsidRPr="00CB3DD2">
          <w:rPr>
            <w:lang w:eastAsia="zh-CN"/>
          </w:rPr>
          <w:t xml:space="preserve">A2 </w:t>
        </w:r>
        <w:r w:rsidRPr="00CB3DD2">
          <w:rPr>
            <w:rFonts w:hint="eastAsia"/>
            <w:lang w:eastAsia="zh-CN"/>
          </w:rPr>
          <w:t xml:space="preserve">is </w:t>
        </w:r>
        <w:r w:rsidRPr="00CB3DD2">
          <w:rPr>
            <w:lang w:eastAsia="zh-CN"/>
          </w:rPr>
          <w:t xml:space="preserve">for </w:t>
        </w:r>
        <w:r w:rsidRPr="00CB3DD2">
          <w:rPr>
            <w:rFonts w:hint="eastAsia"/>
            <w:lang w:eastAsia="zh-CN"/>
          </w:rPr>
          <w:t>m</w:t>
        </w:r>
        <w:r w:rsidRPr="00CB3DD2">
          <w:rPr>
            <w:lang w:eastAsia="zh-CN"/>
          </w:rPr>
          <w:t>ulticast.</w:t>
        </w:r>
        <w:r w:rsidRPr="00CB3DD2">
          <w:rPr>
            <w:rFonts w:hint="eastAsia"/>
            <w:lang w:eastAsia="zh-CN"/>
          </w:rPr>
          <w:t xml:space="preserve"> and b</w:t>
        </w:r>
        <w:r w:rsidRPr="00CB3DD2">
          <w:rPr>
            <w:lang w:eastAsia="zh-CN"/>
          </w:rPr>
          <w:t xml:space="preserve">roadcast uses MCCH without entering into connected </w:t>
        </w:r>
        <w:proofErr w:type="gramStart"/>
        <w:r w:rsidRPr="00CB3DD2">
          <w:rPr>
            <w:lang w:eastAsia="zh-CN"/>
          </w:rPr>
          <w:t>state</w:t>
        </w:r>
        <w:r w:rsidRPr="00CB3DD2">
          <w:rPr>
            <w:rFonts w:hint="eastAsia"/>
            <w:lang w:eastAsia="zh-CN"/>
          </w:rPr>
          <w:t>(</w:t>
        </w:r>
        <w:proofErr w:type="gramEnd"/>
        <w:r w:rsidRPr="00CB3DD2">
          <w:rPr>
            <w:rFonts w:hint="eastAsia"/>
            <w:lang w:eastAsia="zh-CN"/>
          </w:rPr>
          <w:t>solution B)</w:t>
        </w:r>
      </w:ins>
      <w:ins w:id="228" w:author="CATT" w:date="2020-10-12T11:18:00Z">
        <w:r w:rsidR="00B10C07">
          <w:rPr>
            <w:rFonts w:hint="eastAsia"/>
            <w:lang w:eastAsia="zh-CN"/>
          </w:rPr>
          <w:t>.</w:t>
        </w:r>
      </w:ins>
    </w:p>
    <w:p w14:paraId="7F64D6F2" w14:textId="56843829" w:rsidR="004D06FC" w:rsidRPr="00CB3DD2" w:rsidRDefault="004D06FC" w:rsidP="004D06FC">
      <w:pPr>
        <w:numPr>
          <w:ilvl w:val="0"/>
          <w:numId w:val="22"/>
        </w:numPr>
        <w:spacing w:after="120" w:line="240" w:lineRule="auto"/>
        <w:rPr>
          <w:ins w:id="229" w:author="CATT" w:date="2020-10-09T20:36:00Z"/>
          <w:lang w:eastAsia="zh-CN"/>
        </w:rPr>
      </w:pPr>
      <w:ins w:id="230" w:author="CATT" w:date="2020-10-09T20:36:00Z">
        <w:r w:rsidRPr="00CB3DD2">
          <w:rPr>
            <w:rFonts w:hint="eastAsia"/>
            <w:lang w:eastAsia="zh-CN"/>
          </w:rPr>
          <w:t xml:space="preserve">2 </w:t>
        </w:r>
        <w:r w:rsidRPr="00CB3DD2">
          <w:rPr>
            <w:lang w:eastAsia="zh-CN"/>
          </w:rPr>
          <w:t>compan</w:t>
        </w:r>
        <w:r w:rsidRPr="00CB3DD2">
          <w:rPr>
            <w:rFonts w:hint="eastAsia"/>
            <w:lang w:eastAsia="zh-CN"/>
          </w:rPr>
          <w:t>ies</w:t>
        </w:r>
        <w:r w:rsidRPr="00CB3DD2">
          <w:rPr>
            <w:lang w:eastAsia="zh-CN"/>
          </w:rPr>
          <w:t xml:space="preserve"> </w:t>
        </w:r>
        <w:r w:rsidRPr="00CB3DD2">
          <w:rPr>
            <w:rFonts w:hint="eastAsia"/>
            <w:lang w:eastAsia="zh-CN"/>
          </w:rPr>
          <w:t>think b</w:t>
        </w:r>
        <w:r w:rsidRPr="00CB3DD2">
          <w:rPr>
            <w:lang w:eastAsia="zh-CN"/>
          </w:rPr>
          <w:t>oth solution A1 and A2 are not appropriate</w:t>
        </w:r>
      </w:ins>
      <w:ins w:id="231" w:author="CATT" w:date="2020-10-12T11:18:00Z">
        <w:r w:rsidR="00B10C07">
          <w:rPr>
            <w:rFonts w:hint="eastAsia"/>
            <w:lang w:eastAsia="zh-CN"/>
          </w:rPr>
          <w:t>.</w:t>
        </w:r>
      </w:ins>
    </w:p>
    <w:p w14:paraId="5A96F2AE" w14:textId="77777777" w:rsidR="004D06FC" w:rsidRPr="00CB3DD2" w:rsidRDefault="004D06FC" w:rsidP="004D06FC">
      <w:pPr>
        <w:numPr>
          <w:ilvl w:val="0"/>
          <w:numId w:val="22"/>
        </w:numPr>
        <w:spacing w:after="120" w:line="240" w:lineRule="auto"/>
        <w:rPr>
          <w:ins w:id="232" w:author="CATT" w:date="2020-10-09T20:36:00Z"/>
          <w:lang w:eastAsia="zh-CN"/>
        </w:rPr>
      </w:pPr>
      <w:ins w:id="233" w:author="CATT" w:date="2020-10-09T20:36:00Z">
        <w:r w:rsidRPr="00CB3DD2">
          <w:rPr>
            <w:rFonts w:hint="eastAsia"/>
            <w:lang w:eastAsia="zh-CN"/>
          </w:rPr>
          <w:t xml:space="preserve">1 company thinks </w:t>
        </w:r>
        <w:r w:rsidRPr="00CB3DD2">
          <w:rPr>
            <w:lang w:eastAsia="zh-CN"/>
          </w:rPr>
          <w:t xml:space="preserve">A2 is a good initial starting point for multicast </w:t>
        </w:r>
        <w:r w:rsidRPr="00CB3DD2">
          <w:rPr>
            <w:rFonts w:hint="eastAsia"/>
            <w:lang w:eastAsia="zh-CN"/>
          </w:rPr>
          <w:t xml:space="preserve">and </w:t>
        </w:r>
        <w:r w:rsidRPr="00CB3DD2">
          <w:rPr>
            <w:lang w:eastAsia="zh-CN"/>
          </w:rPr>
          <w:t>broadcast based solution can be re-used for multicast in some cases</w:t>
        </w:r>
        <w:r w:rsidRPr="00CB3DD2">
          <w:rPr>
            <w:rFonts w:hint="eastAsia"/>
            <w:lang w:eastAsia="zh-CN"/>
          </w:rPr>
          <w:t>.</w:t>
        </w:r>
      </w:ins>
    </w:p>
    <w:p w14:paraId="0923E140" w14:textId="77777777" w:rsidR="00FE67E2" w:rsidRDefault="00FE67E2" w:rsidP="004D06FC">
      <w:pPr>
        <w:tabs>
          <w:tab w:val="left" w:pos="3464"/>
        </w:tabs>
        <w:rPr>
          <w:ins w:id="234" w:author="CATT" w:date="2020-10-10T12:38:00Z"/>
          <w:lang w:eastAsia="zh-CN"/>
        </w:rPr>
      </w:pPr>
    </w:p>
    <w:p w14:paraId="6BE8E549" w14:textId="0B91E682" w:rsidR="004D06FC" w:rsidRPr="00CB3DD2" w:rsidRDefault="00FE67E2" w:rsidP="004D06FC">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sidR="002B52E4">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sidR="00B657DC">
          <w:rPr>
            <w:rFonts w:hint="eastAsia"/>
            <w:lang w:eastAsia="zh-CN"/>
          </w:rPr>
          <w:t>invite</w:t>
        </w:r>
      </w:ins>
      <w:ins w:id="240" w:author="CATT" w:date="2020-10-10T12:40:00Z">
        <w:r w:rsidR="00C75251">
          <w:rPr>
            <w:rFonts w:hint="eastAsia"/>
            <w:lang w:eastAsia="zh-CN"/>
          </w:rPr>
          <w:t xml:space="preserve"> companies</w:t>
        </w:r>
      </w:ins>
      <w:ins w:id="241" w:author="CATT" w:date="2020-10-11T14:01:00Z">
        <w:r w:rsidR="00B657DC">
          <w:rPr>
            <w:rFonts w:hint="eastAsia"/>
            <w:lang w:eastAsia="zh-CN"/>
          </w:rPr>
          <w:t xml:space="preserve"> to share view</w:t>
        </w:r>
      </w:ins>
      <w:ins w:id="242" w:author="CATT" w:date="2020-10-10T12:40:00Z">
        <w:r w:rsidR="00C75251">
          <w:rPr>
            <w:rFonts w:hint="eastAsia"/>
            <w:lang w:eastAsia="zh-CN"/>
          </w:rPr>
          <w:t xml:space="preserve"> on</w:t>
        </w:r>
      </w:ins>
      <w:ins w:id="243" w:author="CATT" w:date="2020-10-10T12:38:00Z">
        <w:r>
          <w:rPr>
            <w:rFonts w:hint="eastAsia"/>
            <w:lang w:eastAsia="zh-CN"/>
          </w:rPr>
          <w:t xml:space="preserve"> solution</w:t>
        </w:r>
      </w:ins>
      <w:ins w:id="244" w:author="CATT" w:date="2020-10-10T12:40:00Z">
        <w:r w:rsidR="00C75251">
          <w:rPr>
            <w:rFonts w:hint="eastAsia"/>
            <w:lang w:eastAsia="zh-CN"/>
          </w:rPr>
          <w:t xml:space="preserve"> </w:t>
        </w:r>
      </w:ins>
      <w:ins w:id="245" w:author="CATT" w:date="2020-10-10T12:38:00Z">
        <w:r>
          <w:rPr>
            <w:rFonts w:hint="eastAsia"/>
            <w:lang w:eastAsia="zh-CN"/>
          </w:rPr>
          <w:t xml:space="preserve">for </w:t>
        </w:r>
        <w:proofErr w:type="gramStart"/>
        <w:r>
          <w:rPr>
            <w:rFonts w:hint="eastAsia"/>
            <w:lang w:eastAsia="zh-CN"/>
          </w:rPr>
          <w:t>services</w:t>
        </w:r>
      </w:ins>
      <w:ins w:id="246" w:author="CATT" w:date="2020-10-10T12:40:00Z">
        <w:r w:rsidR="00C75251">
          <w:rPr>
            <w:rFonts w:hint="eastAsia"/>
            <w:lang w:eastAsia="zh-CN"/>
          </w:rPr>
          <w:t>(</w:t>
        </w:r>
        <w:proofErr w:type="gramEnd"/>
        <w:r w:rsidR="00C75251">
          <w:rPr>
            <w:rFonts w:hint="eastAsia"/>
            <w:lang w:eastAsia="zh-CN"/>
          </w:rPr>
          <w:t>like broadcast</w:t>
        </w:r>
      </w:ins>
      <w:ins w:id="247" w:author="CATT" w:date="2020-10-10T15:09:00Z">
        <w:r w:rsidR="008B502D">
          <w:rPr>
            <w:rFonts w:hint="eastAsia"/>
            <w:lang w:eastAsia="zh-CN"/>
          </w:rPr>
          <w:t xml:space="preserve"> services</w:t>
        </w:r>
      </w:ins>
      <w:ins w:id="248" w:author="CATT" w:date="2020-10-10T12:40:00Z">
        <w:r w:rsidR="00C75251">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sidR="00ED0F16">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sidR="00C75251" w:rsidRPr="00C75251">
          <w:rPr>
            <w:rFonts w:hint="eastAsia"/>
            <w:b/>
            <w:lang w:eastAsia="zh-CN"/>
          </w:rPr>
          <w:t xml:space="preserve"> </w:t>
        </w:r>
        <w:proofErr w:type="spellStart"/>
        <w:proofErr w:type="gramStart"/>
        <w:r w:rsidR="00C75251" w:rsidRPr="00C75251">
          <w:rPr>
            <w:rFonts w:hint="eastAsia"/>
            <w:lang w:eastAsia="zh-CN"/>
          </w:rPr>
          <w:t>However,</w:t>
        </w:r>
      </w:ins>
      <w:ins w:id="254" w:author="CATT" w:date="2020-10-11T14:01:00Z">
        <w:r w:rsidR="00B657DC">
          <w:rPr>
            <w:rFonts w:hint="eastAsia"/>
            <w:lang w:eastAsia="zh-CN"/>
          </w:rPr>
          <w:t>some</w:t>
        </w:r>
        <w:proofErr w:type="spellEnd"/>
        <w:proofErr w:type="gramEnd"/>
        <w:r w:rsidR="00B657DC">
          <w:rPr>
            <w:rFonts w:hint="eastAsia"/>
            <w:lang w:eastAsia="zh-CN"/>
          </w:rPr>
          <w:t xml:space="preserve"> </w:t>
        </w:r>
      </w:ins>
      <w:ins w:id="255" w:author="CATT" w:date="2020-10-10T12:40:00Z">
        <w:r w:rsidR="00C75251" w:rsidRPr="00C75251">
          <w:rPr>
            <w:rFonts w:hint="eastAsia"/>
            <w:lang w:eastAsia="zh-CN"/>
          </w:rPr>
          <w:t xml:space="preserve">companies are </w:t>
        </w:r>
      </w:ins>
      <w:ins w:id="256" w:author="CATT" w:date="2020-10-10T12:41:00Z">
        <w:r w:rsidR="00C75251" w:rsidRPr="00C75251">
          <w:rPr>
            <w:rFonts w:hint="eastAsia"/>
            <w:lang w:eastAsia="zh-CN"/>
          </w:rPr>
          <w:t>s</w:t>
        </w:r>
        <w:r w:rsidR="0007532F">
          <w:rPr>
            <w:rFonts w:hint="eastAsia"/>
            <w:lang w:eastAsia="zh-CN"/>
          </w:rPr>
          <w:t>har</w:t>
        </w:r>
      </w:ins>
      <w:ins w:id="257" w:author="CATT" w:date="2020-10-12T08:40:00Z">
        <w:r w:rsidR="0007532F">
          <w:rPr>
            <w:rFonts w:hint="eastAsia"/>
            <w:lang w:eastAsia="zh-CN"/>
          </w:rPr>
          <w:t>ing</w:t>
        </w:r>
      </w:ins>
      <w:ins w:id="258" w:author="CATT" w:date="2020-10-10T12:41:00Z">
        <w:r w:rsidR="00C75251" w:rsidRPr="00C75251">
          <w:rPr>
            <w:rFonts w:hint="eastAsia"/>
            <w:lang w:eastAsia="zh-CN"/>
          </w:rPr>
          <w:t xml:space="preserve"> their view from different </w:t>
        </w:r>
      </w:ins>
      <w:ins w:id="259" w:author="CATT" w:date="2020-10-10T12:42:00Z">
        <w:r w:rsidR="00C75251" w:rsidRPr="00C75251">
          <w:rPr>
            <w:lang w:eastAsia="zh-CN"/>
          </w:rPr>
          <w:t>perspectives</w:t>
        </w:r>
      </w:ins>
      <w:ins w:id="260" w:author="CATT" w:date="2020-10-11T13:56:00Z">
        <w:r w:rsidR="000C18EB">
          <w:rPr>
            <w:rFonts w:hint="eastAsia"/>
            <w:lang w:eastAsia="zh-CN"/>
          </w:rPr>
          <w:t>.</w:t>
        </w:r>
      </w:ins>
    </w:p>
    <w:p w14:paraId="42A7E2C7" w14:textId="33568416" w:rsidR="00CB172F" w:rsidRPr="00FE67E2" w:rsidDel="005B5F29" w:rsidRDefault="00C75251">
      <w:pPr>
        <w:rPr>
          <w:del w:id="261" w:author="CATT" w:date="2020-10-10T12:35:00Z"/>
          <w:b/>
          <w:lang w:eastAsia="zh-CN"/>
        </w:rPr>
      </w:pPr>
      <w:ins w:id="262" w:author="CATT" w:date="2020-10-10T12:40:00Z">
        <w:r>
          <w:rPr>
            <w:rFonts w:hint="eastAsia"/>
            <w:b/>
            <w:lang w:eastAsia="zh-CN"/>
          </w:rPr>
          <w:t>F</w:t>
        </w:r>
      </w:ins>
      <w:ins w:id="263" w:author="CATT" w:date="2020-10-10T12:36:00Z">
        <w:r w:rsidR="00FE67E2" w:rsidRPr="00FE67E2">
          <w:rPr>
            <w:rFonts w:hint="eastAsia"/>
            <w:b/>
            <w:lang w:eastAsia="zh-CN"/>
          </w:rPr>
          <w:t>rom moderator</w:t>
        </w:r>
        <w:r w:rsidR="00FE67E2" w:rsidRPr="00FE67E2">
          <w:rPr>
            <w:b/>
            <w:lang w:eastAsia="zh-CN"/>
          </w:rPr>
          <w:t>’</w:t>
        </w:r>
        <w:r w:rsidR="00FE67E2" w:rsidRPr="00FE67E2">
          <w:rPr>
            <w:rFonts w:hint="eastAsia"/>
            <w:b/>
            <w:lang w:eastAsia="zh-CN"/>
          </w:rPr>
          <w:t xml:space="preserve">s </w:t>
        </w:r>
        <w:proofErr w:type="spellStart"/>
        <w:proofErr w:type="gramStart"/>
        <w:r w:rsidR="00FE67E2" w:rsidRPr="00FE67E2">
          <w:rPr>
            <w:rFonts w:hint="eastAsia"/>
            <w:b/>
            <w:lang w:eastAsia="zh-CN"/>
          </w:rPr>
          <w:t>observation,some</w:t>
        </w:r>
        <w:proofErr w:type="spellEnd"/>
        <w:proofErr w:type="gramEnd"/>
        <w:r w:rsidR="00FE67E2" w:rsidRPr="00FE67E2">
          <w:rPr>
            <w:rFonts w:hint="eastAsia"/>
            <w:b/>
            <w:lang w:eastAsia="zh-CN"/>
          </w:rPr>
          <w:t xml:space="preserve"> companies </w:t>
        </w:r>
      </w:ins>
      <w:ins w:id="264" w:author="CATT" w:date="2020-10-11T13:59:00Z">
        <w:r w:rsidR="00EF0844">
          <w:rPr>
            <w:rFonts w:hint="eastAsia"/>
            <w:b/>
            <w:lang w:eastAsia="zh-CN"/>
          </w:rPr>
          <w:t xml:space="preserve">selects </w:t>
        </w:r>
      </w:ins>
      <w:ins w:id="265" w:author="CATT" w:date="2020-10-11T14:02:00Z">
        <w:r w:rsidR="00B757CF">
          <w:rPr>
            <w:rFonts w:hint="eastAsia"/>
            <w:b/>
            <w:lang w:eastAsia="zh-CN"/>
          </w:rPr>
          <w:t xml:space="preserve">solution </w:t>
        </w:r>
      </w:ins>
      <w:ins w:id="266" w:author="CATT" w:date="2020-10-11T13:59:00Z">
        <w:r w:rsidR="00EF0844">
          <w:rPr>
            <w:rFonts w:hint="eastAsia"/>
            <w:b/>
            <w:lang w:eastAsia="zh-CN"/>
          </w:rPr>
          <w:t>A2 for</w:t>
        </w:r>
      </w:ins>
      <w:ins w:id="267" w:author="CATT" w:date="2020-10-10T12:37:00Z">
        <w:r w:rsidR="00FE67E2" w:rsidRPr="00FE67E2">
          <w:rPr>
            <w:rFonts w:hint="eastAsia"/>
            <w:b/>
            <w:lang w:eastAsia="zh-CN"/>
          </w:rPr>
          <w:t xml:space="preserve"> </w:t>
        </w:r>
      </w:ins>
      <w:ins w:id="268" w:author="CATT" w:date="2020-10-11T13:59:00Z">
        <w:r w:rsidR="00EF0844" w:rsidRPr="00EF0844">
          <w:rPr>
            <w:b/>
          </w:rPr>
          <w:t xml:space="preserve">MBS </w:t>
        </w:r>
      </w:ins>
      <w:ins w:id="269" w:author="CATT" w:date="2020-10-11T14:00:00Z">
        <w:r w:rsidR="00EF0844">
          <w:rPr>
            <w:rFonts w:hint="eastAsia"/>
            <w:b/>
            <w:lang w:eastAsia="zh-CN"/>
          </w:rPr>
          <w:t>services</w:t>
        </w:r>
      </w:ins>
      <w:ins w:id="270" w:author="CATT" w:date="2020-10-11T13:59:00Z">
        <w:r w:rsidR="00EF0844" w:rsidRPr="00EF0844">
          <w:rPr>
            <w:b/>
          </w:rPr>
          <w:t xml:space="preserve"> only be supported in Connected </w:t>
        </w:r>
        <w:proofErr w:type="spellStart"/>
        <w:r w:rsidR="00EF0844" w:rsidRPr="00EF0844">
          <w:rPr>
            <w:b/>
          </w:rPr>
          <w:t>mode</w:t>
        </w:r>
      </w:ins>
      <w:ins w:id="271" w:author="CATT" w:date="2020-10-11T14:00:00Z">
        <w:r w:rsidR="00380DF4">
          <w:rPr>
            <w:rFonts w:hint="eastAsia"/>
            <w:b/>
            <w:lang w:eastAsia="zh-CN"/>
          </w:rPr>
          <w:t>,which</w:t>
        </w:r>
        <w:proofErr w:type="spellEnd"/>
        <w:r w:rsidR="00380DF4">
          <w:rPr>
            <w:rFonts w:hint="eastAsia"/>
            <w:b/>
            <w:lang w:eastAsia="zh-CN"/>
          </w:rPr>
          <w:t xml:space="preserve"> is not in scope of this email discussion</w:t>
        </w:r>
      </w:ins>
      <w:ins w:id="272" w:author="CATT" w:date="2020-10-10T12:37:00Z">
        <w:r w:rsidR="00FE67E2" w:rsidRPr="00FE67E2">
          <w:rPr>
            <w:rFonts w:hint="eastAsia"/>
            <w:b/>
            <w:lang w:eastAsia="zh-CN"/>
          </w:rPr>
          <w:t>.</w:t>
        </w:r>
      </w:ins>
    </w:p>
    <w:p w14:paraId="1D91CF3A" w14:textId="77777777" w:rsidR="005B5F29" w:rsidRDefault="005B5F29">
      <w:pPr>
        <w:rPr>
          <w:ins w:id="273" w:author="CATT" w:date="2020-10-10T12:35:00Z"/>
          <w:lang w:eastAsia="zh-CN"/>
        </w:rPr>
      </w:pPr>
    </w:p>
    <w:p w14:paraId="53477E78" w14:textId="77777777" w:rsidR="0049641B" w:rsidRDefault="0091204B">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78CBB44E" w14:textId="77777777" w:rsidR="0049641B" w:rsidRDefault="0091204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f4"/>
        <w:tblW w:w="0" w:type="auto"/>
        <w:tblLook w:val="04A0" w:firstRow="1" w:lastRow="0" w:firstColumn="1" w:lastColumn="0" w:noHBand="0" w:noVBand="1"/>
      </w:tblPr>
      <w:tblGrid>
        <w:gridCol w:w="9631"/>
      </w:tblGrid>
      <w:tr w:rsidR="0049641B" w14:paraId="2594DDE1" w14:textId="77777777">
        <w:tc>
          <w:tcPr>
            <w:tcW w:w="9857" w:type="dxa"/>
          </w:tcPr>
          <w:p w14:paraId="39D11810" w14:textId="77777777" w:rsidR="0049641B" w:rsidRDefault="0091204B">
            <w:pPr>
              <w:rPr>
                <w:lang w:eastAsia="zh-CN"/>
              </w:rPr>
            </w:pPr>
            <w:r>
              <w:t>Chair observations: Many proposals to reuse (to significant extent or even 100%) LTE SC-PTM for Idle/Inactive for NR. Some companies suggest to do control etc in connected also for Idle/Inactive delivery.</w:t>
            </w:r>
          </w:p>
        </w:tc>
      </w:tr>
    </w:tbl>
    <w:p w14:paraId="5B10BFD4" w14:textId="77777777" w:rsidR="0049641B" w:rsidRDefault="0049641B">
      <w:pPr>
        <w:rPr>
          <w:lang w:eastAsia="zh-CN"/>
        </w:rPr>
      </w:pPr>
    </w:p>
    <w:p w14:paraId="2C9BFF9C" w14:textId="77777777" w:rsidR="0049641B" w:rsidRDefault="0091204B">
      <w:pPr>
        <w:pStyle w:val="a5"/>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77A9C41B" w14:textId="77777777" w:rsidR="0049641B" w:rsidRDefault="0091204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46D5481A" w14:textId="77777777" w:rsidR="0049641B" w:rsidRDefault="0091204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7F3BF6DE" w14:textId="77777777" w:rsidR="0049641B" w:rsidRDefault="0091204B">
      <w:pPr>
        <w:pStyle w:val="a5"/>
        <w:rPr>
          <w:rFonts w:eastAsiaTheme="minorEastAsia"/>
          <w:lang w:eastAsia="zh-CN"/>
        </w:rPr>
      </w:pPr>
      <w:r>
        <w:rPr>
          <w:rFonts w:eastAsiaTheme="minorEastAsia" w:hint="eastAsia"/>
          <w:lang w:eastAsia="zh-CN"/>
        </w:rPr>
        <w:lastRenderedPageBreak/>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3A7A924B" w14:textId="77777777" w:rsidR="0049641B" w:rsidRDefault="0091204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14:paraId="0B4B139A" w14:textId="77777777" w:rsidR="0049641B" w:rsidRDefault="0091204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14:paraId="5A3BB1F1" w14:textId="77777777" w:rsidR="0049641B" w:rsidRDefault="0091204B">
      <w:pPr>
        <w:pStyle w:val="a5"/>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14:paraId="3F2650D4" w14:textId="77777777" w:rsidR="0049641B" w:rsidRDefault="0091204B">
      <w:pPr>
        <w:pStyle w:val="a5"/>
        <w:spacing w:before="120"/>
        <w:jc w:val="center"/>
        <w:rPr>
          <w:rFonts w:eastAsiaTheme="minorEastAsia"/>
          <w:lang w:eastAsia="zh-CN"/>
        </w:rPr>
      </w:pPr>
      <w:r>
        <w:t xml:space="preserve"> </w:t>
      </w:r>
      <w:r>
        <w:object w:dxaOrig="5111" w:dyaOrig="3071" w14:anchorId="77A0B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2pt;height:153.35pt" o:ole="">
            <v:imagedata r:id="rId16" o:title=""/>
          </v:shape>
          <o:OLEObject Type="Embed" ProgID="Visio.Drawing.11" ShapeID="_x0000_i1025" DrawAspect="Content" ObjectID="_1664019073" r:id="rId17"/>
        </w:object>
      </w:r>
    </w:p>
    <w:p w14:paraId="3BF7AC88" w14:textId="77777777" w:rsidR="0049641B" w:rsidRDefault="0091204B">
      <w:pPr>
        <w:pStyle w:val="a5"/>
        <w:spacing w:before="120"/>
        <w:jc w:val="center"/>
        <w:rPr>
          <w:rFonts w:eastAsiaTheme="minorEastAsia"/>
          <w:lang w:eastAsia="zh-CN"/>
        </w:rPr>
      </w:pPr>
      <w:r>
        <w:rPr>
          <w:rFonts w:eastAsiaTheme="minorEastAsia" w:hint="eastAsia"/>
          <w:lang w:eastAsia="zh-CN"/>
        </w:rPr>
        <w:t>Figure 1 LTE SC-PTM configuration and service acquire procedure</w:t>
      </w:r>
    </w:p>
    <w:p w14:paraId="27A2BD3E" w14:textId="77777777" w:rsidR="0049641B" w:rsidRDefault="0049641B">
      <w:pPr>
        <w:rPr>
          <w:lang w:eastAsia="zh-CN"/>
        </w:rPr>
      </w:pPr>
    </w:p>
    <w:p w14:paraId="2942B337" w14:textId="77777777" w:rsidR="0049641B" w:rsidRDefault="0091204B">
      <w:pPr>
        <w:rPr>
          <w:lang w:eastAsia="zh-CN"/>
        </w:rPr>
      </w:pPr>
      <w:r>
        <w:rPr>
          <w:rFonts w:hint="eastAsia"/>
          <w:lang w:eastAsia="zh-CN"/>
        </w:rPr>
        <w:t>Therefore, we conclude the description of solution B as below:</w:t>
      </w:r>
    </w:p>
    <w:p w14:paraId="7EE20797" w14:textId="77777777" w:rsidR="0049641B" w:rsidRDefault="0091204B">
      <w:pPr>
        <w:rPr>
          <w:lang w:eastAsia="zh-CN"/>
        </w:rPr>
      </w:pPr>
      <w:r>
        <w:rPr>
          <w:rFonts w:hint="eastAsia"/>
          <w:b/>
          <w:shd w:val="pct10" w:color="auto" w:fill="FFFFFF"/>
          <w:lang w:eastAsia="zh-CN"/>
        </w:rPr>
        <w:t>Description of Solution B</w:t>
      </w:r>
    </w:p>
    <w:p w14:paraId="404A180D" w14:textId="77777777" w:rsidR="0049641B" w:rsidRDefault="0091204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75898FA6" w14:textId="77777777" w:rsidR="0049641B" w:rsidRDefault="0091204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3958C6D8" w14:textId="77777777" w:rsidR="0049641B" w:rsidRDefault="0091204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1DD129E8" w14:textId="77777777" w:rsidR="0049641B" w:rsidRDefault="0091204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7C417029" w14:textId="77777777" w:rsidR="0049641B" w:rsidRDefault="0091204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7578CEA6" w14:textId="77777777" w:rsidR="0049641B" w:rsidRDefault="0091204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369CBCF4" w14:textId="77777777" w:rsidR="0049641B" w:rsidRDefault="0049641B">
      <w:pPr>
        <w:pStyle w:val="B1"/>
        <w:ind w:left="0" w:firstLineChars="0" w:firstLine="0"/>
        <w:rPr>
          <w:b/>
          <w:lang w:eastAsia="zh-CN"/>
        </w:rPr>
      </w:pPr>
    </w:p>
    <w:p w14:paraId="36099FDA" w14:textId="77777777" w:rsidR="0049641B" w:rsidRDefault="0091204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9CFB4AD"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A46456A"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E1B77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24846C4"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344A38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534B21" w14:textId="77777777" w:rsidR="0049641B" w:rsidRDefault="0091204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6761B9C" w14:textId="77777777" w:rsidR="0049641B" w:rsidRDefault="0091204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C0E1BB8" w14:textId="77777777" w:rsidR="0049641B" w:rsidRDefault="0049641B">
            <w:pPr>
              <w:rPr>
                <w:lang w:eastAsia="zh-CN"/>
              </w:rPr>
            </w:pPr>
          </w:p>
        </w:tc>
      </w:tr>
      <w:tr w:rsidR="0049641B" w14:paraId="75B4284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78FEE7" w14:textId="77777777" w:rsidR="0049641B" w:rsidRDefault="0091204B">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22D7B837"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8C2D6B8" w14:textId="77777777" w:rsidR="0049641B" w:rsidRDefault="0091204B">
            <w:pPr>
              <w:rPr>
                <w:lang w:eastAsia="zh-CN"/>
              </w:rPr>
            </w:pPr>
            <w:r>
              <w:t xml:space="preserve">We do not see issues in applying the LTE SC-PTM framework as a baseline while the benefit is that we do not have to repeat many discussions which already took place in the past for LTE. </w:t>
            </w:r>
          </w:p>
        </w:tc>
      </w:tr>
      <w:tr w:rsidR="0049641B" w14:paraId="536978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7A5163" w14:textId="77777777" w:rsidR="0049641B" w:rsidRDefault="0091204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9106ED" w14:textId="77777777" w:rsidR="0049641B" w:rsidRDefault="0091204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CC38245" w14:textId="77777777" w:rsidR="0049641B" w:rsidRDefault="0049641B">
            <w:pPr>
              <w:rPr>
                <w:lang w:eastAsia="zh-CN"/>
              </w:rPr>
            </w:pPr>
          </w:p>
        </w:tc>
      </w:tr>
      <w:tr w:rsidR="0049641B" w14:paraId="32B87A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42406B" w14:textId="77777777" w:rsidR="0049641B" w:rsidRDefault="0091204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58AE0D21" w14:textId="77777777" w:rsidR="0049641B" w:rsidRDefault="0091204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283A9709" w14:textId="77777777" w:rsidR="0049641B" w:rsidRDefault="0091204B">
            <w:pPr>
              <w:pStyle w:val="TAC"/>
              <w:keepNext w:val="0"/>
              <w:keepLines w:val="0"/>
              <w:numPr>
                <w:ilvl w:val="0"/>
                <w:numId w:val="7"/>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6AC10B42" w14:textId="77777777" w:rsidR="0049641B" w:rsidRDefault="0091204B">
            <w:pPr>
              <w:pStyle w:val="TAC"/>
              <w:keepNext w:val="0"/>
              <w:keepLines w:val="0"/>
              <w:numPr>
                <w:ilvl w:val="0"/>
                <w:numId w:val="7"/>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w:t>
            </w:r>
            <w:r>
              <w:lastRenderedPageBreak/>
              <w:t xml:space="preserve">Perhaps MBS is not transmitted in a cell when it is not needed, but when needed an MBS session transmission is started? We think these aspects need to be discussed first before agreeing on an “SC-PTM” solution. PS: we do not propose SFN transmissions, i.e. that is a separate aspect. </w:t>
            </w:r>
          </w:p>
          <w:p w14:paraId="0AD9DEC3" w14:textId="77777777" w:rsidR="0049641B" w:rsidRDefault="0091204B">
            <w:pPr>
              <w:pStyle w:val="TAC"/>
              <w:keepNext w:val="0"/>
              <w:keepLines w:val="0"/>
              <w:numPr>
                <w:ilvl w:val="0"/>
                <w:numId w:val="7"/>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63439503" w14:textId="77777777" w:rsidR="0049641B" w:rsidRDefault="0091204B">
            <w:pPr>
              <w:pStyle w:val="TAC"/>
              <w:keepNext w:val="0"/>
              <w:keepLines w:val="0"/>
              <w:numPr>
                <w:ilvl w:val="0"/>
                <w:numId w:val="7"/>
              </w:numPr>
              <w:spacing w:before="20" w:after="20"/>
              <w:ind w:right="57"/>
              <w:jc w:val="left"/>
            </w:pPr>
            <w:r>
              <w:t>It is not explicitly described for solution B above whether the “notification mechanism” is another SC-MCCH with a special RNTI?</w:t>
            </w:r>
          </w:p>
        </w:tc>
      </w:tr>
      <w:tr w:rsidR="0049641B" w14:paraId="7C83C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E1F88" w14:textId="77777777" w:rsidR="0049641B" w:rsidRDefault="0091204B">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C4CA67B" w14:textId="77777777" w:rsidR="0049641B" w:rsidRDefault="0091204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39BA31C" w14:textId="77777777" w:rsidR="0049641B" w:rsidRDefault="0091204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14CD4EB4" w14:textId="77777777" w:rsidR="0049641B" w:rsidRDefault="0091204B">
            <w:pPr>
              <w:pStyle w:val="TAC"/>
              <w:spacing w:before="20" w:after="20"/>
              <w:ind w:left="57" w:right="57"/>
              <w:jc w:val="left"/>
              <w:rPr>
                <w:lang w:eastAsia="zh-CN"/>
              </w:rPr>
            </w:pPr>
            <w:r>
              <w:rPr>
                <w:lang w:eastAsia="zh-CN"/>
              </w:rPr>
              <w:t xml:space="preserve">MBMS related information should be MBS related information. Furthermore, it should be clarified what kind of information the message carries. In SC-PTM the </w:t>
            </w:r>
            <w:proofErr w:type="spellStart"/>
            <w:r>
              <w:rPr>
                <w:lang w:eastAsia="zh-CN"/>
              </w:rPr>
              <w:t>SCPTMConfiguration</w:t>
            </w:r>
            <w:proofErr w:type="spellEnd"/>
            <w:r>
              <w:rPr>
                <w:lang w:eastAsia="zh-CN"/>
              </w:rPr>
              <w:t xml:space="preserve"> message carries information about:</w:t>
            </w:r>
          </w:p>
          <w:p w14:paraId="23510797" w14:textId="77777777" w:rsidR="0049641B" w:rsidRDefault="0091204B">
            <w:pPr>
              <w:pStyle w:val="a7"/>
              <w:numPr>
                <w:ilvl w:val="0"/>
                <w:numId w:val="8"/>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769CE82B" w14:textId="77777777" w:rsidR="0049641B" w:rsidRDefault="0091204B">
            <w:pPr>
              <w:pStyle w:val="a7"/>
              <w:numPr>
                <w:ilvl w:val="0"/>
                <w:numId w:val="8"/>
              </w:numPr>
              <w:rPr>
                <w:rFonts w:ascii="Arial" w:hAnsi="Arial"/>
                <w:sz w:val="18"/>
                <w:lang w:eastAsia="zh-CN"/>
              </w:rPr>
            </w:pPr>
            <w:r>
              <w:rPr>
                <w:rFonts w:ascii="Arial" w:hAnsi="Arial"/>
                <w:sz w:val="18"/>
                <w:lang w:eastAsia="zh-CN"/>
              </w:rPr>
              <w:t>List of neighbour cells providing MBMS services via SC-MRB.</w:t>
            </w:r>
          </w:p>
        </w:tc>
      </w:tr>
      <w:tr w:rsidR="0049641B" w14:paraId="0EC8638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5C176B5" w14:textId="77777777" w:rsidR="0049641B" w:rsidRDefault="0091204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49F3F843"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87FB81" w14:textId="77777777" w:rsidR="0049641B" w:rsidRDefault="0049641B">
            <w:pPr>
              <w:pStyle w:val="TAC"/>
              <w:spacing w:before="20" w:after="20"/>
              <w:ind w:left="57" w:right="57"/>
              <w:jc w:val="left"/>
              <w:rPr>
                <w:lang w:eastAsia="zh-CN"/>
              </w:rPr>
            </w:pPr>
          </w:p>
        </w:tc>
      </w:tr>
      <w:tr w:rsidR="0049641B" w14:paraId="451DD9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9FC9FA" w14:textId="77777777" w:rsidR="0049641B" w:rsidRDefault="0091204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51446AC" w14:textId="77777777" w:rsidR="0049641B" w:rsidRDefault="0091204B">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55E81FEE" w14:textId="77777777" w:rsidR="0049641B" w:rsidRDefault="0091204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49641B" w14:paraId="14FF96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2B4759" w14:textId="77777777" w:rsidR="0049641B" w:rsidRDefault="0091204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5CFAE0"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211192C" w14:textId="77777777" w:rsidR="0049641B" w:rsidRDefault="0091204B">
            <w:pPr>
              <w:pStyle w:val="TAC"/>
              <w:spacing w:before="20" w:after="20"/>
              <w:ind w:left="57" w:right="57"/>
              <w:jc w:val="left"/>
            </w:pPr>
            <w:r>
              <w:t>LTE SC-PTM should be the baseline.</w:t>
            </w:r>
          </w:p>
        </w:tc>
      </w:tr>
      <w:tr w:rsidR="0049641B" w14:paraId="2DD09F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B42BA" w14:textId="77777777" w:rsidR="0049641B" w:rsidRDefault="0091204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E4B9403" w14:textId="77777777" w:rsidR="0049641B" w:rsidRDefault="0091204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147A2B02" w14:textId="77777777" w:rsidR="0049641B" w:rsidRDefault="0091204B">
            <w:pPr>
              <w:pStyle w:val="TAC"/>
              <w:spacing w:before="20" w:after="20"/>
              <w:ind w:left="57" w:right="57"/>
              <w:jc w:val="left"/>
            </w:pPr>
            <w:r>
              <w:t>At this stage, we align with Ericsson. Before we adopt a solution, we consider it is worth to study which services will be supported in idle and inactive mode and after that, we will be in position to discuss which is the best solution.</w:t>
            </w:r>
          </w:p>
        </w:tc>
      </w:tr>
      <w:tr w:rsidR="0049641B" w14:paraId="51935CC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757FB1" w14:textId="77777777" w:rsidR="0049641B" w:rsidRDefault="0091204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31B086D0" w14:textId="77777777" w:rsidR="0049641B" w:rsidRDefault="0091204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5C30A769" w14:textId="77777777" w:rsidR="0049641B" w:rsidRDefault="0049641B">
            <w:pPr>
              <w:pStyle w:val="TAC"/>
              <w:spacing w:before="20" w:after="20"/>
              <w:ind w:left="57" w:right="57"/>
              <w:jc w:val="left"/>
            </w:pPr>
          </w:p>
        </w:tc>
      </w:tr>
      <w:tr w:rsidR="0049641B" w14:paraId="5149DE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5B453E" w14:textId="77777777" w:rsidR="0049641B" w:rsidRDefault="0091204B">
            <w:pPr>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517C142B" w14:textId="77777777" w:rsidR="0049641B" w:rsidRDefault="0091204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1E9BC0" w14:textId="77777777" w:rsidR="0049641B" w:rsidRDefault="0091204B">
            <w:pPr>
              <w:pStyle w:val="TAC"/>
              <w:spacing w:before="20" w:after="20"/>
              <w:ind w:left="57" w:right="57"/>
              <w:jc w:val="left"/>
            </w:pPr>
            <w:r>
              <w:t>LTE SC-PTM should be the baseline.</w:t>
            </w:r>
          </w:p>
        </w:tc>
      </w:tr>
      <w:tr w:rsidR="0049641B" w14:paraId="64B849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E32498" w14:textId="77777777" w:rsidR="0049641B" w:rsidRDefault="0091204B">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39FF9A29" w14:textId="77777777" w:rsidR="0049641B" w:rsidRDefault="0091204B">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DC9E08D" w14:textId="77777777" w:rsidR="0049641B" w:rsidRDefault="0049641B">
            <w:pPr>
              <w:pStyle w:val="TAC"/>
              <w:spacing w:before="20" w:after="20"/>
              <w:ind w:left="57" w:right="57"/>
              <w:jc w:val="left"/>
            </w:pPr>
          </w:p>
        </w:tc>
      </w:tr>
      <w:tr w:rsidR="0049641B" w14:paraId="03996F4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F8041A" w14:textId="77777777" w:rsidR="0049641B" w:rsidRDefault="0091204B">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21C2237A" w14:textId="77777777" w:rsidR="0049641B" w:rsidRDefault="0091204B">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FD7C47B" w14:textId="77777777" w:rsidR="0049641B" w:rsidRDefault="0049641B">
            <w:pPr>
              <w:pStyle w:val="TAC"/>
              <w:spacing w:before="20" w:after="20"/>
              <w:ind w:left="57" w:right="57"/>
              <w:jc w:val="left"/>
            </w:pPr>
          </w:p>
        </w:tc>
      </w:tr>
      <w:tr w:rsidR="0049641B" w14:paraId="2047F9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4E293E" w14:textId="77777777" w:rsidR="0049641B" w:rsidRDefault="0091204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41910970" w14:textId="77777777" w:rsidR="0049641B" w:rsidRDefault="0091204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423E653" w14:textId="77777777" w:rsidR="0049641B" w:rsidRDefault="0049641B">
            <w:pPr>
              <w:pStyle w:val="TAC"/>
              <w:spacing w:before="20" w:after="20"/>
              <w:ind w:left="57" w:right="57"/>
              <w:jc w:val="left"/>
            </w:pPr>
          </w:p>
        </w:tc>
      </w:tr>
      <w:tr w:rsidR="0049641B" w14:paraId="348E1B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4662C6" w14:textId="77777777" w:rsidR="0049641B" w:rsidRDefault="0091204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1B47F5BD" w14:textId="77777777" w:rsidR="0049641B" w:rsidRDefault="0091204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2AB02CB" w14:textId="77777777" w:rsidR="0049641B" w:rsidRDefault="0091204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6596E2E3" w14:textId="77777777" w:rsidR="0049641B" w:rsidRDefault="0049641B">
            <w:pPr>
              <w:pStyle w:val="TAC"/>
              <w:spacing w:before="20" w:after="20"/>
              <w:ind w:left="57" w:right="57"/>
              <w:jc w:val="left"/>
            </w:pPr>
          </w:p>
          <w:p w14:paraId="688B00B2" w14:textId="77777777" w:rsidR="0049641B" w:rsidRDefault="0091204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37A68B86" w14:textId="77777777" w:rsidR="0049641B" w:rsidRDefault="0049641B">
            <w:pPr>
              <w:pStyle w:val="TAC"/>
              <w:spacing w:before="20" w:after="20"/>
              <w:ind w:left="57" w:right="57"/>
              <w:jc w:val="left"/>
            </w:pPr>
          </w:p>
          <w:p w14:paraId="0B436BE0" w14:textId="77777777" w:rsidR="0049641B" w:rsidRDefault="0049641B">
            <w:pPr>
              <w:pStyle w:val="TAC"/>
              <w:spacing w:before="20" w:after="20"/>
              <w:ind w:left="57" w:right="57"/>
              <w:jc w:val="left"/>
            </w:pPr>
          </w:p>
        </w:tc>
      </w:tr>
      <w:tr w:rsidR="0049641B" w14:paraId="4BD2454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CEA1B4" w14:textId="77777777" w:rsidR="0049641B" w:rsidRDefault="0091204B">
            <w:pPr>
              <w:rPr>
                <w:rFonts w:eastAsia="Malgun Gothic"/>
                <w:lang w:eastAsia="ko-KR"/>
              </w:rPr>
            </w:pPr>
            <w:proofErr w:type="spellStart"/>
            <w:r>
              <w:rPr>
                <w:rFonts w:eastAsia="Malgun Gothic"/>
                <w:lang w:eastAsia="ko-KR"/>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741E62BC" w14:textId="77777777" w:rsidR="0049641B" w:rsidRDefault="0091204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4CBEB929" w14:textId="77777777" w:rsidR="0049641B" w:rsidRDefault="0091204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49641B" w14:paraId="1E460B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826B4" w14:textId="77777777" w:rsidR="0049641B" w:rsidRDefault="0091204B">
            <w:pPr>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1FB1C1E7" w14:textId="77777777" w:rsidR="0049641B" w:rsidRDefault="0091204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1686DB9" w14:textId="77777777" w:rsidR="0049641B" w:rsidRDefault="0091204B">
            <w:pPr>
              <w:pStyle w:val="TAC"/>
              <w:spacing w:before="20" w:after="20"/>
              <w:ind w:left="57" w:right="57"/>
              <w:jc w:val="left"/>
            </w:pPr>
            <w:r>
              <w:t>We agree with the description of solution B</w:t>
            </w:r>
          </w:p>
        </w:tc>
      </w:tr>
      <w:tr w:rsidR="0049641B" w14:paraId="706FCE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35122A" w14:textId="77777777" w:rsidR="0049641B" w:rsidRDefault="0091204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F068541" w14:textId="77777777" w:rsidR="0049641B" w:rsidRDefault="0091204B">
            <w:pPr>
              <w:rPr>
                <w:lang w:val="en-US" w:eastAsia="zh-CN"/>
              </w:rPr>
            </w:pPr>
            <w:r>
              <w:rPr>
                <w:rFonts w:hint="eastAsia"/>
                <w:lang w:val="en-US" w:eastAsia="zh-CN"/>
              </w:rPr>
              <w:t xml:space="preserve">Having </w:t>
            </w:r>
            <w:r>
              <w:rPr>
                <w:rFonts w:hint="eastAsia"/>
                <w:lang w:val="en-US" w:eastAsia="zh-CN"/>
              </w:rPr>
              <w:lastRenderedPageBreak/>
              <w:t>concerns.</w:t>
            </w:r>
          </w:p>
        </w:tc>
        <w:tc>
          <w:tcPr>
            <w:tcW w:w="6804" w:type="dxa"/>
            <w:tcBorders>
              <w:top w:val="single" w:sz="4" w:space="0" w:color="auto"/>
              <w:left w:val="single" w:sz="4" w:space="0" w:color="auto"/>
              <w:bottom w:val="single" w:sz="4" w:space="0" w:color="auto"/>
              <w:right w:val="single" w:sz="4" w:space="0" w:color="auto"/>
            </w:tcBorders>
            <w:noWrap/>
          </w:tcPr>
          <w:p w14:paraId="0832BBFD" w14:textId="77777777" w:rsidR="0049641B" w:rsidRDefault="0091204B">
            <w:pPr>
              <w:pStyle w:val="TAC"/>
              <w:spacing w:before="20" w:after="20"/>
              <w:ind w:left="57" w:right="57"/>
              <w:jc w:val="left"/>
            </w:pPr>
            <w:r>
              <w:rPr>
                <w:rFonts w:hint="eastAsia"/>
              </w:rPr>
              <w:lastRenderedPageBreak/>
              <w:t xml:space="preserve">We suggest phrasing like below (considering Solution A is more about dedicated </w:t>
            </w:r>
            <w:proofErr w:type="spellStart"/>
            <w:r>
              <w:rPr>
                <w:rFonts w:hint="eastAsia"/>
              </w:rPr>
              <w:lastRenderedPageBreak/>
              <w:t>signaling</w:t>
            </w:r>
            <w:proofErr w:type="spellEnd"/>
            <w:r>
              <w:rPr>
                <w:rFonts w:hint="eastAsia"/>
              </w:rPr>
              <w:t xml:space="preserve"> as we understand it, and "SC-PTM as baseline" can be ambiguous as it covers too many details.)</w:t>
            </w:r>
          </w:p>
          <w:p w14:paraId="1D6286F0" w14:textId="77777777" w:rsidR="0049641B" w:rsidRDefault="0091204B">
            <w:pPr>
              <w:pStyle w:val="TAC"/>
              <w:spacing w:before="20" w:after="20"/>
              <w:ind w:left="57" w:right="57"/>
              <w:jc w:val="left"/>
            </w:pPr>
            <w:r>
              <w:rPr>
                <w:rFonts w:hint="eastAsia"/>
              </w:rPr>
              <w:t>-  "UE relies on MCCH-like broadcast control channel to get the PTM configuration."</w:t>
            </w:r>
          </w:p>
          <w:p w14:paraId="67DF650B" w14:textId="77777777" w:rsidR="0049641B" w:rsidRDefault="0049641B">
            <w:pPr>
              <w:pStyle w:val="TAC"/>
              <w:spacing w:before="20" w:after="20"/>
              <w:ind w:left="57" w:right="57"/>
              <w:jc w:val="left"/>
            </w:pPr>
          </w:p>
          <w:p w14:paraId="0034460B" w14:textId="77777777" w:rsidR="0049641B" w:rsidRDefault="0091204B">
            <w:pPr>
              <w:pStyle w:val="TAC"/>
              <w:spacing w:before="20" w:after="20"/>
              <w:ind w:left="57" w:right="57"/>
              <w:jc w:val="left"/>
            </w:pPr>
            <w:r>
              <w:rPr>
                <w:rFonts w:hint="eastAsia"/>
              </w:rPr>
              <w:t>It will then be FFS on how to support UE in different RRC states, and how to notify UEs about the PTM configuration update.</w:t>
            </w:r>
          </w:p>
        </w:tc>
      </w:tr>
      <w:tr w:rsidR="0049641B" w14:paraId="26D9B4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5DF1F6" w14:textId="77777777" w:rsidR="0049641B" w:rsidRDefault="0091204B">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0B18178D" w14:textId="77777777" w:rsidR="0049641B" w:rsidRDefault="0091204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64C4401" w14:textId="77777777" w:rsidR="0049641B" w:rsidRDefault="0091204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49641B" w14:paraId="17D665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F43FCA" w14:textId="77777777" w:rsidR="0049641B" w:rsidRDefault="0091204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1D3FE90C" w14:textId="77777777" w:rsidR="0049641B" w:rsidRDefault="0091204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DC41D5" w14:textId="77777777" w:rsidR="0049641B" w:rsidRDefault="0049641B">
            <w:pPr>
              <w:pStyle w:val="TAC"/>
              <w:spacing w:before="20" w:after="20"/>
              <w:ind w:left="57" w:right="57"/>
              <w:jc w:val="left"/>
            </w:pPr>
          </w:p>
        </w:tc>
      </w:tr>
      <w:tr w:rsidR="0091204B" w14:paraId="0515A5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E17FA" w14:textId="6C45B34C" w:rsidR="0091204B" w:rsidRDefault="0091204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04DAD4B9" w14:textId="7DB4F863" w:rsidR="0091204B" w:rsidRDefault="0091204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A1F7D45" w14:textId="77777777" w:rsidR="0091204B" w:rsidRDefault="0091204B">
            <w:pPr>
              <w:pStyle w:val="TAC"/>
              <w:spacing w:before="20" w:after="20"/>
              <w:ind w:left="57" w:right="57"/>
              <w:jc w:val="left"/>
            </w:pPr>
          </w:p>
        </w:tc>
      </w:tr>
      <w:tr w:rsidR="00212A68" w14:paraId="44C03F8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8A11E4" w14:textId="345846CB" w:rsidR="00212A68" w:rsidRDefault="00212A68" w:rsidP="00212A68">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01DD2EAD" w14:textId="39A09D55" w:rsidR="00212A68" w:rsidRDefault="00212A68" w:rsidP="00212A68">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1D5443F8" w14:textId="61C09992" w:rsidR="00212A68" w:rsidRDefault="00212A68" w:rsidP="00212A68">
            <w:pPr>
              <w:pStyle w:val="TAC"/>
              <w:spacing w:before="20" w:after="20"/>
              <w:ind w:left="57" w:right="57"/>
              <w:jc w:val="left"/>
            </w:pPr>
            <w:r>
              <w:t xml:space="preserve">We are generally fine with this stage-2 description. We are wondering what information is included in “a limited amount of MBS </w:t>
            </w:r>
            <w:r w:rsidRPr="00B60070">
              <w:rPr>
                <w:rFonts w:eastAsiaTheme="minorEastAsia"/>
                <w:lang w:eastAsia="zh-CN"/>
              </w:rPr>
              <w:t>control information</w:t>
            </w:r>
            <w:r>
              <w:t>” and/or “</w:t>
            </w:r>
            <w:r w:rsidRPr="00B12903">
              <w:rPr>
                <w:rFonts w:eastAsiaTheme="minorEastAsia"/>
                <w:lang w:eastAsia="zh-CN"/>
              </w:rPr>
              <w:t>Most MBS Control information</w:t>
            </w:r>
            <w:r>
              <w:t>”. It is better to clarify the specific MBS control information content.</w:t>
            </w:r>
          </w:p>
        </w:tc>
      </w:tr>
    </w:tbl>
    <w:p w14:paraId="4354DB4A" w14:textId="77777777" w:rsidR="00B101CD" w:rsidRDefault="00B101CD">
      <w:pPr>
        <w:tabs>
          <w:tab w:val="left" w:pos="3464"/>
        </w:tabs>
        <w:rPr>
          <w:ins w:id="274" w:author="CATT" w:date="2020-10-12T11:49:00Z"/>
          <w:lang w:eastAsia="zh-CN"/>
        </w:rPr>
      </w:pPr>
    </w:p>
    <w:p w14:paraId="3B987AF0" w14:textId="1A01BE9A" w:rsidR="00F9656B" w:rsidRDefault="00F9656B">
      <w:pPr>
        <w:tabs>
          <w:tab w:val="left" w:pos="3464"/>
        </w:tabs>
        <w:rPr>
          <w:ins w:id="275" w:author="CATT" w:date="2020-10-09T20:41:00Z"/>
          <w:lang w:eastAsia="zh-CN"/>
        </w:rPr>
      </w:pPr>
      <w:ins w:id="276" w:author="CATT" w:date="2020-10-12T11:49:00Z">
        <w:r w:rsidRPr="002345D7">
          <w:rPr>
            <w:rFonts w:hint="eastAsia"/>
            <w:lang w:eastAsia="zh-CN"/>
          </w:rPr>
          <w:t>Summary:</w:t>
        </w:r>
      </w:ins>
    </w:p>
    <w:p w14:paraId="637D59E2" w14:textId="67378B06" w:rsidR="00B101CD" w:rsidRPr="003465B5" w:rsidRDefault="00B101CD" w:rsidP="00B101CD">
      <w:pPr>
        <w:spacing w:after="120"/>
        <w:rPr>
          <w:ins w:id="277" w:author="CATT" w:date="2020-10-09T20:41:00Z"/>
          <w:lang w:eastAsia="zh-CN"/>
        </w:rPr>
      </w:pPr>
      <w:ins w:id="278" w:author="CATT" w:date="2020-10-09T20:42:00Z">
        <w:r w:rsidRPr="003465B5">
          <w:rPr>
            <w:rFonts w:hint="eastAsia"/>
            <w:lang w:eastAsia="zh-CN"/>
          </w:rPr>
          <w:t>22</w:t>
        </w:r>
      </w:ins>
      <w:ins w:id="279" w:author="CATT" w:date="2020-10-09T20:41:00Z">
        <w:r w:rsidRPr="003465B5">
          <w:rPr>
            <w:lang w:eastAsia="zh-CN"/>
          </w:rPr>
          <w:t xml:space="preserve"> companies have provided their views</w:t>
        </w:r>
        <w:r w:rsidRPr="003465B5">
          <w:rPr>
            <w:rFonts w:hint="eastAsia"/>
            <w:lang w:eastAsia="zh-CN"/>
          </w:rPr>
          <w:t xml:space="preserve"> on the description of solution B,</w:t>
        </w:r>
      </w:ins>
    </w:p>
    <w:p w14:paraId="5AEE1508" w14:textId="01AE9DE0" w:rsidR="00B101CD" w:rsidRPr="003465B5" w:rsidRDefault="00B101CD" w:rsidP="00B101CD">
      <w:pPr>
        <w:numPr>
          <w:ilvl w:val="0"/>
          <w:numId w:val="22"/>
        </w:numPr>
        <w:spacing w:after="120" w:line="240" w:lineRule="auto"/>
        <w:rPr>
          <w:ins w:id="280" w:author="CATT" w:date="2020-10-09T20:41:00Z"/>
          <w:lang w:eastAsia="zh-CN"/>
        </w:rPr>
      </w:pPr>
      <w:proofErr w:type="gramStart"/>
      <w:ins w:id="281" w:author="CATT" w:date="2020-10-09T20:41:00Z">
        <w:r w:rsidRPr="003465B5">
          <w:rPr>
            <w:rFonts w:hint="eastAsia"/>
            <w:lang w:eastAsia="zh-CN"/>
          </w:rPr>
          <w:t>Yes</w:t>
        </w:r>
      </w:ins>
      <w:ins w:id="282" w:author="CATT" w:date="2020-10-11T13:53:00Z">
        <w:r w:rsidR="006325B0">
          <w:rPr>
            <w:rFonts w:hint="eastAsia"/>
            <w:lang w:eastAsia="zh-CN"/>
          </w:rPr>
          <w:t>(</w:t>
        </w:r>
        <w:proofErr w:type="gramEnd"/>
        <w:r w:rsidR="006325B0">
          <w:rPr>
            <w:rFonts w:hint="eastAsia"/>
            <w:lang w:eastAsia="zh-CN"/>
          </w:rPr>
          <w:t xml:space="preserve">including </w:t>
        </w:r>
        <w:r w:rsidR="006325B0">
          <w:rPr>
            <w:rFonts w:eastAsia="Malgun Gothic"/>
            <w:lang w:eastAsia="ko-KR"/>
          </w:rPr>
          <w:t>Yes, not complete, with comments</w:t>
        </w:r>
        <w:r w:rsidR="006325B0">
          <w:rPr>
            <w:lang w:eastAsia="zh-CN"/>
          </w:rPr>
          <w:t xml:space="preserve"> </w:t>
        </w:r>
        <w:r w:rsidR="006325B0">
          <w:rPr>
            <w:rFonts w:hint="eastAsia"/>
            <w:lang w:eastAsia="zh-CN"/>
          </w:rPr>
          <w:t>;</w:t>
        </w:r>
        <w:r w:rsidR="006325B0">
          <w:rPr>
            <w:lang w:eastAsia="zh-CN"/>
          </w:rPr>
          <w:t>Yes with comments</w:t>
        </w:r>
        <w:r w:rsidR="006325B0">
          <w:rPr>
            <w:rFonts w:hint="eastAsia"/>
            <w:lang w:eastAsia="zh-CN"/>
          </w:rPr>
          <w:t>)</w:t>
        </w:r>
      </w:ins>
      <w:ins w:id="283" w:author="CATT" w:date="2020-10-09T20:41:00Z">
        <w:r w:rsidRPr="003465B5">
          <w:rPr>
            <w:lang w:eastAsia="zh-CN"/>
          </w:rPr>
          <w:t xml:space="preserve">: </w:t>
        </w:r>
        <w:r w:rsidRPr="003465B5">
          <w:rPr>
            <w:rFonts w:hint="eastAsia"/>
            <w:lang w:eastAsia="zh-CN"/>
          </w:rPr>
          <w:t>1</w:t>
        </w:r>
      </w:ins>
      <w:ins w:id="284" w:author="CATT" w:date="2020-10-09T20:42:00Z">
        <w:r w:rsidRPr="003465B5">
          <w:rPr>
            <w:rFonts w:hint="eastAsia"/>
            <w:lang w:eastAsia="zh-CN"/>
          </w:rPr>
          <w:t>7</w:t>
        </w:r>
      </w:ins>
      <w:ins w:id="285" w:author="CATT" w:date="2020-10-09T20:41:00Z">
        <w:r w:rsidRPr="003465B5">
          <w:rPr>
            <w:rFonts w:hint="eastAsia"/>
            <w:lang w:eastAsia="zh-CN"/>
          </w:rPr>
          <w:t xml:space="preserve"> </w:t>
        </w:r>
        <w:r w:rsidRPr="003465B5">
          <w:rPr>
            <w:lang w:eastAsia="zh-CN"/>
          </w:rPr>
          <w:t>companies</w:t>
        </w:r>
      </w:ins>
      <w:ins w:id="286" w:author="CATT" w:date="2020-10-12T11:19:00Z">
        <w:r w:rsidR="00C42A85">
          <w:rPr>
            <w:rFonts w:hint="eastAsia"/>
            <w:lang w:eastAsia="zh-CN"/>
          </w:rPr>
          <w:t>.</w:t>
        </w:r>
      </w:ins>
      <w:ins w:id="287" w:author="CATT" w:date="2020-10-09T20:41:00Z">
        <w:r w:rsidR="006325B0">
          <w:rPr>
            <w:rFonts w:hint="eastAsia"/>
            <w:lang w:eastAsia="zh-CN"/>
          </w:rPr>
          <w:t xml:space="preserve"> </w:t>
        </w:r>
      </w:ins>
    </w:p>
    <w:p w14:paraId="7AA9BD41" w14:textId="23EA5F0E" w:rsidR="00B101CD" w:rsidRPr="003465B5" w:rsidRDefault="00B101CD" w:rsidP="00B101CD">
      <w:pPr>
        <w:numPr>
          <w:ilvl w:val="0"/>
          <w:numId w:val="22"/>
        </w:numPr>
        <w:spacing w:after="120" w:line="240" w:lineRule="auto"/>
        <w:rPr>
          <w:ins w:id="288" w:author="CATT" w:date="2020-10-09T20:41:00Z"/>
          <w:lang w:eastAsia="zh-CN"/>
        </w:rPr>
      </w:pPr>
      <w:ins w:id="289" w:author="CATT" w:date="2020-10-09T20:41:00Z">
        <w:r w:rsidRPr="003465B5">
          <w:rPr>
            <w:rFonts w:hint="eastAsia"/>
            <w:lang w:eastAsia="zh-CN"/>
          </w:rPr>
          <w:t>1 company</w:t>
        </w:r>
        <w:r w:rsidRPr="003465B5">
          <w:rPr>
            <w:lang w:eastAsia="zh-CN"/>
          </w:rPr>
          <w:t xml:space="preserve"> </w:t>
        </w:r>
        <w:r w:rsidRPr="003465B5">
          <w:rPr>
            <w:rFonts w:hint="eastAsia"/>
            <w:lang w:eastAsia="zh-CN"/>
          </w:rPr>
          <w:t>think</w:t>
        </w:r>
      </w:ins>
      <w:ins w:id="290" w:author="CATT" w:date="2020-10-12T11:19:00Z">
        <w:r w:rsidR="00C42A85">
          <w:rPr>
            <w:rFonts w:hint="eastAsia"/>
            <w:lang w:eastAsia="zh-CN"/>
          </w:rPr>
          <w:t>s</w:t>
        </w:r>
      </w:ins>
      <w:ins w:id="291" w:author="CATT" w:date="2020-10-09T20:41:00Z">
        <w:r w:rsidRPr="003465B5">
          <w:rPr>
            <w:rFonts w:hint="eastAsia"/>
            <w:lang w:eastAsia="zh-CN"/>
          </w:rPr>
          <w:t xml:space="preserve"> it is </w:t>
        </w:r>
        <w:r w:rsidRPr="003465B5">
          <w:rPr>
            <w:lang w:eastAsia="zh-CN"/>
          </w:rPr>
          <w:t>Yes only for NR Broadcast and No for Multicast Connected services</w:t>
        </w:r>
        <w:r w:rsidRPr="003465B5">
          <w:rPr>
            <w:rFonts w:hint="eastAsia"/>
            <w:lang w:eastAsia="zh-CN"/>
          </w:rPr>
          <w:t>.</w:t>
        </w:r>
      </w:ins>
    </w:p>
    <w:p w14:paraId="5CCE4F49" w14:textId="423387F8" w:rsidR="00B101CD" w:rsidRPr="003465B5" w:rsidRDefault="00B101CD" w:rsidP="00B101CD">
      <w:pPr>
        <w:numPr>
          <w:ilvl w:val="0"/>
          <w:numId w:val="22"/>
        </w:numPr>
        <w:spacing w:after="120" w:line="240" w:lineRule="auto"/>
        <w:rPr>
          <w:ins w:id="292" w:author="CATT" w:date="2020-10-09T20:41:00Z"/>
          <w:lang w:eastAsia="zh-CN"/>
        </w:rPr>
      </w:pPr>
      <w:ins w:id="293" w:author="CATT" w:date="2020-10-09T20:41:00Z">
        <w:r w:rsidRPr="003465B5">
          <w:rPr>
            <w:lang w:eastAsia="zh-CN"/>
          </w:rPr>
          <w:t>Partially</w:t>
        </w:r>
        <w:r w:rsidRPr="003465B5">
          <w:rPr>
            <w:rFonts w:hint="eastAsia"/>
            <w:lang w:eastAsia="zh-CN"/>
          </w:rPr>
          <w:t>:</w:t>
        </w:r>
        <w:r w:rsidRPr="003465B5">
          <w:t xml:space="preserve"> </w:t>
        </w:r>
        <w:r w:rsidRPr="003465B5">
          <w:rPr>
            <w:rFonts w:hint="eastAsia"/>
            <w:lang w:eastAsia="zh-CN"/>
          </w:rPr>
          <w:t>2 companies; 1 company ha</w:t>
        </w:r>
      </w:ins>
      <w:ins w:id="294" w:author="CATT" w:date="2020-10-12T11:19:00Z">
        <w:r w:rsidR="00C42A85">
          <w:rPr>
            <w:rFonts w:hint="eastAsia"/>
            <w:lang w:eastAsia="zh-CN"/>
          </w:rPr>
          <w:t>s</w:t>
        </w:r>
      </w:ins>
      <w:ins w:id="295" w:author="CATT" w:date="2020-10-09T20:41:00Z">
        <w:r w:rsidRPr="003465B5">
          <w:rPr>
            <w:rFonts w:hint="eastAsia"/>
            <w:lang w:eastAsia="zh-CN"/>
          </w:rPr>
          <w:t xml:space="preserve"> concern on details of solution B.1 company </w:t>
        </w:r>
        <w:r w:rsidRPr="003465B5">
          <w:rPr>
            <w:lang w:eastAsia="zh-CN"/>
          </w:rPr>
          <w:t>consider it is worth to study which services will be supported in idle and inactive mode</w:t>
        </w:r>
        <w:r w:rsidRPr="003465B5">
          <w:rPr>
            <w:rFonts w:hint="eastAsia"/>
            <w:lang w:eastAsia="zh-CN"/>
          </w:rPr>
          <w:t>.</w:t>
        </w:r>
      </w:ins>
    </w:p>
    <w:p w14:paraId="71C49A47" w14:textId="77777777" w:rsidR="00B101CD" w:rsidRPr="003465B5" w:rsidRDefault="00B101CD" w:rsidP="00B101CD">
      <w:pPr>
        <w:numPr>
          <w:ilvl w:val="0"/>
          <w:numId w:val="22"/>
        </w:numPr>
        <w:spacing w:after="120" w:line="240" w:lineRule="auto"/>
        <w:rPr>
          <w:ins w:id="296" w:author="CATT" w:date="2020-10-09T20:41:00Z"/>
          <w:lang w:eastAsia="zh-CN"/>
        </w:rPr>
      </w:pPr>
      <w:ins w:id="297" w:author="CATT" w:date="2020-10-09T20:41:00Z">
        <w:r w:rsidRPr="003465B5">
          <w:rPr>
            <w:rFonts w:hint="eastAsia"/>
            <w:lang w:eastAsia="zh-CN"/>
          </w:rPr>
          <w:t xml:space="preserve">No: 1 company thinks </w:t>
        </w:r>
        <w:r w:rsidRPr="003465B5">
          <w:rPr>
            <w:lang w:eastAsia="zh-CN"/>
          </w:rPr>
          <w:t xml:space="preserve">A1 solution is basically same </w:t>
        </w:r>
        <w:r w:rsidRPr="003465B5">
          <w:rPr>
            <w:rFonts w:hint="eastAsia"/>
            <w:lang w:eastAsia="zh-CN"/>
          </w:rPr>
          <w:t xml:space="preserve">as solution B </w:t>
        </w:r>
        <w:proofErr w:type="gramStart"/>
        <w:r w:rsidRPr="003465B5">
          <w:rPr>
            <w:rFonts w:hint="eastAsia"/>
            <w:lang w:eastAsia="zh-CN"/>
          </w:rPr>
          <w:t>and also</w:t>
        </w:r>
        <w:proofErr w:type="gramEnd"/>
        <w:r w:rsidRPr="003465B5">
          <w:rPr>
            <w:rFonts w:hint="eastAsia"/>
            <w:lang w:eastAsia="zh-CN"/>
          </w:rPr>
          <w:t xml:space="preserve"> have concern on which services we are discussing.</w:t>
        </w:r>
      </w:ins>
    </w:p>
    <w:p w14:paraId="1E5F922D" w14:textId="77777777" w:rsidR="00B101CD" w:rsidRPr="003465B5" w:rsidRDefault="00B101CD" w:rsidP="00B101CD">
      <w:pPr>
        <w:tabs>
          <w:tab w:val="left" w:pos="3464"/>
        </w:tabs>
        <w:rPr>
          <w:ins w:id="298" w:author="CATT" w:date="2020-10-09T20:43:00Z"/>
          <w:lang w:eastAsia="zh-CN"/>
        </w:rPr>
      </w:pPr>
    </w:p>
    <w:p w14:paraId="0605C438" w14:textId="2372996B" w:rsidR="00A7152E" w:rsidRDefault="00A7152E" w:rsidP="00A7152E">
      <w:pPr>
        <w:tabs>
          <w:tab w:val="left" w:pos="3464"/>
        </w:tabs>
        <w:rPr>
          <w:ins w:id="299" w:author="CATT" w:date="2020-10-10T12:55:00Z"/>
          <w:lang w:eastAsia="zh-CN"/>
        </w:rPr>
      </w:pPr>
      <w:ins w:id="300" w:author="CATT" w:date="2020-10-10T12:55: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on the description of solution </w:t>
        </w:r>
        <w:r>
          <w:rPr>
            <w:rFonts w:hint="eastAsia"/>
            <w:lang w:eastAsia="zh-CN"/>
          </w:rPr>
          <w:t>B</w:t>
        </w:r>
        <w:r w:rsidRPr="00D67FBB">
          <w:rPr>
            <w:rFonts w:hint="eastAsia"/>
            <w:lang w:eastAsia="zh-CN"/>
          </w:rPr>
          <w:t>.</w:t>
        </w:r>
      </w:ins>
    </w:p>
    <w:p w14:paraId="25AAAC65" w14:textId="66887875" w:rsidR="00A7152E" w:rsidRDefault="006A3AD3" w:rsidP="00A7152E">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sidR="00A7152E">
          <w:rPr>
            <w:rFonts w:hint="eastAsia"/>
            <w:lang w:eastAsia="zh-CN"/>
          </w:rPr>
          <w:t xml:space="preserve"> the comment that </w:t>
        </w:r>
        <w:r w:rsidR="00A7152E" w:rsidRPr="003465B5">
          <w:rPr>
            <w:lang w:eastAsia="zh-CN"/>
          </w:rPr>
          <w:t xml:space="preserve">A1 solution is basically same </w:t>
        </w:r>
        <w:r w:rsidR="00A7152E" w:rsidRPr="003465B5">
          <w:rPr>
            <w:rFonts w:hint="eastAsia"/>
            <w:lang w:eastAsia="zh-CN"/>
          </w:rPr>
          <w:t xml:space="preserve">as solution </w:t>
        </w:r>
        <w:proofErr w:type="spellStart"/>
        <w:proofErr w:type="gramStart"/>
        <w:r w:rsidR="00A7152E" w:rsidRPr="003465B5">
          <w:rPr>
            <w:rFonts w:hint="eastAsia"/>
            <w:lang w:eastAsia="zh-CN"/>
          </w:rPr>
          <w:t>B</w:t>
        </w:r>
        <w:r w:rsidR="00A7152E">
          <w:rPr>
            <w:rFonts w:hint="eastAsia"/>
            <w:lang w:eastAsia="zh-CN"/>
          </w:rPr>
          <w:t>,</w:t>
        </w:r>
      </w:ins>
      <w:ins w:id="304" w:author="CATT" w:date="2020-10-12T08:50:00Z">
        <w:r>
          <w:rPr>
            <w:rFonts w:hint="eastAsia"/>
            <w:lang w:eastAsia="zh-CN"/>
          </w:rPr>
          <w:t>moderator</w:t>
        </w:r>
        <w:proofErr w:type="spellEnd"/>
        <w:proofErr w:type="gramEnd"/>
        <w:r>
          <w:rPr>
            <w:rFonts w:hint="eastAsia"/>
            <w:lang w:eastAsia="zh-CN"/>
          </w:rPr>
          <w:t xml:space="preserve"> thinks that </w:t>
        </w:r>
      </w:ins>
      <w:ins w:id="305" w:author="CATT" w:date="2020-10-10T12:56:00Z">
        <w:r w:rsidR="00A7152E">
          <w:rPr>
            <w:rFonts w:hint="eastAsia"/>
            <w:lang w:eastAsia="zh-CN"/>
          </w:rPr>
          <w:t>the difference is whether UE ne</w:t>
        </w:r>
      </w:ins>
      <w:ins w:id="306" w:author="CATT" w:date="2020-10-10T12:57:00Z">
        <w:r w:rsidR="00A7152E">
          <w:rPr>
            <w:rFonts w:hint="eastAsia"/>
            <w:lang w:eastAsia="zh-CN"/>
          </w:rPr>
          <w:t>eds to enter connected mode for PTM configuration.</w:t>
        </w:r>
      </w:ins>
    </w:p>
    <w:p w14:paraId="295CD3FB" w14:textId="77777777" w:rsidR="008A38C5" w:rsidRDefault="008A38C5" w:rsidP="00B101CD">
      <w:pPr>
        <w:tabs>
          <w:tab w:val="left" w:pos="3464"/>
        </w:tabs>
        <w:rPr>
          <w:ins w:id="307" w:author="CATT" w:date="2020-10-10T10:03:00Z"/>
          <w:b/>
          <w:lang w:eastAsia="zh-CN"/>
        </w:rPr>
      </w:pPr>
    </w:p>
    <w:p w14:paraId="3C007E33" w14:textId="77777777" w:rsidR="001E7CB7" w:rsidRDefault="001E7CB7" w:rsidP="001E7CB7">
      <w:pPr>
        <w:rPr>
          <w:ins w:id="308" w:author="CATT" w:date="2020-10-10T16:23:00Z"/>
          <w:b/>
          <w:lang w:eastAsia="zh-CN"/>
        </w:rPr>
      </w:pPr>
      <w:ins w:id="309" w:author="CATT" w:date="2020-10-10T16:23:00Z">
        <w:r>
          <w:rPr>
            <w:rFonts w:hint="eastAsia"/>
            <w:b/>
            <w:lang w:eastAsia="zh-CN"/>
          </w:rPr>
          <w:t>Observation 5:</w:t>
        </w:r>
        <w:r w:rsidRPr="005007CD">
          <w:rPr>
            <w:rFonts w:hint="eastAsia"/>
            <w:b/>
            <w:lang w:eastAsia="zh-CN"/>
          </w:rPr>
          <w:t xml:space="preserve"> </w:t>
        </w:r>
        <w:r>
          <w:rPr>
            <w:rFonts w:hint="eastAsia"/>
            <w:b/>
            <w:lang w:eastAsia="zh-CN"/>
          </w:rPr>
          <w:t>There is a majority view on the following d</w:t>
        </w:r>
        <w:r w:rsidRPr="00AC23FA">
          <w:rPr>
            <w:rFonts w:hint="eastAsia"/>
            <w:b/>
            <w:lang w:eastAsia="zh-CN"/>
          </w:rPr>
          <w:t>escription of S</w:t>
        </w:r>
        <w:r w:rsidRPr="00AC23FA">
          <w:rPr>
            <w:b/>
            <w:lang w:eastAsia="zh-CN"/>
          </w:rPr>
          <w:t>olution</w:t>
        </w:r>
        <w:r w:rsidRPr="00AC23FA">
          <w:rPr>
            <w:rFonts w:hint="eastAsia"/>
            <w:b/>
            <w:lang w:eastAsia="zh-CN"/>
          </w:rPr>
          <w:t xml:space="preserve"> </w:t>
        </w:r>
        <w:r>
          <w:rPr>
            <w:rFonts w:hint="eastAsia"/>
            <w:b/>
            <w:lang w:eastAsia="zh-CN"/>
          </w:rPr>
          <w:t>B,</w:t>
        </w:r>
        <w:r w:rsidRPr="003465B5">
          <w:rPr>
            <w:rFonts w:hint="eastAsia"/>
            <w:b/>
            <w:lang w:eastAsia="zh-CN"/>
          </w:rPr>
          <w:t xml:space="preserve"> </w:t>
        </w:r>
      </w:ins>
    </w:p>
    <w:p w14:paraId="0A5484CC" w14:textId="52D10E40" w:rsidR="003465B5" w:rsidRDefault="003465B5" w:rsidP="003465B5">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677743C6" w14:textId="77777777" w:rsidR="003465B5" w:rsidRDefault="003465B5" w:rsidP="003465B5">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656FEF93" w14:textId="77777777" w:rsidR="003465B5" w:rsidRDefault="003465B5" w:rsidP="003465B5">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1246C2C8" w14:textId="77777777" w:rsidR="003465B5" w:rsidRDefault="003465B5" w:rsidP="003465B5">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3FAB271B" w14:textId="77777777" w:rsidR="003465B5" w:rsidRDefault="003465B5" w:rsidP="003465B5">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24081658" w14:textId="77777777" w:rsidR="003465B5" w:rsidRDefault="003465B5" w:rsidP="003465B5">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55EE738A" w14:textId="77777777" w:rsidR="004076FB" w:rsidRDefault="004076FB" w:rsidP="003465B5">
      <w:pPr>
        <w:tabs>
          <w:tab w:val="left" w:pos="3464"/>
        </w:tabs>
        <w:rPr>
          <w:ins w:id="322" w:author="CATT" w:date="2020-10-10T12:48:00Z"/>
          <w:lang w:eastAsia="zh-CN"/>
        </w:rPr>
      </w:pPr>
    </w:p>
    <w:p w14:paraId="451CDAAD" w14:textId="2A24F450" w:rsidR="004076FB" w:rsidRPr="004076FB" w:rsidRDefault="004076FB" w:rsidP="003465B5">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w:t>
        </w:r>
        <w:proofErr w:type="spellStart"/>
        <w:proofErr w:type="gramStart"/>
        <w:r>
          <w:rPr>
            <w:rFonts w:hint="eastAsia"/>
            <w:lang w:eastAsia="zh-CN"/>
          </w:rPr>
          <w:t>discus</w:t>
        </w:r>
      </w:ins>
      <w:ins w:id="326" w:author="CATT" w:date="2020-10-10T12:53:00Z">
        <w:r>
          <w:rPr>
            <w:rFonts w:hint="eastAsia"/>
            <w:lang w:eastAsia="zh-CN"/>
          </w:rPr>
          <w:t>sion</w:t>
        </w:r>
      </w:ins>
      <w:ins w:id="327" w:author="CATT" w:date="2020-10-10T12:49:00Z">
        <w:r w:rsidRPr="004076FB">
          <w:rPr>
            <w:rFonts w:hint="eastAsia"/>
            <w:lang w:eastAsia="zh-CN"/>
          </w:rPr>
          <w:t>,there</w:t>
        </w:r>
        <w:proofErr w:type="spellEnd"/>
        <w:proofErr w:type="gramEnd"/>
        <w:r w:rsidRPr="004076FB">
          <w:rPr>
            <w:rFonts w:hint="eastAsia"/>
            <w:lang w:eastAsia="zh-CN"/>
          </w:rPr>
          <w:t xml:space="preserve"> is a </w:t>
        </w:r>
      </w:ins>
      <w:proofErr w:type="spellStart"/>
      <w:ins w:id="328" w:author="CATT" w:date="2020-10-10T12:51:00Z">
        <w:r>
          <w:rPr>
            <w:rFonts w:hint="eastAsia"/>
            <w:lang w:eastAsia="zh-CN"/>
          </w:rPr>
          <w:t>pontential</w:t>
        </w:r>
        <w:proofErr w:type="spellEnd"/>
        <w:r>
          <w:rPr>
            <w:rFonts w:hint="eastAsia"/>
            <w:lang w:eastAsia="zh-CN"/>
          </w:rPr>
          <w:t xml:space="preserve"> </w:t>
        </w:r>
      </w:ins>
      <w:ins w:id="329" w:author="CATT" w:date="2020-10-10T12:49:00Z">
        <w:r w:rsidRPr="004076FB">
          <w:rPr>
            <w:rFonts w:hint="eastAsia"/>
            <w:lang w:eastAsia="zh-CN"/>
          </w:rPr>
          <w:t xml:space="preserve">variant of solution </w:t>
        </w:r>
        <w:proofErr w:type="spellStart"/>
        <w:r w:rsidRPr="004076FB">
          <w:rPr>
            <w:rFonts w:hint="eastAsia"/>
            <w:lang w:eastAsia="zh-CN"/>
          </w:rPr>
          <w:t>B,in</w:t>
        </w:r>
        <w:proofErr w:type="spellEnd"/>
        <w:r w:rsidRPr="004076FB">
          <w:rPr>
            <w:rFonts w:hint="eastAsia"/>
            <w:lang w:eastAsia="zh-CN"/>
          </w:rPr>
          <w:t xml:space="preserve"> which </w:t>
        </w:r>
      </w:ins>
      <w:ins w:id="330" w:author="CATT" w:date="2020-10-10T12:50:00Z">
        <w:r w:rsidRPr="004076FB">
          <w:t xml:space="preserve">MBS notifications and MBS control information is transmitted via System </w:t>
        </w:r>
        <w:proofErr w:type="spellStart"/>
        <w:r w:rsidRPr="004076FB">
          <w:t>Information</w:t>
        </w:r>
      </w:ins>
      <w:ins w:id="331" w:author="CATT" w:date="2020-10-10T12:51:00Z">
        <w:r>
          <w:rPr>
            <w:rFonts w:hint="eastAsia"/>
            <w:lang w:eastAsia="zh-CN"/>
          </w:rPr>
          <w:t>,</w:t>
        </w:r>
      </w:ins>
      <w:ins w:id="332" w:author="CATT" w:date="2020-10-11T14:03:00Z">
        <w:r w:rsidR="00C0519C">
          <w:rPr>
            <w:rFonts w:hint="eastAsia"/>
            <w:lang w:eastAsia="zh-CN"/>
          </w:rPr>
          <w:t>therefore</w:t>
        </w:r>
        <w:proofErr w:type="spellEnd"/>
        <w:r w:rsidR="00C0519C">
          <w:rPr>
            <w:rFonts w:hint="eastAsia"/>
            <w:lang w:eastAsia="zh-CN"/>
          </w:rPr>
          <w:t xml:space="preserve"> </w:t>
        </w:r>
      </w:ins>
      <w:ins w:id="333" w:author="CATT" w:date="2020-10-12T08:40:00Z">
        <w:r w:rsidR="00AC1015">
          <w:rPr>
            <w:rFonts w:hint="eastAsia"/>
            <w:lang w:eastAsia="zh-CN"/>
          </w:rPr>
          <w:t>this</w:t>
        </w:r>
      </w:ins>
      <w:ins w:id="334" w:author="CATT" w:date="2020-10-11T14:03:00Z">
        <w:r w:rsidR="00C0519C">
          <w:rPr>
            <w:rFonts w:hint="eastAsia"/>
            <w:lang w:eastAsia="zh-CN"/>
          </w:rPr>
          <w:t xml:space="preserve"> variant of solution B could be further discussed.</w:t>
        </w:r>
      </w:ins>
    </w:p>
    <w:p w14:paraId="5430B10D" w14:textId="682ABF1E" w:rsidR="004076FB" w:rsidRDefault="004076FB" w:rsidP="004076FB">
      <w:pPr>
        <w:rPr>
          <w:ins w:id="335" w:author="CATT" w:date="2020-10-10T12:51:00Z"/>
          <w:b/>
          <w:lang w:eastAsia="zh-CN"/>
        </w:rPr>
      </w:pPr>
      <w:ins w:id="336" w:author="CATT" w:date="2020-10-10T12:48:00Z">
        <w:r w:rsidRPr="004076FB">
          <w:rPr>
            <w:rFonts w:hint="eastAsia"/>
            <w:b/>
            <w:lang w:eastAsia="zh-CN"/>
          </w:rPr>
          <w:t>Observation 6:</w:t>
        </w:r>
      </w:ins>
      <w:ins w:id="337" w:author="CATT" w:date="2020-10-10T12:51:00Z">
        <w:r w:rsidRPr="004076FB">
          <w:rPr>
            <w:rFonts w:hint="eastAsia"/>
            <w:b/>
            <w:lang w:eastAsia="zh-CN"/>
          </w:rPr>
          <w:t xml:space="preserve"> </w:t>
        </w:r>
      </w:ins>
      <w:ins w:id="338" w:author="CATT" w:date="2020-10-10T12:53:00Z">
        <w:r>
          <w:rPr>
            <w:rFonts w:hint="eastAsia"/>
            <w:b/>
            <w:lang w:eastAsia="zh-CN"/>
          </w:rPr>
          <w:t>A</w:t>
        </w:r>
      </w:ins>
      <w:ins w:id="339" w:author="CATT" w:date="2020-10-10T12:52:00Z">
        <w:r w:rsidRPr="004076FB">
          <w:rPr>
            <w:rFonts w:hint="eastAsia"/>
            <w:b/>
            <w:lang w:eastAsia="zh-CN"/>
          </w:rPr>
          <w:t xml:space="preserve"> variant of solution B</w:t>
        </w:r>
        <w:r>
          <w:rPr>
            <w:rFonts w:hint="eastAsia"/>
            <w:b/>
            <w:lang w:eastAsia="zh-CN"/>
          </w:rPr>
          <w:t xml:space="preserve"> could be further </w:t>
        </w:r>
        <w:proofErr w:type="spellStart"/>
        <w:r>
          <w:rPr>
            <w:rFonts w:hint="eastAsia"/>
            <w:b/>
            <w:lang w:eastAsia="zh-CN"/>
          </w:rPr>
          <w:t>dicuss</w:t>
        </w:r>
      </w:ins>
      <w:ins w:id="340" w:author="CATT" w:date="2020-10-10T15:10:00Z">
        <w:r w:rsidR="008B502D">
          <w:rPr>
            <w:rFonts w:hint="eastAsia"/>
            <w:b/>
            <w:lang w:eastAsia="zh-CN"/>
          </w:rPr>
          <w:t>ed</w:t>
        </w:r>
      </w:ins>
      <w:proofErr w:type="spellEnd"/>
      <w:ins w:id="341" w:author="CATT" w:date="2020-10-10T12:51:00Z">
        <w:r>
          <w:rPr>
            <w:rFonts w:hint="eastAsia"/>
            <w:b/>
            <w:lang w:eastAsia="zh-CN"/>
          </w:rPr>
          <w:t>,</w:t>
        </w:r>
        <w:r w:rsidRPr="003465B5">
          <w:rPr>
            <w:rFonts w:hint="eastAsia"/>
            <w:b/>
            <w:lang w:eastAsia="zh-CN"/>
          </w:rPr>
          <w:t xml:space="preserve"> </w:t>
        </w:r>
      </w:ins>
    </w:p>
    <w:p w14:paraId="3E6D5294" w14:textId="73701787" w:rsidR="004076FB" w:rsidRPr="004076FB" w:rsidRDefault="004076FB" w:rsidP="004076FB">
      <w:pPr>
        <w:rPr>
          <w:ins w:id="342" w:author="CATT" w:date="2020-10-10T12:51:00Z"/>
          <w:b/>
          <w:shd w:val="pct10" w:color="auto" w:fill="FFFFFF"/>
          <w:lang w:eastAsia="zh-CN"/>
        </w:rPr>
      </w:pPr>
      <w:ins w:id="343" w:author="CATT" w:date="2020-10-10T12:52:00Z">
        <w:r w:rsidRPr="00AC23FA">
          <w:rPr>
            <w:rFonts w:hint="eastAsia"/>
            <w:b/>
            <w:lang w:eastAsia="zh-CN"/>
          </w:rPr>
          <w:t>S</w:t>
        </w:r>
        <w:r w:rsidRPr="00AC23FA">
          <w:rPr>
            <w:b/>
            <w:lang w:eastAsia="zh-CN"/>
          </w:rPr>
          <w:t>olution</w:t>
        </w:r>
        <w:r w:rsidRPr="00AC23FA">
          <w:rPr>
            <w:rFonts w:hint="eastAsia"/>
            <w:b/>
            <w:lang w:eastAsia="zh-CN"/>
          </w:rPr>
          <w:t xml:space="preserve"> </w:t>
        </w:r>
        <w:r>
          <w:rPr>
            <w:rFonts w:hint="eastAsia"/>
            <w:b/>
            <w:lang w:eastAsia="zh-CN"/>
          </w:rPr>
          <w:t>B</w:t>
        </w:r>
      </w:ins>
      <w:ins w:id="344" w:author="CATT" w:date="2020-10-10T17:18:00Z">
        <w:r w:rsidR="00DB0771">
          <w:rPr>
            <w:b/>
            <w:lang w:eastAsia="zh-CN"/>
          </w:rPr>
          <w:t>-variant</w:t>
        </w:r>
        <w:r w:rsidR="00DB0771">
          <w:rPr>
            <w:rFonts w:hint="eastAsia"/>
            <w:b/>
            <w:lang w:eastAsia="zh-CN"/>
          </w:rPr>
          <w:t xml:space="preserve">: </w:t>
        </w:r>
      </w:ins>
      <w:ins w:id="345" w:author="CATT" w:date="2020-10-10T12:51:00Z">
        <w:r>
          <w:rPr>
            <w:b/>
            <w:lang w:eastAsia="zh-CN"/>
          </w:rPr>
          <w:t>Use the</w:t>
        </w:r>
      </w:ins>
      <w:ins w:id="346" w:author="CATT" w:date="2020-10-10T17:17:00Z">
        <w:r w:rsidR="007A207F">
          <w:rPr>
            <w:rFonts w:hint="eastAsia"/>
            <w:b/>
            <w:lang w:eastAsia="zh-CN"/>
          </w:rPr>
          <w:t xml:space="preserve"> </w:t>
        </w:r>
        <w:r w:rsidR="007A207F" w:rsidRPr="004076FB">
          <w:rPr>
            <w:rFonts w:hint="eastAsia"/>
            <w:b/>
            <w:lang w:eastAsia="zh-CN"/>
          </w:rPr>
          <w:t>variant</w:t>
        </w:r>
        <w:r w:rsidR="007A207F">
          <w:rPr>
            <w:rFonts w:hint="eastAsia"/>
            <w:b/>
            <w:lang w:eastAsia="zh-CN"/>
          </w:rPr>
          <w:t xml:space="preserve">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0305D1E9" w14:textId="06F9CFAF" w:rsidR="004076FB" w:rsidRDefault="004076FB" w:rsidP="004076F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14:paraId="23E43624" w14:textId="77777777" w:rsidR="004076FB" w:rsidRDefault="004076FB" w:rsidP="004076F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04FDC372" w14:textId="77777777" w:rsidR="004076FB" w:rsidRDefault="004076FB" w:rsidP="004076FB">
      <w:pPr>
        <w:pStyle w:val="B1"/>
        <w:ind w:left="400" w:hanging="400"/>
        <w:rPr>
          <w:ins w:id="356" w:author="CATT" w:date="2020-10-10T12:51:00Z"/>
          <w:b/>
          <w:lang w:eastAsia="zh-CN"/>
        </w:rPr>
      </w:pPr>
      <w:ins w:id="357" w:author="CATT" w:date="2020-10-10T12:51:00Z">
        <w:r>
          <w:rPr>
            <w:rFonts w:hint="eastAsia"/>
            <w:lang w:eastAsia="zh-CN"/>
          </w:rPr>
          <w:lastRenderedPageBreak/>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6FB8A96" w14:textId="572D03B0" w:rsidR="0049641B" w:rsidRDefault="0091204B" w:rsidP="003465B5">
      <w:pPr>
        <w:tabs>
          <w:tab w:val="left" w:pos="3464"/>
        </w:tabs>
        <w:rPr>
          <w:lang w:eastAsia="zh-CN"/>
        </w:rPr>
      </w:pPr>
      <w:r>
        <w:rPr>
          <w:lang w:eastAsia="zh-CN"/>
        </w:rPr>
        <w:tab/>
      </w:r>
    </w:p>
    <w:p w14:paraId="4B006240" w14:textId="77777777" w:rsidR="0049641B" w:rsidRDefault="0091204B">
      <w:pPr>
        <w:rPr>
          <w:b/>
          <w:shd w:val="pct10" w:color="auto" w:fill="FFFFFF"/>
          <w:lang w:eastAsia="zh-CN"/>
        </w:rPr>
      </w:pPr>
      <w:r>
        <w:rPr>
          <w:b/>
          <w:shd w:val="pct10" w:color="auto" w:fill="FFFFFF"/>
          <w:lang w:eastAsia="zh-CN"/>
        </w:rPr>
        <w:t>Impact analysis of Solution B</w:t>
      </w:r>
    </w:p>
    <w:p w14:paraId="68C60F35" w14:textId="77777777" w:rsidR="0049641B" w:rsidRDefault="0091204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11425BEB" w14:textId="77777777" w:rsidR="0049641B" w:rsidRDefault="0091204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39CCFCEB" w14:textId="77777777" w:rsidR="0049641B" w:rsidRDefault="0091204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49641B" w14:paraId="3B737D27"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80FA63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67E2C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61F0011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9515F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6A79561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4BE784C5"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0BDD550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14:paraId="4514CB9C"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49D3EB2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49641B" w14:paraId="6F2DF93E"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F66C0B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33FC4C3B" w14:textId="77777777" w:rsidR="0049641B" w:rsidRDefault="0091204B">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710530CC" w14:textId="77777777" w:rsidR="0049641B" w:rsidRDefault="0091204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49641B" w14:paraId="2CABA0A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1BFB88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431720BC" w14:textId="77777777" w:rsidR="0049641B" w:rsidRDefault="0091204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694F9247"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3709353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F3F3854"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760CC8D" w14:textId="77777777" w:rsidR="0049641B" w:rsidRDefault="0091204B">
            <w:pPr>
              <w:pStyle w:val="TAC"/>
              <w:keepNext w:val="0"/>
              <w:keepLines w:val="0"/>
              <w:numPr>
                <w:ilvl w:val="0"/>
                <w:numId w:val="9"/>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6794157C" w14:textId="77777777" w:rsidR="0049641B" w:rsidRDefault="0091204B">
            <w:pPr>
              <w:pStyle w:val="TAC"/>
              <w:keepNext w:val="0"/>
              <w:keepLines w:val="0"/>
              <w:numPr>
                <w:ilvl w:val="0"/>
                <w:numId w:val="9"/>
              </w:numPr>
              <w:spacing w:before="20" w:after="20"/>
              <w:ind w:right="57"/>
              <w:jc w:val="left"/>
            </w:pPr>
            <w:r>
              <w:t>Furthermore, in case MBS reception is supported in different RRC states, it should be discussed what which control/data channels are (re-)used in the different states.</w:t>
            </w:r>
          </w:p>
        </w:tc>
      </w:tr>
      <w:tr w:rsidR="0049641B" w14:paraId="0134C31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74AC8BB"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0B039AA8" w14:textId="77777777" w:rsidR="0049641B" w:rsidRDefault="0091204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450E817" w14:textId="77777777" w:rsidR="0049641B" w:rsidRDefault="0091204B">
            <w:pPr>
              <w:pStyle w:val="TAC"/>
              <w:spacing w:before="20" w:after="20"/>
              <w:ind w:left="57" w:right="57"/>
              <w:jc w:val="left"/>
              <w:rPr>
                <w:lang w:eastAsia="zh-CN"/>
              </w:rPr>
            </w:pPr>
            <w:r>
              <w:rPr>
                <w:lang w:eastAsia="zh-CN"/>
              </w:rPr>
              <w:t>Solution B can also be used for broadcast and Free-to-Air.</w:t>
            </w:r>
          </w:p>
          <w:p w14:paraId="4EE471A7" w14:textId="77777777" w:rsidR="0049641B" w:rsidRDefault="0091204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2CE8EF75" w14:textId="77777777" w:rsidR="0049641B" w:rsidRDefault="0091204B">
            <w:pPr>
              <w:pStyle w:val="TAC"/>
              <w:spacing w:before="20" w:after="20"/>
              <w:ind w:left="57" w:right="57"/>
              <w:jc w:val="left"/>
              <w:rPr>
                <w:lang w:eastAsia="zh-CN"/>
              </w:rPr>
            </w:pPr>
            <w:r>
              <w:t>We can take legacy SC-TPM specification as baseline, which will save RAN2 specification effort.</w:t>
            </w:r>
          </w:p>
          <w:p w14:paraId="7F372288" w14:textId="77777777" w:rsidR="0049641B" w:rsidRDefault="0049641B">
            <w:pPr>
              <w:pStyle w:val="TAC"/>
              <w:keepNext w:val="0"/>
              <w:keepLines w:val="0"/>
              <w:spacing w:before="20" w:after="20"/>
              <w:ind w:left="57" w:right="57"/>
              <w:jc w:val="left"/>
              <w:rPr>
                <w:lang w:eastAsia="zh-CN"/>
              </w:rPr>
            </w:pPr>
          </w:p>
        </w:tc>
      </w:tr>
      <w:tr w:rsidR="0049641B" w14:paraId="38708F4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02D947C" w14:textId="77777777" w:rsidR="0049641B" w:rsidRDefault="0091204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4FA6434C" w14:textId="77777777" w:rsidR="0049641B" w:rsidRDefault="0091204B">
            <w:pPr>
              <w:pStyle w:val="TAC"/>
              <w:spacing w:before="20" w:after="20"/>
              <w:ind w:left="57" w:right="57"/>
              <w:jc w:val="left"/>
              <w:rPr>
                <w:lang w:eastAsia="zh-CN"/>
              </w:rPr>
            </w:pPr>
            <w:r>
              <w:t xml:space="preserve">Agree that MCCH adds additional complexity but it is flexible for Broadcast Idle/Inactive reception. Note that same solution </w:t>
            </w:r>
            <w:proofErr w:type="spellStart"/>
            <w:r>
              <w:t>can not</w:t>
            </w:r>
            <w:proofErr w:type="spellEnd"/>
            <w:r>
              <w:t xml:space="preserve"> be used for all broadcast and multicast scenarios.</w:t>
            </w:r>
          </w:p>
        </w:tc>
      </w:tr>
      <w:tr w:rsidR="0049641B" w14:paraId="3F915BD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1357A5F" w14:textId="77777777" w:rsidR="0049641B" w:rsidRDefault="0091204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BA477B7" w14:textId="77777777" w:rsidR="0049641B" w:rsidRDefault="0091204B">
            <w:pPr>
              <w:pStyle w:val="TAC"/>
              <w:spacing w:before="20" w:after="20"/>
              <w:ind w:left="57" w:right="57"/>
              <w:jc w:val="left"/>
            </w:pPr>
            <w:r>
              <w:t>LTE SC-PTM should be the baseline and further enhancements may be discussed further.</w:t>
            </w:r>
          </w:p>
        </w:tc>
      </w:tr>
      <w:tr w:rsidR="0049641B" w14:paraId="3E962CD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67DB920"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6033CEEC"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w:t>
            </w:r>
            <w:proofErr w:type="spellStart"/>
            <w:r>
              <w:rPr>
                <w:rFonts w:eastAsiaTheme="minorEastAsia"/>
                <w:lang w:eastAsia="ja-JP"/>
              </w:rPr>
              <w:t>signallings</w:t>
            </w:r>
            <w:proofErr w:type="spellEnd"/>
            <w:r>
              <w:rPr>
                <w:rFonts w:eastAsiaTheme="minorEastAsia"/>
                <w:lang w:eastAsia="ja-JP"/>
              </w:rPr>
              <w:t xml:space="preserve">, i.e., SIB and SC-MCCH, consume a certain amount of radio resources even if there is no UE to receive the MBS service, since these need to be broadcasted periodically. </w:t>
            </w:r>
          </w:p>
        </w:tc>
      </w:tr>
      <w:tr w:rsidR="0049641B" w14:paraId="282A59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2423C26"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620A38B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3D2DFC06"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49641B" w14:paraId="6378548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BBB7614"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lastRenderedPageBreak/>
              <w:t>ITRI</w:t>
            </w:r>
          </w:p>
        </w:tc>
        <w:tc>
          <w:tcPr>
            <w:tcW w:w="7590" w:type="dxa"/>
            <w:tcBorders>
              <w:top w:val="single" w:sz="4" w:space="0" w:color="auto"/>
              <w:left w:val="single" w:sz="4" w:space="0" w:color="auto"/>
              <w:bottom w:val="single" w:sz="4" w:space="0" w:color="auto"/>
              <w:right w:val="single" w:sz="4" w:space="0" w:color="auto"/>
            </w:tcBorders>
            <w:noWrap/>
          </w:tcPr>
          <w:p w14:paraId="61ADCC02" w14:textId="77777777" w:rsidR="0049641B" w:rsidRDefault="0091204B">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49641B" w14:paraId="7C9601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A506750"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1998237C" w14:textId="77777777" w:rsidR="0049641B" w:rsidRDefault="0091204B">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49641B" w14:paraId="1D735D5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1B4E6A3"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3400CADD" w14:textId="77777777" w:rsidR="0049641B" w:rsidRDefault="0091204B">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49641B" w14:paraId="5E0876F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DD0E9BC"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02A3B94D" w14:textId="77777777" w:rsidR="0049641B" w:rsidRDefault="0091204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49641B" w14:paraId="47DF944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5C7EFB2"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6243389C" w14:textId="77777777" w:rsidR="0049641B" w:rsidRDefault="0091204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49641B" w14:paraId="1D21F50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7497A28"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08E03A1C" w14:textId="77777777" w:rsidR="0049641B" w:rsidRDefault="0091204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49641B" w14:paraId="0375D54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AC1D181"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388F120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63B3CABE" w14:textId="77777777" w:rsidR="0049641B" w:rsidRDefault="0091204B">
            <w:pPr>
              <w:pStyle w:val="TAC"/>
              <w:keepNext w:val="0"/>
              <w:keepLines w:val="0"/>
              <w:spacing w:before="20" w:after="20"/>
              <w:ind w:left="57" w:right="57"/>
              <w:jc w:val="left"/>
              <w:rPr>
                <w:lang w:eastAsia="zh-CN"/>
              </w:rPr>
            </w:pPr>
            <w:r>
              <w:rPr>
                <w:rFonts w:hint="eastAsia"/>
                <w:lang w:val="en-US" w:eastAsia="zh-CN"/>
              </w:rPr>
              <w:t xml:space="preserve">However, we see the benefits of MCCH-like mechanism when the UE number of the Multicast group or Broadcast service is high. This is at least a more scalable solution compared to Solution A. And for LTE </w:t>
            </w:r>
            <w:proofErr w:type="spellStart"/>
            <w:r>
              <w:rPr>
                <w:rFonts w:hint="eastAsia"/>
                <w:lang w:val="en-US" w:eastAsia="zh-CN"/>
              </w:rPr>
              <w:t>eMBMS</w:t>
            </w:r>
            <w:proofErr w:type="spellEnd"/>
            <w:r>
              <w:rPr>
                <w:rFonts w:hint="eastAsia"/>
                <w:lang w:val="en-US" w:eastAsia="zh-CN"/>
              </w:rPr>
              <w:t xml:space="preserve"> like Broadcast services, UE will have to rely on such broadcast control channel to receive the PTM configuration.</w:t>
            </w:r>
          </w:p>
        </w:tc>
      </w:tr>
      <w:tr w:rsidR="0049641B" w14:paraId="5F0113B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A84FBF5"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3AC2D20D" w14:textId="77777777" w:rsidR="0049641B" w:rsidRDefault="0091204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49641B" w14:paraId="662F44B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75E28E6" w14:textId="77777777" w:rsidR="0049641B" w:rsidRDefault="0091204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0253DC18" w14:textId="77777777" w:rsidR="0049641B" w:rsidRDefault="0091204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91204B" w14:paraId="60C2170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0113E2F" w14:textId="36F65317" w:rsidR="0091204B" w:rsidRDefault="0091204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26EEDD51" w14:textId="0767F4B4" w:rsidR="0091204B" w:rsidRDefault="0091204B" w:rsidP="0091204B">
            <w:pPr>
              <w:pStyle w:val="TAC"/>
              <w:keepNext w:val="0"/>
              <w:keepLines w:val="0"/>
              <w:spacing w:before="20" w:after="20"/>
              <w:ind w:left="57" w:right="57"/>
              <w:jc w:val="left"/>
              <w:rPr>
                <w:lang w:eastAsia="zh-CN"/>
              </w:rPr>
            </w:pPr>
            <w:r>
              <w:rPr>
                <w:rFonts w:hint="eastAsia"/>
                <w:lang w:eastAsia="zh-CN"/>
              </w:rPr>
              <w:t>W</w:t>
            </w:r>
            <w:r>
              <w:rPr>
                <w:lang w:eastAsia="zh-CN"/>
              </w:rPr>
              <w:t xml:space="preserve">e do not think solution B could introduce </w:t>
            </w:r>
            <w:r w:rsidRPr="00A56D9E">
              <w:rPr>
                <w:lang w:eastAsia="zh-CN"/>
              </w:rPr>
              <w:t>higher cost of complexity and impact</w:t>
            </w:r>
            <w:r>
              <w:rPr>
                <w:lang w:eastAsia="zh-CN"/>
              </w:rPr>
              <w:t xml:space="preserve"> as it was supported in LTE. We could </w:t>
            </w:r>
            <w:r w:rsidR="008B20B3">
              <w:rPr>
                <w:lang w:eastAsia="zh-CN"/>
              </w:rPr>
              <w:t>re</w:t>
            </w:r>
            <w:r>
              <w:rPr>
                <w:lang w:eastAsia="zh-CN"/>
              </w:rPr>
              <w:t>use LTE SC-PTM as much as possible.</w:t>
            </w:r>
          </w:p>
          <w:p w14:paraId="34AD3BED" w14:textId="6CF47238" w:rsidR="0091204B" w:rsidRDefault="0091204B" w:rsidP="0091204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w:t>
            </w:r>
            <w:r w:rsidR="008B20B3">
              <w:rPr>
                <w:lang w:eastAsia="zh-CN"/>
              </w:rPr>
              <w:t>s</w:t>
            </w:r>
            <w:r>
              <w:rPr>
                <w:lang w:eastAsia="zh-CN"/>
              </w:rPr>
              <w:t xml:space="preserve">pecially in case the </w:t>
            </w:r>
            <w:r w:rsidR="00500A63">
              <w:rPr>
                <w:lang w:eastAsia="zh-CN"/>
              </w:rPr>
              <w:t>UE</w:t>
            </w:r>
            <w:r>
              <w:rPr>
                <w:lang w:eastAsia="zh-CN"/>
              </w:rPr>
              <w:t xml:space="preserve"> amount is large.</w:t>
            </w:r>
          </w:p>
          <w:p w14:paraId="74E0C238" w14:textId="004C27C4" w:rsidR="0091204B" w:rsidRDefault="00500A63" w:rsidP="0091204B">
            <w:pPr>
              <w:pStyle w:val="TAC"/>
              <w:keepNext w:val="0"/>
              <w:keepLines w:val="0"/>
              <w:spacing w:before="20" w:after="20"/>
              <w:ind w:left="57" w:right="57"/>
              <w:jc w:val="left"/>
              <w:rPr>
                <w:lang w:eastAsia="zh-CN"/>
              </w:rPr>
            </w:pPr>
            <w:r>
              <w:rPr>
                <w:lang w:eastAsia="zh-CN"/>
              </w:rPr>
              <w:t>Besides</w:t>
            </w:r>
            <w:r w:rsidR="0091204B">
              <w:rPr>
                <w:lang w:eastAsia="zh-CN"/>
              </w:rPr>
              <w:t>, solution B could be used for multicast</w:t>
            </w:r>
            <w:r w:rsidR="008B20B3">
              <w:rPr>
                <w:lang w:eastAsia="zh-CN"/>
              </w:rPr>
              <w:t xml:space="preserve"> and </w:t>
            </w:r>
            <w:r w:rsidR="0091204B">
              <w:rPr>
                <w:lang w:eastAsia="zh-CN"/>
              </w:rPr>
              <w:t>broadcast UEs.</w:t>
            </w:r>
          </w:p>
          <w:p w14:paraId="608B72DB" w14:textId="6D87D75A" w:rsidR="0091204B" w:rsidRDefault="0091204B" w:rsidP="0091204B">
            <w:pPr>
              <w:pStyle w:val="TAC"/>
              <w:keepNext w:val="0"/>
              <w:keepLines w:val="0"/>
              <w:spacing w:before="20" w:after="20"/>
              <w:ind w:left="57" w:right="57"/>
              <w:jc w:val="left"/>
              <w:rPr>
                <w:lang w:eastAsia="zh-CN"/>
              </w:rPr>
            </w:pPr>
            <w:r>
              <w:rPr>
                <w:lang w:eastAsia="zh-CN"/>
              </w:rPr>
              <w:t xml:space="preserve">We prefer </w:t>
            </w:r>
            <w:r w:rsidRPr="008604B9">
              <w:rPr>
                <w:lang w:eastAsia="zh-CN"/>
              </w:rPr>
              <w:t>the SC-PTM in LTE can be the baseline</w:t>
            </w:r>
            <w:r>
              <w:rPr>
                <w:lang w:eastAsia="zh-CN"/>
              </w:rPr>
              <w:t>.</w:t>
            </w:r>
          </w:p>
        </w:tc>
      </w:tr>
      <w:tr w:rsidR="00212A68" w14:paraId="637435C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3752BEC" w14:textId="113FAE5B" w:rsidR="00212A68" w:rsidRDefault="002461E1" w:rsidP="00212A68">
            <w:pPr>
              <w:pStyle w:val="TAC"/>
              <w:keepNext w:val="0"/>
              <w:keepLines w:val="0"/>
              <w:spacing w:before="20" w:after="20"/>
              <w:ind w:left="57" w:right="57"/>
              <w:jc w:val="left"/>
              <w:rPr>
                <w:lang w:eastAsia="zh-CN"/>
              </w:rPr>
            </w:pPr>
            <w:r>
              <w:rPr>
                <w:lang w:eastAsia="zh-CN"/>
              </w:rPr>
              <w:t>V</w:t>
            </w:r>
            <w:r w:rsidR="00212A68">
              <w:rPr>
                <w:lang w:eastAsia="zh-CN"/>
              </w:rPr>
              <w:t>ivo</w:t>
            </w:r>
          </w:p>
        </w:tc>
        <w:tc>
          <w:tcPr>
            <w:tcW w:w="7590" w:type="dxa"/>
            <w:tcBorders>
              <w:top w:val="single" w:sz="4" w:space="0" w:color="auto"/>
              <w:left w:val="single" w:sz="4" w:space="0" w:color="auto"/>
              <w:bottom w:val="single" w:sz="4" w:space="0" w:color="auto"/>
              <w:right w:val="single" w:sz="4" w:space="0" w:color="auto"/>
            </w:tcBorders>
            <w:noWrap/>
          </w:tcPr>
          <w:p w14:paraId="1FCA6DB0" w14:textId="77777777" w:rsidR="00212A68" w:rsidRDefault="00212A68" w:rsidP="00212A68">
            <w:pPr>
              <w:pStyle w:val="TAC"/>
              <w:numPr>
                <w:ilvl w:val="0"/>
                <w:numId w:val="17"/>
              </w:numPr>
              <w:spacing w:before="20" w:after="20"/>
              <w:ind w:right="57"/>
              <w:jc w:val="left"/>
            </w:pPr>
            <w:r>
              <w:t xml:space="preserve">For the introduction of a separate control channel (i.e. the MCCH), compared with solution A, </w:t>
            </w:r>
            <w:r w:rsidRPr="0044716A">
              <w:t xml:space="preserve">UE </w:t>
            </w:r>
            <w:r>
              <w:t>does not need</w:t>
            </w:r>
            <w:r w:rsidRPr="0044716A">
              <w:t xml:space="preserve"> to enter </w:t>
            </w:r>
            <w:proofErr w:type="spellStart"/>
            <w:r w:rsidRPr="0044716A">
              <w:t>RRCConnected</w:t>
            </w:r>
            <w:proofErr w:type="spellEnd"/>
            <w:r>
              <w:t xml:space="preserve"> state</w:t>
            </w:r>
            <w:r w:rsidRPr="0044716A">
              <w:t xml:space="preserve"> to gain MBS configuration</w:t>
            </w:r>
            <w:r>
              <w:t>, thus the associated RACH and paging procedures can be avoided. So adopting solution B will lead to less signalling overhead.</w:t>
            </w:r>
          </w:p>
          <w:p w14:paraId="7122E9E7" w14:textId="33DEC3CB" w:rsidR="00212A68" w:rsidRDefault="00212A68" w:rsidP="00212A68">
            <w:pPr>
              <w:pStyle w:val="TAC"/>
              <w:numPr>
                <w:ilvl w:val="0"/>
                <w:numId w:val="17"/>
              </w:numPr>
              <w:spacing w:before="20" w:after="20"/>
              <w:ind w:right="57"/>
              <w:jc w:val="left"/>
              <w:rPr>
                <w:lang w:eastAsia="zh-CN"/>
              </w:rPr>
            </w:pPr>
            <w:r>
              <w:t>For the SIB overhead, we can adopt the on-demand SI mechanism to alleviate the impact.</w:t>
            </w:r>
          </w:p>
        </w:tc>
      </w:tr>
    </w:tbl>
    <w:p w14:paraId="3E6BB23E" w14:textId="77777777" w:rsidR="0049641B" w:rsidRDefault="0049641B">
      <w:pPr>
        <w:rPr>
          <w:ins w:id="358" w:author="CATT" w:date="2020-10-12T11:49:00Z"/>
          <w:b/>
          <w:lang w:eastAsia="zh-CN"/>
        </w:rPr>
      </w:pPr>
    </w:p>
    <w:p w14:paraId="4FF9DB5B" w14:textId="0C5C8256" w:rsidR="00F9656B" w:rsidRPr="00F9656B" w:rsidRDefault="00F9656B" w:rsidP="00F9656B">
      <w:pPr>
        <w:tabs>
          <w:tab w:val="left" w:pos="3464"/>
        </w:tabs>
        <w:rPr>
          <w:ins w:id="359" w:author="CATT" w:date="2020-10-09T20:47:00Z"/>
          <w:lang w:eastAsia="zh-CN"/>
        </w:rPr>
      </w:pPr>
      <w:ins w:id="360" w:author="CATT" w:date="2020-10-12T11:49:00Z">
        <w:r w:rsidRPr="002345D7">
          <w:rPr>
            <w:rFonts w:hint="eastAsia"/>
            <w:lang w:eastAsia="zh-CN"/>
          </w:rPr>
          <w:t>Summary:</w:t>
        </w:r>
      </w:ins>
    </w:p>
    <w:p w14:paraId="226659D5" w14:textId="1424CF11" w:rsidR="00CB41B1" w:rsidRDefault="0017046B" w:rsidP="00A71EB8">
      <w:pPr>
        <w:spacing w:after="120"/>
        <w:rPr>
          <w:ins w:id="361" w:author="CATT" w:date="2020-10-10T13:02:00Z"/>
          <w:lang w:eastAsia="zh-CN"/>
        </w:rPr>
      </w:pPr>
      <w:ins w:id="362" w:author="CATT" w:date="2020-10-09T20:47:00Z">
        <w:r w:rsidRPr="009A3DDD">
          <w:rPr>
            <w:rFonts w:hint="eastAsia"/>
            <w:lang w:eastAsia="zh-CN"/>
          </w:rPr>
          <w:t>20</w:t>
        </w:r>
        <w:r w:rsidR="00CB41B1" w:rsidRPr="009A3DDD">
          <w:rPr>
            <w:lang w:eastAsia="zh-CN"/>
          </w:rPr>
          <w:t xml:space="preserve"> companies have provided their views</w:t>
        </w:r>
      </w:ins>
      <w:ins w:id="363" w:author="CATT" w:date="2020-10-10T10:06:00Z">
        <w:r w:rsidR="00F860C1" w:rsidRPr="009A3DDD">
          <w:rPr>
            <w:rFonts w:hint="eastAsia"/>
            <w:lang w:eastAsia="zh-CN"/>
          </w:rPr>
          <w:t>,</w:t>
        </w:r>
      </w:ins>
    </w:p>
    <w:p w14:paraId="78114DCE" w14:textId="7D6BC0C7" w:rsidR="00821518" w:rsidRPr="009A3DDD" w:rsidRDefault="00821518" w:rsidP="00A71EB8">
      <w:pPr>
        <w:numPr>
          <w:ilvl w:val="0"/>
          <w:numId w:val="22"/>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w:t>
        </w:r>
        <w:proofErr w:type="spellStart"/>
        <w:proofErr w:type="gramStart"/>
        <w:r>
          <w:rPr>
            <w:lang w:eastAsia="zh-CN"/>
          </w:rPr>
          <w:t>baseline</w:t>
        </w:r>
        <w:r>
          <w:rPr>
            <w:rFonts w:hint="eastAsia"/>
            <w:lang w:eastAsia="zh-CN"/>
          </w:rPr>
          <w:t>,and</w:t>
        </w:r>
        <w:proofErr w:type="spellEnd"/>
        <w:proofErr w:type="gramEnd"/>
        <w:r>
          <w:rPr>
            <w:rFonts w:hint="eastAsia"/>
            <w:lang w:eastAsia="zh-CN"/>
          </w:rPr>
          <w:t xml:space="preserve"> think the </w:t>
        </w:r>
        <w:r>
          <w:rPr>
            <w:lang w:eastAsia="zh-CN"/>
          </w:rPr>
          <w:t>complexity</w:t>
        </w:r>
        <w:r>
          <w:rPr>
            <w:rFonts w:hint="eastAsia"/>
            <w:lang w:eastAsia="zh-CN"/>
          </w:rPr>
          <w:t xml:space="preserve"> and overhead could be </w:t>
        </w:r>
        <w:r w:rsidRPr="00310893">
          <w:rPr>
            <w:lang w:eastAsia="zh-CN"/>
          </w:rPr>
          <w:t>tolerable</w:t>
        </w:r>
        <w:r>
          <w:rPr>
            <w:rFonts w:hint="eastAsia"/>
            <w:lang w:eastAsia="zh-CN"/>
          </w:rPr>
          <w:t xml:space="preserve"> by reusing SC-PTM.</w:t>
        </w:r>
      </w:ins>
    </w:p>
    <w:p w14:paraId="547C687A" w14:textId="4D0B57F2" w:rsidR="00F860C1" w:rsidRDefault="00F860C1" w:rsidP="00A71EB8">
      <w:pPr>
        <w:numPr>
          <w:ilvl w:val="0"/>
          <w:numId w:val="22"/>
        </w:numPr>
        <w:spacing w:after="120" w:line="240" w:lineRule="auto"/>
        <w:rPr>
          <w:ins w:id="366" w:author="CATT" w:date="2020-10-10T10:10:00Z"/>
          <w:lang w:eastAsia="zh-CN"/>
        </w:rPr>
      </w:pPr>
      <w:ins w:id="367" w:author="CATT" w:date="2020-10-10T10:09:00Z">
        <w:r w:rsidRPr="003465B5">
          <w:rPr>
            <w:rFonts w:hint="eastAsia"/>
            <w:lang w:eastAsia="zh-CN"/>
          </w:rPr>
          <w:t>1 company</w:t>
        </w:r>
        <w:r w:rsidRPr="003465B5">
          <w:rPr>
            <w:lang w:eastAsia="zh-CN"/>
          </w:rPr>
          <w:t xml:space="preserve"> </w:t>
        </w:r>
        <w:r>
          <w:rPr>
            <w:rFonts w:hint="eastAsia"/>
            <w:lang w:eastAsia="zh-CN"/>
          </w:rPr>
          <w:t>think</w:t>
        </w:r>
      </w:ins>
      <w:ins w:id="368" w:author="CATT" w:date="2020-10-10T10:10:00Z">
        <w:r w:rsidR="00B505C4">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sidR="00B505C4">
          <w:rPr>
            <w:rFonts w:hint="eastAsia"/>
            <w:lang w:eastAsia="zh-CN"/>
          </w:rPr>
          <w:t>.</w:t>
        </w:r>
      </w:ins>
    </w:p>
    <w:p w14:paraId="36C5A932" w14:textId="371F7654" w:rsidR="00B505C4" w:rsidRDefault="00B505C4" w:rsidP="00A71EB8">
      <w:pPr>
        <w:numPr>
          <w:ilvl w:val="0"/>
          <w:numId w:val="22"/>
        </w:numPr>
        <w:spacing w:after="120" w:line="240" w:lineRule="auto"/>
        <w:rPr>
          <w:ins w:id="371" w:author="CATT" w:date="2020-10-10T10:11:00Z"/>
          <w:lang w:eastAsia="zh-CN"/>
        </w:rPr>
      </w:pPr>
      <w:ins w:id="372" w:author="CATT" w:date="2020-10-10T10:10:00Z">
        <w:r w:rsidRPr="003465B5">
          <w:rPr>
            <w:rFonts w:hint="eastAsia"/>
            <w:lang w:eastAsia="zh-CN"/>
          </w:rPr>
          <w:t>1 company</w:t>
        </w:r>
        <w:r w:rsidRPr="003465B5">
          <w:rPr>
            <w:lang w:eastAsia="zh-CN"/>
          </w:rPr>
          <w:t xml:space="preserve"> </w:t>
        </w:r>
        <w:r>
          <w:rPr>
            <w:rFonts w:hint="eastAsia"/>
            <w:lang w:eastAsia="zh-CN"/>
          </w:rPr>
          <w:t xml:space="preserve">thinks </w:t>
        </w:r>
        <w:r>
          <w:rPr>
            <w:rFonts w:eastAsiaTheme="minorEastAsia"/>
            <w:lang w:eastAsia="ja-JP"/>
          </w:rPr>
          <w:t xml:space="preserve">the broadcast </w:t>
        </w:r>
        <w:proofErr w:type="spellStart"/>
        <w:r>
          <w:rPr>
            <w:rFonts w:eastAsiaTheme="minorEastAsia"/>
            <w:lang w:eastAsia="ja-JP"/>
          </w:rPr>
          <w:t>signallings</w:t>
        </w:r>
        <w:proofErr w:type="spellEnd"/>
        <w:r>
          <w:rPr>
            <w:rFonts w:eastAsiaTheme="minorEastAsia"/>
            <w:lang w:eastAsia="ja-JP"/>
          </w:rPr>
          <w:t>, i.e., SIB and SC-MCCH, consume a certain amount of radio resources even if there is no UE to receive the MBS service</w:t>
        </w:r>
      </w:ins>
    </w:p>
    <w:p w14:paraId="28B51CF9" w14:textId="2AE03D87" w:rsidR="00B505C4" w:rsidRDefault="00B505C4" w:rsidP="00B505C4">
      <w:pPr>
        <w:numPr>
          <w:ilvl w:val="0"/>
          <w:numId w:val="22"/>
        </w:numPr>
        <w:spacing w:after="120" w:line="240" w:lineRule="auto"/>
        <w:rPr>
          <w:ins w:id="373" w:author="CATT" w:date="2020-10-10T10:12:00Z"/>
          <w:lang w:eastAsia="zh-CN"/>
        </w:rPr>
      </w:pPr>
      <w:ins w:id="374" w:author="CATT" w:date="2020-10-10T10:11:00Z">
        <w:r w:rsidRPr="003465B5">
          <w:rPr>
            <w:rFonts w:hint="eastAsia"/>
            <w:lang w:eastAsia="zh-CN"/>
          </w:rPr>
          <w:t>1 company</w:t>
        </w:r>
        <w:r w:rsidRPr="003465B5">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14:paraId="38569A53" w14:textId="65348507" w:rsidR="00CB41B1" w:rsidRDefault="00B505C4" w:rsidP="00B505C4">
      <w:pPr>
        <w:numPr>
          <w:ilvl w:val="0"/>
          <w:numId w:val="22"/>
        </w:numPr>
        <w:spacing w:after="120" w:line="240" w:lineRule="auto"/>
        <w:rPr>
          <w:ins w:id="376" w:author="CATT" w:date="2020-10-10T10:12:00Z"/>
          <w:lang w:eastAsia="zh-CN"/>
        </w:rPr>
      </w:pPr>
      <w:ins w:id="377" w:author="CATT" w:date="2020-10-10T10:11:00Z">
        <w:r w:rsidRPr="003465B5">
          <w:rPr>
            <w:rFonts w:hint="eastAsia"/>
            <w:lang w:eastAsia="zh-CN"/>
          </w:rPr>
          <w:t>1 company</w:t>
        </w:r>
        <w:r w:rsidRPr="003465B5">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14:paraId="1F5806EA" w14:textId="77777777" w:rsidR="00D4678F" w:rsidRDefault="00D4678F" w:rsidP="00D4678F">
      <w:pPr>
        <w:spacing w:after="120" w:line="240" w:lineRule="auto"/>
        <w:rPr>
          <w:ins w:id="379" w:author="CATT" w:date="2020-10-10T13:03:00Z"/>
          <w:lang w:eastAsia="zh-CN"/>
        </w:rPr>
      </w:pPr>
    </w:p>
    <w:p w14:paraId="7871BA1C" w14:textId="331BB9A0" w:rsidR="00BD2D03" w:rsidRDefault="00BD2D03" w:rsidP="00BD2D03">
      <w:pPr>
        <w:tabs>
          <w:tab w:val="left" w:pos="3464"/>
        </w:tabs>
        <w:rPr>
          <w:ins w:id="380" w:author="CATT" w:date="2020-10-10T13:03:00Z"/>
          <w:lang w:eastAsia="zh-CN"/>
        </w:rPr>
      </w:pPr>
      <w:ins w:id="381" w:author="CATT" w:date="2020-10-10T13:03:00Z">
        <w:r>
          <w:rPr>
            <w:rFonts w:hint="eastAsia"/>
            <w:lang w:eastAsia="zh-CN"/>
          </w:rPr>
          <w:lastRenderedPageBreak/>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r>
          <w:rPr>
            <w:rFonts w:hint="eastAsia"/>
            <w:lang w:eastAsia="zh-CN"/>
          </w:rPr>
          <w:t xml:space="preserve">that </w:t>
        </w:r>
      </w:ins>
      <w:ins w:id="382" w:author="CATT" w:date="2020-10-11T14:04:00Z">
        <w:r w:rsidR="000B47A7" w:rsidRPr="000B47A7">
          <w:rPr>
            <w:rFonts w:hint="eastAsia"/>
            <w:lang w:eastAsia="zh-CN"/>
          </w:rPr>
          <w:t xml:space="preserve">by taking </w:t>
        </w:r>
        <w:r w:rsidR="000B47A7" w:rsidRPr="000B47A7">
          <w:rPr>
            <w:lang w:eastAsia="zh-CN"/>
          </w:rPr>
          <w:t>LTE SC-PTM</w:t>
        </w:r>
        <w:r w:rsidR="000B47A7" w:rsidRPr="000B47A7">
          <w:rPr>
            <w:rFonts w:hint="eastAsia"/>
            <w:lang w:eastAsia="zh-CN"/>
          </w:rPr>
          <w:t xml:space="preserve"> as</w:t>
        </w:r>
        <w:r w:rsidR="000B47A7" w:rsidRPr="000B47A7">
          <w:rPr>
            <w:lang w:eastAsia="zh-CN"/>
          </w:rPr>
          <w:t xml:space="preserve"> the baseline</w:t>
        </w:r>
        <w:r w:rsidR="000B47A7" w:rsidRPr="000B47A7">
          <w:rPr>
            <w:rFonts w:hint="eastAsia"/>
            <w:lang w:eastAsia="zh-CN"/>
          </w:rPr>
          <w:t xml:space="preserve"> and some </w:t>
        </w:r>
        <w:proofErr w:type="spellStart"/>
        <w:r w:rsidR="000B47A7" w:rsidRPr="000B47A7">
          <w:rPr>
            <w:rFonts w:hint="eastAsia"/>
            <w:lang w:eastAsia="zh-CN"/>
          </w:rPr>
          <w:t>pontential</w:t>
        </w:r>
        <w:proofErr w:type="spellEnd"/>
        <w:r w:rsidR="000B47A7" w:rsidRPr="000B47A7">
          <w:rPr>
            <w:rFonts w:hint="eastAsia"/>
            <w:lang w:eastAsia="zh-CN"/>
          </w:rPr>
          <w:t xml:space="preserve"> </w:t>
        </w:r>
        <w:proofErr w:type="spellStart"/>
        <w:proofErr w:type="gramStart"/>
        <w:r w:rsidR="000B47A7" w:rsidRPr="000B47A7">
          <w:rPr>
            <w:rFonts w:hint="eastAsia"/>
            <w:lang w:eastAsia="zh-CN"/>
          </w:rPr>
          <w:t>improvement,the</w:t>
        </w:r>
        <w:proofErr w:type="spellEnd"/>
        <w:proofErr w:type="gramEnd"/>
        <w:r w:rsidR="000B47A7" w:rsidRPr="000B47A7">
          <w:rPr>
            <w:rFonts w:hint="eastAsia"/>
            <w:lang w:eastAsia="zh-CN"/>
          </w:rPr>
          <w:t xml:space="preserve"> </w:t>
        </w:r>
        <w:r w:rsidR="000B47A7" w:rsidRPr="000B47A7">
          <w:rPr>
            <w:lang w:eastAsia="zh-CN"/>
          </w:rPr>
          <w:t>complexity</w:t>
        </w:r>
        <w:r w:rsidR="000B47A7" w:rsidRPr="000B47A7">
          <w:rPr>
            <w:rFonts w:hint="eastAsia"/>
            <w:lang w:eastAsia="zh-CN"/>
          </w:rPr>
          <w:t xml:space="preserve"> and overhead could be </w:t>
        </w:r>
        <w:r w:rsidR="000B47A7" w:rsidRPr="000B47A7">
          <w:rPr>
            <w:lang w:eastAsia="zh-CN"/>
          </w:rPr>
          <w:t>tolerable</w:t>
        </w:r>
      </w:ins>
      <w:ins w:id="383" w:author="CATT" w:date="2020-10-10T13:03:00Z">
        <w:r w:rsidRPr="000B47A7">
          <w:rPr>
            <w:rFonts w:hint="eastAsia"/>
            <w:lang w:eastAsia="zh-CN"/>
          </w:rPr>
          <w:t>.</w:t>
        </w:r>
      </w:ins>
    </w:p>
    <w:p w14:paraId="4C8DD6AE" w14:textId="612E1F37" w:rsidR="00BD2D03" w:rsidRDefault="00D31AFD" w:rsidP="00084C8A">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sidRPr="00D31AFD">
          <w:rPr>
            <w:rFonts w:hint="eastAsia"/>
            <w:lang w:eastAsia="zh-CN"/>
          </w:rPr>
          <w:t xml:space="preserve"> </w:t>
        </w:r>
        <w:r>
          <w:rPr>
            <w:rFonts w:hint="eastAsia"/>
            <w:lang w:eastAsia="zh-CN"/>
          </w:rPr>
          <w:t xml:space="preserve">moderator </w:t>
        </w:r>
      </w:ins>
      <w:ins w:id="387" w:author="CATT" w:date="2020-10-12T08:43:00Z">
        <w:r w:rsidR="00021616">
          <w:rPr>
            <w:rFonts w:hint="eastAsia"/>
            <w:lang w:eastAsia="zh-CN"/>
          </w:rPr>
          <w:t>observe</w:t>
        </w:r>
      </w:ins>
      <w:ins w:id="388" w:author="CATT" w:date="2020-10-12T11:20:00Z">
        <w:r w:rsidR="00C42A85">
          <w:rPr>
            <w:rFonts w:hint="eastAsia"/>
            <w:lang w:eastAsia="zh-CN"/>
          </w:rPr>
          <w:t>s</w:t>
        </w:r>
      </w:ins>
      <w:ins w:id="389" w:author="CATT" w:date="2020-10-12T08:42:00Z">
        <w:r>
          <w:rPr>
            <w:rFonts w:hint="eastAsia"/>
            <w:lang w:eastAsia="zh-CN"/>
          </w:rPr>
          <w:t xml:space="preserve"> that different companies think it in different </w:t>
        </w:r>
        <w:proofErr w:type="spellStart"/>
        <w:r>
          <w:rPr>
            <w:rFonts w:hint="eastAsia"/>
            <w:lang w:eastAsia="zh-CN"/>
          </w:rPr>
          <w:t>way</w:t>
        </w:r>
      </w:ins>
      <w:ins w:id="390" w:author="CATT" w:date="2020-10-12T08:43:00Z">
        <w:r w:rsidR="00021616">
          <w:rPr>
            <w:rFonts w:hint="eastAsia"/>
            <w:lang w:eastAsia="zh-CN"/>
          </w:rPr>
          <w:t>s</w:t>
        </w:r>
      </w:ins>
      <w:ins w:id="391" w:author="CATT" w:date="2020-10-12T08:42:00Z">
        <w:r>
          <w:rPr>
            <w:rFonts w:hint="eastAsia"/>
            <w:lang w:eastAsia="zh-CN"/>
          </w:rPr>
          <w:t>,</w:t>
        </w:r>
      </w:ins>
      <w:ins w:id="392" w:author="CATT" w:date="2020-10-12T08:43:00Z">
        <w:r w:rsidR="00021616">
          <w:rPr>
            <w:rFonts w:hint="eastAsia"/>
            <w:lang w:eastAsia="zh-CN"/>
          </w:rPr>
          <w:t>i.e.,</w:t>
        </w:r>
      </w:ins>
      <w:ins w:id="393" w:author="CATT" w:date="2020-10-12T08:42:00Z">
        <w:r>
          <w:rPr>
            <w:rFonts w:hint="eastAsia"/>
            <w:lang w:eastAsia="zh-CN"/>
          </w:rPr>
          <w:t>some</w:t>
        </w:r>
        <w:proofErr w:type="spellEnd"/>
        <w:r>
          <w:rPr>
            <w:rFonts w:hint="eastAsia"/>
            <w:lang w:eastAsia="zh-CN"/>
          </w:rPr>
          <w:t xml:space="preserve"> companies are talking about the new design </w:t>
        </w:r>
        <w:proofErr w:type="spellStart"/>
        <w:r>
          <w:rPr>
            <w:rFonts w:hint="eastAsia"/>
            <w:lang w:eastAsia="zh-CN"/>
          </w:rPr>
          <w:t>complexity,while</w:t>
        </w:r>
        <w:proofErr w:type="spellEnd"/>
        <w:r>
          <w:rPr>
            <w:rFonts w:hint="eastAsia"/>
            <w:lang w:eastAsia="zh-CN"/>
          </w:rPr>
          <w:t xml:space="preserve"> some other companies have concern on the complexity of spec and implementation.</w:t>
        </w:r>
      </w:ins>
      <w:ins w:id="394" w:author="CATT" w:date="2020-10-12T08:44:00Z">
        <w:r w:rsidR="00021616">
          <w:rPr>
            <w:rFonts w:hint="eastAsia"/>
            <w:lang w:eastAsia="zh-CN"/>
          </w:rPr>
          <w:t xml:space="preserve"> </w:t>
        </w:r>
      </w:ins>
      <w:ins w:id="395" w:author="CATT" w:date="2020-10-10T13:07:00Z">
        <w:r w:rsidR="00BD2D03">
          <w:rPr>
            <w:rFonts w:hint="eastAsia"/>
            <w:lang w:eastAsia="zh-CN"/>
          </w:rPr>
          <w:t xml:space="preserve">For the </w:t>
        </w:r>
      </w:ins>
      <w:ins w:id="396" w:author="CATT" w:date="2020-10-10T13:08:00Z">
        <w:r w:rsidR="00BD2D03">
          <w:rPr>
            <w:rFonts w:hint="eastAsia"/>
            <w:lang w:eastAsia="zh-CN"/>
          </w:rPr>
          <w:t>view on t</w:t>
        </w:r>
        <w:r w:rsidR="00BD2D03">
          <w:t>he use of Paging and System Information</w:t>
        </w:r>
        <w:r w:rsidR="00BD2D03">
          <w:rPr>
            <w:rFonts w:hint="eastAsia"/>
            <w:lang w:eastAsia="zh-CN"/>
          </w:rPr>
          <w:t xml:space="preserve"> as</w:t>
        </w:r>
        <w:r w:rsidR="00BD2D03">
          <w:t xml:space="preserve"> </w:t>
        </w:r>
      </w:ins>
      <w:ins w:id="397" w:author="CATT" w:date="2020-10-12T11:20:00Z">
        <w:r w:rsidR="00C42A85">
          <w:rPr>
            <w:rFonts w:hint="eastAsia"/>
            <w:lang w:eastAsia="zh-CN"/>
          </w:rPr>
          <w:t>a</w:t>
        </w:r>
      </w:ins>
      <w:ins w:id="398" w:author="CATT" w:date="2020-10-12T11:21:00Z">
        <w:r w:rsidR="00C42A85">
          <w:rPr>
            <w:rFonts w:hint="eastAsia"/>
            <w:lang w:eastAsia="zh-CN"/>
          </w:rPr>
          <w:t>n</w:t>
        </w:r>
      </w:ins>
      <w:ins w:id="399" w:author="CATT" w:date="2020-10-10T13:08:00Z">
        <w:r w:rsidR="00BD2D03">
          <w:t xml:space="preserve"> alternative to SC-MCCH notification channel and SC-MCCH control channel</w:t>
        </w:r>
        <w:r w:rsidR="00FA6E3E">
          <w:rPr>
            <w:rFonts w:hint="eastAsia"/>
            <w:lang w:eastAsia="zh-CN"/>
          </w:rPr>
          <w:t>,</w:t>
        </w:r>
      </w:ins>
      <w:ins w:id="400" w:author="CATT" w:date="2020-10-10T13:09:00Z">
        <w:r w:rsidR="00FA6E3E" w:rsidRPr="00FA6E3E">
          <w:rPr>
            <w:rFonts w:hint="eastAsia"/>
            <w:b/>
            <w:lang w:eastAsia="zh-CN"/>
          </w:rPr>
          <w:t xml:space="preserve"> </w:t>
        </w:r>
      </w:ins>
      <w:ins w:id="401" w:author="CATT" w:date="2020-10-12T08:41:00Z">
        <w:r w:rsidR="009407E6">
          <w:rPr>
            <w:rFonts w:hint="eastAsia"/>
            <w:lang w:eastAsia="zh-CN"/>
          </w:rPr>
          <w:t>a</w:t>
        </w:r>
      </w:ins>
      <w:ins w:id="402" w:author="CATT" w:date="2020-10-10T13:09:00Z">
        <w:r w:rsidR="00FA6E3E" w:rsidRPr="00FA6E3E">
          <w:rPr>
            <w:rFonts w:hint="eastAsia"/>
            <w:lang w:eastAsia="zh-CN"/>
          </w:rPr>
          <w:t xml:space="preserve"> variant of solution B has been proposed in Observation 6.</w:t>
        </w:r>
      </w:ins>
    </w:p>
    <w:p w14:paraId="308FF4EE" w14:textId="77777777" w:rsidR="00A550EF" w:rsidRDefault="00A550EF" w:rsidP="00D4678F">
      <w:pPr>
        <w:spacing w:after="120" w:line="240" w:lineRule="auto"/>
        <w:rPr>
          <w:ins w:id="403" w:author="CATT" w:date="2020-10-10T10:50:00Z"/>
          <w:lang w:eastAsia="zh-CN"/>
        </w:rPr>
      </w:pPr>
    </w:p>
    <w:p w14:paraId="77A531AA" w14:textId="50F8334A" w:rsidR="00B505C4" w:rsidRPr="006E0EEF" w:rsidRDefault="00065B65" w:rsidP="0064696E">
      <w:pPr>
        <w:spacing w:after="120" w:line="240" w:lineRule="auto"/>
        <w:rPr>
          <w:ins w:id="404" w:author="CATT" w:date="2020-10-10T10:06:00Z"/>
          <w:b/>
          <w:lang w:eastAsia="zh-CN"/>
        </w:rPr>
      </w:pPr>
      <w:ins w:id="405" w:author="CATT" w:date="2020-10-10T16:24:00Z">
        <w:r w:rsidRPr="006E0EEF">
          <w:rPr>
            <w:rFonts w:hint="eastAsia"/>
            <w:b/>
            <w:lang w:eastAsia="zh-CN"/>
          </w:rPr>
          <w:t>Observation 7:</w:t>
        </w:r>
      </w:ins>
      <w:ins w:id="406" w:author="CATT" w:date="2020-10-10T17:10:00Z">
        <w:r w:rsidR="006E0EEF" w:rsidRPr="006E0EEF">
          <w:rPr>
            <w:b/>
            <w:lang w:eastAsia="zh-CN"/>
          </w:rPr>
          <w:t xml:space="preserve"> </w:t>
        </w:r>
        <w:r w:rsidR="006E0EEF" w:rsidRPr="006E0EEF">
          <w:rPr>
            <w:rFonts w:hint="eastAsia"/>
            <w:b/>
            <w:lang w:eastAsia="zh-CN"/>
          </w:rPr>
          <w:t>S</w:t>
        </w:r>
        <w:r w:rsidR="006E0EEF" w:rsidRPr="006E0EEF">
          <w:rPr>
            <w:b/>
            <w:lang w:eastAsia="zh-CN"/>
          </w:rPr>
          <w:t xml:space="preserve">ome companies have </w:t>
        </w:r>
        <w:r w:rsidR="00995593">
          <w:rPr>
            <w:b/>
            <w:lang w:eastAsia="zh-CN"/>
          </w:rPr>
          <w:t>concern on specification impact</w:t>
        </w:r>
        <w:r w:rsidR="006E0EEF" w:rsidRPr="006E0EEF">
          <w:rPr>
            <w:b/>
            <w:lang w:eastAsia="zh-CN"/>
          </w:rPr>
          <w:t xml:space="preserve"> and overhead</w:t>
        </w:r>
        <w:r w:rsidR="006E0EEF" w:rsidRPr="006E0EEF">
          <w:rPr>
            <w:rFonts w:hint="eastAsia"/>
            <w:b/>
            <w:lang w:eastAsia="zh-CN"/>
          </w:rPr>
          <w:t>.</w:t>
        </w:r>
      </w:ins>
      <w:ins w:id="407" w:author="CATT" w:date="2020-10-10T16:24:00Z">
        <w:r w:rsidRPr="006E0EEF">
          <w:rPr>
            <w:rFonts w:hint="eastAsia"/>
            <w:b/>
            <w:lang w:eastAsia="zh-CN"/>
          </w:rPr>
          <w:t xml:space="preserve"> </w:t>
        </w:r>
      </w:ins>
      <w:ins w:id="408" w:author="CATT" w:date="2020-10-10T17:10:00Z">
        <w:r w:rsidR="006E0EEF" w:rsidRPr="006E0EEF">
          <w:rPr>
            <w:rFonts w:hint="eastAsia"/>
            <w:b/>
            <w:lang w:eastAsia="zh-CN"/>
          </w:rPr>
          <w:t>But the</w:t>
        </w:r>
      </w:ins>
      <w:ins w:id="409" w:author="CATT" w:date="2020-10-10T16:24:00Z">
        <w:r w:rsidRPr="006E0EEF">
          <w:rPr>
            <w:rFonts w:hint="eastAsia"/>
            <w:b/>
            <w:lang w:eastAsia="zh-CN"/>
          </w:rPr>
          <w:t xml:space="preserve"> majority view </w:t>
        </w:r>
      </w:ins>
      <w:ins w:id="410" w:author="CATT" w:date="2020-10-10T17:10:00Z">
        <w:r w:rsidR="006E0EEF" w:rsidRPr="006E0EEF">
          <w:rPr>
            <w:rFonts w:hint="eastAsia"/>
            <w:b/>
            <w:lang w:eastAsia="zh-CN"/>
          </w:rPr>
          <w:t>is that</w:t>
        </w:r>
      </w:ins>
      <w:ins w:id="411" w:author="CATT" w:date="2020-10-10T17:11:00Z">
        <w:r w:rsidR="006E0EEF" w:rsidRPr="006E0EEF">
          <w:rPr>
            <w:rFonts w:hint="eastAsia"/>
            <w:b/>
            <w:lang w:eastAsia="zh-CN"/>
          </w:rPr>
          <w:t xml:space="preserve"> b</w:t>
        </w:r>
      </w:ins>
      <w:ins w:id="412" w:author="CATT" w:date="2020-10-10T13:09:00Z">
        <w:r w:rsidR="00463BC6" w:rsidRPr="006E0EEF">
          <w:rPr>
            <w:rFonts w:hint="eastAsia"/>
            <w:b/>
            <w:lang w:eastAsia="zh-CN"/>
          </w:rPr>
          <w:t xml:space="preserve">y taking </w:t>
        </w:r>
      </w:ins>
      <w:ins w:id="413" w:author="CATT" w:date="2020-10-10T12:59:00Z">
        <w:r w:rsidR="00570DFA" w:rsidRPr="006E0EEF">
          <w:rPr>
            <w:b/>
            <w:lang w:eastAsia="zh-CN"/>
          </w:rPr>
          <w:t>LTE SC-PTM</w:t>
        </w:r>
      </w:ins>
      <w:ins w:id="414" w:author="CATT" w:date="2020-10-10T13:00:00Z">
        <w:r w:rsidR="00570DFA" w:rsidRPr="006E0EEF">
          <w:rPr>
            <w:rFonts w:hint="eastAsia"/>
            <w:b/>
            <w:lang w:eastAsia="zh-CN"/>
          </w:rPr>
          <w:t xml:space="preserve"> </w:t>
        </w:r>
      </w:ins>
      <w:ins w:id="415" w:author="CATT" w:date="2020-10-10T12:59:00Z">
        <w:r w:rsidR="00570DFA" w:rsidRPr="006E0EEF">
          <w:rPr>
            <w:rFonts w:hint="eastAsia"/>
            <w:b/>
            <w:lang w:eastAsia="zh-CN"/>
          </w:rPr>
          <w:t>as</w:t>
        </w:r>
        <w:r w:rsidR="00570DFA" w:rsidRPr="006E0EEF">
          <w:rPr>
            <w:b/>
            <w:lang w:eastAsia="zh-CN"/>
          </w:rPr>
          <w:t xml:space="preserve"> the baseline</w:t>
        </w:r>
      </w:ins>
      <w:ins w:id="416" w:author="CATT" w:date="2020-10-10T13:10:00Z">
        <w:r w:rsidR="00463BC6" w:rsidRPr="006E0EEF">
          <w:rPr>
            <w:rFonts w:hint="eastAsia"/>
            <w:b/>
            <w:lang w:eastAsia="zh-CN"/>
          </w:rPr>
          <w:t xml:space="preserve"> </w:t>
        </w:r>
      </w:ins>
      <w:ins w:id="417" w:author="CATT" w:date="2020-10-10T12:59:00Z">
        <w:r w:rsidR="00463BC6" w:rsidRPr="006E0EEF">
          <w:rPr>
            <w:rFonts w:hint="eastAsia"/>
            <w:b/>
            <w:lang w:eastAsia="zh-CN"/>
          </w:rPr>
          <w:t>and</w:t>
        </w:r>
      </w:ins>
      <w:ins w:id="418" w:author="CATT" w:date="2020-10-10T13:10:00Z">
        <w:r w:rsidR="00463BC6" w:rsidRPr="006E0EEF">
          <w:rPr>
            <w:rFonts w:hint="eastAsia"/>
            <w:b/>
            <w:lang w:eastAsia="zh-CN"/>
          </w:rPr>
          <w:t xml:space="preserve"> some </w:t>
        </w:r>
        <w:proofErr w:type="spellStart"/>
        <w:r w:rsidR="00463BC6" w:rsidRPr="006E0EEF">
          <w:rPr>
            <w:rFonts w:hint="eastAsia"/>
            <w:b/>
            <w:lang w:eastAsia="zh-CN"/>
          </w:rPr>
          <w:t>pontential</w:t>
        </w:r>
        <w:proofErr w:type="spellEnd"/>
        <w:r w:rsidR="00463BC6" w:rsidRPr="006E0EEF">
          <w:rPr>
            <w:rFonts w:hint="eastAsia"/>
            <w:b/>
            <w:lang w:eastAsia="zh-CN"/>
          </w:rPr>
          <w:t xml:space="preserve"> </w:t>
        </w:r>
        <w:proofErr w:type="spellStart"/>
        <w:proofErr w:type="gramStart"/>
        <w:r w:rsidR="00463BC6" w:rsidRPr="006E0EEF">
          <w:rPr>
            <w:rFonts w:hint="eastAsia"/>
            <w:b/>
            <w:lang w:eastAsia="zh-CN"/>
          </w:rPr>
          <w:t>improvement,</w:t>
        </w:r>
      </w:ins>
      <w:ins w:id="419" w:author="CATT" w:date="2020-10-10T12:59:00Z">
        <w:r w:rsidR="00570DFA" w:rsidRPr="006E0EEF">
          <w:rPr>
            <w:rFonts w:hint="eastAsia"/>
            <w:b/>
            <w:lang w:eastAsia="zh-CN"/>
          </w:rPr>
          <w:t>the</w:t>
        </w:r>
        <w:proofErr w:type="spellEnd"/>
        <w:proofErr w:type="gramEnd"/>
        <w:r w:rsidR="00570DFA" w:rsidRPr="006E0EEF">
          <w:rPr>
            <w:rFonts w:hint="eastAsia"/>
            <w:b/>
            <w:lang w:eastAsia="zh-CN"/>
          </w:rPr>
          <w:t xml:space="preserve"> </w:t>
        </w:r>
        <w:r w:rsidR="00570DFA" w:rsidRPr="006E0EEF">
          <w:rPr>
            <w:b/>
            <w:lang w:eastAsia="zh-CN"/>
          </w:rPr>
          <w:t>complexity</w:t>
        </w:r>
        <w:r w:rsidR="00570DFA" w:rsidRPr="006E0EEF">
          <w:rPr>
            <w:rFonts w:hint="eastAsia"/>
            <w:b/>
            <w:lang w:eastAsia="zh-CN"/>
          </w:rPr>
          <w:t xml:space="preserve"> and overhead could be </w:t>
        </w:r>
        <w:r w:rsidR="00570DFA" w:rsidRPr="006E0EEF">
          <w:rPr>
            <w:b/>
            <w:lang w:eastAsia="zh-CN"/>
          </w:rPr>
          <w:t>tolerable</w:t>
        </w:r>
      </w:ins>
      <w:ins w:id="420" w:author="CATT" w:date="2020-10-10T13:09:00Z">
        <w:r w:rsidR="00463BC6" w:rsidRPr="006E0EEF">
          <w:rPr>
            <w:rFonts w:hint="eastAsia"/>
            <w:b/>
            <w:lang w:eastAsia="zh-CN"/>
          </w:rPr>
          <w:t>.</w:t>
        </w:r>
      </w:ins>
    </w:p>
    <w:p w14:paraId="6D6B21FD" w14:textId="77777777" w:rsidR="00CB41B1" w:rsidRDefault="00CB41B1">
      <w:pPr>
        <w:rPr>
          <w:b/>
          <w:lang w:eastAsia="zh-CN"/>
        </w:rPr>
      </w:pPr>
    </w:p>
    <w:p w14:paraId="44A1C0E0" w14:textId="77777777" w:rsidR="0049641B" w:rsidRDefault="0091204B">
      <w:pPr>
        <w:pStyle w:val="2"/>
        <w:keepNext w:val="0"/>
        <w:keepLines w:val="0"/>
        <w:rPr>
          <w:lang w:eastAsia="zh-CN"/>
        </w:rPr>
      </w:pPr>
      <w:r>
        <w:rPr>
          <w:rFonts w:hint="eastAsia"/>
          <w:lang w:eastAsia="zh-CN"/>
        </w:rPr>
        <w:t>2.3 Further details of Solution A and B</w:t>
      </w:r>
    </w:p>
    <w:p w14:paraId="0C712EBD" w14:textId="77777777" w:rsidR="0049641B" w:rsidRDefault="0091204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6D1AC892" w14:textId="77777777" w:rsidR="0049641B" w:rsidRDefault="0091204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78D86EB" w14:textId="77777777" w:rsidR="0049641B" w:rsidRDefault="0091204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w:t>
      </w:r>
      <w:proofErr w:type="spellStart"/>
      <w:r>
        <w:rPr>
          <w:rFonts w:hint="eastAsia"/>
          <w:lang w:eastAsia="zh-CN"/>
        </w:rPr>
        <w:t>onging</w:t>
      </w:r>
      <w:proofErr w:type="spellEnd"/>
      <w:r>
        <w:rPr>
          <w:rFonts w:hint="eastAsia"/>
          <w:lang w:eastAsia="zh-CN"/>
        </w:rPr>
        <w:t xml:space="preserve">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4B7DC534" w14:textId="77777777" w:rsidR="0049641B" w:rsidRDefault="0091204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proofErr w:type="gramStart"/>
      <w:r>
        <w:rPr>
          <w:color w:val="000000"/>
          <w:u w:val="single"/>
          <w:lang w:eastAsia="zh-CN"/>
        </w:rPr>
        <w:t>frequenc</w:t>
      </w:r>
      <w:r>
        <w:rPr>
          <w:rFonts w:hint="eastAsia"/>
          <w:color w:val="000000"/>
          <w:u w:val="single"/>
          <w:lang w:eastAsia="zh-CN"/>
        </w:rPr>
        <w:t>ies(</w:t>
      </w:r>
      <w:proofErr w:type="gramEnd"/>
      <w:r>
        <w:rPr>
          <w:rFonts w:hint="eastAsia"/>
          <w:color w:val="000000"/>
          <w:u w:val="single"/>
          <w:lang w:eastAsia="zh-CN"/>
        </w:rPr>
        <w:t>like in SIB15)?</w:t>
      </w:r>
    </w:p>
    <w:p w14:paraId="330341F2" w14:textId="77777777" w:rsidR="0049641B" w:rsidRDefault="0091204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1F05A387" w14:textId="77777777" w:rsidR="0049641B" w:rsidRDefault="0091204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365F37E1" w14:textId="77777777" w:rsidR="0049641B" w:rsidRDefault="0091204B">
      <w:pPr>
        <w:pStyle w:val="B1"/>
        <w:ind w:left="400" w:hanging="400"/>
      </w:pPr>
      <w:r>
        <w:t>-</w:t>
      </w:r>
      <w:r>
        <w:tab/>
        <w:t xml:space="preserve">system information: MBMS and non-MBMS cells indicate in </w:t>
      </w:r>
      <w:r>
        <w:rPr>
          <w:i/>
        </w:rPr>
        <w:t>SystemInformationBlockType15</w:t>
      </w:r>
      <w:r>
        <w:t xml:space="preserve"> the MBMS SAIs of the current frequency and of each neighbour frequency.</w:t>
      </w:r>
    </w:p>
    <w:p w14:paraId="7DEF714D" w14:textId="77777777" w:rsidR="0049641B" w:rsidRDefault="0049641B">
      <w:pPr>
        <w:rPr>
          <w:lang w:eastAsia="zh-CN"/>
        </w:rPr>
      </w:pPr>
    </w:p>
    <w:p w14:paraId="65DA8A83" w14:textId="77777777" w:rsidR="0049641B" w:rsidRDefault="0091204B">
      <w:pPr>
        <w:rPr>
          <w:lang w:eastAsia="zh-CN"/>
        </w:rPr>
      </w:pPr>
      <w:r>
        <w:rPr>
          <w:rFonts w:hint="eastAsia"/>
          <w:lang w:eastAsia="zh-CN"/>
        </w:rPr>
        <w:t>It is worth to clarify that</w:t>
      </w:r>
      <w:r>
        <w:t xml:space="preserve"> </w:t>
      </w:r>
      <w:r>
        <w:rPr>
          <w:lang w:eastAsia="zh-CN"/>
        </w:rPr>
        <w:t>a list of neighbour cells where ongoing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f4"/>
        <w:tblW w:w="0" w:type="auto"/>
        <w:tblLook w:val="04A0" w:firstRow="1" w:lastRow="0" w:firstColumn="1" w:lastColumn="0" w:noHBand="0" w:noVBand="1"/>
      </w:tblPr>
      <w:tblGrid>
        <w:gridCol w:w="9631"/>
      </w:tblGrid>
      <w:tr w:rsidR="0049641B" w14:paraId="7ED038FD" w14:textId="77777777">
        <w:tc>
          <w:tcPr>
            <w:tcW w:w="9857" w:type="dxa"/>
          </w:tcPr>
          <w:p w14:paraId="0C00A107" w14:textId="77777777" w:rsidR="0049641B" w:rsidRDefault="0091204B">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14:paraId="0F2E506E" w14:textId="77777777" w:rsidR="0049641B" w:rsidRDefault="0091204B">
            <w:pPr>
              <w:rPr>
                <w:lang w:eastAsia="zh-CN"/>
              </w:rPr>
            </w:pPr>
            <w:r>
              <w:rPr>
                <w:color w:val="000000" w:themeColor="text1"/>
              </w:rPr>
              <w:t>SC-PTM service continuity information is provided in SC-MCCH. The information should not be used to idle mode mobility.</w:t>
            </w:r>
          </w:p>
        </w:tc>
      </w:tr>
    </w:tbl>
    <w:p w14:paraId="1527487C" w14:textId="77777777" w:rsidR="0049641B" w:rsidRDefault="0049641B">
      <w:pPr>
        <w:rPr>
          <w:color w:val="000000"/>
          <w:lang w:eastAsia="zh-CN"/>
        </w:rPr>
      </w:pPr>
    </w:p>
    <w:p w14:paraId="1F147937" w14:textId="77777777" w:rsidR="0049641B" w:rsidRDefault="0091204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6F7B0759" w14:textId="77777777" w:rsidR="0049641B" w:rsidRDefault="0091204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5DD5CF66" w14:textId="77777777" w:rsidR="0049641B" w:rsidRDefault="0049641B">
      <w:pPr>
        <w:rPr>
          <w:lang w:eastAsia="zh-CN"/>
        </w:rPr>
      </w:pPr>
    </w:p>
    <w:p w14:paraId="6E8275D0" w14:textId="77777777" w:rsidR="0049641B" w:rsidRDefault="0091204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1DEE8CC6" w14:textId="77777777" w:rsidR="0049641B" w:rsidRDefault="0091204B">
      <w:pPr>
        <w:rPr>
          <w:lang w:eastAsia="zh-CN"/>
        </w:rPr>
      </w:pPr>
      <w:r>
        <w:rPr>
          <w:rFonts w:hint="eastAsia"/>
          <w:bCs/>
          <w:szCs w:val="28"/>
          <w:lang w:eastAsia="zh-CN"/>
        </w:rPr>
        <w:lastRenderedPageBreak/>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639B4418" w14:textId="77777777" w:rsidR="0049641B" w:rsidRDefault="0091204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56904773" w14:textId="77777777" w:rsidR="0049641B" w:rsidRDefault="0091204B">
      <w:pPr>
        <w:rPr>
          <w:lang w:eastAsia="zh-CN"/>
        </w:rPr>
      </w:pPr>
      <w:r>
        <w:rPr>
          <w:bCs/>
          <w:szCs w:val="28"/>
          <w:lang w:eastAsia="zh-CN"/>
        </w:rPr>
        <w:t>I</w:t>
      </w:r>
      <w:r>
        <w:rPr>
          <w:rFonts w:hint="eastAsia"/>
          <w:bCs/>
          <w:szCs w:val="28"/>
          <w:lang w:eastAsia="zh-CN"/>
        </w:rPr>
        <w:t xml:space="preserve">t is mentioned in [4],[6],[9]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7811F4D8" w14:textId="77777777" w:rsidR="0049641B" w:rsidRDefault="0091204B">
      <w:pPr>
        <w:pStyle w:val="a5"/>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proofErr w:type="spellStart"/>
      <w:r>
        <w:rPr>
          <w:rFonts w:eastAsia="宋体"/>
          <w:lang w:val="en-GB" w:eastAsia="zh-CN"/>
        </w:rPr>
        <w:t>i</w:t>
      </w:r>
      <w:proofErr w:type="spellEnd"/>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63EAFC27" w14:textId="77777777" w:rsidR="0049641B" w:rsidRDefault="0091204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4C1B800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8D83D6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8A56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8AF675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BDA6C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B0161"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7F40BD9A"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1B6B534"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09527A43" w14:textId="77777777" w:rsidR="0049641B" w:rsidRDefault="0049641B">
            <w:pPr>
              <w:pStyle w:val="TAC"/>
              <w:keepNext w:val="0"/>
              <w:keepLines w:val="0"/>
              <w:spacing w:before="20" w:after="20"/>
              <w:ind w:left="57" w:right="57"/>
              <w:jc w:val="left"/>
              <w:rPr>
                <w:rFonts w:ascii="Times New Roman" w:hAnsi="Times New Roman"/>
                <w:sz w:val="20"/>
                <w:szCs w:val="24"/>
                <w:lang w:val="en-US" w:eastAsia="zh-CN"/>
              </w:rPr>
            </w:pPr>
          </w:p>
          <w:p w14:paraId="3C29253F"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1186B19D" w14:textId="77777777" w:rsidR="0049641B" w:rsidRDefault="0049641B">
            <w:pPr>
              <w:pStyle w:val="TAC"/>
              <w:keepNext w:val="0"/>
              <w:keepLines w:val="0"/>
              <w:spacing w:before="20" w:after="20"/>
              <w:ind w:left="57" w:right="57"/>
              <w:jc w:val="left"/>
              <w:rPr>
                <w:rFonts w:ascii="Times New Roman" w:hAnsi="Times New Roman"/>
                <w:sz w:val="20"/>
                <w:szCs w:val="24"/>
                <w:lang w:val="en-US" w:eastAsia="zh-CN"/>
              </w:rPr>
            </w:pPr>
          </w:p>
          <w:p w14:paraId="775891B3"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49641B" w14:paraId="38CBC8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87EB03"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A4F9479"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9FFE39E"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49641B" w14:paraId="479901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E977C7"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3A51B82"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01D1AC7"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49641B" w14:paraId="1CD488E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EA20C7"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57F85ECA"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E5945D2" w14:textId="77777777" w:rsidR="0049641B" w:rsidRDefault="0091204B">
            <w:pPr>
              <w:pStyle w:val="TAC"/>
              <w:keepNext w:val="0"/>
              <w:keepLines w:val="0"/>
              <w:numPr>
                <w:ilvl w:val="0"/>
                <w:numId w:val="10"/>
              </w:numPr>
              <w:spacing w:before="20" w:after="20"/>
              <w:ind w:right="57"/>
              <w:jc w:val="left"/>
            </w:pPr>
            <w:r>
              <w:t>There are different issues discussed here:</w:t>
            </w:r>
          </w:p>
          <w:p w14:paraId="71D86C57" w14:textId="77777777" w:rsidR="0049641B" w:rsidRDefault="0091204B">
            <w:pPr>
              <w:pStyle w:val="TAC"/>
              <w:keepNext w:val="0"/>
              <w:keepLines w:val="0"/>
              <w:numPr>
                <w:ilvl w:val="1"/>
                <w:numId w:val="10"/>
              </w:numPr>
              <w:spacing w:before="20" w:after="20"/>
              <w:ind w:right="57"/>
              <w:jc w:val="left"/>
            </w:pPr>
            <w:r>
              <w:t>Should service continuity be supported in Idle/Inactive?</w:t>
            </w:r>
          </w:p>
          <w:p w14:paraId="16C14AE8" w14:textId="77777777" w:rsidR="0049641B" w:rsidRDefault="0091204B">
            <w:pPr>
              <w:pStyle w:val="TAC"/>
              <w:keepNext w:val="0"/>
              <w:keepLines w:val="0"/>
              <w:numPr>
                <w:ilvl w:val="1"/>
                <w:numId w:val="10"/>
              </w:numPr>
              <w:spacing w:before="20" w:after="20"/>
              <w:ind w:right="57"/>
              <w:jc w:val="left"/>
            </w:pPr>
            <w:r>
              <w:t>Configuration restrictions (MBS on all or some cells on the same frequency)?</w:t>
            </w:r>
          </w:p>
          <w:p w14:paraId="10635F28" w14:textId="77777777" w:rsidR="0049641B" w:rsidRDefault="0091204B">
            <w:pPr>
              <w:pStyle w:val="TAC"/>
              <w:keepNext w:val="0"/>
              <w:keepLines w:val="0"/>
              <w:numPr>
                <w:ilvl w:val="1"/>
                <w:numId w:val="10"/>
              </w:numPr>
              <w:spacing w:before="20" w:after="20"/>
              <w:ind w:right="57"/>
              <w:jc w:val="left"/>
            </w:pPr>
            <w:r>
              <w:t>What type of neighbour cell is needed for idle/Inactive mode service continuity?</w:t>
            </w:r>
          </w:p>
          <w:p w14:paraId="4F462FD6" w14:textId="77777777" w:rsidR="0049641B" w:rsidRDefault="0091204B">
            <w:pPr>
              <w:pStyle w:val="TAC"/>
              <w:keepNext w:val="0"/>
              <w:keepLines w:val="0"/>
              <w:numPr>
                <w:ilvl w:val="1"/>
                <w:numId w:val="10"/>
              </w:numPr>
              <w:spacing w:before="20" w:after="20"/>
              <w:ind w:right="57"/>
              <w:jc w:val="left"/>
            </w:pPr>
            <w:r>
              <w:t>How to provide this neighbour cell information (SIB, MCCH)?</w:t>
            </w:r>
          </w:p>
          <w:p w14:paraId="52A60852" w14:textId="77777777" w:rsidR="0049641B" w:rsidRDefault="0091204B">
            <w:pPr>
              <w:pStyle w:val="TAC"/>
              <w:keepNext w:val="0"/>
              <w:keepLines w:val="0"/>
              <w:numPr>
                <w:ilvl w:val="0"/>
                <w:numId w:val="10"/>
              </w:numPr>
              <w:spacing w:before="20" w:after="20"/>
              <w:ind w:right="57"/>
              <w:jc w:val="left"/>
            </w:pPr>
            <w:r>
              <w:t>Our feedback:</w:t>
            </w:r>
          </w:p>
          <w:p w14:paraId="469A1AFD" w14:textId="77777777" w:rsidR="0049641B" w:rsidRDefault="0091204B">
            <w:pPr>
              <w:pStyle w:val="TAC"/>
              <w:keepNext w:val="0"/>
              <w:keepLines w:val="0"/>
              <w:numPr>
                <w:ilvl w:val="1"/>
                <w:numId w:val="10"/>
              </w:numPr>
              <w:spacing w:before="20" w:after="20"/>
              <w:ind w:right="57"/>
              <w:jc w:val="left"/>
            </w:pPr>
            <w:r>
              <w:t xml:space="preserve">The service in Idle/Inactive will have different QoS/reliability compared to connected mode. If service continuity is supported, we assume that the service continuity in Idle/Inactive will be more relaxed. </w:t>
            </w:r>
          </w:p>
          <w:p w14:paraId="210A36A7" w14:textId="77777777" w:rsidR="0049641B" w:rsidRDefault="0091204B">
            <w:pPr>
              <w:pStyle w:val="TAC"/>
              <w:keepNext w:val="0"/>
              <w:keepLines w:val="0"/>
              <w:numPr>
                <w:ilvl w:val="1"/>
                <w:numId w:val="10"/>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Idle mode mobility. On a frequency the UE should always select the strongest/highest ranked cell, also </w:t>
            </w:r>
            <w:r>
              <w:lastRenderedPageBreak/>
              <w:t xml:space="preserve">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1FDF56DF" w14:textId="77777777" w:rsidR="0049641B" w:rsidRDefault="0091204B">
            <w:pPr>
              <w:pStyle w:val="TAC"/>
              <w:keepNext w:val="0"/>
              <w:keepLines w:val="0"/>
              <w:numPr>
                <w:ilvl w:val="1"/>
                <w:numId w:val="10"/>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time, and SIBs need to be updated in all neighbouring cells continuously? Typically system information, except for ETWS/CMAS, is not changed frequently. </w:t>
            </w:r>
          </w:p>
          <w:p w14:paraId="56147750" w14:textId="77777777" w:rsidR="0049641B" w:rsidRDefault="0091204B">
            <w:pPr>
              <w:pStyle w:val="TAC"/>
              <w:keepNext w:val="0"/>
              <w:keepLines w:val="0"/>
              <w:numPr>
                <w:ilvl w:val="1"/>
                <w:numId w:val="10"/>
              </w:numPr>
              <w:spacing w:before="20" w:after="20"/>
              <w:ind w:right="57"/>
              <w:jc w:val="left"/>
            </w:pPr>
            <w:r>
              <w:t xml:space="preserve">We think that both SIB and MCCH are feasible to provide neighbour cell information. The concern is more when this neighbour cell information needs to </w:t>
            </w:r>
            <w:proofErr w:type="spellStart"/>
            <w:r>
              <w:t>provided</w:t>
            </w:r>
            <w:proofErr w:type="spellEnd"/>
            <w:r>
              <w:t xml:space="preserve"> with high granularity (per MBS session and per cell) and the signalling impact when this information frequently changes.  </w:t>
            </w:r>
          </w:p>
          <w:p w14:paraId="6A320AC8" w14:textId="77777777" w:rsidR="0049641B" w:rsidRDefault="0091204B">
            <w:pPr>
              <w:pStyle w:val="TAC"/>
              <w:keepNext w:val="0"/>
              <w:keepLines w:val="0"/>
              <w:numPr>
                <w:ilvl w:val="0"/>
                <w:numId w:val="10"/>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49641B" w14:paraId="6D9229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93DAA2" w14:textId="77777777" w:rsidR="0049641B" w:rsidRDefault="0091204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33749D9"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B18F13B" w14:textId="77777777" w:rsidR="0049641B" w:rsidRDefault="0091204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66EB57BF" w14:textId="77777777" w:rsidR="0049641B" w:rsidRDefault="0049641B">
            <w:pPr>
              <w:pStyle w:val="TAC"/>
              <w:keepNext w:val="0"/>
              <w:keepLines w:val="0"/>
              <w:spacing w:before="20" w:after="20"/>
              <w:ind w:left="57" w:right="57"/>
              <w:jc w:val="left"/>
              <w:rPr>
                <w:lang w:eastAsia="zh-CN"/>
              </w:rPr>
            </w:pPr>
          </w:p>
        </w:tc>
      </w:tr>
      <w:tr w:rsidR="0049641B" w14:paraId="168B49E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40C2AA"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1E78A7FC"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5D1392E" w14:textId="77777777" w:rsidR="0049641B" w:rsidRDefault="0091204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49641B" w14:paraId="321645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9E81CC"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3E6645F"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A574B0" w14:textId="77777777" w:rsidR="0049641B" w:rsidRDefault="0091204B">
            <w:pPr>
              <w:pStyle w:val="TAC"/>
              <w:spacing w:before="20" w:after="20"/>
              <w:ind w:left="57" w:right="57"/>
              <w:jc w:val="left"/>
            </w:pPr>
            <w:r>
              <w:rPr>
                <w:b/>
                <w:bCs/>
              </w:rPr>
              <w:t xml:space="preserve">For NR </w:t>
            </w:r>
            <w:proofErr w:type="gramStart"/>
            <w:r>
              <w:rPr>
                <w:b/>
                <w:bCs/>
              </w:rPr>
              <w:t>Broadcast</w:t>
            </w:r>
            <w:r>
              <w:t xml:space="preserve"> :</w:t>
            </w:r>
            <w:proofErr w:type="gramEnd"/>
            <w:r>
              <w:t xml:space="preserve"> service will be provided in a given service area. Similar to LTE </w:t>
            </w:r>
            <w:proofErr w:type="spellStart"/>
            <w:r>
              <w:t>eMBMS</w:t>
            </w:r>
            <w:proofErr w:type="spellEnd"/>
            <w:r>
              <w:t>/SC-PTM, within a given service area it is reasonable to assume that broadcast service is provided on per frequency basis. LTE like SIB15 and per frequency service information will work for NR Broadcast as well.</w:t>
            </w:r>
          </w:p>
          <w:p w14:paraId="2E7A7E99" w14:textId="77777777" w:rsidR="0049641B" w:rsidRDefault="0049641B">
            <w:pPr>
              <w:pStyle w:val="TAC"/>
              <w:spacing w:before="20" w:after="20"/>
              <w:ind w:left="57" w:right="57"/>
              <w:jc w:val="left"/>
            </w:pPr>
          </w:p>
          <w:p w14:paraId="2C577452" w14:textId="77777777" w:rsidR="0049641B" w:rsidRDefault="0091204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49641B" w14:paraId="1C3C24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6AC14D"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69866AC8"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BB6341" w14:textId="77777777" w:rsidR="0049641B" w:rsidRDefault="0091204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03DBA456" w14:textId="77777777" w:rsidR="0049641B" w:rsidRDefault="0091204B">
            <w:pPr>
              <w:pStyle w:val="TAC"/>
              <w:spacing w:before="20" w:after="20"/>
              <w:ind w:left="57" w:right="57"/>
              <w:jc w:val="left"/>
              <w:rPr>
                <w:b/>
                <w:bCs/>
              </w:rPr>
            </w:pPr>
            <w:r>
              <w:t xml:space="preserve">The prioritization of MBS frequency during cell reselection depends on MBS deployment. If mixed deployment is common for </w:t>
            </w:r>
            <w:proofErr w:type="gramStart"/>
            <w:r>
              <w:t>MBS</w:t>
            </w:r>
            <w:proofErr w:type="gramEnd"/>
            <w:r>
              <w:t xml:space="preserve"> then such prioritization </w:t>
            </w:r>
            <w:proofErr w:type="spellStart"/>
            <w:r>
              <w:t>wont</w:t>
            </w:r>
            <w:proofErr w:type="spellEnd"/>
            <w:r>
              <w:t xml:space="preserve"> work.</w:t>
            </w:r>
          </w:p>
        </w:tc>
      </w:tr>
      <w:tr w:rsidR="0049641B" w14:paraId="45F15E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3FD206"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0D691F14"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4D9EF27" w14:textId="77777777" w:rsidR="0049641B" w:rsidRDefault="0091204B">
            <w:pPr>
              <w:pStyle w:val="TAC"/>
              <w:spacing w:before="20" w:after="20"/>
              <w:ind w:left="57" w:right="57"/>
              <w:jc w:val="left"/>
            </w:pPr>
            <w:r>
              <w:t xml:space="preserve">MBS deployed on cell basis is relevant in border areas between different RAN vendors. It is possible that </w:t>
            </w:r>
            <w:proofErr w:type="spellStart"/>
            <w:r>
              <w:t>RAN_vendor_A</w:t>
            </w:r>
            <w:proofErr w:type="spellEnd"/>
            <w:r>
              <w:t xml:space="preserve"> has its MBS idle/inactive mode solution ready but not </w:t>
            </w:r>
            <w:proofErr w:type="spellStart"/>
            <w:r>
              <w:t>RAN_vendor_B</w:t>
            </w:r>
            <w:proofErr w:type="spellEnd"/>
            <w:r>
              <w:t>. In all these borders, the mobile operator will prefer a reselection based on the cell rather than the frequency as both vendors may use the same frequency.</w:t>
            </w:r>
          </w:p>
          <w:p w14:paraId="07B85714" w14:textId="77777777" w:rsidR="0049641B" w:rsidRDefault="0091204B">
            <w:pPr>
              <w:pStyle w:val="TAC"/>
              <w:spacing w:before="20" w:after="20"/>
              <w:ind w:left="57" w:right="57"/>
              <w:jc w:val="left"/>
            </w:pPr>
            <w:r>
              <w:t>Apart, the UEs capable of MBS will be a subset and in congested areas, the fact that the operator may move UEs based on the cell will alleviate the problem.</w:t>
            </w:r>
          </w:p>
        </w:tc>
      </w:tr>
      <w:tr w:rsidR="0049641B" w14:paraId="602276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C9E677"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779B5857"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D98FE24" w14:textId="77777777" w:rsidR="0049641B" w:rsidRDefault="0091204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115A5A5C" w14:textId="77777777" w:rsidR="0049641B" w:rsidRDefault="0091204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2494680" w14:textId="77777777" w:rsidR="0049641B" w:rsidRDefault="0091204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w:t>
            </w:r>
            <w:r>
              <w:rPr>
                <w:rFonts w:eastAsiaTheme="minorEastAsia"/>
                <w:lang w:eastAsia="ja-JP"/>
              </w:rPr>
              <w:lastRenderedPageBreak/>
              <w:t xml:space="preserve">the per-cell basis MBMS. </w:t>
            </w:r>
          </w:p>
        </w:tc>
      </w:tr>
      <w:tr w:rsidR="0049641B" w14:paraId="25B59B7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287905"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lastRenderedPageBreak/>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1CB785F7"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79B23B4" w14:textId="77777777" w:rsidR="0049641B" w:rsidRDefault="0091204B">
            <w:pPr>
              <w:pStyle w:val="TAC"/>
              <w:spacing w:before="20" w:after="20"/>
              <w:ind w:right="57"/>
              <w:jc w:val="left"/>
              <w:rPr>
                <w:lang w:eastAsia="zh-CN"/>
              </w:rPr>
            </w:pPr>
            <w:r>
              <w:rPr>
                <w:lang w:eastAsia="zh-CN"/>
              </w:rPr>
              <w:t>We think we should wait for the input from SA2.</w:t>
            </w:r>
          </w:p>
        </w:tc>
      </w:tr>
      <w:tr w:rsidR="0049641B" w14:paraId="12EA5E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19ED5C"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4B3C70D"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0FE81564" w14:textId="77777777" w:rsidR="0049641B" w:rsidRDefault="0091204B">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558964BC" w14:textId="77777777" w:rsidR="0049641B" w:rsidRDefault="0091204B">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49641B" w14:paraId="1E7BD55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91B88"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812158E" w14:textId="77777777" w:rsidR="0049641B" w:rsidRDefault="0091204B">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8D1F107" w14:textId="77777777" w:rsidR="0049641B" w:rsidRDefault="0091204B">
            <w:pPr>
              <w:pStyle w:val="TAC"/>
              <w:spacing w:before="20" w:after="20"/>
              <w:ind w:right="57"/>
              <w:jc w:val="left"/>
              <w:rPr>
                <w:rFonts w:eastAsia="PMingLiU"/>
                <w:lang w:eastAsia="zh-TW"/>
              </w:rPr>
            </w:pPr>
            <w:r>
              <w:rPr>
                <w:rFonts w:eastAsia="PMingLiU"/>
                <w:lang w:eastAsia="zh-TW"/>
              </w:rPr>
              <w:t xml:space="preserve">It is true that not all cells on a </w:t>
            </w:r>
            <w:proofErr w:type="spellStart"/>
            <w:r>
              <w:rPr>
                <w:rFonts w:eastAsia="PMingLiU"/>
                <w:lang w:eastAsia="zh-TW"/>
              </w:rPr>
              <w:t>freq</w:t>
            </w:r>
            <w:proofErr w:type="spellEnd"/>
            <w:r>
              <w:rPr>
                <w:rFonts w:eastAsia="PMingLiU"/>
                <w:lang w:eastAsia="zh-TW"/>
              </w:rPr>
              <w:t xml:space="preserve"> may be part of service area. Think LTE solution is not based on this principle. A UE camping on cell A will use neighbouring info from that cell which may differ from the </w:t>
            </w:r>
            <w:proofErr w:type="spellStart"/>
            <w:r>
              <w:rPr>
                <w:rFonts w:eastAsia="PMingLiU"/>
                <w:lang w:eastAsia="zh-TW"/>
              </w:rPr>
              <w:t>neigbouring</w:t>
            </w:r>
            <w:proofErr w:type="spellEnd"/>
            <w:r>
              <w:rPr>
                <w:rFonts w:eastAsia="PMingLiU"/>
                <w:lang w:eastAsia="zh-TW"/>
              </w:rPr>
              <w:t xml:space="preserve"> info of another cell. It could however be that only some of A’s neighbours are in the service.</w:t>
            </w:r>
          </w:p>
          <w:p w14:paraId="591890E7" w14:textId="77777777" w:rsidR="0049641B" w:rsidRDefault="0091204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w:t>
            </w:r>
            <w:proofErr w:type="spellStart"/>
            <w:r>
              <w:t>PoV</w:t>
            </w:r>
            <w:proofErr w:type="spellEnd"/>
            <w:r>
              <w:t xml:space="preserve">, we think LTE solution can still be considered baseline. </w:t>
            </w:r>
          </w:p>
        </w:tc>
      </w:tr>
      <w:tr w:rsidR="0049641B" w14:paraId="09B9B7F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B377BE"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3057C67"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4826717" w14:textId="77777777" w:rsidR="0049641B" w:rsidRDefault="0091204B">
            <w:pPr>
              <w:pStyle w:val="TAC"/>
              <w:spacing w:before="20" w:after="20"/>
              <w:ind w:right="57"/>
              <w:jc w:val="left"/>
              <w:rPr>
                <w:rFonts w:eastAsia="PMingLiU"/>
                <w:lang w:eastAsia="zh-TW"/>
              </w:rPr>
            </w:pPr>
            <w:r>
              <w:rPr>
                <w:rFonts w:eastAsia="Malgun Gothic"/>
                <w:lang w:eastAsia="ko-KR"/>
              </w:rPr>
              <w:t>Support both in NR.</w:t>
            </w:r>
          </w:p>
        </w:tc>
      </w:tr>
      <w:tr w:rsidR="0049641B" w14:paraId="57980DA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D2898B"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0BF3700B" w14:textId="77777777" w:rsidR="0049641B" w:rsidRDefault="0049641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51E019B"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Multicast services can be provided per cell basis without really additional complexity on top of agreed mobility between cells supporting </w:t>
            </w:r>
            <w:proofErr w:type="gramStart"/>
            <w:r>
              <w:rPr>
                <w:rFonts w:eastAsia="Malgun Gothic"/>
                <w:lang w:eastAsia="ko-KR"/>
              </w:rPr>
              <w:t>MBS..</w:t>
            </w:r>
            <w:proofErr w:type="gramEnd"/>
          </w:p>
          <w:p w14:paraId="3B306635" w14:textId="77777777" w:rsidR="0049641B" w:rsidRDefault="0049641B">
            <w:pPr>
              <w:pStyle w:val="TAC"/>
              <w:spacing w:before="20" w:after="20"/>
              <w:ind w:right="57"/>
              <w:jc w:val="left"/>
              <w:rPr>
                <w:rFonts w:eastAsia="Malgun Gothic"/>
                <w:lang w:eastAsia="ko-KR"/>
              </w:rPr>
            </w:pPr>
          </w:p>
          <w:p w14:paraId="4ACDE35C"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49641B" w14:paraId="2E683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5163BC"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706C24D8"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CE74EA"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49641B" w14:paraId="7C93F0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DA95"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3CA88CF"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BEF1849"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6E836D00" w14:textId="77777777" w:rsidR="0049641B" w:rsidRDefault="0091204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42F999F4" w14:textId="77777777" w:rsidR="0049641B" w:rsidRDefault="0091204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49641B" w14:paraId="2423E59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783D7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9DB6588"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0D3080C" w14:textId="77777777" w:rsidR="0049641B" w:rsidRDefault="0091204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5AE86E94" w14:textId="77777777" w:rsidR="0049641B" w:rsidRDefault="0049641B">
            <w:pPr>
              <w:pStyle w:val="TAC"/>
              <w:spacing w:before="20" w:after="20"/>
              <w:ind w:right="57"/>
              <w:jc w:val="left"/>
              <w:rPr>
                <w:color w:val="000000"/>
                <w:u w:val="single"/>
                <w:lang w:eastAsia="zh-CN"/>
              </w:rPr>
            </w:pPr>
          </w:p>
          <w:p w14:paraId="21E702C7" w14:textId="77777777" w:rsidR="0049641B" w:rsidRDefault="0091204B">
            <w:pPr>
              <w:pStyle w:val="TAC"/>
              <w:spacing w:before="20" w:after="20"/>
              <w:ind w:right="57"/>
              <w:jc w:val="left"/>
              <w:rPr>
                <w:color w:val="000000"/>
                <w:u w:val="single"/>
                <w:lang w:eastAsia="zh-CN"/>
              </w:rPr>
            </w:pPr>
            <w:r>
              <w:rPr>
                <w:rFonts w:hint="eastAsia"/>
                <w:color w:val="000000"/>
                <w:u w:val="single"/>
                <w:lang w:eastAsia="zh-CN"/>
              </w:rPr>
              <w:t xml:space="preserve">As for the per frequency deployment, it has something to do with SA2 on the setting of USD, on the deployment requirements of the Broadcast services, and on how 3GPP exposes/opens its Broadcast capability to the service provider. This </w:t>
            </w:r>
            <w:proofErr w:type="spellStart"/>
            <w:r>
              <w:rPr>
                <w:rFonts w:hint="eastAsia"/>
                <w:color w:val="000000"/>
                <w:u w:val="single"/>
                <w:lang w:eastAsia="zh-CN"/>
              </w:rPr>
              <w:t>can not</w:t>
            </w:r>
            <w:proofErr w:type="spellEnd"/>
            <w:r>
              <w:rPr>
                <w:rFonts w:hint="eastAsia"/>
                <w:color w:val="000000"/>
                <w:u w:val="single"/>
                <w:lang w:eastAsia="zh-CN"/>
              </w:rPr>
              <w:t xml:space="preserve"> be determined by RAN2 itself, and confirmation from SA2 is needed. It is not clear that in 5G MBS such service model will be kept or not.</w:t>
            </w:r>
          </w:p>
          <w:p w14:paraId="36624C0F" w14:textId="77777777" w:rsidR="0049641B" w:rsidRDefault="0049641B">
            <w:pPr>
              <w:pStyle w:val="TAC"/>
              <w:spacing w:before="20" w:after="20"/>
              <w:ind w:right="57"/>
              <w:jc w:val="left"/>
              <w:rPr>
                <w:color w:val="000000"/>
                <w:u w:val="single"/>
                <w:lang w:eastAsia="zh-CN"/>
              </w:rPr>
            </w:pPr>
          </w:p>
          <w:p w14:paraId="740CA507" w14:textId="77777777" w:rsidR="0049641B" w:rsidRDefault="0091204B">
            <w:pPr>
              <w:pStyle w:val="TAC"/>
              <w:spacing w:before="20" w:after="20"/>
              <w:ind w:right="57"/>
              <w:jc w:val="left"/>
              <w:rPr>
                <w:color w:val="000000"/>
                <w:u w:val="single"/>
                <w:lang w:eastAsia="zh-CN"/>
              </w:rPr>
            </w:pPr>
            <w:r>
              <w:rPr>
                <w:rFonts w:hint="eastAsia"/>
                <w:color w:val="000000"/>
                <w:u w:val="single"/>
                <w:lang w:eastAsia="zh-CN"/>
              </w:rPr>
              <w:t xml:space="preserve">Before that it is hard to discuss if service continuity mechanism in </w:t>
            </w:r>
            <w:proofErr w:type="spellStart"/>
            <w:r>
              <w:rPr>
                <w:rFonts w:hint="eastAsia"/>
                <w:color w:val="000000"/>
                <w:u w:val="single"/>
                <w:lang w:eastAsia="zh-CN"/>
              </w:rPr>
              <w:t>eMBMS</w:t>
            </w:r>
            <w:proofErr w:type="spellEnd"/>
            <w:r>
              <w:rPr>
                <w:rFonts w:hint="eastAsia"/>
                <w:color w:val="000000"/>
                <w:u w:val="single"/>
                <w:lang w:eastAsia="zh-CN"/>
              </w:rPr>
              <w:t xml:space="preserve"> can be adopted or not.</w:t>
            </w:r>
          </w:p>
        </w:tc>
      </w:tr>
      <w:tr w:rsidR="0049641B" w14:paraId="492BBC0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2CC3C8"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05F79EB" w14:textId="77777777" w:rsidR="0049641B" w:rsidRDefault="0049641B">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09D4F0EF" w14:textId="77777777" w:rsidR="0049641B" w:rsidRDefault="0091204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49641B" w14:paraId="056423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D8D253"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2099111" w14:textId="77777777" w:rsidR="0049641B" w:rsidRDefault="0091204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40F2DFC" w14:textId="77777777" w:rsidR="0049641B" w:rsidRDefault="0091204B">
            <w:pPr>
              <w:pStyle w:val="TAC"/>
              <w:spacing w:before="20" w:after="20"/>
              <w:ind w:right="57"/>
              <w:jc w:val="left"/>
              <w:rPr>
                <w:lang w:eastAsia="zh-CN"/>
              </w:rPr>
            </w:pPr>
            <w:r>
              <w:rPr>
                <w:lang w:eastAsia="zh-CN"/>
              </w:rPr>
              <w:t xml:space="preserve">Cell basis multicast service can be provided as the baseline. </w:t>
            </w:r>
          </w:p>
        </w:tc>
      </w:tr>
      <w:tr w:rsidR="0091204B" w14:paraId="01B3C7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5CCD56" w14:textId="4C2265C4" w:rsidR="0091204B" w:rsidRDefault="0091204B" w:rsidP="0091204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A3E1AF4" w14:textId="394C867D" w:rsidR="0091204B" w:rsidRDefault="0091204B" w:rsidP="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9D041D" w14:textId="695838CA" w:rsidR="0091204B" w:rsidRDefault="0091204B" w:rsidP="0091204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w:t>
            </w:r>
            <w:r w:rsidR="00D54335">
              <w:rPr>
                <w:lang w:eastAsia="zh-CN"/>
              </w:rPr>
              <w:t>ation</w:t>
            </w:r>
            <w:r w:rsidR="00D54335">
              <w:rPr>
                <w:rFonts w:hint="eastAsia"/>
                <w:lang w:eastAsia="zh-CN"/>
              </w:rPr>
              <w:t>.</w:t>
            </w:r>
          </w:p>
        </w:tc>
      </w:tr>
      <w:tr w:rsidR="00CC3503" w14:paraId="0529E6C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BA069A" w14:textId="4B86846B" w:rsidR="00CC3503" w:rsidRDefault="00CC3503" w:rsidP="00CC3503">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F9C2AD7" w14:textId="0292E33A" w:rsidR="00CC3503" w:rsidRDefault="00CC3503" w:rsidP="00CC3503">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5823E031" w14:textId="65513023" w:rsidR="00CC3503" w:rsidRDefault="00CC3503" w:rsidP="00CC3503">
            <w:pPr>
              <w:pStyle w:val="TAC"/>
              <w:numPr>
                <w:ilvl w:val="0"/>
                <w:numId w:val="18"/>
              </w:numPr>
              <w:spacing w:before="20" w:after="20"/>
              <w:ind w:right="57"/>
              <w:jc w:val="left"/>
            </w:pPr>
            <w:r>
              <w:t xml:space="preserve">Regarding the 2.3.1.1 issue, we think NR MBS can be deployed on a cell basis </w:t>
            </w:r>
            <w:r w:rsidR="00DA6AC5">
              <w:t>by</w:t>
            </w:r>
            <w:r>
              <w:t xml:space="preserve"> taking service continuity into account. For example, the MBS service continuity information can be provided per frequency (e.g. TMGI per frequency) amongst multiple cells within an area. </w:t>
            </w:r>
          </w:p>
          <w:p w14:paraId="252485B3" w14:textId="735C9383" w:rsidR="00CC3503" w:rsidRDefault="00CC3503" w:rsidP="00CC3503">
            <w:pPr>
              <w:pStyle w:val="TAC"/>
              <w:numPr>
                <w:ilvl w:val="0"/>
                <w:numId w:val="18"/>
              </w:numPr>
              <w:spacing w:before="20" w:after="20"/>
              <w:ind w:right="57"/>
              <w:jc w:val="left"/>
              <w:rPr>
                <w:lang w:eastAsia="zh-CN"/>
              </w:rPr>
            </w:pPr>
            <w:r>
              <w:t xml:space="preserve">Regarding the 2.3.1.2 issue, </w:t>
            </w:r>
            <w:r w:rsidRPr="0026793B">
              <w:rPr>
                <w:rFonts w:hint="eastAsia"/>
              </w:rPr>
              <w:t>p</w:t>
            </w:r>
            <w:r w:rsidRPr="0026793B">
              <w:t>rioritizing the frequency providing its interested MBS service</w:t>
            </w:r>
            <w:r>
              <w:t xml:space="preserve"> is good for MBS service continuity.</w:t>
            </w:r>
          </w:p>
        </w:tc>
      </w:tr>
    </w:tbl>
    <w:p w14:paraId="620B4BE2" w14:textId="77777777" w:rsidR="00B93465" w:rsidRDefault="00B93465">
      <w:pPr>
        <w:tabs>
          <w:tab w:val="left" w:pos="3464"/>
        </w:tabs>
        <w:rPr>
          <w:ins w:id="421" w:author="CATT" w:date="2020-10-09T20:57:00Z"/>
          <w:lang w:eastAsia="zh-CN"/>
        </w:rPr>
      </w:pPr>
    </w:p>
    <w:p w14:paraId="5400E46C" w14:textId="002F0E97" w:rsidR="00F9656B" w:rsidRDefault="00F9656B" w:rsidP="00F9656B">
      <w:pPr>
        <w:tabs>
          <w:tab w:val="left" w:pos="3464"/>
        </w:tabs>
        <w:rPr>
          <w:ins w:id="422" w:author="CATT" w:date="2020-10-12T11:50:00Z"/>
          <w:lang w:eastAsia="zh-CN"/>
        </w:rPr>
      </w:pPr>
      <w:ins w:id="423" w:author="CATT" w:date="2020-10-12T11:50:00Z">
        <w:r w:rsidRPr="002345D7">
          <w:rPr>
            <w:rFonts w:hint="eastAsia"/>
            <w:lang w:eastAsia="zh-CN"/>
          </w:rPr>
          <w:lastRenderedPageBreak/>
          <w:t>Summary:</w:t>
        </w:r>
      </w:ins>
    </w:p>
    <w:p w14:paraId="08C3C221" w14:textId="1A2D50C9" w:rsidR="00B93465" w:rsidRPr="00565A73" w:rsidRDefault="00B93465" w:rsidP="00B93465">
      <w:pPr>
        <w:spacing w:after="120"/>
        <w:rPr>
          <w:ins w:id="424" w:author="CATT" w:date="2020-10-09T20:57:00Z"/>
          <w:lang w:eastAsia="zh-CN"/>
        </w:rPr>
      </w:pPr>
      <w:ins w:id="425" w:author="CATT" w:date="2020-10-09T20:57:00Z">
        <w:r w:rsidRPr="00565A73">
          <w:rPr>
            <w:rFonts w:hint="eastAsia"/>
            <w:lang w:eastAsia="zh-CN"/>
          </w:rPr>
          <w:t>22</w:t>
        </w:r>
        <w:r w:rsidRPr="00565A73">
          <w:rPr>
            <w:lang w:eastAsia="zh-CN"/>
          </w:rPr>
          <w:t xml:space="preserve"> companies have provided their views</w:t>
        </w:r>
        <w:r w:rsidRPr="00565A73">
          <w:rPr>
            <w:rFonts w:hint="eastAsia"/>
            <w:lang w:eastAsia="zh-CN"/>
          </w:rPr>
          <w:t xml:space="preserve"> on whether </w:t>
        </w:r>
        <w:r w:rsidRPr="00565A73">
          <w:rPr>
            <w:rFonts w:hint="eastAsia"/>
            <w:lang w:val="en-US" w:eastAsia="zh-CN"/>
          </w:rPr>
          <w:t>NR MBS can be deployed on a cell basis</w:t>
        </w:r>
        <w:r w:rsidRPr="00565A73">
          <w:rPr>
            <w:rFonts w:hint="eastAsia"/>
            <w:lang w:eastAsia="zh-CN"/>
          </w:rPr>
          <w:t>,</w:t>
        </w:r>
      </w:ins>
    </w:p>
    <w:p w14:paraId="58FB0E4E" w14:textId="1F967045" w:rsidR="00B93465" w:rsidRPr="00565A73" w:rsidRDefault="00B93465" w:rsidP="00B93465">
      <w:pPr>
        <w:numPr>
          <w:ilvl w:val="0"/>
          <w:numId w:val="22"/>
        </w:numPr>
        <w:spacing w:after="120" w:line="240" w:lineRule="auto"/>
        <w:rPr>
          <w:ins w:id="426" w:author="CATT" w:date="2020-10-09T21:02:00Z"/>
          <w:lang w:eastAsia="zh-CN"/>
        </w:rPr>
      </w:pPr>
      <w:ins w:id="427" w:author="CATT" w:date="2020-10-09T20:57:00Z">
        <w:r w:rsidRPr="00565A73">
          <w:rPr>
            <w:rFonts w:hint="eastAsia"/>
            <w:lang w:eastAsia="zh-CN"/>
          </w:rPr>
          <w:t>Yes</w:t>
        </w:r>
        <w:r w:rsidRPr="00565A73">
          <w:rPr>
            <w:lang w:eastAsia="zh-CN"/>
          </w:rPr>
          <w:t xml:space="preserve">: </w:t>
        </w:r>
        <w:r w:rsidRPr="00565A73">
          <w:rPr>
            <w:rFonts w:hint="eastAsia"/>
            <w:lang w:eastAsia="zh-CN"/>
          </w:rPr>
          <w:t>1</w:t>
        </w:r>
      </w:ins>
      <w:ins w:id="428" w:author="CATT" w:date="2020-10-09T20:58:00Z">
        <w:r w:rsidR="00880002" w:rsidRPr="00565A73">
          <w:rPr>
            <w:rFonts w:hint="eastAsia"/>
            <w:lang w:eastAsia="zh-CN"/>
          </w:rPr>
          <w:t>5</w:t>
        </w:r>
      </w:ins>
      <w:ins w:id="429" w:author="CATT" w:date="2020-10-09T20:57:00Z">
        <w:r w:rsidRPr="00565A73">
          <w:rPr>
            <w:rFonts w:hint="eastAsia"/>
            <w:lang w:eastAsia="zh-CN"/>
          </w:rPr>
          <w:t xml:space="preserve"> companies</w:t>
        </w:r>
      </w:ins>
      <w:ins w:id="430" w:author="CATT" w:date="2020-10-12T11:21:00Z">
        <w:r w:rsidR="005A777A">
          <w:rPr>
            <w:rFonts w:hint="eastAsia"/>
            <w:lang w:eastAsia="zh-CN"/>
          </w:rPr>
          <w:t>.</w:t>
        </w:r>
      </w:ins>
    </w:p>
    <w:p w14:paraId="6F479349" w14:textId="5D962B8E" w:rsidR="00E8619A" w:rsidRPr="00565A73" w:rsidRDefault="00E8619A" w:rsidP="00E8619A">
      <w:pPr>
        <w:numPr>
          <w:ilvl w:val="0"/>
          <w:numId w:val="22"/>
        </w:numPr>
        <w:spacing w:after="120" w:line="240" w:lineRule="auto"/>
        <w:rPr>
          <w:ins w:id="431" w:author="CATT" w:date="2020-10-09T20:57:00Z"/>
          <w:lang w:eastAsia="zh-CN"/>
        </w:rPr>
      </w:pPr>
      <w:ins w:id="432" w:author="CATT" w:date="2020-10-09T21:02:00Z">
        <w:r w:rsidRPr="00565A73">
          <w:rPr>
            <w:rFonts w:hint="eastAsia"/>
            <w:lang w:eastAsia="zh-CN"/>
          </w:rPr>
          <w:t>1 company</w:t>
        </w:r>
        <w:r w:rsidRPr="00565A73">
          <w:t xml:space="preserve"> </w:t>
        </w:r>
        <w:r w:rsidRPr="00565A73">
          <w:rPr>
            <w:lang w:eastAsia="zh-CN"/>
          </w:rPr>
          <w:t>agree</w:t>
        </w:r>
      </w:ins>
      <w:ins w:id="433" w:author="CATT" w:date="2020-10-12T11:21:00Z">
        <w:r w:rsidR="005A777A">
          <w:rPr>
            <w:rFonts w:hint="eastAsia"/>
            <w:lang w:eastAsia="zh-CN"/>
          </w:rPr>
          <w:t>s</w:t>
        </w:r>
      </w:ins>
      <w:ins w:id="434" w:author="CATT" w:date="2020-10-09T21:02:00Z">
        <w:r w:rsidRPr="00565A73">
          <w:rPr>
            <w:lang w:eastAsia="zh-CN"/>
          </w:rPr>
          <w:t xml:space="preserve"> that it is network decision on whether the MBS services are available in cell level or frequency level</w:t>
        </w:r>
      </w:ins>
      <w:ins w:id="435" w:author="CATT" w:date="2020-10-12T11:21:00Z">
        <w:r w:rsidR="005A777A">
          <w:rPr>
            <w:rFonts w:hint="eastAsia"/>
            <w:lang w:eastAsia="zh-CN"/>
          </w:rPr>
          <w:t>.</w:t>
        </w:r>
      </w:ins>
    </w:p>
    <w:p w14:paraId="3260A785" w14:textId="6A8850A0" w:rsidR="00B93465" w:rsidRPr="00565A73" w:rsidRDefault="00880002" w:rsidP="00B93465">
      <w:pPr>
        <w:numPr>
          <w:ilvl w:val="0"/>
          <w:numId w:val="22"/>
        </w:numPr>
        <w:spacing w:after="120" w:line="240" w:lineRule="auto"/>
        <w:rPr>
          <w:ins w:id="436" w:author="CATT" w:date="2020-10-09T21:02:00Z"/>
          <w:lang w:eastAsia="zh-CN"/>
        </w:rPr>
      </w:pPr>
      <w:ins w:id="437" w:author="CATT" w:date="2020-10-09T21:00:00Z">
        <w:r w:rsidRPr="00565A73">
          <w:rPr>
            <w:rFonts w:hint="eastAsia"/>
            <w:color w:val="C00000"/>
            <w:lang w:eastAsia="zh-CN"/>
          </w:rPr>
          <w:t xml:space="preserve">3 </w:t>
        </w:r>
        <w:r w:rsidRPr="00565A73">
          <w:rPr>
            <w:rFonts w:hint="eastAsia"/>
            <w:lang w:eastAsia="zh-CN"/>
          </w:rPr>
          <w:t>companies</w:t>
        </w:r>
        <w:r w:rsidRPr="00565A73">
          <w:rPr>
            <w:color w:val="C00000"/>
            <w:lang w:eastAsia="zh-CN"/>
          </w:rPr>
          <w:t xml:space="preserve"> </w:t>
        </w:r>
        <w:r w:rsidRPr="00565A73">
          <w:rPr>
            <w:rFonts w:hint="eastAsia"/>
            <w:color w:val="C00000"/>
            <w:lang w:eastAsia="zh-CN"/>
          </w:rPr>
          <w:t xml:space="preserve">think it </w:t>
        </w:r>
      </w:ins>
      <w:ins w:id="438" w:author="CATT" w:date="2020-10-09T20:57:00Z">
        <w:r w:rsidR="00B93465" w:rsidRPr="00565A73">
          <w:rPr>
            <w:color w:val="C00000"/>
            <w:lang w:eastAsia="zh-CN"/>
          </w:rPr>
          <w:t xml:space="preserve">depends on </w:t>
        </w:r>
        <w:r w:rsidR="00B93465" w:rsidRPr="00565A73">
          <w:rPr>
            <w:rFonts w:hint="eastAsia"/>
            <w:color w:val="C00000"/>
            <w:lang w:eastAsia="zh-CN"/>
          </w:rPr>
          <w:t xml:space="preserve">input from </w:t>
        </w:r>
        <w:r w:rsidR="00B93465" w:rsidRPr="00565A73">
          <w:rPr>
            <w:color w:val="C00000"/>
            <w:lang w:eastAsia="zh-CN"/>
          </w:rPr>
          <w:t>SA2</w:t>
        </w:r>
      </w:ins>
      <w:ins w:id="439" w:author="CATT" w:date="2020-10-12T11:21:00Z">
        <w:r w:rsidR="005A777A">
          <w:rPr>
            <w:rFonts w:hint="eastAsia"/>
            <w:lang w:eastAsia="zh-CN"/>
          </w:rPr>
          <w:t>.</w:t>
        </w:r>
      </w:ins>
    </w:p>
    <w:p w14:paraId="41076359" w14:textId="6BFA72DA" w:rsidR="00B93465" w:rsidRPr="00565A73" w:rsidRDefault="00880002" w:rsidP="00B93465">
      <w:pPr>
        <w:numPr>
          <w:ilvl w:val="0"/>
          <w:numId w:val="22"/>
        </w:numPr>
        <w:spacing w:after="120" w:line="240" w:lineRule="auto"/>
        <w:rPr>
          <w:ins w:id="440" w:author="CATT" w:date="2020-10-09T21:06:00Z"/>
          <w:lang w:eastAsia="zh-CN"/>
        </w:rPr>
      </w:pPr>
      <w:ins w:id="441" w:author="CATT" w:date="2020-10-09T21:00:00Z">
        <w:r w:rsidRPr="00565A73">
          <w:rPr>
            <w:rFonts w:hint="eastAsia"/>
            <w:color w:val="C00000"/>
            <w:lang w:eastAsia="zh-CN"/>
          </w:rPr>
          <w:t xml:space="preserve">1 </w:t>
        </w:r>
        <w:r w:rsidRPr="00565A73">
          <w:rPr>
            <w:rFonts w:hint="eastAsia"/>
            <w:lang w:eastAsia="zh-CN"/>
          </w:rPr>
          <w:t>company</w:t>
        </w:r>
        <w:r w:rsidRPr="00565A73">
          <w:t xml:space="preserve"> </w:t>
        </w:r>
        <w:r w:rsidRPr="00565A73">
          <w:rPr>
            <w:rFonts w:hint="eastAsia"/>
            <w:lang w:eastAsia="zh-CN"/>
          </w:rPr>
          <w:t xml:space="preserve">thinks </w:t>
        </w:r>
      </w:ins>
      <w:ins w:id="442" w:author="CATT" w:date="2020-10-09T20:57:00Z">
        <w:r w:rsidR="00B93465" w:rsidRPr="00565A73">
          <w:t>broadcast service is provided on per frequency basis</w:t>
        </w:r>
      </w:ins>
      <w:ins w:id="443" w:author="CATT" w:date="2020-10-12T11:21:00Z">
        <w:r w:rsidR="005A777A">
          <w:rPr>
            <w:rFonts w:hint="eastAsia"/>
            <w:lang w:eastAsia="zh-CN"/>
          </w:rPr>
          <w:t>.</w:t>
        </w:r>
      </w:ins>
    </w:p>
    <w:p w14:paraId="524286AF" w14:textId="793411A7" w:rsidR="003F72AE" w:rsidRPr="00565A73" w:rsidRDefault="003F72AE" w:rsidP="00B93465">
      <w:pPr>
        <w:numPr>
          <w:ilvl w:val="0"/>
          <w:numId w:val="22"/>
        </w:numPr>
        <w:spacing w:after="120" w:line="240" w:lineRule="auto"/>
        <w:rPr>
          <w:ins w:id="444" w:author="CATT" w:date="2020-10-09T20:57:00Z"/>
          <w:lang w:eastAsia="zh-CN"/>
        </w:rPr>
      </w:pPr>
      <w:ins w:id="445" w:author="CATT" w:date="2020-10-09T21:06:00Z">
        <w:r w:rsidRPr="00565A73">
          <w:rPr>
            <w:rFonts w:hint="eastAsia"/>
            <w:lang w:eastAsia="zh-CN"/>
          </w:rPr>
          <w:t>1</w:t>
        </w:r>
        <w:r w:rsidRPr="00565A73">
          <w:rPr>
            <w:rFonts w:eastAsia="Malgun Gothic"/>
            <w:lang w:eastAsia="ko-KR"/>
          </w:rPr>
          <w:t xml:space="preserve"> </w:t>
        </w:r>
        <w:r w:rsidRPr="00565A73">
          <w:rPr>
            <w:rFonts w:hint="eastAsia"/>
            <w:lang w:eastAsia="zh-CN"/>
          </w:rPr>
          <w:t>company</w:t>
        </w:r>
        <w:r w:rsidRPr="00565A73">
          <w:t xml:space="preserve"> </w:t>
        </w:r>
        <w:r w:rsidRPr="00565A73">
          <w:rPr>
            <w:rFonts w:hint="eastAsia"/>
            <w:lang w:eastAsia="zh-CN"/>
          </w:rPr>
          <w:t xml:space="preserve">thinks </w:t>
        </w:r>
        <w:r w:rsidRPr="00565A73">
          <w:rPr>
            <w:rFonts w:eastAsia="Malgun Gothic"/>
            <w:lang w:eastAsia="ko-KR"/>
          </w:rPr>
          <w:t>Multicast services can be provided per cell basis</w:t>
        </w:r>
      </w:ins>
      <w:ins w:id="446" w:author="CATT" w:date="2020-10-12T11:21:00Z">
        <w:r w:rsidR="005A777A">
          <w:rPr>
            <w:rFonts w:hint="eastAsia"/>
            <w:lang w:eastAsia="zh-CN"/>
          </w:rPr>
          <w:t>.</w:t>
        </w:r>
      </w:ins>
    </w:p>
    <w:p w14:paraId="3381385A" w14:textId="047EB591" w:rsidR="00B93465" w:rsidRPr="00565A73" w:rsidRDefault="00880002" w:rsidP="00B93465">
      <w:pPr>
        <w:numPr>
          <w:ilvl w:val="0"/>
          <w:numId w:val="22"/>
        </w:numPr>
        <w:spacing w:after="120" w:line="240" w:lineRule="auto"/>
        <w:rPr>
          <w:ins w:id="447" w:author="CATT" w:date="2020-10-09T21:07:00Z"/>
          <w:lang w:eastAsia="zh-CN"/>
        </w:rPr>
      </w:pPr>
      <w:ins w:id="448" w:author="CATT" w:date="2020-10-09T21:01:00Z">
        <w:r w:rsidRPr="00565A73">
          <w:rPr>
            <w:rFonts w:hint="eastAsia"/>
            <w:color w:val="C00000"/>
            <w:lang w:eastAsia="zh-CN"/>
          </w:rPr>
          <w:t xml:space="preserve">1 </w:t>
        </w:r>
        <w:r w:rsidRPr="00565A73">
          <w:rPr>
            <w:rFonts w:hint="eastAsia"/>
            <w:lang w:eastAsia="zh-CN"/>
          </w:rPr>
          <w:t>company</w:t>
        </w:r>
        <w:r w:rsidRPr="00565A73">
          <w:t xml:space="preserve"> </w:t>
        </w:r>
        <w:r w:rsidRPr="00565A73">
          <w:rPr>
            <w:rFonts w:hint="eastAsia"/>
            <w:lang w:eastAsia="zh-CN"/>
          </w:rPr>
          <w:t xml:space="preserve">thinks </w:t>
        </w:r>
      </w:ins>
      <w:ins w:id="449" w:author="CATT" w:date="2020-10-09T20:57:00Z">
        <w:r w:rsidR="00B93465" w:rsidRPr="00565A73">
          <w:t>Paging/SI and MCCH like solution should be further analysed and evaluated, before any conclusion</w:t>
        </w:r>
        <w:r w:rsidR="00B93465" w:rsidRPr="00565A73">
          <w:rPr>
            <w:rFonts w:hint="eastAsia"/>
            <w:lang w:eastAsia="zh-CN"/>
          </w:rPr>
          <w:t>.</w:t>
        </w:r>
      </w:ins>
    </w:p>
    <w:p w14:paraId="593D4AF6" w14:textId="77777777" w:rsidR="004D761F" w:rsidRDefault="004D761F" w:rsidP="00B93465">
      <w:pPr>
        <w:tabs>
          <w:tab w:val="left" w:pos="3464"/>
        </w:tabs>
        <w:rPr>
          <w:ins w:id="450" w:author="CATT" w:date="2020-10-10T13:16:00Z"/>
          <w:lang w:eastAsia="zh-CN"/>
        </w:rPr>
      </w:pPr>
    </w:p>
    <w:p w14:paraId="166449D0" w14:textId="14D14C05" w:rsidR="001879F2" w:rsidRDefault="001879F2" w:rsidP="00B93465">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sidR="00431C68" w:rsidRPr="00565A73">
          <w:rPr>
            <w:rFonts w:hint="eastAsia"/>
            <w:lang w:eastAsia="zh-CN"/>
          </w:rPr>
          <w:t xml:space="preserve"> </w:t>
        </w:r>
        <w:r w:rsidR="00431C68" w:rsidRPr="00565A73">
          <w:rPr>
            <w:lang w:eastAsia="zh-CN"/>
          </w:rPr>
          <w:t>majority</w:t>
        </w:r>
        <w:r w:rsidR="00431C68" w:rsidRPr="00565A73">
          <w:rPr>
            <w:rFonts w:hint="eastAsia"/>
            <w:lang w:eastAsia="zh-CN"/>
          </w:rPr>
          <w:t xml:space="preserve"> </w:t>
        </w:r>
      </w:ins>
      <w:ins w:id="454" w:author="CATT" w:date="2020-10-10T13:15:00Z">
        <w:r>
          <w:rPr>
            <w:rFonts w:hint="eastAsia"/>
            <w:lang w:eastAsia="zh-CN"/>
          </w:rPr>
          <w:t xml:space="preserve">of companies share the same </w:t>
        </w:r>
        <w:proofErr w:type="gramStart"/>
        <w:r>
          <w:rPr>
            <w:rFonts w:hint="eastAsia"/>
            <w:lang w:eastAsia="zh-CN"/>
          </w:rPr>
          <w:t xml:space="preserve">understanding </w:t>
        </w:r>
      </w:ins>
      <w:ins w:id="455" w:author="CATT" w:date="2020-10-09T21:09:00Z">
        <w:r w:rsidR="00431C68" w:rsidRPr="00565A73">
          <w:rPr>
            <w:rFonts w:hint="eastAsia"/>
            <w:lang w:eastAsia="zh-CN"/>
          </w:rPr>
          <w:t xml:space="preserve"> that</w:t>
        </w:r>
        <w:proofErr w:type="gramEnd"/>
        <w:r w:rsidR="00431C68" w:rsidRPr="00565A73">
          <w:rPr>
            <w:rFonts w:hint="eastAsia"/>
            <w:lang w:eastAsia="zh-CN"/>
          </w:rPr>
          <w:t xml:space="preserve"> </w:t>
        </w:r>
        <w:r w:rsidR="00431C68" w:rsidRPr="00565A73">
          <w:rPr>
            <w:rFonts w:hint="eastAsia"/>
            <w:lang w:val="en-US" w:eastAsia="zh-CN"/>
          </w:rPr>
          <w:t>NR MBS can be deployed on a cell basis</w:t>
        </w:r>
        <w:r w:rsidR="0033314B" w:rsidRPr="00565A73">
          <w:rPr>
            <w:rFonts w:hint="eastAsia"/>
            <w:lang w:val="en-US" w:eastAsia="zh-CN"/>
          </w:rPr>
          <w:t>.</w:t>
        </w:r>
      </w:ins>
    </w:p>
    <w:p w14:paraId="4F6C22AF" w14:textId="38010AA0" w:rsidR="00E47214" w:rsidRPr="004E40BF" w:rsidRDefault="00E47214" w:rsidP="00B93465">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sidR="00225EB1">
          <w:rPr>
            <w:rFonts w:hint="eastAsia"/>
            <w:szCs w:val="24"/>
            <w:lang w:val="en-US" w:eastAsia="zh-CN"/>
          </w:rPr>
          <w:t xml:space="preserve">whether </w:t>
        </w:r>
      </w:ins>
      <w:ins w:id="459" w:author="CATT" w:date="2020-10-12T11:21:00Z">
        <w:r w:rsidR="005A777A">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sidR="00225EB1">
          <w:rPr>
            <w:rFonts w:hint="eastAsia"/>
            <w:szCs w:val="24"/>
            <w:lang w:val="en-US" w:eastAsia="zh-CN"/>
          </w:rPr>
          <w:t xml:space="preserve"> could be </w:t>
        </w:r>
        <w:proofErr w:type="spellStart"/>
        <w:r w:rsidR="00225EB1">
          <w:rPr>
            <w:rFonts w:hint="eastAsia"/>
            <w:szCs w:val="24"/>
            <w:lang w:val="en-US" w:eastAsia="zh-CN"/>
          </w:rPr>
          <w:t>resued</w:t>
        </w:r>
      </w:ins>
      <w:proofErr w:type="spellEnd"/>
      <w:ins w:id="462" w:author="CATT" w:date="2020-10-10T13:13:00Z">
        <w:r>
          <w:rPr>
            <w:rFonts w:hint="eastAsia"/>
            <w:szCs w:val="24"/>
            <w:lang w:val="en-US" w:eastAsia="zh-CN"/>
          </w:rPr>
          <w:t xml:space="preserve"> </w:t>
        </w:r>
      </w:ins>
      <w:ins w:id="463" w:author="CATT" w:date="2020-10-10T13:16:00Z">
        <w:r w:rsidR="00225EB1">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sidR="00BF256F">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sidR="00BF256F">
          <w:rPr>
            <w:rFonts w:hint="eastAsia"/>
            <w:szCs w:val="24"/>
            <w:lang w:val="en-US" w:eastAsia="zh-CN"/>
          </w:rPr>
          <w:t>i</w:t>
        </w:r>
      </w:ins>
      <w:ins w:id="468" w:author="CATT" w:date="2020-10-10T13:13:00Z">
        <w:r>
          <w:rPr>
            <w:rFonts w:hint="eastAsia"/>
            <w:szCs w:val="24"/>
            <w:lang w:val="en-US" w:eastAsia="zh-CN"/>
          </w:rPr>
          <w:t xml:space="preserve">ssue </w:t>
        </w:r>
        <w:proofErr w:type="gramStart"/>
        <w:r>
          <w:rPr>
            <w:rFonts w:hint="eastAsia"/>
            <w:szCs w:val="24"/>
            <w:lang w:val="en-US" w:eastAsia="zh-CN"/>
          </w:rPr>
          <w:t>2.3.1.2,there</w:t>
        </w:r>
        <w:proofErr w:type="gramEnd"/>
        <w:r>
          <w:rPr>
            <w:rFonts w:hint="eastAsia"/>
            <w:szCs w:val="24"/>
            <w:lang w:val="en-US" w:eastAsia="zh-CN"/>
          </w:rPr>
          <w:t xml:space="preserve"> is no clear </w:t>
        </w:r>
      </w:ins>
      <w:ins w:id="469" w:author="CATT" w:date="2020-10-12T08:44:00Z">
        <w:r w:rsidR="00E417C7">
          <w:rPr>
            <w:rFonts w:hint="eastAsia"/>
            <w:szCs w:val="24"/>
            <w:lang w:val="en-US" w:eastAsia="zh-CN"/>
          </w:rPr>
          <w:t xml:space="preserve">majority </w:t>
        </w:r>
      </w:ins>
      <w:ins w:id="470" w:author="CATT" w:date="2020-10-10T13:13:00Z">
        <w:r>
          <w:rPr>
            <w:rFonts w:hint="eastAsia"/>
            <w:szCs w:val="24"/>
            <w:lang w:val="en-US" w:eastAsia="zh-CN"/>
          </w:rPr>
          <w:t>view.</w:t>
        </w:r>
      </w:ins>
    </w:p>
    <w:p w14:paraId="7F5BA098" w14:textId="78393734" w:rsidR="00B93465" w:rsidRDefault="00300D36" w:rsidP="00B93465">
      <w:pPr>
        <w:tabs>
          <w:tab w:val="left" w:pos="3464"/>
        </w:tabs>
        <w:rPr>
          <w:ins w:id="471" w:author="CATT" w:date="2020-10-10T10:21:00Z"/>
          <w:b/>
          <w:lang w:eastAsia="zh-CN"/>
        </w:rPr>
      </w:pPr>
      <w:ins w:id="472" w:author="CATT" w:date="2020-10-10T13:10:00Z">
        <w:r>
          <w:rPr>
            <w:rFonts w:hint="eastAsia"/>
            <w:b/>
            <w:lang w:eastAsia="zh-CN"/>
          </w:rPr>
          <w:t>Observation 8:</w:t>
        </w:r>
        <w:r w:rsidRPr="005007CD">
          <w:rPr>
            <w:rFonts w:hint="eastAsia"/>
            <w:b/>
            <w:lang w:eastAsia="zh-CN"/>
          </w:rPr>
          <w:t xml:space="preserve"> </w:t>
        </w:r>
      </w:ins>
      <w:ins w:id="473" w:author="CATT" w:date="2020-10-10T16:24:00Z">
        <w:r w:rsidR="00A026FE">
          <w:rPr>
            <w:rFonts w:hint="eastAsia"/>
            <w:b/>
            <w:lang w:eastAsia="zh-CN"/>
          </w:rPr>
          <w:t xml:space="preserve">There is a majority view </w:t>
        </w:r>
      </w:ins>
      <w:ins w:id="474" w:author="CATT" w:date="2020-10-10T17:13:00Z">
        <w:r w:rsidR="0054089A">
          <w:rPr>
            <w:rFonts w:hint="eastAsia"/>
            <w:b/>
            <w:lang w:eastAsia="zh-CN"/>
          </w:rPr>
          <w:t xml:space="preserve">that </w:t>
        </w:r>
      </w:ins>
      <w:ins w:id="475" w:author="CATT" w:date="2020-10-09T20:57:00Z">
        <w:r w:rsidR="00B93465" w:rsidRPr="00DD2CDE">
          <w:rPr>
            <w:rFonts w:hint="eastAsia"/>
            <w:b/>
            <w:lang w:val="en-US" w:eastAsia="zh-CN"/>
          </w:rPr>
          <w:t xml:space="preserve">NR MBS </w:t>
        </w:r>
        <w:r w:rsidR="00B93465">
          <w:rPr>
            <w:rFonts w:hint="eastAsia"/>
            <w:b/>
            <w:lang w:val="en-US" w:eastAsia="zh-CN"/>
          </w:rPr>
          <w:t>can</w:t>
        </w:r>
        <w:r w:rsidR="00B93465" w:rsidRPr="00DD2CDE">
          <w:rPr>
            <w:rFonts w:hint="eastAsia"/>
            <w:b/>
            <w:lang w:val="en-US" w:eastAsia="zh-CN"/>
          </w:rPr>
          <w:t xml:space="preserve"> be deployed on a cell basis</w:t>
        </w:r>
        <w:r w:rsidR="00B93465">
          <w:rPr>
            <w:b/>
            <w:lang w:eastAsia="zh-CN"/>
          </w:rPr>
          <w:t>.</w:t>
        </w:r>
      </w:ins>
    </w:p>
    <w:p w14:paraId="15DD25F5" w14:textId="1AD434AB" w:rsidR="00C3396F" w:rsidRPr="006A506E" w:rsidDel="004F4864" w:rsidRDefault="00C3396F" w:rsidP="00B93465">
      <w:pPr>
        <w:tabs>
          <w:tab w:val="left" w:pos="3464"/>
        </w:tabs>
        <w:rPr>
          <w:del w:id="476" w:author="CATT" w:date="2020-10-10T15:10:00Z"/>
          <w:b/>
          <w:lang w:eastAsia="zh-CN"/>
        </w:rPr>
      </w:pPr>
    </w:p>
    <w:p w14:paraId="6DB83799" w14:textId="59F5477B" w:rsidR="0049641B" w:rsidDel="00BF256F" w:rsidRDefault="0049641B">
      <w:pPr>
        <w:tabs>
          <w:tab w:val="left" w:pos="3464"/>
        </w:tabs>
        <w:rPr>
          <w:del w:id="477" w:author="CATT" w:date="2020-10-11T14:07:00Z"/>
          <w:lang w:eastAsia="zh-CN"/>
        </w:rPr>
      </w:pPr>
    </w:p>
    <w:p w14:paraId="4F39CD6F" w14:textId="77777777" w:rsidR="0049641B" w:rsidRDefault="0091204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778B080B" w14:textId="77777777" w:rsidR="0049641B" w:rsidRDefault="0091204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so large as there is limited data to be transmitted on </w:t>
      </w:r>
      <w:r>
        <w:rPr>
          <w:rFonts w:eastAsiaTheme="minorEastAsia"/>
          <w:lang w:eastAsia="zh-CN"/>
        </w:rPr>
        <w:t>initial</w:t>
      </w:r>
      <w:r>
        <w:rPr>
          <w:rFonts w:eastAsiaTheme="minorEastAsia" w:hint="eastAsia"/>
          <w:lang w:eastAsia="zh-CN"/>
        </w:rPr>
        <w:t xml:space="preserve"> downlink BWP.</w:t>
      </w:r>
    </w:p>
    <w:p w14:paraId="2BC07D57" w14:textId="77777777" w:rsidR="0049641B" w:rsidRDefault="0091204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12954973" w14:textId="77777777" w:rsidR="0049641B" w:rsidRDefault="0091204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42F8843" w14:textId="77777777" w:rsidR="0049641B" w:rsidRDefault="0091204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4D38FE4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E8B30C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A41B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C17EF0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7F9981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80193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3539BD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98E203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4C766553"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7519F35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49641B" w14:paraId="06E79B9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BF37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2B79DF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337A4D"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49641B" w14:paraId="0FC2DA3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48AB7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44E8177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6D8A1C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w:t>
            </w:r>
            <w:r>
              <w:rPr>
                <w:lang w:eastAsia="zh-CN"/>
              </w:rPr>
              <w:lastRenderedPageBreak/>
              <w:t xml:space="preserve">CSS#0. </w:t>
            </w:r>
          </w:p>
        </w:tc>
      </w:tr>
      <w:tr w:rsidR="0049641B" w14:paraId="25DFB1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3AF734" w14:textId="77777777" w:rsidR="0049641B" w:rsidRDefault="0091204B">
            <w:pPr>
              <w:pStyle w:val="TAC"/>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0E2A63B4"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3FB3C1" w14:textId="77777777" w:rsidR="0049641B" w:rsidRDefault="0091204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49641B" w14:paraId="71B669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B8CD01"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99D49EB"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229C32B" w14:textId="77777777" w:rsidR="0049641B" w:rsidRDefault="0091204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373119C5" w14:textId="77777777" w:rsidR="0049641B" w:rsidRDefault="0091204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49641B" w14:paraId="0D4E7CD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FBBE34"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3DBCC076"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30342E" w14:textId="77777777" w:rsidR="0049641B" w:rsidRDefault="0091204B">
            <w:pPr>
              <w:pStyle w:val="TAC"/>
              <w:spacing w:before="20" w:after="20"/>
              <w:ind w:left="57" w:right="57"/>
              <w:jc w:val="left"/>
              <w:rPr>
                <w:lang w:eastAsia="zh-CN"/>
              </w:rPr>
            </w:pPr>
            <w:r>
              <w:t>MBS specific BWP should be jointly discussed with RAN1.</w:t>
            </w:r>
          </w:p>
        </w:tc>
      </w:tr>
      <w:tr w:rsidR="0049641B" w14:paraId="767087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18EDF3"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26D3794" w14:textId="77777777" w:rsidR="0049641B" w:rsidRDefault="0091204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22F9FA5D" w14:textId="77777777" w:rsidR="0049641B" w:rsidRDefault="0091204B">
            <w:pPr>
              <w:pStyle w:val="TAC"/>
              <w:spacing w:before="20" w:after="20"/>
              <w:ind w:left="57" w:right="57"/>
              <w:jc w:val="left"/>
            </w:pPr>
            <w:r>
              <w:t>RAN1 is already discussing about BWP and RAN2 should wait for RAN1 progress.</w:t>
            </w:r>
          </w:p>
          <w:p w14:paraId="6B069434" w14:textId="77777777" w:rsidR="0049641B" w:rsidRDefault="0049641B">
            <w:pPr>
              <w:pStyle w:val="TAC"/>
              <w:keepNext w:val="0"/>
              <w:keepLines w:val="0"/>
              <w:spacing w:before="20" w:after="20"/>
              <w:ind w:left="57" w:right="57"/>
              <w:jc w:val="left"/>
              <w:rPr>
                <w:lang w:eastAsia="zh-CN"/>
              </w:rPr>
            </w:pPr>
          </w:p>
        </w:tc>
      </w:tr>
      <w:tr w:rsidR="0049641B" w14:paraId="258A62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EEA66"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543219A"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B6CBC8E" w14:textId="77777777" w:rsidR="0049641B" w:rsidRDefault="0091204B">
            <w:pPr>
              <w:pStyle w:val="TAC"/>
              <w:spacing w:before="20" w:after="20"/>
              <w:ind w:left="57" w:right="57"/>
              <w:jc w:val="left"/>
            </w:pPr>
            <w:r>
              <w:t>As a starting point, RAN2 should assume that the MBS service transmission BWP should be different from the initial or the dedicated BWP.</w:t>
            </w:r>
          </w:p>
        </w:tc>
      </w:tr>
      <w:tr w:rsidR="0049641B" w14:paraId="4CC3AB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8F11327"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3788C6B"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AFC921" w14:textId="77777777" w:rsidR="0049641B" w:rsidRDefault="0091204B">
            <w:pPr>
              <w:pStyle w:val="TAC"/>
              <w:spacing w:before="20" w:after="20"/>
              <w:ind w:left="57" w:right="57"/>
              <w:jc w:val="left"/>
            </w:pPr>
            <w:r>
              <w:t>Yes but in RAN1. RAN2 should wait until RAN1 finish.</w:t>
            </w:r>
          </w:p>
        </w:tc>
      </w:tr>
      <w:tr w:rsidR="0049641B" w14:paraId="2F577F7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A32694"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30BB157"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029F2B94"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49641B" w14:paraId="6E4586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C2DD7E"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30B7F7A7" w14:textId="77777777" w:rsidR="0049641B" w:rsidRDefault="0091204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A48315" w14:textId="77777777" w:rsidR="0049641B" w:rsidRDefault="0091204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49641B" w14:paraId="345F7A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34C796"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FD9B31E"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DB92F7C" w14:textId="77777777" w:rsidR="0049641B" w:rsidRDefault="0091204B">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49641B" w14:paraId="427E1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DEFDFAE"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664FFB7" w14:textId="77777777" w:rsidR="0049641B" w:rsidRDefault="0091204B">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B2B95D" w14:textId="77777777" w:rsidR="0049641B" w:rsidRDefault="0091204B">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w:t>
            </w:r>
            <w:proofErr w:type="spellStart"/>
            <w:proofErr w:type="gramStart"/>
            <w:r>
              <w:t>However,we</w:t>
            </w:r>
            <w:proofErr w:type="spellEnd"/>
            <w:proofErr w:type="gramEnd"/>
            <w:r>
              <w:t xml:space="preserve"> think it is too early to decide and we need to discuss this further. </w:t>
            </w:r>
          </w:p>
        </w:tc>
      </w:tr>
      <w:tr w:rsidR="0049641B" w14:paraId="640949F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48E61" w14:textId="77777777" w:rsidR="0049641B" w:rsidRDefault="0091204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1EC7182D"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6F7306A" w14:textId="77777777" w:rsidR="0049641B" w:rsidRDefault="0091204B">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49641B" w14:paraId="4675A1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6690EB" w14:textId="77777777" w:rsidR="0049641B" w:rsidRDefault="0091204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0D27691"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51B616E" w14:textId="77777777" w:rsidR="0049641B" w:rsidRDefault="0091204B">
            <w:pPr>
              <w:pStyle w:val="TAC"/>
              <w:spacing w:before="20" w:after="20"/>
              <w:ind w:left="57" w:right="57"/>
              <w:jc w:val="left"/>
            </w:pPr>
            <w:r>
              <w:t xml:space="preserve">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w:t>
            </w:r>
            <w:proofErr w:type="spellStart"/>
            <w:proofErr w:type="gramStart"/>
            <w:r>
              <w:t>etc..thus</w:t>
            </w:r>
            <w:proofErr w:type="spellEnd"/>
            <w:proofErr w:type="gramEnd"/>
            <w:r>
              <w:t xml:space="preserve"> we need more discussion whether MCCH approach is really the best way forward.</w:t>
            </w:r>
          </w:p>
        </w:tc>
      </w:tr>
      <w:tr w:rsidR="0049641B" w14:paraId="5E8252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B29B72" w14:textId="77777777" w:rsidR="0049641B" w:rsidRDefault="0091204B">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440229F3"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101856" w14:textId="77777777" w:rsidR="0049641B" w:rsidRDefault="0091204B">
            <w:pPr>
              <w:pStyle w:val="TAC"/>
              <w:spacing w:before="20" w:after="20"/>
              <w:ind w:left="57" w:right="57"/>
              <w:jc w:val="left"/>
            </w:pPr>
            <w:r>
              <w:t xml:space="preserve">We agree on that there are BWP issues raised by rapporteur, the initial BWP may not be enough to support MBS and MBS specific BWP maybe needed. The issues should be discussed in RAN1 first.  </w:t>
            </w:r>
          </w:p>
        </w:tc>
      </w:tr>
      <w:tr w:rsidR="0049641B" w14:paraId="7B6D8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8A553EB" w14:textId="77777777" w:rsidR="0049641B" w:rsidRDefault="0091204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9914BC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6147F89" w14:textId="77777777" w:rsidR="0049641B" w:rsidRDefault="0091204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49641B" w14:paraId="3F29B7B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D4994"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513C802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0DBD74" w14:textId="77777777" w:rsidR="0049641B" w:rsidRDefault="0091204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49641B" w14:paraId="0E0D19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A10F8"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BE9CEFC" w14:textId="77777777" w:rsidR="0049641B" w:rsidRDefault="0091204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3B69209" w14:textId="77777777" w:rsidR="0049641B" w:rsidRDefault="0091204B">
            <w:pPr>
              <w:pStyle w:val="TAC"/>
              <w:spacing w:before="20" w:after="20"/>
              <w:ind w:left="57" w:right="57"/>
              <w:jc w:val="left"/>
            </w:pPr>
            <w:r>
              <w:t>RAN2 should wait for RAN1 progress.</w:t>
            </w:r>
          </w:p>
        </w:tc>
      </w:tr>
      <w:tr w:rsidR="0049641B" w14:paraId="05AC606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169E3"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667F776"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8D6D72" w14:textId="77777777" w:rsidR="0049641B" w:rsidRDefault="0091204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D54335" w14:paraId="7BDF0B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163577" w14:textId="3996B47D" w:rsidR="00D54335" w:rsidRDefault="00D54335" w:rsidP="00D54335">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150DF518" w14:textId="6596FC52" w:rsidR="00D54335" w:rsidRDefault="00D54335" w:rsidP="00D54335">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3804B8C" w14:textId="6C5AB89E" w:rsidR="00D54335" w:rsidRDefault="00D54335" w:rsidP="00D54335">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133560" w14:paraId="4A9D8E7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E48F5E" w14:textId="78937A3D" w:rsidR="00133560" w:rsidRDefault="00133560" w:rsidP="00133560">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85CF379" w14:textId="4CC5790F" w:rsidR="00133560" w:rsidRDefault="00133560" w:rsidP="0013356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F53922" w14:textId="38BB6DDE" w:rsidR="00133560" w:rsidRDefault="00133560" w:rsidP="002B3AF0">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t>
            </w:r>
            <w:r w:rsidR="0033384E">
              <w:t xml:space="preserve">we should wait for </w:t>
            </w:r>
            <w:r>
              <w:rPr>
                <w:lang w:eastAsia="zh-CN"/>
              </w:rPr>
              <w:t>more RAN1 input</w:t>
            </w:r>
            <w:r w:rsidR="0033384E">
              <w:rPr>
                <w:lang w:eastAsia="zh-CN"/>
              </w:rPr>
              <w:t>.</w:t>
            </w:r>
          </w:p>
        </w:tc>
      </w:tr>
    </w:tbl>
    <w:p w14:paraId="6EC46FAB" w14:textId="77777777" w:rsidR="007B3FD9" w:rsidRDefault="007B3FD9" w:rsidP="00D9769C">
      <w:pPr>
        <w:spacing w:after="120"/>
        <w:rPr>
          <w:ins w:id="478" w:author="CATT" w:date="2020-10-10T13:21:00Z"/>
          <w:lang w:eastAsia="zh-CN"/>
        </w:rPr>
      </w:pPr>
    </w:p>
    <w:p w14:paraId="11910FFB" w14:textId="0B4A3948" w:rsidR="007B68F3" w:rsidRDefault="007B68F3" w:rsidP="007B68F3">
      <w:pPr>
        <w:tabs>
          <w:tab w:val="left" w:pos="3464"/>
        </w:tabs>
        <w:rPr>
          <w:ins w:id="479" w:author="CATT" w:date="2020-10-12T11:50:00Z"/>
          <w:lang w:eastAsia="zh-CN"/>
        </w:rPr>
      </w:pPr>
      <w:ins w:id="480" w:author="CATT" w:date="2020-10-12T11:50:00Z">
        <w:r w:rsidRPr="002345D7">
          <w:rPr>
            <w:rFonts w:hint="eastAsia"/>
            <w:lang w:eastAsia="zh-CN"/>
          </w:rPr>
          <w:lastRenderedPageBreak/>
          <w:t>Summary:</w:t>
        </w:r>
      </w:ins>
    </w:p>
    <w:p w14:paraId="436A2015" w14:textId="3B55954F" w:rsidR="00D9769C" w:rsidRPr="007D1EA8" w:rsidRDefault="00D9769C" w:rsidP="00D9769C">
      <w:pPr>
        <w:spacing w:after="120"/>
        <w:rPr>
          <w:ins w:id="481" w:author="CATT" w:date="2020-10-09T21:10:00Z"/>
          <w:lang w:eastAsia="zh-CN"/>
        </w:rPr>
      </w:pPr>
      <w:ins w:id="482" w:author="CATT" w:date="2020-10-09T21:10:00Z">
        <w:r w:rsidRPr="007D1EA8">
          <w:rPr>
            <w:rFonts w:hint="eastAsia"/>
            <w:lang w:eastAsia="zh-CN"/>
          </w:rPr>
          <w:t>22</w:t>
        </w:r>
        <w:r w:rsidRPr="007D1EA8">
          <w:rPr>
            <w:lang w:eastAsia="zh-CN"/>
          </w:rPr>
          <w:t xml:space="preserve"> companies have provided their views</w:t>
        </w:r>
        <w:r w:rsidRPr="007D1EA8">
          <w:rPr>
            <w:rFonts w:hint="eastAsia"/>
            <w:lang w:eastAsia="zh-CN"/>
          </w:rPr>
          <w:t xml:space="preserve"> on </w:t>
        </w:r>
        <w:r w:rsidRPr="007D1EA8">
          <w:rPr>
            <w:rFonts w:hint="eastAsia"/>
            <w:u w:val="single"/>
            <w:lang w:eastAsia="zh-CN"/>
          </w:rPr>
          <w:t>w</w:t>
        </w:r>
        <w:r w:rsidRPr="007D1EA8">
          <w:rPr>
            <w:rFonts w:eastAsiaTheme="minorEastAsia"/>
            <w:u w:val="single"/>
            <w:lang w:eastAsia="zh-CN"/>
          </w:rPr>
          <w:t>hether BWP framework is applied in NR MBS</w:t>
        </w:r>
        <w:r w:rsidRPr="007D1EA8">
          <w:rPr>
            <w:rFonts w:hint="eastAsia"/>
            <w:lang w:eastAsia="zh-CN"/>
          </w:rPr>
          <w:t>,</w:t>
        </w:r>
      </w:ins>
    </w:p>
    <w:p w14:paraId="595D97F9" w14:textId="46362C5D" w:rsidR="00D9769C" w:rsidRPr="007D1EA8" w:rsidRDefault="00D9769C" w:rsidP="00D9769C">
      <w:pPr>
        <w:numPr>
          <w:ilvl w:val="0"/>
          <w:numId w:val="22"/>
        </w:numPr>
        <w:spacing w:after="120" w:line="240" w:lineRule="auto"/>
        <w:rPr>
          <w:ins w:id="483" w:author="CATT" w:date="2020-10-09T21:10:00Z"/>
          <w:lang w:eastAsia="zh-CN"/>
        </w:rPr>
      </w:pPr>
      <w:ins w:id="484" w:author="CATT" w:date="2020-10-09T21:10:00Z">
        <w:r w:rsidRPr="007D1EA8">
          <w:rPr>
            <w:rFonts w:hint="eastAsia"/>
            <w:lang w:eastAsia="zh-CN"/>
          </w:rPr>
          <w:t>Yes</w:t>
        </w:r>
        <w:r w:rsidRPr="007D1EA8">
          <w:rPr>
            <w:lang w:eastAsia="zh-CN"/>
          </w:rPr>
          <w:t xml:space="preserve">: </w:t>
        </w:r>
      </w:ins>
      <w:ins w:id="485" w:author="CATT" w:date="2020-10-09T21:11:00Z">
        <w:r w:rsidRPr="007D1EA8">
          <w:rPr>
            <w:rFonts w:hint="eastAsia"/>
            <w:lang w:eastAsia="zh-CN"/>
          </w:rPr>
          <w:t>20</w:t>
        </w:r>
      </w:ins>
      <w:ins w:id="486" w:author="CATT" w:date="2020-10-09T21:10:00Z">
        <w:r w:rsidRPr="007D1EA8">
          <w:rPr>
            <w:rFonts w:hint="eastAsia"/>
            <w:lang w:eastAsia="zh-CN"/>
          </w:rPr>
          <w:t xml:space="preserve"> companies; </w:t>
        </w:r>
      </w:ins>
      <w:ins w:id="487" w:author="CATT" w:date="2020-10-12T11:22:00Z">
        <w:r w:rsidR="004F4890">
          <w:rPr>
            <w:rFonts w:hint="eastAsia"/>
            <w:lang w:eastAsia="zh-CN"/>
          </w:rPr>
          <w:t>furthermore</w:t>
        </w:r>
      </w:ins>
      <w:ins w:id="488" w:author="CATT" w:date="2020-10-09T21:10:00Z">
        <w:r w:rsidRPr="007D1EA8">
          <w:rPr>
            <w:rFonts w:hint="eastAsia"/>
            <w:lang w:eastAsia="zh-CN"/>
          </w:rPr>
          <w:t>, 9 companies think it should be discussed in RAN1 first.</w:t>
        </w:r>
      </w:ins>
      <w:ins w:id="489" w:author="CATT" w:date="2020-10-12T11:22:00Z">
        <w:r w:rsidR="004F4890">
          <w:rPr>
            <w:rFonts w:hint="eastAsia"/>
            <w:lang w:eastAsia="zh-CN"/>
          </w:rPr>
          <w:t xml:space="preserve"> </w:t>
        </w:r>
      </w:ins>
      <w:ins w:id="490" w:author="CATT" w:date="2020-10-09T21:10:00Z">
        <w:r w:rsidRPr="007D1EA8">
          <w:rPr>
            <w:rFonts w:hint="eastAsia"/>
            <w:lang w:eastAsia="zh-CN"/>
          </w:rPr>
          <w:t>2 companies propose to make work assumption for BWP</w:t>
        </w:r>
      </w:ins>
      <w:ins w:id="491" w:author="CATT" w:date="2020-10-12T11:22:00Z">
        <w:r w:rsidR="004F4890">
          <w:rPr>
            <w:rFonts w:hint="eastAsia"/>
            <w:lang w:eastAsia="zh-CN"/>
          </w:rPr>
          <w:t>.</w:t>
        </w:r>
      </w:ins>
    </w:p>
    <w:p w14:paraId="5E18FD06" w14:textId="359C1C22" w:rsidR="00D9769C" w:rsidRDefault="00D9769C" w:rsidP="00D9769C">
      <w:pPr>
        <w:numPr>
          <w:ilvl w:val="0"/>
          <w:numId w:val="22"/>
        </w:numPr>
        <w:spacing w:after="120" w:line="240" w:lineRule="auto"/>
        <w:rPr>
          <w:ins w:id="492" w:author="CATT" w:date="2020-10-11T14:08:00Z"/>
          <w:lang w:eastAsia="zh-CN"/>
        </w:rPr>
      </w:pPr>
      <w:ins w:id="493" w:author="CATT" w:date="2020-10-09T21:10:00Z">
        <w:r w:rsidRPr="007D1EA8">
          <w:rPr>
            <w:lang w:eastAsia="zh-CN"/>
          </w:rPr>
          <w:t>Wait for RAN1 discussion</w:t>
        </w:r>
        <w:r w:rsidRPr="007D1EA8">
          <w:rPr>
            <w:rFonts w:hint="eastAsia"/>
            <w:color w:val="C00000"/>
            <w:lang w:eastAsia="zh-CN"/>
          </w:rPr>
          <w:t>:</w:t>
        </w:r>
      </w:ins>
      <w:ins w:id="494" w:author="CATT" w:date="2020-10-09T21:11:00Z">
        <w:r w:rsidRPr="007D1EA8">
          <w:rPr>
            <w:rFonts w:hint="eastAsia"/>
            <w:color w:val="C00000"/>
            <w:lang w:eastAsia="zh-CN"/>
          </w:rPr>
          <w:t>2</w:t>
        </w:r>
      </w:ins>
      <w:ins w:id="495" w:author="CATT" w:date="2020-10-09T21:10:00Z">
        <w:r w:rsidRPr="007D1EA8">
          <w:rPr>
            <w:rFonts w:hint="eastAsia"/>
            <w:color w:val="C00000"/>
            <w:lang w:eastAsia="zh-CN"/>
          </w:rPr>
          <w:t xml:space="preserve"> </w:t>
        </w:r>
        <w:r w:rsidRPr="007D1EA8">
          <w:rPr>
            <w:rFonts w:hint="eastAsia"/>
            <w:lang w:eastAsia="zh-CN"/>
          </w:rPr>
          <w:t>companies;</w:t>
        </w:r>
      </w:ins>
    </w:p>
    <w:p w14:paraId="40F02203" w14:textId="77777777" w:rsidR="00BE72D0" w:rsidRPr="00BE72D0" w:rsidRDefault="00BE72D0" w:rsidP="004F4890">
      <w:pPr>
        <w:spacing w:after="120" w:line="240" w:lineRule="auto"/>
        <w:ind w:left="420"/>
        <w:rPr>
          <w:ins w:id="496" w:author="CATT" w:date="2020-10-10T13:17:00Z"/>
          <w:lang w:eastAsia="zh-CN"/>
        </w:rPr>
      </w:pPr>
    </w:p>
    <w:p w14:paraId="6CD7A7E1" w14:textId="284DDA73" w:rsidR="004304E1" w:rsidRDefault="004304E1" w:rsidP="00D9769C">
      <w:pPr>
        <w:tabs>
          <w:tab w:val="left" w:pos="3464"/>
        </w:tabs>
        <w:rPr>
          <w:ins w:id="497" w:author="CATT" w:date="2020-10-10T13:18:00Z"/>
          <w:lang w:eastAsia="zh-CN"/>
        </w:rPr>
      </w:pPr>
      <w:ins w:id="498" w:author="CATT" w:date="2020-10-10T13:17:00Z">
        <w:r>
          <w:rPr>
            <w:lang w:eastAsia="zh-CN"/>
          </w:rPr>
          <w:t>T</w:t>
        </w:r>
        <w:r>
          <w:rPr>
            <w:rFonts w:hint="eastAsia"/>
            <w:lang w:eastAsia="zh-CN"/>
          </w:rPr>
          <w:t>he</w:t>
        </w:r>
        <w:r w:rsidRPr="00565A73">
          <w:rPr>
            <w:rFonts w:hint="eastAsia"/>
            <w:lang w:eastAsia="zh-CN"/>
          </w:rPr>
          <w:t xml:space="preserve"> </w:t>
        </w:r>
        <w:r w:rsidRPr="00565A73">
          <w:rPr>
            <w:lang w:eastAsia="zh-CN"/>
          </w:rPr>
          <w:t>majority</w:t>
        </w:r>
        <w:r w:rsidRPr="00565A73">
          <w:rPr>
            <w:rFonts w:hint="eastAsia"/>
            <w:lang w:eastAsia="zh-CN"/>
          </w:rPr>
          <w:t xml:space="preserve"> </w:t>
        </w:r>
        <w:r>
          <w:rPr>
            <w:rFonts w:hint="eastAsia"/>
            <w:lang w:eastAsia="zh-CN"/>
          </w:rPr>
          <w:t xml:space="preserve">of companies share the same </w:t>
        </w:r>
        <w:proofErr w:type="gramStart"/>
        <w:r>
          <w:rPr>
            <w:rFonts w:hint="eastAsia"/>
            <w:lang w:eastAsia="zh-CN"/>
          </w:rPr>
          <w:t xml:space="preserve">understanding </w:t>
        </w:r>
        <w:r w:rsidRPr="00565A73">
          <w:rPr>
            <w:rFonts w:hint="eastAsia"/>
            <w:lang w:eastAsia="zh-CN"/>
          </w:rPr>
          <w:t xml:space="preserve"> that</w:t>
        </w:r>
        <w:proofErr w:type="gramEnd"/>
        <w:r w:rsidRPr="004304E1">
          <w:rPr>
            <w:rFonts w:hint="eastAsia"/>
            <w:lang w:eastAsia="zh-CN"/>
          </w:rPr>
          <w:t xml:space="preserve"> BWP for MBS should be discussed</w:t>
        </w:r>
        <w:r>
          <w:rPr>
            <w:rFonts w:hint="eastAsia"/>
            <w:lang w:eastAsia="zh-CN"/>
          </w:rPr>
          <w:t xml:space="preserve"> but should be d</w:t>
        </w:r>
      </w:ins>
      <w:ins w:id="499" w:author="CATT" w:date="2020-10-10T13:18:00Z">
        <w:r>
          <w:rPr>
            <w:rFonts w:hint="eastAsia"/>
            <w:lang w:eastAsia="zh-CN"/>
          </w:rPr>
          <w:t>iscussed by RAN1 firstly.</w:t>
        </w:r>
      </w:ins>
    </w:p>
    <w:p w14:paraId="426CD128" w14:textId="77777777" w:rsidR="004304E1" w:rsidRPr="00B97820" w:rsidRDefault="004304E1" w:rsidP="00D9769C">
      <w:pPr>
        <w:tabs>
          <w:tab w:val="left" w:pos="3464"/>
        </w:tabs>
        <w:rPr>
          <w:ins w:id="500" w:author="CATT" w:date="2020-10-09T21:10:00Z"/>
          <w:lang w:eastAsia="zh-CN"/>
        </w:rPr>
      </w:pPr>
    </w:p>
    <w:p w14:paraId="7FAFC4BD" w14:textId="5FC1E61F" w:rsidR="00D9769C" w:rsidRPr="00BE72D0" w:rsidRDefault="00880BA2" w:rsidP="00D9769C">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w:t>
        </w:r>
        <w:r w:rsidRPr="005007CD">
          <w:rPr>
            <w:rFonts w:hint="eastAsia"/>
            <w:b/>
            <w:lang w:eastAsia="zh-CN"/>
          </w:rPr>
          <w:t xml:space="preserve"> </w:t>
        </w:r>
      </w:ins>
      <w:ins w:id="505" w:author="CATT" w:date="2020-10-10T16:25:00Z">
        <w:r w:rsidR="00A026FE">
          <w:rPr>
            <w:rFonts w:hint="eastAsia"/>
            <w:b/>
            <w:lang w:eastAsia="zh-CN"/>
          </w:rPr>
          <w:t xml:space="preserve">There is a majority view </w:t>
        </w:r>
      </w:ins>
      <w:ins w:id="506" w:author="CATT" w:date="2020-10-11T14:08:00Z">
        <w:r w:rsidR="00BE72D0">
          <w:rPr>
            <w:rFonts w:hint="eastAsia"/>
            <w:b/>
            <w:lang w:eastAsia="zh-CN"/>
          </w:rPr>
          <w:t xml:space="preserve">that BWP for MBS should be </w:t>
        </w:r>
        <w:proofErr w:type="spellStart"/>
        <w:proofErr w:type="gramStart"/>
        <w:r w:rsidR="00BE72D0">
          <w:rPr>
            <w:rFonts w:hint="eastAsia"/>
            <w:b/>
            <w:lang w:eastAsia="zh-CN"/>
          </w:rPr>
          <w:t>discussed,but</w:t>
        </w:r>
        <w:proofErr w:type="spellEnd"/>
        <w:proofErr w:type="gramEnd"/>
        <w:r w:rsidR="00BE72D0">
          <w:rPr>
            <w:rFonts w:hint="eastAsia"/>
            <w:b/>
            <w:u w:val="single"/>
            <w:lang w:eastAsia="zh-CN"/>
          </w:rPr>
          <w:t xml:space="preserve"> </w:t>
        </w:r>
      </w:ins>
      <w:ins w:id="507" w:author="CATT" w:date="2020-10-09T21:11:00Z">
        <w:r w:rsidR="00D9769C">
          <w:rPr>
            <w:rFonts w:hint="eastAsia"/>
            <w:b/>
            <w:lang w:eastAsia="zh-CN"/>
          </w:rPr>
          <w:t>RAN</w:t>
        </w:r>
      </w:ins>
      <w:ins w:id="508" w:author="CATT" w:date="2020-10-09T21:12:00Z">
        <w:r w:rsidR="00D9769C">
          <w:rPr>
            <w:rFonts w:hint="eastAsia"/>
            <w:b/>
            <w:lang w:eastAsia="zh-CN"/>
          </w:rPr>
          <w:t>2 should</w:t>
        </w:r>
      </w:ins>
      <w:ins w:id="509" w:author="CATT" w:date="2020-10-09T21:11:00Z">
        <w:r w:rsidR="00D9769C">
          <w:rPr>
            <w:rFonts w:hint="eastAsia"/>
            <w:b/>
            <w:lang w:eastAsia="zh-CN"/>
          </w:rPr>
          <w:t xml:space="preserve"> wait for c</w:t>
        </w:r>
      </w:ins>
      <w:ins w:id="510" w:author="CATT" w:date="2020-10-09T21:12:00Z">
        <w:r w:rsidR="00D9769C">
          <w:rPr>
            <w:rFonts w:hint="eastAsia"/>
            <w:b/>
            <w:lang w:eastAsia="zh-CN"/>
          </w:rPr>
          <w:t xml:space="preserve">onclusion from RAN1 on </w:t>
        </w:r>
      </w:ins>
      <w:ins w:id="511" w:author="CATT" w:date="2020-10-09T21:10:00Z">
        <w:r w:rsidR="00D9769C">
          <w:rPr>
            <w:rFonts w:hint="eastAsia"/>
            <w:b/>
            <w:lang w:eastAsia="zh-CN"/>
          </w:rPr>
          <w:t>BWP for MBS.</w:t>
        </w:r>
      </w:ins>
    </w:p>
    <w:p w14:paraId="132CD475" w14:textId="77777777" w:rsidR="00D9769C" w:rsidRDefault="00D9769C">
      <w:pPr>
        <w:rPr>
          <w:b/>
          <w:lang w:eastAsia="zh-CN"/>
        </w:rPr>
      </w:pPr>
    </w:p>
    <w:p w14:paraId="6E0E7713" w14:textId="77777777" w:rsidR="0049641B" w:rsidRDefault="0091204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3BFB0100" w14:textId="77777777" w:rsidR="0049641B" w:rsidRDefault="0091204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w:t>
      </w:r>
      <w:proofErr w:type="spellStart"/>
      <w:r>
        <w:rPr>
          <w:lang w:eastAsia="zh-CN"/>
        </w:rPr>
        <w:t>eNB</w:t>
      </w:r>
      <w:proofErr w:type="spellEnd"/>
      <w:r>
        <w:rPr>
          <w:lang w:eastAsia="zh-CN"/>
        </w:rPr>
        <w:t xml:space="preserve">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622276" w14:textId="77777777" w:rsidR="0049641B" w:rsidRDefault="0091204B">
      <w:pPr>
        <w:rPr>
          <w:lang w:eastAsia="zh-CN"/>
        </w:rPr>
      </w:pPr>
      <w:r>
        <w:rPr>
          <w:rFonts w:hint="eastAsia"/>
          <w:lang w:eastAsia="zh-CN"/>
        </w:rPr>
        <w:t xml:space="preserve">In NR MBS, the counting and interest reporting mechanisms may be combined into one in </w:t>
      </w:r>
      <w:proofErr w:type="spellStart"/>
      <w:r>
        <w:rPr>
          <w:rFonts w:hint="eastAsia"/>
          <w:lang w:eastAsia="zh-CN"/>
        </w:rPr>
        <w:t>Uu</w:t>
      </w:r>
      <w:proofErr w:type="spellEnd"/>
      <w:r>
        <w:rPr>
          <w:rFonts w:hint="eastAsia"/>
          <w:lang w:eastAsia="zh-CN"/>
        </w:rPr>
        <w:t xml:space="preserve"> interface, and could be </w:t>
      </w:r>
      <w:r>
        <w:rPr>
          <w:lang w:eastAsia="zh-CN"/>
        </w:rPr>
        <w:t>utilized</w:t>
      </w:r>
      <w:r>
        <w:rPr>
          <w:rFonts w:hint="eastAsia"/>
          <w:lang w:eastAsia="zh-CN"/>
        </w:rPr>
        <w:t xml:space="preserve"> for the NG-RAN to decide the PTP/PTM switch. It is proposed in [6], [8], [22]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proofErr w:type="spellStart"/>
      <w:r>
        <w:rPr>
          <w:lang w:eastAsia="zh-CN"/>
        </w:rPr>
        <w:t>ests</w:t>
      </w:r>
      <w:proofErr w:type="spellEnd"/>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7AD0CAF3" w14:textId="77777777" w:rsidR="0049641B" w:rsidRDefault="0091204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3706D46C" w14:textId="77777777" w:rsidR="0049641B" w:rsidRDefault="0091204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9641B" w14:paraId="5FEC396E"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100EB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1A0BB"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4FF16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68CD0D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4642255"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1085C38A"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76AB427F"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2322F946" w14:textId="77777777" w:rsidR="0049641B" w:rsidRDefault="0049641B">
            <w:pPr>
              <w:pStyle w:val="TAC"/>
              <w:keepNext w:val="0"/>
              <w:keepLines w:val="0"/>
              <w:spacing w:before="20" w:after="20"/>
              <w:ind w:left="57" w:right="57"/>
              <w:jc w:val="left"/>
              <w:rPr>
                <w:rFonts w:ascii="Times New Roman" w:eastAsiaTheme="minorEastAsia" w:hAnsi="Times New Roman"/>
                <w:sz w:val="20"/>
              </w:rPr>
            </w:pPr>
          </w:p>
          <w:p w14:paraId="0FC1C514"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eastAsiaTheme="minorEastAsia" w:hAnsi="Times New Roman" w:hint="eastAsia"/>
                <w:sz w:val="20"/>
              </w:rPr>
              <w:t>s</w:t>
            </w:r>
            <w:proofErr w:type="spellEnd"/>
            <w:r>
              <w:rPr>
                <w:rFonts w:ascii="Times New Roman" w:eastAsiaTheme="minorEastAsia" w:hAnsi="Times New Roman" w:hint="eastAsia"/>
                <w:sz w:val="20"/>
              </w:rPr>
              <w:t xml:space="preserve">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hAnsi="Times New Roman" w:hint="eastAsia"/>
                <w:sz w:val="20"/>
                <w:lang w:eastAsia="zh-CN"/>
              </w:rPr>
              <w:t>s</w:t>
            </w:r>
            <w:proofErr w:type="spellEnd"/>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17B25128" w14:textId="77777777" w:rsidR="0049641B" w:rsidRDefault="0049641B">
            <w:pPr>
              <w:pStyle w:val="TAC"/>
              <w:keepNext w:val="0"/>
              <w:keepLines w:val="0"/>
              <w:spacing w:before="20" w:after="20"/>
              <w:ind w:left="57" w:right="57"/>
              <w:jc w:val="left"/>
              <w:rPr>
                <w:rFonts w:ascii="Times New Roman" w:eastAsiaTheme="minorEastAsia" w:hAnsi="Times New Roman"/>
                <w:sz w:val="20"/>
              </w:rPr>
            </w:pPr>
          </w:p>
          <w:p w14:paraId="2EE02A8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49641B" w14:paraId="7C7E618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B129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7B55A5DD"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FC8FC29"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49641B" w14:paraId="0878B68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770271A"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4498C69E"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40881C0" w14:textId="77777777" w:rsidR="0049641B" w:rsidRDefault="0091204B">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4566813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 xml:space="preserve">For now, the MBS identities, MBS deployment, MBS service establishment </w:t>
            </w:r>
            <w:r>
              <w:rPr>
                <w:lang w:eastAsia="zh-CN"/>
              </w:rPr>
              <w:lastRenderedPageBreak/>
              <w:t>procedure are not clear.</w:t>
            </w:r>
          </w:p>
        </w:tc>
      </w:tr>
      <w:tr w:rsidR="0049641B" w14:paraId="15896C9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9FE7FA8" w14:textId="77777777" w:rsidR="0049641B" w:rsidRDefault="0091204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53740F1F" w14:textId="77777777" w:rsidR="0049641B" w:rsidRDefault="0091204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2674EFDB" w14:textId="77777777" w:rsidR="0049641B" w:rsidRDefault="0091204B">
            <w:pPr>
              <w:pStyle w:val="TAC"/>
              <w:numPr>
                <w:ilvl w:val="0"/>
                <w:numId w:val="11"/>
              </w:numPr>
              <w:spacing w:before="20" w:after="20"/>
              <w:ind w:right="57"/>
              <w:jc w:val="left"/>
            </w:pPr>
            <w:r>
              <w:t xml:space="preserve">Depends on the service and RRC state. RAN3 agreed that counting in connected mode (for multicast) is not supported, because the NW knows which </w:t>
            </w:r>
            <w:proofErr w:type="spellStart"/>
            <w:r>
              <w:t>Ues</w:t>
            </w:r>
            <w:proofErr w:type="spellEnd"/>
            <w:r>
              <w:t xml:space="preserve">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6F2264FF" w14:textId="77777777" w:rsidR="0049641B" w:rsidRDefault="0091204B">
            <w:pPr>
              <w:pStyle w:val="TAC"/>
              <w:numPr>
                <w:ilvl w:val="0"/>
                <w:numId w:val="11"/>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consider for the former case, and some “interested” signalling can be considered for the latter case. But in both cases possible security issues may need to be considered, to prevent a fraudulent/non-authorized UE to “switch on and off the light”.   </w:t>
            </w:r>
          </w:p>
        </w:tc>
      </w:tr>
      <w:tr w:rsidR="0049641B" w14:paraId="0853985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416E019"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0CA00EBB"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361C1C5" w14:textId="77777777" w:rsidR="0049641B" w:rsidRDefault="0091204B">
            <w:pPr>
              <w:pStyle w:val="TAC"/>
              <w:keepNext w:val="0"/>
              <w:keepLines w:val="0"/>
              <w:spacing w:before="20" w:after="20"/>
              <w:ind w:left="57" w:right="57"/>
              <w:jc w:val="left"/>
              <w:rPr>
                <w:lang w:eastAsia="zh-CN"/>
              </w:rPr>
            </w:pPr>
            <w:r>
              <w:rPr>
                <w:lang w:eastAsia="zh-CN"/>
              </w:rPr>
              <w:t xml:space="preserve">The counting for IDLE </w:t>
            </w:r>
            <w:proofErr w:type="spellStart"/>
            <w:r>
              <w:rPr>
                <w:lang w:eastAsia="zh-CN"/>
              </w:rPr>
              <w:t>Ues</w:t>
            </w:r>
            <w:proofErr w:type="spellEnd"/>
            <w:r>
              <w:rPr>
                <w:lang w:eastAsia="zh-CN"/>
              </w:rPr>
              <w:t xml:space="preserve"> has been discussed in LTE Rel-10 sufficiently and it is not supported due to the complexity. We prefer to not to have counting for IDLE/INACTIVE </w:t>
            </w:r>
            <w:proofErr w:type="spellStart"/>
            <w:r>
              <w:rPr>
                <w:lang w:eastAsia="zh-CN"/>
              </w:rPr>
              <w:t>Ues</w:t>
            </w:r>
            <w:proofErr w:type="spellEnd"/>
            <w:r>
              <w:rPr>
                <w:lang w:eastAsia="zh-CN"/>
              </w:rPr>
              <w:t xml:space="preserve"> as what we did in LTE.</w:t>
            </w:r>
          </w:p>
        </w:tc>
      </w:tr>
      <w:tr w:rsidR="0049641B" w14:paraId="2CE4843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A08A338"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086A4BC0" w14:textId="77777777" w:rsidR="0049641B" w:rsidRDefault="0091204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0E8C543" w14:textId="77777777" w:rsidR="0049641B" w:rsidRDefault="0091204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49641B" w14:paraId="4ACC1D9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5B1FD63" w14:textId="77777777" w:rsidR="0049641B" w:rsidRDefault="0091204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2852A804" w14:textId="77777777" w:rsidR="0049641B" w:rsidRDefault="0091204B">
            <w:pPr>
              <w:pStyle w:val="TAC"/>
              <w:spacing w:before="20" w:after="20"/>
              <w:ind w:left="57" w:right="57"/>
              <w:jc w:val="left"/>
              <w:rPr>
                <w:lang w:eastAsia="zh-CN"/>
              </w:rPr>
            </w:pPr>
            <w:r>
              <w:rPr>
                <w:lang w:eastAsia="zh-CN"/>
              </w:rPr>
              <w:t>Yes for Broadcast if UE is receiving in connected state.</w:t>
            </w:r>
          </w:p>
          <w:p w14:paraId="06046E42" w14:textId="77777777" w:rsidR="0049641B" w:rsidRDefault="0091204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7306946B" w14:textId="77777777" w:rsidR="0049641B" w:rsidRDefault="0091204B">
            <w:pPr>
              <w:pStyle w:val="TAC"/>
              <w:spacing w:before="20" w:after="20"/>
              <w:ind w:left="57" w:right="57"/>
              <w:jc w:val="left"/>
            </w:pPr>
            <w:r>
              <w:rPr>
                <w:b/>
                <w:bCs/>
              </w:rPr>
              <w:t xml:space="preserve">NR </w:t>
            </w:r>
            <w:proofErr w:type="gramStart"/>
            <w:r>
              <w:rPr>
                <w:b/>
                <w:bCs/>
              </w:rPr>
              <w:t>Broadcast</w:t>
            </w:r>
            <w:r>
              <w:t xml:space="preserve"> :</w:t>
            </w:r>
            <w:proofErr w:type="gramEnd"/>
            <w:r>
              <w:t xml:space="preserve"> needed counting and interest indication mechanism for connected state service continuity and also </w:t>
            </w:r>
            <w:proofErr w:type="spellStart"/>
            <w:r>
              <w:t>Ues</w:t>
            </w:r>
            <w:proofErr w:type="spellEnd"/>
            <w:r>
              <w:t xml:space="preserve"> preference of broadcast vs unicast.</w:t>
            </w:r>
          </w:p>
          <w:p w14:paraId="5E78C0C9" w14:textId="77777777" w:rsidR="0049641B" w:rsidRDefault="0091204B">
            <w:pPr>
              <w:pStyle w:val="TAC"/>
              <w:spacing w:before="20" w:after="20"/>
              <w:ind w:left="57" w:right="57"/>
              <w:jc w:val="left"/>
            </w:pPr>
            <w:r>
              <w:rPr>
                <w:b/>
                <w:bCs/>
              </w:rPr>
              <w:t xml:space="preserve">NR </w:t>
            </w:r>
            <w:proofErr w:type="gramStart"/>
            <w:r>
              <w:rPr>
                <w:b/>
                <w:bCs/>
              </w:rPr>
              <w:t>Multicast</w:t>
            </w:r>
            <w:r>
              <w:t xml:space="preserve"> :</w:t>
            </w:r>
            <w:proofErr w:type="gramEnd"/>
            <w:r>
              <w:t xml:space="preserve"> No need of counting and UE Interest Indication since every Multicast UE has to join multicast session and NW has UE context.</w:t>
            </w:r>
          </w:p>
          <w:p w14:paraId="5988B8DB" w14:textId="77777777" w:rsidR="0049641B" w:rsidRDefault="0049641B">
            <w:pPr>
              <w:pStyle w:val="TAC"/>
              <w:spacing w:before="20" w:after="20"/>
              <w:ind w:left="57" w:right="57"/>
              <w:jc w:val="left"/>
            </w:pPr>
          </w:p>
          <w:p w14:paraId="6D28A197" w14:textId="77777777" w:rsidR="0049641B" w:rsidRDefault="0091204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49641B" w14:paraId="5DF825E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398B7FA" w14:textId="77777777" w:rsidR="0049641B" w:rsidRDefault="0091204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64D69E2D"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7F1292" w14:textId="77777777" w:rsidR="0049641B" w:rsidRDefault="0091204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49641B" w14:paraId="2EDF9DF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3D412D3" w14:textId="77777777" w:rsidR="0049641B" w:rsidRDefault="0091204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49E2E9B1"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12BF841" w14:textId="77777777" w:rsidR="0049641B" w:rsidRDefault="0091204B">
            <w:pPr>
              <w:pStyle w:val="TAC"/>
              <w:spacing w:before="20" w:after="20"/>
              <w:ind w:left="57" w:right="57"/>
              <w:jc w:val="left"/>
            </w:pPr>
            <w:r>
              <w:t xml:space="preserve">We think MII and Counting in LTE are basically for </w:t>
            </w:r>
            <w:proofErr w:type="spellStart"/>
            <w:r>
              <w:t>Ues</w:t>
            </w:r>
            <w:proofErr w:type="spellEnd"/>
            <w:r>
              <w:t xml:space="preserve"> in RRC Connected, while we’re fine to discuss whether these are extended to </w:t>
            </w:r>
            <w:proofErr w:type="spellStart"/>
            <w:r>
              <w:t>Ues</w:t>
            </w:r>
            <w:proofErr w:type="spellEnd"/>
            <w:r>
              <w:t xml:space="preserve"> in Idle/Inactive. </w:t>
            </w:r>
          </w:p>
        </w:tc>
      </w:tr>
      <w:tr w:rsidR="0049641B" w14:paraId="570FAE3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3BD04F2"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1573926E" w14:textId="77777777" w:rsidR="0049641B" w:rsidRDefault="0091204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DC549A0" w14:textId="77777777" w:rsidR="0049641B" w:rsidRDefault="0091204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64A6336C" w14:textId="77777777" w:rsidR="0049641B" w:rsidRDefault="0091204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 xml:space="preserve">agreement that Counting procedures for multicast are not introduced in Rel-17 for </w:t>
            </w:r>
            <w:proofErr w:type="spellStart"/>
            <w:r>
              <w:rPr>
                <w:lang w:eastAsia="zh-CN"/>
              </w:rPr>
              <w:t>Ues</w:t>
            </w:r>
            <w:proofErr w:type="spellEnd"/>
            <w:r>
              <w:rPr>
                <w:lang w:eastAsia="zh-CN"/>
              </w:rPr>
              <w:t xml:space="preserve"> in RRC_CONNECTED State.</w:t>
            </w:r>
          </w:p>
        </w:tc>
      </w:tr>
      <w:tr w:rsidR="0049641B" w14:paraId="3372C5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9A8697"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3629FAD7" w14:textId="77777777" w:rsidR="0049641B" w:rsidRDefault="0091204B">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0388D57D" w14:textId="77777777" w:rsidR="0049641B" w:rsidRDefault="0091204B">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49641B" w14:paraId="75E0431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5115AFC"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15DC4832" w14:textId="77777777" w:rsidR="0049641B" w:rsidRDefault="0091204B">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ECA670D" w14:textId="77777777" w:rsidR="0049641B" w:rsidRDefault="0091204B">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49641B" w14:paraId="497E2A1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77B0D12" w14:textId="77777777" w:rsidR="0049641B" w:rsidRDefault="0091204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06B1301A" w14:textId="77777777" w:rsidR="0049641B" w:rsidRDefault="0091204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568F10A3" w14:textId="77777777" w:rsidR="0049641B" w:rsidRDefault="0091204B">
            <w:pPr>
              <w:pStyle w:val="TAC"/>
              <w:spacing w:before="20" w:after="20"/>
              <w:ind w:left="57" w:right="57"/>
              <w:jc w:val="left"/>
            </w:pPr>
            <w:r>
              <w:t xml:space="preserve">It is too premature to discuss this issue. Basically, we prefer to follow the LTE principle. </w:t>
            </w:r>
          </w:p>
        </w:tc>
      </w:tr>
      <w:tr w:rsidR="0049641B" w14:paraId="0CBB4F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82164EA" w14:textId="77777777" w:rsidR="0049641B" w:rsidRDefault="0091204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04290D19" w14:textId="77777777" w:rsidR="0049641B" w:rsidRDefault="0091204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35E83261" w14:textId="77777777" w:rsidR="0049641B" w:rsidRDefault="0091204B">
            <w:pPr>
              <w:pStyle w:val="TAC"/>
              <w:spacing w:before="20" w:after="20"/>
              <w:ind w:left="57" w:right="57"/>
              <w:jc w:val="left"/>
            </w:pPr>
            <w:r>
              <w:t>For multicast services counting is not needed like explained by QC.</w:t>
            </w:r>
          </w:p>
          <w:p w14:paraId="27E172DB" w14:textId="77777777" w:rsidR="0049641B" w:rsidRDefault="0049641B">
            <w:pPr>
              <w:pStyle w:val="TAC"/>
              <w:spacing w:before="20" w:after="20"/>
              <w:ind w:left="57" w:right="57"/>
              <w:jc w:val="left"/>
            </w:pPr>
          </w:p>
          <w:p w14:paraId="0EFFF734" w14:textId="77777777" w:rsidR="0049641B" w:rsidRDefault="0091204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49641B" w14:paraId="487F592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8F2F607" w14:textId="77777777" w:rsidR="0049641B" w:rsidRDefault="0091204B">
            <w:pPr>
              <w:pStyle w:val="TAC"/>
              <w:keepNext w:val="0"/>
              <w:keepLines w:val="0"/>
              <w:spacing w:before="20" w:after="20"/>
              <w:ind w:left="57" w:right="57"/>
              <w:jc w:val="left"/>
              <w:rPr>
                <w:lang w:eastAsia="zh-CN"/>
              </w:rPr>
            </w:pPr>
            <w:proofErr w:type="spellStart"/>
            <w:r>
              <w:rPr>
                <w:lang w:eastAsia="zh-CN"/>
              </w:rPr>
              <w:t>Futurewei</w:t>
            </w:r>
            <w:proofErr w:type="spellEnd"/>
          </w:p>
        </w:tc>
        <w:tc>
          <w:tcPr>
            <w:tcW w:w="1145" w:type="dxa"/>
            <w:tcBorders>
              <w:top w:val="single" w:sz="4" w:space="0" w:color="auto"/>
              <w:left w:val="single" w:sz="4" w:space="0" w:color="auto"/>
              <w:bottom w:val="single" w:sz="4" w:space="0" w:color="auto"/>
              <w:right w:val="single" w:sz="4" w:space="0" w:color="auto"/>
            </w:tcBorders>
          </w:tcPr>
          <w:p w14:paraId="6BD514E0" w14:textId="77777777" w:rsidR="0049641B" w:rsidRDefault="0091204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8EC744" w14:textId="77777777" w:rsidR="0049641B" w:rsidRDefault="0091204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49641B" w14:paraId="48BC73E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8B80F6" w14:textId="77777777" w:rsidR="0049641B" w:rsidRDefault="0091204B">
            <w:pPr>
              <w:pStyle w:val="TAC"/>
              <w:keepNext w:val="0"/>
              <w:keepLines w:val="0"/>
              <w:spacing w:before="20" w:after="20"/>
              <w:ind w:left="57" w:right="57"/>
              <w:jc w:val="left"/>
              <w:rPr>
                <w:lang w:eastAsia="zh-CN"/>
              </w:rPr>
            </w:pPr>
            <w:proofErr w:type="spellStart"/>
            <w:r>
              <w:rPr>
                <w:lang w:eastAsia="zh-CN"/>
              </w:rPr>
              <w:lastRenderedPageBreak/>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7ADF30C2"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5E890C" w14:textId="77777777" w:rsidR="0049641B" w:rsidRDefault="0091204B">
            <w:pPr>
              <w:pStyle w:val="TAC"/>
              <w:spacing w:before="20" w:after="20"/>
              <w:ind w:left="57" w:right="57"/>
              <w:jc w:val="left"/>
            </w:pPr>
            <w:r>
              <w:t xml:space="preserve">For broadcast mode, the interest indication procedure and the counting procedure, could both be used to allow the network to dynamically change the MBS service area. Without these procedures, it would be hard for the network to know about the UEs interested in an MBS service, and it </w:t>
            </w:r>
            <w:proofErr w:type="spellStart"/>
            <w:r>
              <w:t>can not</w:t>
            </w:r>
            <w:proofErr w:type="spellEnd"/>
            <w:r>
              <w:t xml:space="preserve"> determine whether to offer a service in a cell. </w:t>
            </w:r>
          </w:p>
        </w:tc>
      </w:tr>
      <w:tr w:rsidR="0049641B" w14:paraId="24A144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0B6C634"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7EDE5A3B" w14:textId="77777777" w:rsidR="0049641B" w:rsidRDefault="0091204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3338831F" w14:textId="77777777" w:rsidR="0049641B" w:rsidRDefault="0091204B">
            <w:pPr>
              <w:pStyle w:val="TAC"/>
              <w:spacing w:before="20" w:after="20"/>
              <w:ind w:left="57" w:right="57"/>
              <w:jc w:val="left"/>
            </w:pPr>
            <w:r>
              <w:rPr>
                <w:rFonts w:hint="eastAsia"/>
              </w:rPr>
              <w:t>In LTE, both counting and MBS interest indication (MII) are for UE in RRC_CONNECTED:</w:t>
            </w:r>
          </w:p>
          <w:p w14:paraId="1A0AFAAE" w14:textId="77777777" w:rsidR="0049641B" w:rsidRDefault="0091204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323FA474" w14:textId="77777777" w:rsidR="0049641B" w:rsidRDefault="0091204B">
            <w:pPr>
              <w:pStyle w:val="TAC"/>
              <w:spacing w:before="20" w:after="20"/>
              <w:ind w:left="57" w:right="57"/>
              <w:jc w:val="left"/>
            </w:pPr>
            <w:r>
              <w:rPr>
                <w:rFonts w:hint="eastAsia"/>
              </w:rPr>
              <w:t xml:space="preserve">- MII is initiated from UE to </w:t>
            </w:r>
            <w:proofErr w:type="spellStart"/>
            <w:r>
              <w:rPr>
                <w:rFonts w:hint="eastAsia"/>
              </w:rPr>
              <w:t>eNB</w:t>
            </w:r>
            <w:proofErr w:type="spellEnd"/>
            <w:r>
              <w:rPr>
                <w:rFonts w:hint="eastAsia"/>
              </w:rPr>
              <w:t xml:space="preserve">, which helps </w:t>
            </w:r>
            <w:proofErr w:type="spellStart"/>
            <w:r>
              <w:rPr>
                <w:rFonts w:hint="eastAsia"/>
              </w:rPr>
              <w:t>eNB</w:t>
            </w:r>
            <w:proofErr w:type="spellEnd"/>
            <w:r>
              <w:rPr>
                <w:rFonts w:hint="eastAsia"/>
              </w:rPr>
              <w:t xml:space="preserve"> better schedule the UE.</w:t>
            </w:r>
          </w:p>
          <w:p w14:paraId="4E94B54E" w14:textId="77777777" w:rsidR="0049641B" w:rsidRDefault="0049641B">
            <w:pPr>
              <w:pStyle w:val="TAC"/>
              <w:spacing w:before="20" w:after="20"/>
              <w:ind w:left="57" w:right="57"/>
              <w:jc w:val="left"/>
            </w:pPr>
          </w:p>
          <w:p w14:paraId="39FC4FE5" w14:textId="77777777" w:rsidR="0049641B" w:rsidRDefault="0091204B">
            <w:pPr>
              <w:pStyle w:val="TAC"/>
              <w:spacing w:before="20" w:after="20"/>
              <w:ind w:left="57" w:right="57"/>
              <w:jc w:val="left"/>
            </w:pPr>
            <w:r>
              <w:rPr>
                <w:rFonts w:hint="eastAsia"/>
              </w:rPr>
              <w:t>However, in NR:</w:t>
            </w:r>
          </w:p>
          <w:p w14:paraId="1F91E6E0" w14:textId="77777777" w:rsidR="0049641B" w:rsidRDefault="0091204B">
            <w:pPr>
              <w:pStyle w:val="TAC"/>
              <w:spacing w:before="20" w:after="20"/>
              <w:ind w:left="57" w:right="57"/>
              <w:jc w:val="left"/>
            </w:pPr>
            <w:r>
              <w:rPr>
                <w:rFonts w:hint="eastAsia"/>
              </w:rPr>
              <w:t>- there will be no MCE,</w:t>
            </w:r>
          </w:p>
          <w:p w14:paraId="3B52DB51" w14:textId="77777777" w:rsidR="0049641B" w:rsidRDefault="0091204B">
            <w:pPr>
              <w:pStyle w:val="TAC"/>
              <w:spacing w:before="20" w:after="20"/>
              <w:ind w:left="57" w:right="57"/>
              <w:jc w:val="left"/>
            </w:pPr>
            <w:r>
              <w:rPr>
                <w:rFonts w:hint="eastAsia"/>
              </w:rPr>
              <w:t>- if there is MII, counting seems redundant.</w:t>
            </w:r>
          </w:p>
          <w:p w14:paraId="74B49840" w14:textId="77777777" w:rsidR="0049641B" w:rsidRDefault="0091204B">
            <w:pPr>
              <w:pStyle w:val="TAC"/>
              <w:spacing w:before="20" w:after="20"/>
              <w:ind w:left="57" w:right="57"/>
              <w:jc w:val="left"/>
            </w:pPr>
            <w:r>
              <w:rPr>
                <w:rFonts w:hint="eastAsia"/>
              </w:rPr>
              <w:t xml:space="preserve">- for Multicast service, </w:t>
            </w:r>
            <w:proofErr w:type="spellStart"/>
            <w:r>
              <w:rPr>
                <w:rFonts w:hint="eastAsia"/>
              </w:rPr>
              <w:t>gNB</w:t>
            </w:r>
            <w:proofErr w:type="spellEnd"/>
            <w:r>
              <w:rPr>
                <w:rFonts w:hint="eastAsia"/>
              </w:rPr>
              <w:t xml:space="preserve"> knows which UE is associated with which MBS.</w:t>
            </w:r>
          </w:p>
          <w:p w14:paraId="4F41C9AF" w14:textId="77777777" w:rsidR="0049641B" w:rsidRDefault="0049641B">
            <w:pPr>
              <w:pStyle w:val="TAC"/>
              <w:spacing w:before="20" w:after="20"/>
              <w:ind w:left="57" w:right="57"/>
              <w:jc w:val="left"/>
            </w:pPr>
          </w:p>
          <w:p w14:paraId="29E310EC" w14:textId="77777777" w:rsidR="0049641B" w:rsidRDefault="0091204B">
            <w:pPr>
              <w:pStyle w:val="TAC"/>
              <w:spacing w:before="20" w:after="20"/>
              <w:ind w:left="57" w:right="57"/>
              <w:jc w:val="left"/>
            </w:pPr>
            <w:r>
              <w:rPr>
                <w:rFonts w:hint="eastAsia"/>
              </w:rPr>
              <w:t>Therefore, we suggest:</w:t>
            </w:r>
          </w:p>
          <w:p w14:paraId="070CF91E" w14:textId="77777777" w:rsidR="0049641B" w:rsidRDefault="0091204B">
            <w:pPr>
              <w:pStyle w:val="TAC"/>
              <w:spacing w:before="20" w:after="20"/>
              <w:ind w:left="57" w:right="57"/>
              <w:jc w:val="left"/>
            </w:pPr>
            <w:r>
              <w:rPr>
                <w:rFonts w:hint="eastAsia"/>
              </w:rPr>
              <w:t>- Counting is not needed either for Multicast or Broadcast.</w:t>
            </w:r>
          </w:p>
          <w:p w14:paraId="17BD9D09" w14:textId="77777777" w:rsidR="0049641B" w:rsidRDefault="0091204B">
            <w:pPr>
              <w:pStyle w:val="TAC"/>
              <w:spacing w:before="20" w:after="20"/>
              <w:ind w:left="57" w:right="57"/>
              <w:jc w:val="left"/>
            </w:pPr>
            <w:r>
              <w:rPr>
                <w:rFonts w:hint="eastAsia"/>
              </w:rPr>
              <w:t>- MII is needed only for UE in RRC_CONNECTED.</w:t>
            </w:r>
          </w:p>
          <w:p w14:paraId="603E3164" w14:textId="77777777" w:rsidR="0049641B" w:rsidRDefault="0049641B">
            <w:pPr>
              <w:pStyle w:val="TAC"/>
              <w:spacing w:before="20" w:after="20"/>
              <w:ind w:left="57" w:right="57"/>
              <w:jc w:val="left"/>
            </w:pPr>
          </w:p>
          <w:p w14:paraId="4CF9C256" w14:textId="77777777" w:rsidR="0049641B" w:rsidRDefault="0091204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49641B" w14:paraId="6CB250E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CD7B26"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3AFA57CB" w14:textId="77777777" w:rsidR="0049641B" w:rsidRDefault="0091204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106CB4F" w14:textId="77777777" w:rsidR="0049641B" w:rsidRDefault="0091204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49641B" w14:paraId="2670385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D627B4"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25BDD505" w14:textId="77777777" w:rsidR="0049641B" w:rsidRDefault="0091204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EA1F63B" w14:textId="77777777" w:rsidR="0049641B" w:rsidRDefault="0091204B">
            <w:pPr>
              <w:pStyle w:val="TAC"/>
              <w:spacing w:before="20" w:after="20"/>
              <w:ind w:left="57" w:right="57"/>
              <w:jc w:val="left"/>
            </w:pPr>
            <w:r>
              <w:t xml:space="preserve">The counting can apply both IDLE and CONNECTED UE. </w:t>
            </w:r>
          </w:p>
        </w:tc>
      </w:tr>
      <w:tr w:rsidR="00D54335" w14:paraId="19D9B09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9C2012" w14:textId="10BFF890" w:rsidR="00D54335" w:rsidRDefault="00D54335" w:rsidP="00D54335">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6B87301F" w14:textId="2FAF7392" w:rsidR="00D54335" w:rsidRDefault="00D54335" w:rsidP="00D54335">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8F177E9" w14:textId="3C872F06" w:rsidR="00D54335" w:rsidRDefault="00D54335" w:rsidP="00D54335">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3C4E1072" w14:textId="6292179C" w:rsidR="00D54335" w:rsidRDefault="00D54335" w:rsidP="00D54335">
            <w:pPr>
              <w:pStyle w:val="TAC"/>
              <w:spacing w:before="20" w:after="20"/>
              <w:ind w:left="57" w:right="57"/>
              <w:jc w:val="left"/>
            </w:pPr>
            <w:r>
              <w:rPr>
                <w:lang w:eastAsia="zh-CN"/>
              </w:rPr>
              <w:t xml:space="preserve">Besides, RAN3 has </w:t>
            </w:r>
            <w:r w:rsidRPr="00D07A30">
              <w:rPr>
                <w:lang w:eastAsia="zh-CN"/>
              </w:rPr>
              <w:t>achieved the agreement that Counting procedures for multicast are not introduced in Rel-17 for U</w:t>
            </w:r>
            <w:r>
              <w:rPr>
                <w:lang w:eastAsia="zh-CN"/>
              </w:rPr>
              <w:t>E</w:t>
            </w:r>
            <w:r w:rsidRPr="00D07A30">
              <w:rPr>
                <w:lang w:eastAsia="zh-CN"/>
              </w:rPr>
              <w:t>s in RRC_CONNECTED State.</w:t>
            </w:r>
            <w:r>
              <w:rPr>
                <w:lang w:eastAsia="zh-CN"/>
              </w:rPr>
              <w:t xml:space="preserve"> We’d better to </w:t>
            </w:r>
            <w:r w:rsidRPr="00D07A30">
              <w:rPr>
                <w:lang w:eastAsia="zh-CN"/>
              </w:rPr>
              <w:t>keep maximum commonality</w:t>
            </w:r>
            <w:r>
              <w:rPr>
                <w:lang w:eastAsia="zh-CN"/>
              </w:rPr>
              <w:t xml:space="preserve"> between different UE states.</w:t>
            </w:r>
          </w:p>
        </w:tc>
      </w:tr>
      <w:tr w:rsidR="000248D0" w14:paraId="0A35604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72BF6AC" w14:textId="214414BD" w:rsidR="000248D0" w:rsidRDefault="000248D0" w:rsidP="000248D0">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0FC8AA4E" w14:textId="1071AB3C" w:rsidR="007B35F4" w:rsidRDefault="007B35F4" w:rsidP="007B35F4">
            <w:pPr>
              <w:pStyle w:val="TAC"/>
              <w:spacing w:before="20" w:after="20"/>
              <w:ind w:right="57"/>
              <w:jc w:val="left"/>
              <w:rPr>
                <w:lang w:eastAsia="zh-CN"/>
              </w:rPr>
            </w:pPr>
            <w:r>
              <w:rPr>
                <w:lang w:eastAsia="zh-CN"/>
              </w:rPr>
              <w:t>No for counting</w:t>
            </w:r>
            <w:r w:rsidR="00892581">
              <w:rPr>
                <w:lang w:eastAsia="zh-CN"/>
              </w:rPr>
              <w:t>,</w:t>
            </w:r>
          </w:p>
          <w:p w14:paraId="3CA2CC1F" w14:textId="3F1D0958" w:rsidR="000248D0" w:rsidRDefault="007B35F4" w:rsidP="007B35F4">
            <w:pPr>
              <w:pStyle w:val="TAC"/>
              <w:spacing w:before="20" w:after="20"/>
              <w:ind w:right="57"/>
              <w:jc w:val="left"/>
              <w:rPr>
                <w:lang w:eastAsia="zh-CN"/>
              </w:rPr>
            </w:pPr>
            <w:r>
              <w:rPr>
                <w:lang w:eastAsia="zh-CN"/>
              </w:rPr>
              <w:t xml:space="preserve">Yes for </w:t>
            </w:r>
            <w:r w:rsidRPr="007B35F4">
              <w:rPr>
                <w:rFonts w:hint="eastAsia"/>
                <w:lang w:eastAsia="zh-CN"/>
              </w:rPr>
              <w:t>UE i</w:t>
            </w:r>
            <w:r w:rsidRPr="007B35F4">
              <w:rPr>
                <w:lang w:eastAsia="zh-CN"/>
              </w:rPr>
              <w:t xml:space="preserve">nterest </w:t>
            </w:r>
            <w:r w:rsidRPr="007B35F4">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E45A4AD" w14:textId="77777777" w:rsidR="000248D0" w:rsidRDefault="000248D0" w:rsidP="00DF6F58">
            <w:pPr>
              <w:pStyle w:val="TAC"/>
              <w:spacing w:before="20" w:after="20"/>
              <w:ind w:right="57"/>
              <w:jc w:val="both"/>
            </w:pPr>
            <w:r>
              <w:t>For counting, considering both the RAN3#109e agreement (i.e. c</w:t>
            </w:r>
            <w:r w:rsidRPr="00C719C5">
              <w:t>ounting procedures for multicast are not introduced in Rel-17</w:t>
            </w:r>
            <w:r>
              <w:t>)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4C7D9E79" w14:textId="30CB71C4" w:rsidR="000248D0" w:rsidRDefault="000248D0" w:rsidP="000248D0">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sidRPr="004A5F1B">
              <w:rPr>
                <w:rFonts w:hint="eastAsia"/>
                <w:lang w:val="en-US"/>
              </w:rPr>
              <w:t>UE in idle/inactive mode</w:t>
            </w:r>
            <w:r w:rsidRPr="004A5F1B">
              <w:rPr>
                <w:lang w:val="en-US"/>
              </w:rPr>
              <w:t xml:space="preserve"> </w:t>
            </w:r>
            <w:r>
              <w:t>should be supported to</w:t>
            </w:r>
            <w:r w:rsidRPr="004A5F1B">
              <w:t xml:space="preserve"> report the </w:t>
            </w:r>
            <w:r>
              <w:t>interest</w:t>
            </w:r>
            <w:r w:rsidRPr="004A5F1B">
              <w:t xml:space="preserve"> without entering RRC_CONNECTED </w:t>
            </w:r>
            <w:r w:rsidRPr="004A5F1B">
              <w:rPr>
                <w:rFonts w:hint="eastAsia"/>
              </w:rPr>
              <w:t xml:space="preserve">state. </w:t>
            </w:r>
          </w:p>
        </w:tc>
      </w:tr>
    </w:tbl>
    <w:p w14:paraId="3A2DFB4E" w14:textId="77777777" w:rsidR="0049641B" w:rsidDel="00782B93" w:rsidRDefault="0049641B">
      <w:pPr>
        <w:rPr>
          <w:del w:id="512" w:author="CATT" w:date="2020-10-09T21:12:00Z"/>
          <w:b/>
          <w:bCs/>
          <w:szCs w:val="28"/>
          <w:lang w:eastAsia="zh-CN"/>
        </w:rPr>
      </w:pPr>
    </w:p>
    <w:p w14:paraId="110EC4CB" w14:textId="557CC90E" w:rsidR="0049641B" w:rsidDel="00782B93" w:rsidRDefault="001904AA" w:rsidP="001904AA">
      <w:pPr>
        <w:tabs>
          <w:tab w:val="left" w:pos="3464"/>
        </w:tabs>
        <w:rPr>
          <w:del w:id="513" w:author="CATT" w:date="2020-10-09T21:12:00Z"/>
          <w:lang w:eastAsia="zh-CN"/>
        </w:rPr>
      </w:pPr>
      <w:ins w:id="514" w:author="CATT" w:date="2020-10-12T11:50:00Z">
        <w:r w:rsidRPr="002345D7">
          <w:rPr>
            <w:rFonts w:hint="eastAsia"/>
            <w:lang w:eastAsia="zh-CN"/>
          </w:rPr>
          <w:t>Summary:</w:t>
        </w:r>
      </w:ins>
    </w:p>
    <w:p w14:paraId="1EFA68E7" w14:textId="5FC4F19E" w:rsidR="00782B93" w:rsidRPr="007D1EA8" w:rsidRDefault="005F4273" w:rsidP="00782B93">
      <w:pPr>
        <w:spacing w:after="120"/>
        <w:rPr>
          <w:ins w:id="515" w:author="CATT" w:date="2020-10-09T21:12:00Z"/>
          <w:lang w:eastAsia="zh-CN"/>
        </w:rPr>
      </w:pPr>
      <w:ins w:id="516" w:author="CATT" w:date="2020-10-09T21:13:00Z">
        <w:r w:rsidRPr="007D1EA8">
          <w:rPr>
            <w:rFonts w:hint="eastAsia"/>
            <w:lang w:eastAsia="zh-CN"/>
          </w:rPr>
          <w:t>21</w:t>
        </w:r>
      </w:ins>
      <w:ins w:id="517" w:author="CATT" w:date="2020-10-09T21:12:00Z">
        <w:r w:rsidR="00782B93" w:rsidRPr="007D1EA8">
          <w:rPr>
            <w:lang w:eastAsia="zh-CN"/>
          </w:rPr>
          <w:t xml:space="preserve"> companies have provided their views</w:t>
        </w:r>
        <w:r w:rsidR="00782B93" w:rsidRPr="007D1EA8">
          <w:rPr>
            <w:rFonts w:hint="eastAsia"/>
            <w:lang w:eastAsia="zh-CN"/>
          </w:rPr>
          <w:t xml:space="preserve"> on </w:t>
        </w:r>
        <w:r w:rsidR="00782B93" w:rsidRPr="007D1EA8">
          <w:rPr>
            <w:rFonts w:hint="eastAsia"/>
            <w:u w:val="single"/>
            <w:lang w:eastAsia="zh-CN"/>
          </w:rPr>
          <w:t>w</w:t>
        </w:r>
        <w:r w:rsidR="00782B93" w:rsidRPr="007D1EA8">
          <w:rPr>
            <w:rFonts w:eastAsiaTheme="minorEastAsia"/>
            <w:u w:val="single"/>
            <w:lang w:eastAsia="zh-CN"/>
          </w:rPr>
          <w:t xml:space="preserve">hether </w:t>
        </w:r>
        <w:r w:rsidR="00782B93" w:rsidRPr="007D1EA8">
          <w:rPr>
            <w:rFonts w:hint="eastAsia"/>
            <w:lang w:eastAsia="zh-CN"/>
          </w:rPr>
          <w:t>c</w:t>
        </w:r>
        <w:r w:rsidR="00782B93" w:rsidRPr="007D1EA8">
          <w:rPr>
            <w:lang w:eastAsia="zh-CN"/>
          </w:rPr>
          <w:t>ounting/</w:t>
        </w:r>
        <w:r w:rsidR="00782B93" w:rsidRPr="007D1EA8">
          <w:rPr>
            <w:rFonts w:hint="eastAsia"/>
            <w:lang w:eastAsia="zh-CN"/>
          </w:rPr>
          <w:t>UE i</w:t>
        </w:r>
        <w:r w:rsidR="00782B93" w:rsidRPr="007D1EA8">
          <w:rPr>
            <w:lang w:eastAsia="zh-CN"/>
          </w:rPr>
          <w:t xml:space="preserve">nterest </w:t>
        </w:r>
        <w:r w:rsidR="00782B93" w:rsidRPr="007D1EA8">
          <w:rPr>
            <w:rFonts w:hint="eastAsia"/>
            <w:lang w:eastAsia="zh-CN"/>
          </w:rPr>
          <w:t>indication</w:t>
        </w:r>
        <w:r w:rsidR="00782B93" w:rsidRPr="007D1EA8">
          <w:rPr>
            <w:lang w:eastAsia="zh-CN"/>
          </w:rPr>
          <w:t xml:space="preserve"> mechanism</w:t>
        </w:r>
        <w:r w:rsidR="00782B93" w:rsidRPr="007D1EA8">
          <w:rPr>
            <w:rFonts w:hint="eastAsia"/>
            <w:lang w:eastAsia="zh-CN"/>
          </w:rPr>
          <w:t xml:space="preserve"> should be </w:t>
        </w:r>
        <w:r w:rsidR="00782B93" w:rsidRPr="007D1EA8">
          <w:rPr>
            <w:lang w:eastAsia="zh-CN"/>
          </w:rPr>
          <w:t>introduced</w:t>
        </w:r>
        <w:r w:rsidR="00782B93" w:rsidRPr="007D1EA8">
          <w:rPr>
            <w:rFonts w:hint="eastAsia"/>
            <w:lang w:eastAsia="zh-CN"/>
          </w:rPr>
          <w:t xml:space="preserve"> for UE in idle/inactive mode,</w:t>
        </w:r>
      </w:ins>
    </w:p>
    <w:p w14:paraId="079726E2" w14:textId="2056E840" w:rsidR="00782B93" w:rsidRPr="007D1EA8" w:rsidRDefault="00782B93" w:rsidP="00782B93">
      <w:pPr>
        <w:numPr>
          <w:ilvl w:val="0"/>
          <w:numId w:val="22"/>
        </w:numPr>
        <w:spacing w:after="120" w:line="240" w:lineRule="auto"/>
        <w:rPr>
          <w:ins w:id="518" w:author="CATT" w:date="2020-10-09T21:12:00Z"/>
          <w:lang w:eastAsia="zh-CN"/>
        </w:rPr>
      </w:pPr>
      <w:ins w:id="519" w:author="CATT" w:date="2020-10-09T21:12:00Z">
        <w:r w:rsidRPr="007D1EA8">
          <w:rPr>
            <w:rFonts w:hint="eastAsia"/>
            <w:lang w:eastAsia="zh-CN"/>
          </w:rPr>
          <w:t>Yes</w:t>
        </w:r>
        <w:r w:rsidRPr="007D1EA8">
          <w:rPr>
            <w:lang w:eastAsia="zh-CN"/>
          </w:rPr>
          <w:t xml:space="preserve">: </w:t>
        </w:r>
      </w:ins>
      <w:ins w:id="520" w:author="CATT" w:date="2020-10-09T21:17:00Z">
        <w:r w:rsidR="005F4273" w:rsidRPr="007D1EA8">
          <w:rPr>
            <w:rFonts w:hint="eastAsia"/>
            <w:lang w:eastAsia="zh-CN"/>
          </w:rPr>
          <w:t>8</w:t>
        </w:r>
      </w:ins>
      <w:ins w:id="521" w:author="CATT" w:date="2020-10-09T21:12:00Z">
        <w:r w:rsidRPr="007D1EA8">
          <w:rPr>
            <w:rFonts w:hint="eastAsia"/>
            <w:lang w:eastAsia="zh-CN"/>
          </w:rPr>
          <w:t xml:space="preserve"> companies</w:t>
        </w:r>
      </w:ins>
      <w:ins w:id="522" w:author="CATT" w:date="2020-10-12T11:22:00Z">
        <w:r w:rsidR="00795052">
          <w:rPr>
            <w:rFonts w:hint="eastAsia"/>
            <w:lang w:eastAsia="zh-CN"/>
          </w:rPr>
          <w:t>.</w:t>
        </w:r>
      </w:ins>
      <w:ins w:id="523" w:author="CATT" w:date="2020-10-09T21:12:00Z">
        <w:r w:rsidRPr="007D1EA8">
          <w:rPr>
            <w:rFonts w:hint="eastAsia"/>
            <w:lang w:eastAsia="zh-CN"/>
          </w:rPr>
          <w:t xml:space="preserve"> </w:t>
        </w:r>
      </w:ins>
    </w:p>
    <w:p w14:paraId="4CBB7216" w14:textId="68D2A372" w:rsidR="00782B93" w:rsidRPr="007D1EA8" w:rsidRDefault="00782B93" w:rsidP="00782B93">
      <w:pPr>
        <w:numPr>
          <w:ilvl w:val="0"/>
          <w:numId w:val="22"/>
        </w:numPr>
        <w:spacing w:after="120" w:line="240" w:lineRule="auto"/>
        <w:rPr>
          <w:ins w:id="524" w:author="CATT" w:date="2020-10-09T21:12:00Z"/>
          <w:lang w:eastAsia="zh-CN"/>
        </w:rPr>
      </w:pPr>
      <w:ins w:id="525" w:author="CATT" w:date="2020-10-09T21:12:00Z">
        <w:r w:rsidRPr="007D1EA8">
          <w:rPr>
            <w:lang w:eastAsia="zh-CN"/>
          </w:rPr>
          <w:t>Depends</w:t>
        </w:r>
        <w:r w:rsidRPr="007D1EA8">
          <w:rPr>
            <w:rFonts w:hint="eastAsia"/>
            <w:color w:val="C00000"/>
            <w:lang w:eastAsia="zh-CN"/>
          </w:rPr>
          <w:t xml:space="preserve">:1 </w:t>
        </w:r>
        <w:r w:rsidRPr="007D1EA8">
          <w:rPr>
            <w:rFonts w:hint="eastAsia"/>
            <w:lang w:eastAsia="zh-CN"/>
          </w:rPr>
          <w:t>company</w:t>
        </w:r>
      </w:ins>
      <w:ins w:id="526" w:author="CATT" w:date="2020-10-12T11:23:00Z">
        <w:r w:rsidR="00795052">
          <w:rPr>
            <w:rFonts w:hint="eastAsia"/>
            <w:lang w:eastAsia="zh-CN"/>
          </w:rPr>
          <w:t>.</w:t>
        </w:r>
      </w:ins>
    </w:p>
    <w:p w14:paraId="4E14827E" w14:textId="54710E8B" w:rsidR="00782B93" w:rsidRPr="007D1EA8" w:rsidRDefault="00782B93" w:rsidP="00782B93">
      <w:pPr>
        <w:numPr>
          <w:ilvl w:val="0"/>
          <w:numId w:val="22"/>
        </w:numPr>
        <w:spacing w:after="120" w:line="240" w:lineRule="auto"/>
        <w:rPr>
          <w:ins w:id="527" w:author="CATT" w:date="2020-10-09T21:12:00Z"/>
          <w:lang w:eastAsia="zh-CN"/>
        </w:rPr>
      </w:pPr>
      <w:proofErr w:type="gramStart"/>
      <w:ins w:id="528" w:author="CATT" w:date="2020-10-09T21:12:00Z">
        <w:r w:rsidRPr="007D1EA8">
          <w:rPr>
            <w:rFonts w:hint="eastAsia"/>
            <w:lang w:eastAsia="zh-CN"/>
          </w:rPr>
          <w:t>Yes</w:t>
        </w:r>
        <w:proofErr w:type="gramEnd"/>
        <w:r w:rsidRPr="007D1EA8">
          <w:rPr>
            <w:lang w:eastAsia="zh-CN"/>
          </w:rPr>
          <w:t xml:space="preserve"> for broadcast</w:t>
        </w:r>
        <w:r w:rsidRPr="007D1EA8">
          <w:rPr>
            <w:rFonts w:hint="eastAsia"/>
            <w:lang w:eastAsia="zh-CN"/>
          </w:rPr>
          <w:t>:</w:t>
        </w:r>
        <w:r w:rsidRPr="007D1EA8">
          <w:rPr>
            <w:rFonts w:hint="eastAsia"/>
            <w:color w:val="C00000"/>
            <w:lang w:eastAsia="zh-CN"/>
          </w:rPr>
          <w:t xml:space="preserve">1 </w:t>
        </w:r>
        <w:r w:rsidRPr="007D1EA8">
          <w:rPr>
            <w:rFonts w:hint="eastAsia"/>
            <w:lang w:eastAsia="zh-CN"/>
          </w:rPr>
          <w:t>company</w:t>
        </w:r>
      </w:ins>
      <w:ins w:id="529" w:author="CATT" w:date="2020-10-12T11:23:00Z">
        <w:r w:rsidR="00795052">
          <w:rPr>
            <w:rFonts w:hint="eastAsia"/>
            <w:lang w:eastAsia="zh-CN"/>
          </w:rPr>
          <w:t>.</w:t>
        </w:r>
      </w:ins>
    </w:p>
    <w:p w14:paraId="03DF0713" w14:textId="2AC879FD" w:rsidR="00782B93" w:rsidRPr="007D1EA8" w:rsidRDefault="00782B93" w:rsidP="00782B93">
      <w:pPr>
        <w:numPr>
          <w:ilvl w:val="0"/>
          <w:numId w:val="22"/>
        </w:numPr>
        <w:spacing w:after="120" w:line="240" w:lineRule="auto"/>
        <w:rPr>
          <w:ins w:id="530" w:author="CATT" w:date="2020-10-09T21:12:00Z"/>
          <w:lang w:eastAsia="zh-CN"/>
        </w:rPr>
      </w:pPr>
      <w:proofErr w:type="gramStart"/>
      <w:ins w:id="531" w:author="CATT" w:date="2020-10-09T21:12:00Z">
        <w:r w:rsidRPr="007D1EA8">
          <w:rPr>
            <w:lang w:eastAsia="zh-CN"/>
          </w:rPr>
          <w:t>Yes</w:t>
        </w:r>
        <w:proofErr w:type="gramEnd"/>
        <w:r w:rsidRPr="007D1EA8">
          <w:rPr>
            <w:lang w:eastAsia="zh-CN"/>
          </w:rPr>
          <w:t xml:space="preserve"> for Broadcast if UE is receiving in connected state</w:t>
        </w:r>
        <w:r w:rsidRPr="007D1EA8">
          <w:rPr>
            <w:rFonts w:hint="eastAsia"/>
            <w:lang w:eastAsia="zh-CN"/>
          </w:rPr>
          <w:t>:1 company</w:t>
        </w:r>
      </w:ins>
      <w:ins w:id="532" w:author="CATT" w:date="2020-10-12T11:23:00Z">
        <w:r w:rsidR="00795052">
          <w:rPr>
            <w:rFonts w:hint="eastAsia"/>
            <w:lang w:eastAsia="zh-CN"/>
          </w:rPr>
          <w:t>.</w:t>
        </w:r>
      </w:ins>
    </w:p>
    <w:p w14:paraId="43C107AD" w14:textId="607FE683" w:rsidR="005F4273" w:rsidRPr="007D1EA8" w:rsidRDefault="00782B93" w:rsidP="005F4273">
      <w:pPr>
        <w:numPr>
          <w:ilvl w:val="0"/>
          <w:numId w:val="22"/>
        </w:numPr>
        <w:spacing w:after="120" w:line="240" w:lineRule="auto"/>
        <w:rPr>
          <w:ins w:id="533" w:author="CATT" w:date="2020-10-09T21:14:00Z"/>
          <w:lang w:eastAsia="zh-CN"/>
        </w:rPr>
      </w:pPr>
      <w:ins w:id="534" w:author="CATT" w:date="2020-10-09T21:12:00Z">
        <w:r w:rsidRPr="007D1EA8">
          <w:rPr>
            <w:rFonts w:hint="eastAsia"/>
            <w:lang w:eastAsia="zh-CN"/>
          </w:rPr>
          <w:t xml:space="preserve">No: </w:t>
        </w:r>
      </w:ins>
      <w:ins w:id="535" w:author="CATT" w:date="2020-10-09T21:15:00Z">
        <w:r w:rsidR="005F4273" w:rsidRPr="007D1EA8">
          <w:rPr>
            <w:rFonts w:hint="eastAsia"/>
            <w:lang w:eastAsia="zh-CN"/>
          </w:rPr>
          <w:t>9</w:t>
        </w:r>
      </w:ins>
      <w:ins w:id="536" w:author="CATT" w:date="2020-10-09T21:12:00Z">
        <w:r w:rsidRPr="007D1EA8">
          <w:rPr>
            <w:rFonts w:hint="eastAsia"/>
            <w:lang w:eastAsia="zh-CN"/>
          </w:rPr>
          <w:t xml:space="preserve"> companies</w:t>
        </w:r>
      </w:ins>
      <w:ins w:id="537" w:author="CATT" w:date="2020-10-12T11:23:00Z">
        <w:r w:rsidR="00795052">
          <w:rPr>
            <w:rFonts w:hint="eastAsia"/>
            <w:lang w:eastAsia="zh-CN"/>
          </w:rPr>
          <w:t>.</w:t>
        </w:r>
      </w:ins>
    </w:p>
    <w:p w14:paraId="4C401EEF" w14:textId="2699B0D0" w:rsidR="005F4273" w:rsidRPr="007D1EA8" w:rsidRDefault="005F4273" w:rsidP="005F4273">
      <w:pPr>
        <w:numPr>
          <w:ilvl w:val="0"/>
          <w:numId w:val="22"/>
        </w:numPr>
        <w:spacing w:after="120" w:line="240" w:lineRule="auto"/>
        <w:rPr>
          <w:ins w:id="538" w:author="CATT" w:date="2020-10-09T21:12:00Z"/>
          <w:lang w:eastAsia="zh-CN"/>
        </w:rPr>
      </w:pPr>
      <w:ins w:id="539" w:author="CATT" w:date="2020-10-09T21:14:00Z">
        <w:r w:rsidRPr="007D1EA8">
          <w:rPr>
            <w:lang w:eastAsia="zh-CN"/>
          </w:rPr>
          <w:t xml:space="preserve">No for </w:t>
        </w:r>
        <w:proofErr w:type="spellStart"/>
        <w:proofErr w:type="gramStart"/>
        <w:r w:rsidRPr="007D1EA8">
          <w:rPr>
            <w:lang w:eastAsia="zh-CN"/>
          </w:rPr>
          <w:t>counting,Yes</w:t>
        </w:r>
        <w:proofErr w:type="spellEnd"/>
        <w:proofErr w:type="gramEnd"/>
        <w:r w:rsidRPr="007D1EA8">
          <w:rPr>
            <w:lang w:eastAsia="zh-CN"/>
          </w:rPr>
          <w:t xml:space="preserve"> for </w:t>
        </w:r>
        <w:r w:rsidRPr="007D1EA8">
          <w:rPr>
            <w:rFonts w:hint="eastAsia"/>
            <w:lang w:eastAsia="zh-CN"/>
          </w:rPr>
          <w:t>UE i</w:t>
        </w:r>
        <w:r w:rsidRPr="007D1EA8">
          <w:rPr>
            <w:lang w:eastAsia="zh-CN"/>
          </w:rPr>
          <w:t xml:space="preserve">nterest </w:t>
        </w:r>
        <w:r w:rsidRPr="007D1EA8">
          <w:rPr>
            <w:rFonts w:hint="eastAsia"/>
            <w:lang w:eastAsia="zh-CN"/>
          </w:rPr>
          <w:t>indication:</w:t>
        </w:r>
        <w:r w:rsidRPr="007D1EA8">
          <w:rPr>
            <w:rFonts w:hint="eastAsia"/>
            <w:color w:val="C00000"/>
            <w:lang w:eastAsia="zh-CN"/>
          </w:rPr>
          <w:t xml:space="preserve"> 1 </w:t>
        </w:r>
        <w:r w:rsidRPr="007D1EA8">
          <w:rPr>
            <w:rFonts w:hint="eastAsia"/>
            <w:lang w:eastAsia="zh-CN"/>
          </w:rPr>
          <w:t>company</w:t>
        </w:r>
      </w:ins>
      <w:ins w:id="540" w:author="CATT" w:date="2020-10-09T21:15:00Z">
        <w:r w:rsidRPr="007D1EA8">
          <w:rPr>
            <w:rFonts w:hint="eastAsia"/>
            <w:lang w:eastAsia="zh-CN"/>
          </w:rPr>
          <w:t>.</w:t>
        </w:r>
      </w:ins>
    </w:p>
    <w:p w14:paraId="2A71AEAB" w14:textId="77777777" w:rsidR="00782B93" w:rsidRPr="007D1EA8" w:rsidRDefault="00782B93" w:rsidP="00782B93">
      <w:pPr>
        <w:tabs>
          <w:tab w:val="left" w:pos="3464"/>
        </w:tabs>
        <w:rPr>
          <w:ins w:id="541" w:author="CATT" w:date="2020-10-09T21:12:00Z"/>
          <w:lang w:eastAsia="zh-CN"/>
        </w:rPr>
      </w:pPr>
    </w:p>
    <w:p w14:paraId="6646AEE9" w14:textId="77777777" w:rsidR="00782B93" w:rsidRDefault="00782B93" w:rsidP="00782B93">
      <w:pPr>
        <w:tabs>
          <w:tab w:val="left" w:pos="3464"/>
        </w:tabs>
        <w:rPr>
          <w:ins w:id="542" w:author="CATT" w:date="2020-10-10T13:19:00Z"/>
          <w:lang w:eastAsia="zh-CN"/>
        </w:rPr>
      </w:pPr>
      <w:ins w:id="543" w:author="CATT" w:date="2020-10-09T21:12:00Z">
        <w:r w:rsidRPr="007D1EA8">
          <w:rPr>
            <w:rFonts w:hint="eastAsia"/>
            <w:lang w:eastAsia="zh-CN"/>
          </w:rPr>
          <w:t>It</w:t>
        </w:r>
        <w:r w:rsidRPr="007D1EA8">
          <w:rPr>
            <w:lang w:eastAsia="zh-CN"/>
          </w:rPr>
          <w:t xml:space="preserve"> seems</w:t>
        </w:r>
        <w:r w:rsidRPr="007D1EA8">
          <w:rPr>
            <w:rFonts w:hint="eastAsia"/>
            <w:lang w:eastAsia="zh-CN"/>
          </w:rPr>
          <w:t xml:space="preserve"> that there is no</w:t>
        </w:r>
        <w:r w:rsidRPr="007D1EA8">
          <w:rPr>
            <w:lang w:eastAsia="zh-CN"/>
          </w:rPr>
          <w:t xml:space="preserve"> clear majority view</w:t>
        </w:r>
        <w:r w:rsidRPr="007D1EA8">
          <w:rPr>
            <w:rFonts w:hint="eastAsia"/>
            <w:lang w:eastAsia="zh-CN"/>
          </w:rPr>
          <w:t xml:space="preserve">. This issue need to be discussed further. </w:t>
        </w:r>
      </w:ins>
    </w:p>
    <w:p w14:paraId="40B103DA" w14:textId="118FD177" w:rsidR="00782B93" w:rsidRPr="006A506E" w:rsidRDefault="00A978E5" w:rsidP="00C73EF3">
      <w:pPr>
        <w:tabs>
          <w:tab w:val="left" w:pos="3464"/>
        </w:tabs>
        <w:rPr>
          <w:ins w:id="544" w:author="CATT" w:date="2020-10-09T21:12:00Z"/>
          <w:b/>
          <w:lang w:eastAsia="zh-CN"/>
        </w:rPr>
      </w:pPr>
      <w:ins w:id="545" w:author="CATT" w:date="2020-10-10T13:19:00Z">
        <w:r>
          <w:rPr>
            <w:rFonts w:hint="eastAsia"/>
            <w:b/>
            <w:lang w:eastAsia="zh-CN"/>
          </w:rPr>
          <w:lastRenderedPageBreak/>
          <w:t xml:space="preserve">Observation </w:t>
        </w:r>
      </w:ins>
      <w:ins w:id="546" w:author="CATT" w:date="2020-10-10T13:52:00Z">
        <w:r w:rsidR="00C22A82">
          <w:rPr>
            <w:rFonts w:hint="eastAsia"/>
            <w:b/>
            <w:lang w:eastAsia="zh-CN"/>
          </w:rPr>
          <w:t>10</w:t>
        </w:r>
      </w:ins>
      <w:ins w:id="547" w:author="CATT" w:date="2020-10-10T13:19:00Z">
        <w:r>
          <w:rPr>
            <w:rFonts w:hint="eastAsia"/>
            <w:b/>
            <w:lang w:eastAsia="zh-CN"/>
          </w:rPr>
          <w:t>:</w:t>
        </w:r>
        <w:r w:rsidRPr="005007CD">
          <w:rPr>
            <w:rFonts w:hint="eastAsia"/>
            <w:b/>
            <w:lang w:eastAsia="zh-CN"/>
          </w:rPr>
          <w:t xml:space="preserve"> </w:t>
        </w:r>
      </w:ins>
      <w:ins w:id="548" w:author="CATT" w:date="2020-10-10T13:22:00Z">
        <w:r w:rsidR="00593D40">
          <w:rPr>
            <w:rFonts w:hint="eastAsia"/>
            <w:b/>
            <w:lang w:eastAsia="zh-CN"/>
          </w:rPr>
          <w:t xml:space="preserve">There is no majority view on </w:t>
        </w:r>
      </w:ins>
      <w:ins w:id="549" w:author="CATT" w:date="2020-10-12T08:44:00Z">
        <w:r w:rsidR="001B5592">
          <w:rPr>
            <w:rFonts w:hint="eastAsia"/>
            <w:b/>
            <w:u w:val="single"/>
            <w:lang w:eastAsia="zh-CN"/>
          </w:rPr>
          <w:t>w</w:t>
        </w:r>
      </w:ins>
      <w:ins w:id="550" w:author="CATT" w:date="2020-10-10T13:22:00Z">
        <w:r w:rsidR="00593D40">
          <w:rPr>
            <w:rFonts w:hint="eastAsia"/>
            <w:b/>
            <w:u w:val="single"/>
            <w:lang w:eastAsia="zh-CN"/>
          </w:rPr>
          <w:t>hether to introduce c</w:t>
        </w:r>
        <w:r w:rsidR="00593D40">
          <w:rPr>
            <w:b/>
            <w:u w:val="single"/>
            <w:lang w:eastAsia="zh-CN"/>
          </w:rPr>
          <w:t>ounting/</w:t>
        </w:r>
        <w:r w:rsidR="00593D40">
          <w:rPr>
            <w:rFonts w:hint="eastAsia"/>
            <w:b/>
            <w:u w:val="single"/>
            <w:lang w:eastAsia="zh-CN"/>
          </w:rPr>
          <w:t>UE i</w:t>
        </w:r>
        <w:r w:rsidR="00593D40">
          <w:rPr>
            <w:b/>
            <w:u w:val="single"/>
            <w:lang w:eastAsia="zh-CN"/>
          </w:rPr>
          <w:t xml:space="preserve">nterest </w:t>
        </w:r>
        <w:r w:rsidR="00593D40">
          <w:rPr>
            <w:rFonts w:hint="eastAsia"/>
            <w:b/>
            <w:u w:val="single"/>
            <w:lang w:eastAsia="zh-CN"/>
          </w:rPr>
          <w:t>indication</w:t>
        </w:r>
        <w:r w:rsidR="00593D40">
          <w:rPr>
            <w:b/>
            <w:u w:val="single"/>
            <w:lang w:eastAsia="zh-CN"/>
          </w:rPr>
          <w:t xml:space="preserve"> mechanism</w:t>
        </w:r>
        <w:r w:rsidR="00593D40">
          <w:rPr>
            <w:rFonts w:hint="eastAsia"/>
            <w:b/>
            <w:u w:val="single"/>
            <w:lang w:eastAsia="zh-CN"/>
          </w:rPr>
          <w:t xml:space="preserve"> for UE in idle/inactive mode</w:t>
        </w:r>
      </w:ins>
      <w:ins w:id="551" w:author="CATT" w:date="2020-10-11T14:09:00Z">
        <w:r w:rsidR="00C73EF3">
          <w:rPr>
            <w:rFonts w:hint="eastAsia"/>
            <w:b/>
            <w:u w:val="single"/>
            <w:lang w:eastAsia="zh-CN"/>
          </w:rPr>
          <w:t>.</w:t>
        </w:r>
      </w:ins>
    </w:p>
    <w:p w14:paraId="7EA050F8" w14:textId="77777777" w:rsidR="0049641B" w:rsidDel="00600E78" w:rsidRDefault="0049641B">
      <w:pPr>
        <w:rPr>
          <w:del w:id="552" w:author="CATT" w:date="2020-10-09T21:17:00Z"/>
          <w:lang w:eastAsia="zh-CN"/>
        </w:rPr>
      </w:pPr>
    </w:p>
    <w:p w14:paraId="674F4742" w14:textId="77777777" w:rsidR="0049641B" w:rsidRDefault="0049641B">
      <w:pPr>
        <w:rPr>
          <w:lang w:eastAsia="zh-CN"/>
        </w:rPr>
      </w:pPr>
    </w:p>
    <w:p w14:paraId="676D90E8" w14:textId="77777777" w:rsidR="0049641B" w:rsidRDefault="0091204B">
      <w:pPr>
        <w:pStyle w:val="2"/>
        <w:keepNext w:val="0"/>
        <w:keepLines w:val="0"/>
        <w:rPr>
          <w:lang w:eastAsia="zh-CN"/>
        </w:rPr>
      </w:pPr>
      <w:r>
        <w:rPr>
          <w:rFonts w:hint="eastAsia"/>
          <w:lang w:eastAsia="zh-CN"/>
        </w:rPr>
        <w:t xml:space="preserve">2.4 Further details of </w:t>
      </w:r>
      <w:r>
        <w:rPr>
          <w:lang w:eastAsia="zh-CN"/>
        </w:rPr>
        <w:t>solution A</w:t>
      </w:r>
    </w:p>
    <w:p w14:paraId="715CFDA1" w14:textId="77777777" w:rsidR="0049641B" w:rsidRDefault="0091204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77AF22A" w14:textId="77777777" w:rsidR="0049641B" w:rsidRDefault="0091204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62A905A7" w14:textId="77777777" w:rsidR="0049641B" w:rsidRDefault="0091204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094AD40D" w14:textId="77777777" w:rsidR="0049641B" w:rsidRDefault="0091204B">
      <w:pPr>
        <w:rPr>
          <w:lang w:eastAsia="zh-CN"/>
        </w:rPr>
      </w:pPr>
      <w:r>
        <w:rPr>
          <w:rFonts w:hint="eastAsia"/>
          <w:lang w:eastAsia="zh-CN"/>
        </w:rPr>
        <w:t xml:space="preserve">Based on company contributions some further issues are discussed for solution A1. </w:t>
      </w:r>
    </w:p>
    <w:p w14:paraId="16B5BE48" w14:textId="77777777" w:rsidR="0049641B" w:rsidRDefault="0091204B">
      <w:pPr>
        <w:rPr>
          <w:b/>
          <w:u w:val="single"/>
          <w:lang w:eastAsia="zh-CN"/>
        </w:rPr>
      </w:pPr>
      <w:r>
        <w:rPr>
          <w:rFonts w:hint="eastAsia"/>
          <w:b/>
          <w:u w:val="single"/>
          <w:lang w:eastAsia="zh-CN"/>
        </w:rPr>
        <w:t>Issue A1.1: How to reuse the PTM configuration for connected mode?</w:t>
      </w:r>
    </w:p>
    <w:p w14:paraId="5551958A" w14:textId="77777777" w:rsidR="0049641B" w:rsidRDefault="0091204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35E2B09E" w14:textId="77777777" w:rsidR="0049641B" w:rsidRDefault="0091204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549E5CF0" w14:textId="77777777" w:rsidR="0049641B" w:rsidRDefault="0091204B">
      <w:pPr>
        <w:rPr>
          <w:u w:val="single"/>
          <w:lang w:eastAsia="zh-CN"/>
        </w:rPr>
      </w:pPr>
      <w:r>
        <w:rPr>
          <w:lang w:eastAsia="zh-CN"/>
        </w:rPr>
        <w:t>2) Reusing the configuration for RRC_CONNECTED state.</w:t>
      </w:r>
    </w:p>
    <w:p w14:paraId="5A603E39" w14:textId="77777777" w:rsidR="0049641B" w:rsidRDefault="0091204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proofErr w:type="spellStart"/>
      <w:r>
        <w:rPr>
          <w:i/>
          <w:iCs/>
          <w:lang w:eastAsia="zh-CN"/>
        </w:rPr>
        <w:t>RRCRelease</w:t>
      </w:r>
      <w:proofErr w:type="spellEnd"/>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39400525" w14:textId="77777777" w:rsidR="0049641B" w:rsidRDefault="0091204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7D6BC6FC"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812409E"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E7FC"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7E16851"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7BB3D8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ABDB067" w14:textId="77777777" w:rsidR="0049641B" w:rsidRDefault="0091204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A2526D3" w14:textId="77777777" w:rsidR="0049641B" w:rsidRDefault="0091204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E4F4A77" w14:textId="77777777" w:rsidR="0049641B" w:rsidRDefault="0091204B">
            <w:pPr>
              <w:rPr>
                <w:lang w:eastAsia="zh-CN"/>
              </w:rPr>
            </w:pPr>
            <w:r>
              <w:rPr>
                <w:lang w:eastAsia="zh-CN"/>
              </w:rPr>
              <w:t>Alternative</w:t>
            </w:r>
            <w:r>
              <w:rPr>
                <w:rFonts w:hint="eastAsia"/>
                <w:lang w:eastAsia="zh-CN"/>
              </w:rPr>
              <w:t xml:space="preserve"> 2 is better.</w:t>
            </w:r>
          </w:p>
          <w:p w14:paraId="12E87A98" w14:textId="77777777" w:rsidR="0049641B" w:rsidRDefault="0091204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49641B" w14:paraId="6BDF7CA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72A6CF" w14:textId="77777777" w:rsidR="0049641B" w:rsidRDefault="0091204B">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2762432"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577991" w14:textId="77777777" w:rsidR="0049641B" w:rsidRDefault="0091204B">
            <w:pPr>
              <w:rPr>
                <w:lang w:eastAsia="zh-CN"/>
              </w:rPr>
            </w:pPr>
            <w:r>
              <w:t xml:space="preserve">It might be more straightforward to provide a separate configuration in </w:t>
            </w:r>
            <w:proofErr w:type="spellStart"/>
            <w:r>
              <w:t>RRCRelease</w:t>
            </w:r>
            <w:proofErr w:type="spellEnd"/>
            <w:r>
              <w:t>. The configuration in RRC Connected might be different, e.g. it may have an additional PTP leg, HARQ configuration etc., so reusing it would be problematic in some cases.</w:t>
            </w:r>
          </w:p>
        </w:tc>
      </w:tr>
      <w:tr w:rsidR="0049641B" w14:paraId="5D26AF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BCF4DE" w14:textId="77777777" w:rsidR="0049641B" w:rsidRDefault="0091204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70AD479" w14:textId="77777777" w:rsidR="0049641B" w:rsidRDefault="0091204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585E81E" w14:textId="77777777" w:rsidR="0049641B" w:rsidRDefault="0091204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49641B" w14:paraId="0CB0FE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2D4A99" w14:textId="77777777" w:rsidR="0049641B" w:rsidRDefault="0091204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54939A82"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D9B5FA4" w14:textId="77777777" w:rsidR="0049641B" w:rsidRDefault="0091204B">
            <w:pPr>
              <w:rPr>
                <w:lang w:eastAsia="zh-CN"/>
              </w:rPr>
            </w:pPr>
            <w:r>
              <w:t xml:space="preserve">It needs further discussion of the connected mode PTM configuration can be re-used as is or a modified configuration is needed (due to lack of feedback, QoS, reliability, etc in Idle/Inactive). We also would like to point out that variants on 2) are possible, e.g. configuration in </w:t>
            </w:r>
            <w:proofErr w:type="spellStart"/>
            <w:r>
              <w:rPr>
                <w:i/>
                <w:iCs/>
              </w:rPr>
              <w:t>RRCRelease</w:t>
            </w:r>
            <w:proofErr w:type="spellEnd"/>
            <w:r>
              <w:t xml:space="preserve">. </w:t>
            </w:r>
          </w:p>
        </w:tc>
      </w:tr>
      <w:tr w:rsidR="0049641B" w14:paraId="4FE0F5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1D925B" w14:textId="77777777" w:rsidR="0049641B" w:rsidRDefault="0091204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284A970"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6651B9B" w14:textId="77777777" w:rsidR="0049641B" w:rsidRDefault="0091204B">
            <w:pPr>
              <w:rPr>
                <w:lang w:eastAsia="zh-CN"/>
              </w:rPr>
            </w:pPr>
            <w:r>
              <w:rPr>
                <w:rFonts w:hint="eastAsia"/>
                <w:lang w:eastAsia="zh-CN"/>
              </w:rPr>
              <w:t>T</w:t>
            </w:r>
            <w:r>
              <w:rPr>
                <w:lang w:eastAsia="zh-CN"/>
              </w:rPr>
              <w:t>oo early to discuss, it seems like stage 3 issue.</w:t>
            </w:r>
          </w:p>
        </w:tc>
      </w:tr>
      <w:tr w:rsidR="0049641B" w14:paraId="10DBF3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28DB71" w14:textId="77777777" w:rsidR="0049641B" w:rsidRDefault="0091204B">
            <w:pPr>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2E773978"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E48C02" w14:textId="77777777" w:rsidR="0049641B" w:rsidRDefault="0091204B">
            <w:pPr>
              <w:rPr>
                <w:lang w:eastAsia="zh-CN"/>
              </w:rPr>
            </w:pPr>
            <w:r>
              <w:t>Prefer alternative 1, because, it might require different configurations for connected mode and idle/inactive mode.</w:t>
            </w:r>
          </w:p>
        </w:tc>
      </w:tr>
      <w:tr w:rsidR="0049641B" w14:paraId="25A00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10E0BA" w14:textId="77777777" w:rsidR="0049641B" w:rsidRDefault="0091204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F8A3C06" w14:textId="77777777" w:rsidR="0049641B" w:rsidRDefault="0091204B">
            <w:pPr>
              <w:rPr>
                <w:lang w:eastAsia="zh-CN"/>
              </w:rPr>
            </w:pPr>
            <w:r>
              <w:rPr>
                <w:lang w:eastAsia="zh-CN"/>
              </w:rPr>
              <w:t xml:space="preserve">Multicast : </w:t>
            </w:r>
            <w:r>
              <w:rPr>
                <w:lang w:eastAsia="zh-CN"/>
              </w:rPr>
              <w:lastRenderedPageBreak/>
              <w:t>No</w:t>
            </w:r>
          </w:p>
          <w:p w14:paraId="552DA711" w14:textId="77777777" w:rsidR="0049641B" w:rsidRDefault="0091204B">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536F1ECD" w14:textId="77777777" w:rsidR="0049641B" w:rsidRDefault="0091204B">
            <w:pPr>
              <w:pStyle w:val="TAC"/>
              <w:spacing w:before="20" w:after="20"/>
              <w:ind w:left="57" w:right="57"/>
              <w:jc w:val="left"/>
            </w:pPr>
            <w:r>
              <w:lastRenderedPageBreak/>
              <w:t>See our Q1 response.</w:t>
            </w:r>
          </w:p>
          <w:p w14:paraId="68FD8054" w14:textId="77777777" w:rsidR="0049641B" w:rsidRDefault="0049641B">
            <w:pPr>
              <w:pStyle w:val="TAC"/>
              <w:spacing w:before="20" w:after="20"/>
              <w:ind w:left="57" w:right="57"/>
              <w:jc w:val="left"/>
            </w:pPr>
          </w:p>
          <w:p w14:paraId="6030F8E5" w14:textId="77777777" w:rsidR="0049641B" w:rsidRDefault="0091204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51C955FD" w14:textId="77777777" w:rsidR="0049641B" w:rsidRDefault="0091204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33F49ADC" w14:textId="77777777" w:rsidR="0049641B" w:rsidRDefault="0049641B">
            <w:pPr>
              <w:pStyle w:val="TAC"/>
              <w:spacing w:before="20" w:after="20"/>
              <w:ind w:left="57" w:right="57"/>
              <w:jc w:val="left"/>
            </w:pPr>
          </w:p>
          <w:p w14:paraId="49E5BC7E" w14:textId="77777777" w:rsidR="0049641B" w:rsidRDefault="0091204B">
            <w:pPr>
              <w:pStyle w:val="TAC"/>
              <w:spacing w:before="20" w:after="20"/>
              <w:ind w:left="57" w:right="57"/>
              <w:jc w:val="left"/>
            </w:pPr>
            <w:r>
              <w:t>Any service which does not require high reliability, can be served by broadcast and there is no need to support multicast in RRC Idle/inactive states and it adds lot of additional complexity. Note that in idle/inactive state, there is no support for reliable transmission, no feedback support, no support for loss-less HO. In R17, we think it is reasonable to limit Multicast functionality to high reliability services in RRC_CONNECTED state only.</w:t>
            </w:r>
          </w:p>
          <w:p w14:paraId="0D7D0E0F" w14:textId="77777777" w:rsidR="0049641B" w:rsidRDefault="0049641B">
            <w:pPr>
              <w:pStyle w:val="TAC"/>
              <w:spacing w:before="20" w:after="20"/>
              <w:ind w:left="57" w:right="57"/>
              <w:jc w:val="left"/>
            </w:pPr>
          </w:p>
          <w:p w14:paraId="11911897" w14:textId="77777777" w:rsidR="0049641B" w:rsidRDefault="0091204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r>
              <w:rPr>
                <w:b/>
                <w:bCs/>
              </w:rPr>
              <w:t>i.e</w:t>
            </w:r>
            <w:proofErr w:type="spellEnd"/>
            <w:r>
              <w:rPr>
                <w:b/>
                <w:bCs/>
              </w:rPr>
              <w:t xml:space="preserve"> no support for multicast reception in RRC_IDLE/INACTIVE states.</w:t>
            </w:r>
          </w:p>
          <w:p w14:paraId="066902BF" w14:textId="77777777" w:rsidR="0049641B" w:rsidRDefault="0049641B">
            <w:pPr>
              <w:pStyle w:val="TAC"/>
              <w:spacing w:before="20" w:after="20"/>
              <w:ind w:left="57" w:right="57"/>
              <w:jc w:val="left"/>
            </w:pPr>
          </w:p>
          <w:p w14:paraId="059AFB1C" w14:textId="77777777" w:rsidR="0049641B" w:rsidRDefault="0091204B">
            <w:pPr>
              <w:rPr>
                <w:lang w:eastAsia="zh-CN"/>
              </w:rPr>
            </w:pPr>
            <w:r>
              <w:rPr>
                <w:b/>
                <w:bCs/>
              </w:rPr>
              <w:t>Broadcast</w:t>
            </w:r>
            <w:r>
              <w:t xml:space="preserve">: can be received by </w:t>
            </w:r>
            <w:proofErr w:type="spellStart"/>
            <w:r>
              <w:t>Ues</w:t>
            </w:r>
            <w:proofErr w:type="spellEnd"/>
            <w:r>
              <w:t xml:space="preserve"> in idle/inactive/connected state. Unlike multicast, broadcast receiving </w:t>
            </w:r>
            <w:proofErr w:type="spellStart"/>
            <w:r>
              <w:t>Ues</w:t>
            </w:r>
            <w:proofErr w:type="spellEnd"/>
            <w:r>
              <w:t xml:space="preserve"> are not required to join broadcast session and broadcast configuration can be received by using MCCH based mechanism. No need to get Broadcast service configuration in Connected state.</w:t>
            </w:r>
          </w:p>
        </w:tc>
      </w:tr>
      <w:tr w:rsidR="0049641B" w14:paraId="3FE338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C3C74F" w14:textId="77777777" w:rsidR="0049641B" w:rsidRDefault="0091204B">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7CC1E3DC"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54F57AC" w14:textId="77777777" w:rsidR="0049641B" w:rsidRDefault="0091204B">
            <w:pPr>
              <w:pStyle w:val="TAC"/>
              <w:spacing w:before="20" w:after="20"/>
              <w:ind w:left="57" w:right="57"/>
              <w:jc w:val="left"/>
            </w:pPr>
            <w:r>
              <w:t>We think it is too early to conclude</w:t>
            </w:r>
          </w:p>
        </w:tc>
      </w:tr>
      <w:tr w:rsidR="0049641B" w14:paraId="3D7B36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B0BB4F7" w14:textId="77777777" w:rsidR="0049641B" w:rsidRDefault="0091204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B2A2B8A"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D535BB" w14:textId="77777777" w:rsidR="0049641B" w:rsidRDefault="0091204B">
            <w:pPr>
              <w:pStyle w:val="TAC"/>
              <w:spacing w:before="20" w:after="20"/>
              <w:ind w:left="57" w:right="57"/>
              <w:jc w:val="left"/>
            </w:pPr>
            <w:r>
              <w:t>It is early to initiate this discussion. We prefer to advance more with the solutions and then see how if the configuration can be reused.</w:t>
            </w:r>
          </w:p>
        </w:tc>
      </w:tr>
      <w:tr w:rsidR="0049641B" w14:paraId="7A8BB24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EC77EA" w14:textId="77777777" w:rsidR="0049641B" w:rsidRDefault="0091204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1CC11E48" w14:textId="77777777" w:rsidR="0049641B" w:rsidRDefault="0091204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7B37491"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49641B" w14:paraId="5E43A4B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43DC5C" w14:textId="77777777" w:rsidR="0049641B" w:rsidRDefault="0091204B">
            <w:pPr>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32698BAA"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61FD539" w14:textId="77777777" w:rsidR="0049641B" w:rsidRDefault="0091204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49641B" w14:paraId="1A736E6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13562D" w14:textId="77777777" w:rsidR="0049641B" w:rsidRDefault="0091204B">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54DDD7AF"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DA83E85" w14:textId="77777777" w:rsidR="0049641B" w:rsidRDefault="0091204B">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49641B" w14:paraId="5812F6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E2E97" w14:textId="77777777" w:rsidR="0049641B" w:rsidRDefault="0091204B">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D2E4F45"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4A3B992" w14:textId="77777777" w:rsidR="0049641B" w:rsidRDefault="0091204B">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49641B" w14:paraId="4A72A8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7511CE" w14:textId="77777777" w:rsidR="0049641B" w:rsidRDefault="0091204B">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838EC92"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AD863A0" w14:textId="77777777" w:rsidR="0049641B" w:rsidRDefault="0091204B">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1E3CCF" w14:paraId="548028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A82F4C" w14:textId="0C193EB9" w:rsidR="001E3CCF" w:rsidRDefault="001E3CCF">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612B4522" w14:textId="77777777" w:rsidR="001E3CCF" w:rsidRDefault="001E3CCF">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F8804AA" w14:textId="77777777" w:rsidR="001E3CCF" w:rsidRDefault="001E3CCF" w:rsidP="003A3774">
            <w:pPr>
              <w:pStyle w:val="TAC"/>
              <w:spacing w:before="20" w:after="20"/>
              <w:ind w:left="57" w:right="57"/>
              <w:jc w:val="left"/>
            </w:pPr>
            <w:r>
              <w:t>For broadcast, alternative 2.</w:t>
            </w:r>
          </w:p>
          <w:p w14:paraId="6027D635" w14:textId="77777777" w:rsidR="001E3CCF" w:rsidRDefault="001E3CCF" w:rsidP="003A3774">
            <w:pPr>
              <w:pStyle w:val="TAC"/>
              <w:spacing w:before="20" w:after="20"/>
              <w:ind w:left="57" w:right="57"/>
              <w:jc w:val="left"/>
            </w:pPr>
          </w:p>
          <w:p w14:paraId="540810FA" w14:textId="73519108" w:rsidR="001E3CCF" w:rsidRDefault="001E3CCF">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1E3CCF" w14:paraId="716C6E3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A71068" w14:textId="67CD6316" w:rsidR="001E3CCF" w:rsidRDefault="001E3CCF">
            <w:pPr>
              <w:rPr>
                <w:lang w:eastAsia="zh-CN"/>
              </w:rPr>
            </w:pPr>
            <w:proofErr w:type="spellStart"/>
            <w:r>
              <w:rPr>
                <w:rFonts w:eastAsia="PMingLiU"/>
                <w:lang w:eastAsia="zh-TW"/>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412D344E" w14:textId="77777777" w:rsidR="001E3CCF" w:rsidRDefault="001E3CCF">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E3C7BF5" w14:textId="4D5F2FDD" w:rsidR="001E3CCF" w:rsidRDefault="001E3CCF" w:rsidP="003A3774">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1E3CCF" w14:paraId="0DB0D8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4A3B52" w14:textId="54689F07" w:rsidR="001E3CCF" w:rsidRDefault="001E3CCF">
            <w:pPr>
              <w:rPr>
                <w:rFonts w:eastAsia="PMingLiU"/>
                <w:lang w:eastAsia="zh-TW"/>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5AD2746E" w14:textId="4CA9C16F" w:rsidR="001E3CCF" w:rsidRDefault="001E3CCF">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6C99047" w14:textId="276E9CC3" w:rsidR="001E3CCF" w:rsidRDefault="001E3CCF" w:rsidP="003A3774">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1E3CCF" w14:paraId="1937203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9A7A1B3" w14:textId="72DC7E01" w:rsidR="001E3CCF" w:rsidRDefault="001E3CCF">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EF32465"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C824C4" w14:textId="0FDADA66" w:rsidR="001E3CCF" w:rsidRDefault="001E3CCF" w:rsidP="003A3774">
            <w:pPr>
              <w:pStyle w:val="TAC"/>
              <w:spacing w:before="20" w:after="20"/>
              <w:ind w:left="57" w:right="57"/>
              <w:jc w:val="left"/>
            </w:pPr>
            <w:r>
              <w:rPr>
                <w:rFonts w:hint="eastAsia"/>
              </w:rPr>
              <w:t>Too early to discuss</w:t>
            </w:r>
            <w:r>
              <w:rPr>
                <w:rFonts w:hint="eastAsia"/>
                <w:lang w:val="en-US" w:eastAsia="zh-CN"/>
              </w:rPr>
              <w:t>.</w:t>
            </w:r>
          </w:p>
        </w:tc>
      </w:tr>
      <w:tr w:rsidR="001E3CCF" w14:paraId="1F82A6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DB9CFF" w14:textId="72355F2E" w:rsidR="001E3CCF" w:rsidRDefault="001E3CCF">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422A6BF"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063CB7F" w14:textId="04914B4B" w:rsidR="001E3CCF" w:rsidRDefault="001E3CCF" w:rsidP="003A3774">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1E3CCF" w14:paraId="019FA1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643BFB" w14:textId="63F554BD" w:rsidR="001E3CCF" w:rsidRDefault="001E3CCF">
            <w:pPr>
              <w:rPr>
                <w:lang w:eastAsia="zh-CN"/>
              </w:rPr>
            </w:pPr>
            <w:r>
              <w:rPr>
                <w:rFonts w:hint="eastAsia"/>
                <w:lang w:eastAsia="zh-CN"/>
              </w:rPr>
              <w:lastRenderedPageBreak/>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695E01BE"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675D600" w14:textId="55C0CA20" w:rsidR="001E3CCF" w:rsidRDefault="001E3CCF" w:rsidP="003A3774">
            <w:pPr>
              <w:pStyle w:val="TAC"/>
              <w:spacing w:before="20" w:after="20"/>
              <w:ind w:left="57" w:right="57"/>
              <w:jc w:val="left"/>
            </w:pPr>
            <w:r>
              <w:t xml:space="preserve">It is too early to discuss this issue. </w:t>
            </w:r>
          </w:p>
        </w:tc>
      </w:tr>
      <w:tr w:rsidR="001E3CCF" w14:paraId="72DA537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D238E7E" w14:textId="3CBFF463" w:rsidR="001E3CCF" w:rsidRDefault="001E3CCF">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81E54D5"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EA96025" w14:textId="2B0F47D1" w:rsidR="001E3CCF" w:rsidRDefault="001E3CCF" w:rsidP="003A3774">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1E3CCF" w14:paraId="18428B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C900D6" w14:textId="4BF2B7B2" w:rsidR="001E3CCF" w:rsidRDefault="001E3CCF">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003201B0"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9777EA7" w14:textId="397DF366" w:rsidR="001E3CCF" w:rsidRDefault="001E3CCF" w:rsidP="003A3774">
            <w:pPr>
              <w:pStyle w:val="TAC"/>
              <w:spacing w:before="20" w:after="20"/>
              <w:ind w:left="57" w:right="57"/>
              <w:jc w:val="left"/>
              <w:rPr>
                <w:lang w:eastAsia="zh-CN"/>
              </w:rPr>
            </w:pPr>
            <w:r>
              <w:t>We don’t have a preference on this issue because it is too early to discuss this issue.</w:t>
            </w:r>
          </w:p>
        </w:tc>
      </w:tr>
    </w:tbl>
    <w:p w14:paraId="2BBCB2A3" w14:textId="3E9D935F" w:rsidR="0049641B" w:rsidRDefault="0049641B">
      <w:pPr>
        <w:rPr>
          <w:lang w:eastAsia="zh-CN"/>
        </w:rPr>
      </w:pPr>
    </w:p>
    <w:p w14:paraId="6A9FFE5E" w14:textId="7A72D3F5" w:rsidR="00747D4B" w:rsidRPr="00285368" w:rsidRDefault="00285368" w:rsidP="00285368">
      <w:pPr>
        <w:tabs>
          <w:tab w:val="left" w:pos="3464"/>
        </w:tabs>
        <w:rPr>
          <w:ins w:id="553" w:author="CATT" w:date="2020-10-10T13:21:00Z"/>
          <w:lang w:eastAsia="zh-CN"/>
        </w:rPr>
      </w:pPr>
      <w:ins w:id="554" w:author="CATT" w:date="2020-10-12T11:50:00Z">
        <w:r w:rsidRPr="002345D7">
          <w:rPr>
            <w:rFonts w:hint="eastAsia"/>
            <w:lang w:eastAsia="zh-CN"/>
          </w:rPr>
          <w:t>Summary:</w:t>
        </w:r>
      </w:ins>
    </w:p>
    <w:p w14:paraId="01FB885E" w14:textId="4B307C31" w:rsidR="00D13F1D" w:rsidRPr="00747D4B" w:rsidRDefault="00D13F1D" w:rsidP="00D13F1D">
      <w:pPr>
        <w:spacing w:after="120"/>
        <w:rPr>
          <w:ins w:id="555" w:author="CATT" w:date="2020-10-09T21:18:00Z"/>
          <w:lang w:eastAsia="zh-CN"/>
        </w:rPr>
      </w:pPr>
      <w:ins w:id="556" w:author="CATT" w:date="2020-10-09T21:18:00Z">
        <w:r w:rsidRPr="00747D4B">
          <w:rPr>
            <w:rFonts w:hint="eastAsia"/>
            <w:lang w:eastAsia="zh-CN"/>
          </w:rPr>
          <w:t xml:space="preserve">22 </w:t>
        </w:r>
        <w:r w:rsidRPr="00747D4B">
          <w:rPr>
            <w:lang w:eastAsia="zh-CN"/>
          </w:rPr>
          <w:t>companies have provided their views</w:t>
        </w:r>
        <w:r w:rsidRPr="00747D4B">
          <w:rPr>
            <w:rFonts w:hint="eastAsia"/>
            <w:lang w:eastAsia="zh-CN"/>
          </w:rPr>
          <w:t>,</w:t>
        </w:r>
      </w:ins>
    </w:p>
    <w:p w14:paraId="29AB42A2" w14:textId="0423564B" w:rsidR="00D13F1D" w:rsidRPr="00747D4B" w:rsidRDefault="00D13F1D" w:rsidP="00D13F1D">
      <w:pPr>
        <w:numPr>
          <w:ilvl w:val="0"/>
          <w:numId w:val="22"/>
        </w:numPr>
        <w:spacing w:after="120" w:line="240" w:lineRule="auto"/>
        <w:rPr>
          <w:ins w:id="557" w:author="CATT" w:date="2020-10-09T21:18:00Z"/>
          <w:lang w:eastAsia="zh-CN"/>
        </w:rPr>
      </w:pPr>
      <w:ins w:id="558" w:author="CATT" w:date="2020-10-09T21:18:00Z">
        <w:r w:rsidRPr="00747D4B">
          <w:rPr>
            <w:rFonts w:hint="eastAsia"/>
            <w:lang w:eastAsia="zh-CN"/>
          </w:rPr>
          <w:t>Yes</w:t>
        </w:r>
        <w:r w:rsidRPr="00747D4B">
          <w:rPr>
            <w:lang w:eastAsia="zh-CN"/>
          </w:rPr>
          <w:t xml:space="preserve">: </w:t>
        </w:r>
      </w:ins>
      <w:ins w:id="559" w:author="CATT" w:date="2020-10-09T21:19:00Z">
        <w:r w:rsidR="003B35B6" w:rsidRPr="00747D4B">
          <w:rPr>
            <w:rFonts w:hint="eastAsia"/>
            <w:lang w:eastAsia="zh-CN"/>
          </w:rPr>
          <w:t>7</w:t>
        </w:r>
      </w:ins>
      <w:ins w:id="560" w:author="CATT" w:date="2020-10-09T21:18:00Z">
        <w:r w:rsidRPr="00747D4B">
          <w:rPr>
            <w:rFonts w:hint="eastAsia"/>
            <w:lang w:eastAsia="zh-CN"/>
          </w:rPr>
          <w:t xml:space="preserve"> companies</w:t>
        </w:r>
      </w:ins>
      <w:ins w:id="561" w:author="CATT" w:date="2020-10-12T11:23:00Z">
        <w:r w:rsidR="00C30E3A">
          <w:rPr>
            <w:rFonts w:hint="eastAsia"/>
            <w:lang w:eastAsia="zh-CN"/>
          </w:rPr>
          <w:t>.</w:t>
        </w:r>
      </w:ins>
      <w:ins w:id="562" w:author="CATT" w:date="2020-10-09T21:18:00Z">
        <w:r w:rsidRPr="00747D4B">
          <w:rPr>
            <w:rFonts w:hint="eastAsia"/>
            <w:lang w:eastAsia="zh-CN"/>
          </w:rPr>
          <w:t xml:space="preserve"> </w:t>
        </w:r>
      </w:ins>
    </w:p>
    <w:p w14:paraId="2A281B72" w14:textId="7E0DFF87" w:rsidR="00D13F1D" w:rsidRPr="00747D4B" w:rsidRDefault="00D13F1D" w:rsidP="00D13F1D">
      <w:pPr>
        <w:numPr>
          <w:ilvl w:val="0"/>
          <w:numId w:val="22"/>
        </w:numPr>
        <w:spacing w:after="120" w:line="240" w:lineRule="auto"/>
        <w:rPr>
          <w:ins w:id="563" w:author="CATT" w:date="2020-10-09T21:18:00Z"/>
          <w:lang w:eastAsia="zh-CN"/>
        </w:rPr>
      </w:pPr>
      <w:ins w:id="564" w:author="CATT" w:date="2020-10-09T21:18:00Z">
        <w:r w:rsidRPr="00747D4B">
          <w:rPr>
            <w:rFonts w:hint="eastAsia"/>
            <w:lang w:eastAsia="zh-CN"/>
          </w:rPr>
          <w:t>1 company</w:t>
        </w:r>
        <w:r w:rsidRPr="00747D4B">
          <w:rPr>
            <w:lang w:eastAsia="zh-CN"/>
          </w:rPr>
          <w:t xml:space="preserve"> </w:t>
        </w:r>
        <w:r w:rsidRPr="00747D4B">
          <w:rPr>
            <w:rFonts w:hint="eastAsia"/>
            <w:lang w:eastAsia="zh-CN"/>
          </w:rPr>
          <w:t>think</w:t>
        </w:r>
      </w:ins>
      <w:ins w:id="565" w:author="CATT" w:date="2020-10-12T11:23:00Z">
        <w:r w:rsidR="00C30E3A">
          <w:rPr>
            <w:rFonts w:hint="eastAsia"/>
            <w:lang w:eastAsia="zh-CN"/>
          </w:rPr>
          <w:t>s</w:t>
        </w:r>
      </w:ins>
      <w:ins w:id="566" w:author="CATT" w:date="2020-10-09T21:18:00Z">
        <w:r w:rsidRPr="00747D4B">
          <w:rPr>
            <w:rFonts w:hint="eastAsia"/>
            <w:lang w:eastAsia="zh-CN"/>
          </w:rPr>
          <w:t xml:space="preserve"> it is No for </w:t>
        </w:r>
        <w:proofErr w:type="gramStart"/>
        <w:r w:rsidRPr="00747D4B">
          <w:rPr>
            <w:lang w:eastAsia="zh-CN"/>
          </w:rPr>
          <w:t xml:space="preserve">Multicast </w:t>
        </w:r>
        <w:r w:rsidRPr="00747D4B">
          <w:rPr>
            <w:rFonts w:hint="eastAsia"/>
            <w:lang w:eastAsia="zh-CN"/>
          </w:rPr>
          <w:t>,and</w:t>
        </w:r>
        <w:proofErr w:type="gramEnd"/>
        <w:r w:rsidRPr="00747D4B">
          <w:rPr>
            <w:rFonts w:hint="eastAsia"/>
            <w:lang w:eastAsia="zh-CN"/>
          </w:rPr>
          <w:t xml:space="preserve"> for </w:t>
        </w:r>
        <w:proofErr w:type="spellStart"/>
        <w:r w:rsidRPr="00747D4B">
          <w:rPr>
            <w:lang w:eastAsia="zh-CN"/>
          </w:rPr>
          <w:t>Broadcast</w:t>
        </w:r>
        <w:r w:rsidRPr="00747D4B">
          <w:rPr>
            <w:rFonts w:hint="eastAsia"/>
            <w:lang w:eastAsia="zh-CN"/>
          </w:rPr>
          <w:t>,</w:t>
        </w:r>
        <w:r w:rsidRPr="00747D4B">
          <w:rPr>
            <w:lang w:eastAsia="zh-CN"/>
          </w:rPr>
          <w:t>MCCH</w:t>
        </w:r>
        <w:proofErr w:type="spellEnd"/>
        <w:r w:rsidRPr="00747D4B">
          <w:rPr>
            <w:lang w:eastAsia="zh-CN"/>
          </w:rPr>
          <w:t xml:space="preserve"> provided common configuration for all RRC states</w:t>
        </w:r>
      </w:ins>
      <w:ins w:id="567" w:author="CATT" w:date="2020-10-12T11:23:00Z">
        <w:r w:rsidR="00C30E3A">
          <w:rPr>
            <w:rFonts w:hint="eastAsia"/>
            <w:lang w:eastAsia="zh-CN"/>
          </w:rPr>
          <w:t>.</w:t>
        </w:r>
      </w:ins>
    </w:p>
    <w:p w14:paraId="5FB19FAE" w14:textId="70FD6D28" w:rsidR="00D13F1D" w:rsidRPr="00747D4B" w:rsidRDefault="004A3EE3" w:rsidP="00D13F1D">
      <w:pPr>
        <w:numPr>
          <w:ilvl w:val="0"/>
          <w:numId w:val="22"/>
        </w:numPr>
        <w:spacing w:after="120" w:line="240" w:lineRule="auto"/>
        <w:rPr>
          <w:ins w:id="568" w:author="CATT" w:date="2020-10-09T21:18:00Z"/>
          <w:lang w:eastAsia="zh-CN"/>
        </w:rPr>
      </w:pPr>
      <w:ins w:id="569" w:author="CATT" w:date="2020-10-09T21:26:00Z">
        <w:r w:rsidRPr="00747D4B">
          <w:rPr>
            <w:rFonts w:hint="eastAsia"/>
            <w:lang w:eastAsia="zh-CN"/>
          </w:rPr>
          <w:t>12</w:t>
        </w:r>
      </w:ins>
      <w:ins w:id="570" w:author="CATT" w:date="2020-10-09T21:18:00Z">
        <w:r w:rsidR="00D13F1D" w:rsidRPr="00747D4B">
          <w:rPr>
            <w:rFonts w:hint="eastAsia"/>
            <w:lang w:eastAsia="zh-CN"/>
          </w:rPr>
          <w:t xml:space="preserve"> companies think it is too early to discuss this issue</w:t>
        </w:r>
      </w:ins>
      <w:ins w:id="571" w:author="CATT" w:date="2020-10-12T11:23:00Z">
        <w:r w:rsidR="00C30E3A">
          <w:rPr>
            <w:rFonts w:hint="eastAsia"/>
            <w:lang w:eastAsia="zh-CN"/>
          </w:rPr>
          <w:t>.</w:t>
        </w:r>
      </w:ins>
    </w:p>
    <w:p w14:paraId="3C47CA0D" w14:textId="77777777" w:rsidR="00D13F1D" w:rsidRPr="00747D4B" w:rsidRDefault="00D13F1D" w:rsidP="00D13F1D">
      <w:pPr>
        <w:tabs>
          <w:tab w:val="left" w:pos="3464"/>
        </w:tabs>
        <w:rPr>
          <w:ins w:id="572" w:author="CATT" w:date="2020-10-09T21:18:00Z"/>
          <w:lang w:eastAsia="zh-CN"/>
        </w:rPr>
      </w:pPr>
    </w:p>
    <w:p w14:paraId="124EC8C2" w14:textId="77777777" w:rsidR="00724B17" w:rsidRPr="00024EF6" w:rsidRDefault="00724B17" w:rsidP="00724B17">
      <w:pPr>
        <w:tabs>
          <w:tab w:val="left" w:pos="3464"/>
        </w:tabs>
        <w:rPr>
          <w:ins w:id="573" w:author="CATT" w:date="2020-10-11T14:11:00Z"/>
          <w:b/>
          <w:lang w:eastAsia="zh-CN"/>
        </w:rPr>
      </w:pPr>
      <w:ins w:id="574" w:author="CATT" w:date="2020-10-11T14:11:00Z">
        <w:r w:rsidRPr="00024EF6">
          <w:rPr>
            <w:rFonts w:hint="eastAsia"/>
            <w:b/>
            <w:lang w:eastAsia="zh-CN"/>
          </w:rPr>
          <w:t>According to moderator</w:t>
        </w:r>
        <w:r w:rsidRPr="00024EF6">
          <w:rPr>
            <w:b/>
            <w:lang w:eastAsia="zh-CN"/>
          </w:rPr>
          <w:t>’</w:t>
        </w:r>
        <w:r w:rsidRPr="00024EF6">
          <w:rPr>
            <w:rFonts w:hint="eastAsia"/>
            <w:b/>
            <w:lang w:eastAsia="zh-CN"/>
          </w:rPr>
          <w:t xml:space="preserve">s </w:t>
        </w:r>
        <w:proofErr w:type="spellStart"/>
        <w:proofErr w:type="gramStart"/>
        <w:r w:rsidRPr="00024EF6">
          <w:rPr>
            <w:rFonts w:hint="eastAsia"/>
            <w:b/>
            <w:lang w:eastAsia="zh-CN"/>
          </w:rPr>
          <w:t>observation,</w:t>
        </w:r>
        <w:r>
          <w:rPr>
            <w:rFonts w:hint="eastAsia"/>
            <w:b/>
            <w:lang w:eastAsia="zh-CN"/>
          </w:rPr>
          <w:t>many</w:t>
        </w:r>
        <w:proofErr w:type="spellEnd"/>
        <w:proofErr w:type="gramEnd"/>
        <w:r w:rsidRPr="00024EF6">
          <w:rPr>
            <w:rFonts w:hint="eastAsia"/>
            <w:b/>
            <w:lang w:eastAsia="zh-CN"/>
          </w:rPr>
          <w:t xml:space="preserve"> companies think</w:t>
        </w:r>
        <w:r>
          <w:rPr>
            <w:rFonts w:hint="eastAsia"/>
            <w:b/>
            <w:lang w:eastAsia="zh-CN"/>
          </w:rPr>
          <w:t xml:space="preserve"> this issue should be </w:t>
        </w:r>
        <w:proofErr w:type="spellStart"/>
        <w:r>
          <w:rPr>
            <w:rFonts w:hint="eastAsia"/>
            <w:b/>
            <w:lang w:eastAsia="zh-CN"/>
          </w:rPr>
          <w:t>addressed,but</w:t>
        </w:r>
        <w:proofErr w:type="spellEnd"/>
        <w:r w:rsidRPr="00024EF6">
          <w:rPr>
            <w:rFonts w:hint="eastAsia"/>
            <w:b/>
            <w:lang w:eastAsia="zh-CN"/>
          </w:rPr>
          <w:t xml:space="preserve"> it is too early to discuss this issue</w:t>
        </w:r>
        <w:r>
          <w:rPr>
            <w:rFonts w:hint="eastAsia"/>
            <w:b/>
            <w:lang w:eastAsia="zh-CN"/>
          </w:rPr>
          <w:t xml:space="preserve"> before</w:t>
        </w:r>
        <w:r w:rsidRPr="00024EF6">
          <w:rPr>
            <w:rFonts w:hint="eastAsia"/>
            <w:b/>
            <w:lang w:eastAsia="zh-CN"/>
          </w:rPr>
          <w:t xml:space="preserve"> solution A1 is selected.</w:t>
        </w:r>
      </w:ins>
    </w:p>
    <w:p w14:paraId="7A6AB8DF" w14:textId="77777777" w:rsidR="00D13F1D" w:rsidRDefault="00D13F1D">
      <w:pPr>
        <w:rPr>
          <w:lang w:eastAsia="zh-CN"/>
        </w:rPr>
      </w:pPr>
    </w:p>
    <w:p w14:paraId="4A59F320" w14:textId="77777777" w:rsidR="0049641B" w:rsidRDefault="0091204B">
      <w:pPr>
        <w:rPr>
          <w:b/>
          <w:u w:val="single"/>
          <w:lang w:eastAsia="zh-CN"/>
        </w:rPr>
      </w:pPr>
      <w:r>
        <w:rPr>
          <w:rFonts w:hint="eastAsia"/>
          <w:b/>
          <w:u w:val="single"/>
          <w:lang w:eastAsia="zh-CN"/>
        </w:rPr>
        <w:t xml:space="preserve">Issue A1.2: How to inform the start/modification/stop of a service to UE in idle/inactive mode? </w:t>
      </w:r>
    </w:p>
    <w:p w14:paraId="77D0E066" w14:textId="77777777" w:rsidR="0049641B" w:rsidRDefault="0091204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233D97BA" w14:textId="77777777" w:rsidR="0049641B" w:rsidRDefault="0049641B">
      <w:pPr>
        <w:rPr>
          <w:color w:val="000000" w:themeColor="text1"/>
          <w:lang w:eastAsia="zh-CN"/>
        </w:rPr>
      </w:pPr>
    </w:p>
    <w:p w14:paraId="0CF278FD" w14:textId="77777777" w:rsidR="0049641B" w:rsidRDefault="0091204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BC1CE5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18412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8345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4C7F71"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0F3748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516CE7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56FB1DF8"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7AB98729"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3A832874" w14:textId="77777777" w:rsidR="0049641B" w:rsidRDefault="0049641B">
            <w:pPr>
              <w:pStyle w:val="TAC"/>
              <w:keepNext w:val="0"/>
              <w:keepLines w:val="0"/>
              <w:spacing w:before="20" w:after="20"/>
              <w:ind w:left="57" w:right="57"/>
              <w:jc w:val="left"/>
              <w:rPr>
                <w:rFonts w:ascii="Times New Roman" w:hAnsi="Times New Roman"/>
                <w:color w:val="000000" w:themeColor="text1"/>
                <w:sz w:val="20"/>
                <w:lang w:eastAsia="zh-CN"/>
              </w:rPr>
            </w:pPr>
          </w:p>
          <w:p w14:paraId="54B3CE0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49641B" w14:paraId="20D5BDE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CA294B"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49F22AC"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020710"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49641B" w14:paraId="5CF8ED4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2E39053"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24A39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BA4666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49641B" w14:paraId="384CA7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B4C784"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656E84C"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F1A812E" w14:textId="77777777" w:rsidR="0049641B" w:rsidRDefault="0091204B">
            <w:pPr>
              <w:pStyle w:val="TAC"/>
              <w:numPr>
                <w:ilvl w:val="0"/>
                <w:numId w:val="12"/>
              </w:numPr>
              <w:spacing w:before="20" w:after="20"/>
              <w:ind w:right="57"/>
              <w:jc w:val="left"/>
            </w:pPr>
            <w:r>
              <w:t xml:space="preserve">MBS notifications are required in all RRC states, independent where MBS content is received/supported. </w:t>
            </w:r>
          </w:p>
          <w:p w14:paraId="76DA85D1" w14:textId="77777777" w:rsidR="0049641B" w:rsidRDefault="0091204B">
            <w:pPr>
              <w:pStyle w:val="TAC"/>
              <w:numPr>
                <w:ilvl w:val="0"/>
                <w:numId w:val="12"/>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w:t>
            </w:r>
            <w:r>
              <w:lastRenderedPageBreak/>
              <w:t xml:space="preserve">latency requirement for MBS. </w:t>
            </w:r>
          </w:p>
        </w:tc>
      </w:tr>
      <w:tr w:rsidR="0049641B" w14:paraId="72FD77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BED349" w14:textId="77777777" w:rsidR="0049641B" w:rsidRDefault="0091204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06BC928E"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4F0EF5" w14:textId="77777777" w:rsidR="0049641B" w:rsidRDefault="0091204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49641B" w14:paraId="211C59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DAF002"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A362FC0"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D2CD57" w14:textId="77777777" w:rsidR="0049641B" w:rsidRDefault="0091204B">
            <w:pPr>
              <w:pStyle w:val="TAC"/>
              <w:keepNext w:val="0"/>
              <w:keepLines w:val="0"/>
              <w:spacing w:before="20" w:after="20"/>
              <w:ind w:left="57" w:right="57"/>
              <w:jc w:val="left"/>
              <w:rPr>
                <w:lang w:eastAsia="zh-CN"/>
              </w:rPr>
            </w:pPr>
            <w:r>
              <w:rPr>
                <w:lang w:eastAsia="zh-CN"/>
              </w:rPr>
              <w:t>Group paging mechanism is needed.</w:t>
            </w:r>
          </w:p>
        </w:tc>
      </w:tr>
      <w:tr w:rsidR="0049641B" w14:paraId="20F033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AEB79C"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4C6D23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A7B22BB" w14:textId="77777777" w:rsidR="0049641B" w:rsidRDefault="0091204B">
            <w:pPr>
              <w:pStyle w:val="TAC"/>
              <w:keepNext w:val="0"/>
              <w:keepLines w:val="0"/>
              <w:spacing w:before="20" w:after="20"/>
              <w:ind w:left="57" w:right="57"/>
              <w:jc w:val="left"/>
              <w:rPr>
                <w:lang w:eastAsia="zh-CN"/>
              </w:rPr>
            </w:pPr>
            <w:r>
              <w:t>Details can be discussed further.</w:t>
            </w:r>
          </w:p>
        </w:tc>
      </w:tr>
      <w:tr w:rsidR="0049641B" w14:paraId="4BCFAD4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021CD2"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7E1869F8"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9A64C74" w14:textId="77777777" w:rsidR="0049641B" w:rsidRDefault="0091204B">
            <w:pPr>
              <w:pStyle w:val="TAC"/>
              <w:keepNext w:val="0"/>
              <w:keepLines w:val="0"/>
              <w:spacing w:before="20" w:after="20"/>
              <w:ind w:left="57" w:right="57"/>
              <w:jc w:val="left"/>
            </w:pPr>
            <w:r>
              <w:t>Too early to conclude.</w:t>
            </w:r>
          </w:p>
        </w:tc>
      </w:tr>
      <w:tr w:rsidR="0049641B" w14:paraId="67ACF7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371391"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0F6AA4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1EEF801" w14:textId="77777777" w:rsidR="0049641B" w:rsidRDefault="0091204B">
            <w:pPr>
              <w:pStyle w:val="TAC"/>
              <w:keepNext w:val="0"/>
              <w:keepLines w:val="0"/>
              <w:spacing w:before="20" w:after="20"/>
              <w:ind w:left="57" w:right="57"/>
              <w:jc w:val="left"/>
            </w:pPr>
            <w:r>
              <w:t>This needs to be addressed.</w:t>
            </w:r>
          </w:p>
        </w:tc>
      </w:tr>
      <w:tr w:rsidR="0049641B" w14:paraId="7ECEFB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92AD98"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31A87EC"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BDD2B32" w14:textId="77777777" w:rsidR="0049641B" w:rsidRDefault="0091204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w:t>
            </w:r>
            <w:proofErr w:type="gramStart"/>
            <w:r>
              <w:rPr>
                <w:rFonts w:eastAsiaTheme="minorEastAsia"/>
                <w:lang w:eastAsia="ja-JP"/>
              </w:rPr>
              <w:t>mechanism  may</w:t>
            </w:r>
            <w:proofErr w:type="gramEnd"/>
            <w:r>
              <w:rPr>
                <w:rFonts w:eastAsiaTheme="minorEastAsia"/>
                <w:lang w:eastAsia="ja-JP"/>
              </w:rPr>
              <w:t xml:space="preserve"> cause PRACH collision etc. when the group paging triggers many access attempts from many UEs at the same time. </w:t>
            </w:r>
          </w:p>
        </w:tc>
      </w:tr>
      <w:tr w:rsidR="0049641B" w14:paraId="5AA56A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5904B67"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6BA9A148"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59D3274" w14:textId="77777777" w:rsidR="0049641B" w:rsidRDefault="0091204B">
            <w:pPr>
              <w:pStyle w:val="TAC"/>
              <w:keepNext w:val="0"/>
              <w:keepLines w:val="0"/>
              <w:spacing w:before="20" w:after="20"/>
              <w:ind w:left="57" w:right="57"/>
              <w:jc w:val="left"/>
              <w:rPr>
                <w:rFonts w:eastAsiaTheme="minorEastAsia"/>
                <w:lang w:eastAsia="ja-JP"/>
              </w:rPr>
            </w:pPr>
            <w:r>
              <w:t>Too early to conclude</w:t>
            </w:r>
          </w:p>
        </w:tc>
      </w:tr>
      <w:tr w:rsidR="0049641B" w14:paraId="6573AA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E7189E"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3AA817D3"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DA6DCDB" w14:textId="77777777" w:rsidR="0049641B" w:rsidRDefault="0091204B">
            <w:pPr>
              <w:pStyle w:val="TAC"/>
              <w:keepNext w:val="0"/>
              <w:keepLines w:val="0"/>
              <w:spacing w:before="20" w:after="20"/>
              <w:ind w:left="57" w:right="57"/>
              <w:jc w:val="left"/>
            </w:pPr>
            <w:r>
              <w:t>It may be too early to discuss this.</w:t>
            </w:r>
          </w:p>
        </w:tc>
      </w:tr>
      <w:tr w:rsidR="0049641B" w14:paraId="2BB0F3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585523"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4C6F668"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FE7D3B0" w14:textId="77777777" w:rsidR="0049641B" w:rsidRDefault="0091204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1E3CCF" w14:paraId="232ABD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9D04F9" w14:textId="08A9965D" w:rsidR="001E3CCF" w:rsidRDefault="001E3CCF">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58D47E60" w14:textId="6CFA2827" w:rsidR="001E3CCF" w:rsidRDefault="001E3CCF">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B01125F" w14:textId="53E34D1D" w:rsidR="001E3CCF" w:rsidRDefault="001E3CCF">
            <w:pPr>
              <w:pStyle w:val="TAC"/>
              <w:keepNext w:val="0"/>
              <w:keepLines w:val="0"/>
              <w:spacing w:before="20" w:after="20"/>
              <w:ind w:left="57" w:right="57"/>
              <w:jc w:val="left"/>
            </w:pPr>
            <w:r>
              <w:t>If solution A1 is adopted, some enhancements would be required for group paging.</w:t>
            </w:r>
          </w:p>
        </w:tc>
      </w:tr>
      <w:tr w:rsidR="001E3CCF" w14:paraId="7217CCF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A3FF6D" w14:textId="161ED622" w:rsidR="001E3CCF" w:rsidRDefault="001E3CCF">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28AC5FF" w14:textId="380984E2" w:rsidR="001E3CCF" w:rsidRDefault="001E3CCF">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50DAB9D4" w14:textId="603BA439" w:rsidR="001E3CCF" w:rsidRDefault="001E3CCF">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w:t>
            </w:r>
            <w:proofErr w:type="spellStart"/>
            <w:r>
              <w:t>adapation</w:t>
            </w:r>
            <w:proofErr w:type="spellEnd"/>
            <w:r>
              <w:t xml:space="preserve"> then easiest is to handle this so that feedback is sent when UE is in connected state. </w:t>
            </w:r>
          </w:p>
        </w:tc>
      </w:tr>
      <w:tr w:rsidR="001E3CCF" w14:paraId="071614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2FE73" w14:textId="750DC9D0" w:rsidR="001E3CCF" w:rsidRDefault="001E3CCF">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348833C1" w14:textId="77777777" w:rsidR="001E3CCF" w:rsidRDefault="001E3CCF">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683652DF" w14:textId="2D041C63" w:rsidR="001E3CCF" w:rsidRDefault="001E3CCF">
            <w:pPr>
              <w:pStyle w:val="TAC"/>
              <w:keepNext w:val="0"/>
              <w:keepLines w:val="0"/>
              <w:spacing w:before="20" w:after="20"/>
              <w:ind w:left="57" w:right="57"/>
              <w:jc w:val="left"/>
            </w:pPr>
            <w:r>
              <w:t>If we adopted A1, it should be addressed. Group paging would be good candidate of solution.</w:t>
            </w:r>
          </w:p>
        </w:tc>
      </w:tr>
      <w:tr w:rsidR="001E3CCF" w14:paraId="56C1AE8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46768C" w14:textId="5F52539A" w:rsidR="001E3CCF" w:rsidRDefault="001E3CCF">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213ECB47" w14:textId="745E3454" w:rsidR="001E3CCF" w:rsidRDefault="001E3CCF">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1092449" w14:textId="5D0A5E3E" w:rsidR="001E3CCF" w:rsidRDefault="001E3CCF">
            <w:pPr>
              <w:pStyle w:val="TAC"/>
              <w:keepNext w:val="0"/>
              <w:keepLines w:val="0"/>
              <w:spacing w:before="20" w:after="20"/>
              <w:ind w:left="57" w:right="57"/>
              <w:jc w:val="left"/>
            </w:pPr>
            <w:r>
              <w:t>This should be addressed if Solution A1 is the chosen way forward. The exact mechanism may be left FFS.</w:t>
            </w:r>
          </w:p>
        </w:tc>
      </w:tr>
      <w:tr w:rsidR="001E3CCF" w14:paraId="1B7DF7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CF26E6" w14:textId="4A962DC8" w:rsidR="001E3CCF" w:rsidRDefault="001E3CCF">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2143845" w14:textId="77777777" w:rsidR="001E3CCF" w:rsidRDefault="001E3CCF">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3CBF8C81" w14:textId="7E6731DC" w:rsidR="001E3CCF" w:rsidRDefault="001E3CCF">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1E3CCF" w14:paraId="59ED9D3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CD6A4" w14:textId="0BB45445" w:rsidR="001E3CCF" w:rsidRDefault="001E3CCF">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36304D5" w14:textId="20118B06" w:rsidR="001E3CCF" w:rsidRDefault="001E3CCF">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8BD1C26" w14:textId="5C0F223F" w:rsidR="001E3CCF" w:rsidRDefault="001E3CCF">
            <w:pPr>
              <w:pStyle w:val="TAC"/>
              <w:keepNext w:val="0"/>
              <w:keepLines w:val="0"/>
              <w:spacing w:before="20" w:after="20"/>
              <w:ind w:left="57" w:right="57"/>
              <w:jc w:val="left"/>
            </w:pPr>
            <w:r>
              <w:t xml:space="preserve">For solution A1, paging is needed, otherwise solution A1 would be </w:t>
            </w:r>
            <w:proofErr w:type="gramStart"/>
            <w:r>
              <w:t>similar to</w:t>
            </w:r>
            <w:proofErr w:type="gramEnd"/>
            <w:r>
              <w:t xml:space="preserve"> solution B. Whether to have group paging can be discussed later.</w:t>
            </w:r>
          </w:p>
        </w:tc>
      </w:tr>
      <w:tr w:rsidR="001E3CCF" w14:paraId="539F815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FEB716" w14:textId="2931EC34" w:rsidR="001E3CCF" w:rsidRDefault="001E3CCF">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AC29C8F" w14:textId="7B3F5B8E" w:rsidR="001E3CCF" w:rsidRDefault="001E3CCF">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6FD046D" w14:textId="48A86087" w:rsidR="001E3CCF" w:rsidRDefault="001E3CCF">
            <w:pPr>
              <w:pStyle w:val="TAC"/>
              <w:keepNext w:val="0"/>
              <w:keepLines w:val="0"/>
              <w:spacing w:before="20" w:after="20"/>
              <w:ind w:left="57" w:right="57"/>
              <w:jc w:val="left"/>
            </w:pPr>
            <w:r>
              <w:t xml:space="preserve">Group paging can be enhanced to address this issue. </w:t>
            </w:r>
          </w:p>
        </w:tc>
      </w:tr>
      <w:tr w:rsidR="001E3CCF" w14:paraId="1A9232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E81DC9" w14:textId="759A281A" w:rsidR="001E3CCF" w:rsidRDefault="001E3CCF">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52CB7738" w14:textId="360160E9" w:rsidR="001E3CCF" w:rsidRDefault="001E3CCF">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2A978F5" w14:textId="6DEFA109" w:rsidR="001E3CCF" w:rsidRDefault="001E3CCF">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1E3CCF" w14:paraId="5DD047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C0C8F6" w14:textId="1A40DBEA" w:rsidR="001E3CCF" w:rsidRDefault="001E3CCF">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6EA462E" w14:textId="45415EB9" w:rsidR="001E3CCF" w:rsidRDefault="001E3CCF">
            <w:pPr>
              <w:pStyle w:val="TAC"/>
              <w:keepNext w:val="0"/>
              <w:keepLines w:val="0"/>
              <w:spacing w:before="20" w:after="20"/>
              <w:ind w:left="57" w:right="57"/>
              <w:jc w:val="left"/>
              <w:rPr>
                <w:lang w:eastAsia="zh-CN"/>
              </w:rPr>
            </w:pPr>
            <w:r>
              <w:rPr>
                <w:lang w:eastAsia="zh-CN"/>
              </w:rPr>
              <w:t>Y</w:t>
            </w:r>
            <w:r w:rsidRPr="00FC30AA">
              <w:rPr>
                <w:lang w:eastAsia="zh-CN"/>
              </w:rPr>
              <w:t>es</w:t>
            </w:r>
            <w:r>
              <w:rPr>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noWrap/>
          </w:tcPr>
          <w:p w14:paraId="4493311F" w14:textId="77DBBA51" w:rsidR="001E3CCF" w:rsidRDefault="001E3CCF">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14:paraId="56D6AEFB" w14:textId="3A0C7DCB" w:rsidR="0049641B" w:rsidRDefault="0091204B">
      <w:pPr>
        <w:rPr>
          <w:ins w:id="575" w:author="CATT" w:date="2020-10-12T11:50:00Z"/>
          <w:lang w:eastAsia="zh-CN"/>
        </w:rPr>
      </w:pPr>
      <w:r>
        <w:rPr>
          <w:lang w:eastAsia="zh-CN"/>
        </w:rPr>
        <w:t xml:space="preserve"> </w:t>
      </w:r>
    </w:p>
    <w:p w14:paraId="348F8598" w14:textId="32F29BB6" w:rsidR="0012785C" w:rsidRDefault="0012785C" w:rsidP="0012785C">
      <w:pPr>
        <w:tabs>
          <w:tab w:val="left" w:pos="3464"/>
        </w:tabs>
        <w:rPr>
          <w:ins w:id="576" w:author="CATT" w:date="2020-10-09T21:29:00Z"/>
          <w:lang w:eastAsia="zh-CN"/>
        </w:rPr>
      </w:pPr>
      <w:ins w:id="577" w:author="CATT" w:date="2020-10-12T11:50:00Z">
        <w:r w:rsidRPr="002345D7">
          <w:rPr>
            <w:rFonts w:hint="eastAsia"/>
            <w:lang w:eastAsia="zh-CN"/>
          </w:rPr>
          <w:t>Summary:</w:t>
        </w:r>
      </w:ins>
    </w:p>
    <w:p w14:paraId="634281D6" w14:textId="225A3A6C" w:rsidR="005E3C06" w:rsidRPr="00A14B30" w:rsidRDefault="005E3C06" w:rsidP="005E3C06">
      <w:pPr>
        <w:spacing w:after="120"/>
        <w:rPr>
          <w:ins w:id="578" w:author="CATT" w:date="2020-10-09T21:29:00Z"/>
          <w:lang w:eastAsia="zh-CN"/>
        </w:rPr>
      </w:pPr>
      <w:ins w:id="579" w:author="CATT" w:date="2020-10-09T21:30:00Z">
        <w:r w:rsidRPr="00A14B30">
          <w:rPr>
            <w:rFonts w:hint="eastAsia"/>
            <w:lang w:eastAsia="zh-CN"/>
          </w:rPr>
          <w:t>22</w:t>
        </w:r>
      </w:ins>
      <w:ins w:id="580" w:author="CATT" w:date="2020-10-09T21:29:00Z">
        <w:r w:rsidRPr="00A14B30">
          <w:rPr>
            <w:lang w:eastAsia="zh-CN"/>
          </w:rPr>
          <w:t xml:space="preserve"> companies have provided their views</w:t>
        </w:r>
        <w:r w:rsidRPr="00A14B30">
          <w:rPr>
            <w:rFonts w:hint="eastAsia"/>
            <w:lang w:eastAsia="zh-CN"/>
          </w:rPr>
          <w:t>,</w:t>
        </w:r>
      </w:ins>
    </w:p>
    <w:p w14:paraId="097BD852" w14:textId="4AFAF0A4" w:rsidR="005E3C06" w:rsidRPr="00A14B30" w:rsidRDefault="005E3C06" w:rsidP="005E3C06">
      <w:pPr>
        <w:numPr>
          <w:ilvl w:val="0"/>
          <w:numId w:val="22"/>
        </w:numPr>
        <w:spacing w:after="120" w:line="240" w:lineRule="auto"/>
        <w:rPr>
          <w:ins w:id="581" w:author="CATT" w:date="2020-10-09T21:29:00Z"/>
          <w:lang w:eastAsia="zh-CN"/>
        </w:rPr>
      </w:pPr>
      <w:ins w:id="582" w:author="CATT" w:date="2020-10-09T21:29:00Z">
        <w:r w:rsidRPr="00A14B30">
          <w:rPr>
            <w:rFonts w:hint="eastAsia"/>
            <w:lang w:eastAsia="zh-CN"/>
          </w:rPr>
          <w:t>Yes</w:t>
        </w:r>
        <w:r w:rsidRPr="00A14B30">
          <w:rPr>
            <w:lang w:eastAsia="zh-CN"/>
          </w:rPr>
          <w:t xml:space="preserve">: </w:t>
        </w:r>
        <w:r w:rsidRPr="00A14B30">
          <w:rPr>
            <w:rFonts w:hint="eastAsia"/>
            <w:lang w:eastAsia="zh-CN"/>
          </w:rPr>
          <w:t>1</w:t>
        </w:r>
      </w:ins>
      <w:ins w:id="583" w:author="CATT" w:date="2020-10-09T21:30:00Z">
        <w:r w:rsidRPr="00A14B30">
          <w:rPr>
            <w:rFonts w:hint="eastAsia"/>
            <w:lang w:eastAsia="zh-CN"/>
          </w:rPr>
          <w:t>4</w:t>
        </w:r>
      </w:ins>
      <w:ins w:id="584" w:author="CATT" w:date="2020-10-09T21:29:00Z">
        <w:r w:rsidRPr="00A14B30">
          <w:rPr>
            <w:rFonts w:hint="eastAsia"/>
            <w:lang w:eastAsia="zh-CN"/>
          </w:rPr>
          <w:t xml:space="preserve"> companies</w:t>
        </w:r>
      </w:ins>
      <w:ins w:id="585" w:author="CATT" w:date="2020-10-12T11:23:00Z">
        <w:r w:rsidR="00110013">
          <w:rPr>
            <w:rFonts w:hint="eastAsia"/>
            <w:lang w:eastAsia="zh-CN"/>
          </w:rPr>
          <w:t>.</w:t>
        </w:r>
      </w:ins>
      <w:ins w:id="586" w:author="CATT" w:date="2020-10-09T21:29:00Z">
        <w:r w:rsidRPr="00A14B30">
          <w:rPr>
            <w:rFonts w:hint="eastAsia"/>
            <w:lang w:eastAsia="zh-CN"/>
          </w:rPr>
          <w:t xml:space="preserve"> </w:t>
        </w:r>
      </w:ins>
    </w:p>
    <w:p w14:paraId="6F2672A4" w14:textId="25CE87CD" w:rsidR="005E3C06" w:rsidRPr="00A14B30" w:rsidRDefault="005E3C06" w:rsidP="005E3C06">
      <w:pPr>
        <w:numPr>
          <w:ilvl w:val="0"/>
          <w:numId w:val="22"/>
        </w:numPr>
        <w:spacing w:after="120" w:line="240" w:lineRule="auto"/>
        <w:rPr>
          <w:ins w:id="587" w:author="CATT" w:date="2020-10-09T21:29:00Z"/>
          <w:lang w:eastAsia="zh-CN"/>
        </w:rPr>
      </w:pPr>
      <w:ins w:id="588" w:author="CATT" w:date="2020-10-09T21:29:00Z">
        <w:r w:rsidRPr="00A14B30">
          <w:rPr>
            <w:rFonts w:hint="eastAsia"/>
            <w:lang w:eastAsia="zh-CN"/>
          </w:rPr>
          <w:t>1 company</w:t>
        </w:r>
        <w:r w:rsidRPr="00A14B30">
          <w:rPr>
            <w:lang w:eastAsia="zh-CN"/>
          </w:rPr>
          <w:t xml:space="preserve"> </w:t>
        </w:r>
        <w:r w:rsidRPr="00A14B30">
          <w:rPr>
            <w:rFonts w:hint="eastAsia"/>
            <w:lang w:eastAsia="zh-CN"/>
          </w:rPr>
          <w:t>think</w:t>
        </w:r>
      </w:ins>
      <w:ins w:id="589" w:author="CATT" w:date="2020-10-12T11:23:00Z">
        <w:r w:rsidR="00110013">
          <w:rPr>
            <w:rFonts w:hint="eastAsia"/>
            <w:lang w:eastAsia="zh-CN"/>
          </w:rPr>
          <w:t>s</w:t>
        </w:r>
      </w:ins>
      <w:ins w:id="590" w:author="CATT" w:date="2020-10-09T21:29:00Z">
        <w:r w:rsidRPr="00A14B30">
          <w:rPr>
            <w:rFonts w:hint="eastAsia"/>
            <w:lang w:eastAsia="zh-CN"/>
          </w:rPr>
          <w:t xml:space="preserve"> it is No for </w:t>
        </w:r>
        <w:proofErr w:type="gramStart"/>
        <w:r w:rsidRPr="00A14B30">
          <w:rPr>
            <w:lang w:eastAsia="zh-CN"/>
          </w:rPr>
          <w:t xml:space="preserve">Multicast </w:t>
        </w:r>
        <w:r w:rsidRPr="00A14B30">
          <w:rPr>
            <w:rFonts w:hint="eastAsia"/>
            <w:lang w:eastAsia="zh-CN"/>
          </w:rPr>
          <w:t>,and</w:t>
        </w:r>
        <w:proofErr w:type="gramEnd"/>
        <w:r w:rsidRPr="00A14B30">
          <w:rPr>
            <w:rFonts w:hint="eastAsia"/>
            <w:lang w:eastAsia="zh-CN"/>
          </w:rPr>
          <w:t xml:space="preserve"> for </w:t>
        </w:r>
        <w:proofErr w:type="spellStart"/>
        <w:r w:rsidRPr="00A14B30">
          <w:rPr>
            <w:lang w:eastAsia="zh-CN"/>
          </w:rPr>
          <w:t>Broadcast</w:t>
        </w:r>
        <w:r w:rsidRPr="00A14B30">
          <w:rPr>
            <w:rFonts w:hint="eastAsia"/>
            <w:lang w:eastAsia="zh-CN"/>
          </w:rPr>
          <w:t>,</w:t>
        </w:r>
        <w:r w:rsidRPr="00A14B30">
          <w:rPr>
            <w:lang w:eastAsia="zh-CN"/>
          </w:rPr>
          <w:t>MCCH</w:t>
        </w:r>
        <w:proofErr w:type="spellEnd"/>
        <w:r w:rsidRPr="00A14B30">
          <w:rPr>
            <w:lang w:eastAsia="zh-CN"/>
          </w:rPr>
          <w:t xml:space="preserve"> provided common configuration for all RRC states</w:t>
        </w:r>
      </w:ins>
      <w:ins w:id="591" w:author="CATT" w:date="2020-10-12T11:23:00Z">
        <w:r w:rsidR="00110013">
          <w:rPr>
            <w:rFonts w:hint="eastAsia"/>
            <w:lang w:eastAsia="zh-CN"/>
          </w:rPr>
          <w:t>.</w:t>
        </w:r>
      </w:ins>
    </w:p>
    <w:p w14:paraId="3108E7E7" w14:textId="3F0E61E6" w:rsidR="005E3C06" w:rsidRPr="00A14B30" w:rsidRDefault="005E3C06" w:rsidP="005E3C06">
      <w:pPr>
        <w:numPr>
          <w:ilvl w:val="0"/>
          <w:numId w:val="22"/>
        </w:numPr>
        <w:spacing w:after="120" w:line="240" w:lineRule="auto"/>
        <w:rPr>
          <w:ins w:id="592" w:author="CATT" w:date="2020-10-09T21:29:00Z"/>
          <w:lang w:eastAsia="zh-CN"/>
        </w:rPr>
      </w:pPr>
      <w:ins w:id="593" w:author="CATT" w:date="2020-10-09T21:31:00Z">
        <w:r w:rsidRPr="00A14B30">
          <w:rPr>
            <w:rFonts w:hint="eastAsia"/>
            <w:lang w:eastAsia="zh-CN"/>
          </w:rPr>
          <w:t>5</w:t>
        </w:r>
      </w:ins>
      <w:ins w:id="594" w:author="CATT" w:date="2020-10-09T21:29:00Z">
        <w:r w:rsidRPr="00A14B30">
          <w:rPr>
            <w:rFonts w:hint="eastAsia"/>
            <w:lang w:eastAsia="zh-CN"/>
          </w:rPr>
          <w:t xml:space="preserve"> companies think it is too early to discuss this issue</w:t>
        </w:r>
      </w:ins>
      <w:ins w:id="595" w:author="CATT" w:date="2020-10-12T11:23:00Z">
        <w:r w:rsidR="00110013">
          <w:rPr>
            <w:rFonts w:hint="eastAsia"/>
            <w:lang w:eastAsia="zh-CN"/>
          </w:rPr>
          <w:t>.</w:t>
        </w:r>
      </w:ins>
    </w:p>
    <w:p w14:paraId="3DB5592B" w14:textId="7F3C95BE" w:rsidR="005E3C06" w:rsidRPr="00A14B30" w:rsidRDefault="005E3C06" w:rsidP="005E3C06">
      <w:pPr>
        <w:numPr>
          <w:ilvl w:val="0"/>
          <w:numId w:val="22"/>
        </w:numPr>
        <w:spacing w:after="120" w:line="240" w:lineRule="auto"/>
        <w:rPr>
          <w:ins w:id="596" w:author="CATT" w:date="2020-10-09T21:29:00Z"/>
          <w:lang w:eastAsia="zh-CN"/>
        </w:rPr>
      </w:pPr>
      <w:ins w:id="597" w:author="CATT" w:date="2020-10-09T21:29:00Z">
        <w:r w:rsidRPr="00A14B30">
          <w:rPr>
            <w:rFonts w:hint="eastAsia"/>
            <w:lang w:eastAsia="zh-CN"/>
          </w:rPr>
          <w:t>1 company think</w:t>
        </w:r>
      </w:ins>
      <w:ins w:id="598" w:author="CATT" w:date="2020-10-12T11:23:00Z">
        <w:r w:rsidR="00110013">
          <w:rPr>
            <w:rFonts w:hint="eastAsia"/>
            <w:lang w:eastAsia="zh-CN"/>
          </w:rPr>
          <w:t>s</w:t>
        </w:r>
      </w:ins>
      <w:ins w:id="599" w:author="CATT" w:date="2020-10-09T21:29:00Z">
        <w:r w:rsidRPr="00A14B30">
          <w:rPr>
            <w:rFonts w:hint="eastAsia"/>
            <w:lang w:eastAsia="zh-CN"/>
          </w:rPr>
          <w:t xml:space="preserve"> it </w:t>
        </w:r>
        <w:r w:rsidRPr="00A14B30">
          <w:t>should be addressed</w:t>
        </w:r>
        <w:r w:rsidRPr="00A14B30">
          <w:rPr>
            <w:rFonts w:hint="eastAsia"/>
            <w:lang w:eastAsia="zh-CN"/>
          </w:rPr>
          <w:t xml:space="preserve"> if </w:t>
        </w:r>
        <w:r w:rsidRPr="00A14B30">
          <w:t>we adopted A1</w:t>
        </w:r>
        <w:r w:rsidRPr="00A14B30">
          <w:rPr>
            <w:rFonts w:hint="eastAsia"/>
            <w:lang w:eastAsia="zh-CN"/>
          </w:rPr>
          <w:t>.</w:t>
        </w:r>
      </w:ins>
    </w:p>
    <w:p w14:paraId="712A8EB3" w14:textId="524984CC" w:rsidR="005E3C06" w:rsidRPr="00A14B30" w:rsidRDefault="005E3C06" w:rsidP="005E3C06">
      <w:pPr>
        <w:numPr>
          <w:ilvl w:val="0"/>
          <w:numId w:val="22"/>
        </w:numPr>
        <w:spacing w:after="120" w:line="240" w:lineRule="auto"/>
        <w:rPr>
          <w:ins w:id="600" w:author="CATT" w:date="2020-10-09T21:29:00Z"/>
          <w:lang w:eastAsia="zh-CN"/>
        </w:rPr>
      </w:pPr>
      <w:ins w:id="601" w:author="CATT" w:date="2020-10-09T21:29:00Z">
        <w:r w:rsidRPr="00A14B30">
          <w:rPr>
            <w:lang w:eastAsia="zh-CN"/>
          </w:rPr>
          <w:t>M</w:t>
        </w:r>
        <w:r w:rsidRPr="00A14B30">
          <w:rPr>
            <w:rFonts w:hint="eastAsia"/>
            <w:lang w:eastAsia="zh-CN"/>
          </w:rPr>
          <w:t>aybe: 1 company think</w:t>
        </w:r>
      </w:ins>
      <w:ins w:id="602" w:author="CATT" w:date="2020-10-12T11:24:00Z">
        <w:r w:rsidR="00110013">
          <w:rPr>
            <w:rFonts w:hint="eastAsia"/>
            <w:lang w:eastAsia="zh-CN"/>
          </w:rPr>
          <w:t>s</w:t>
        </w:r>
      </w:ins>
      <w:ins w:id="603" w:author="CATT" w:date="2020-10-09T21:29:00Z">
        <w:r w:rsidRPr="00A14B30">
          <w:rPr>
            <w:rFonts w:hint="eastAsia"/>
            <w:lang w:eastAsia="zh-CN"/>
          </w:rPr>
          <w:t xml:space="preserve"> firstly w</w:t>
        </w:r>
        <w:r w:rsidRPr="00A14B30">
          <w:t>e need to consider whether existing paging is sufficient</w:t>
        </w:r>
        <w:r w:rsidRPr="00A14B30">
          <w:rPr>
            <w:rFonts w:hint="eastAsia"/>
            <w:lang w:eastAsia="zh-CN"/>
          </w:rPr>
          <w:t>.</w:t>
        </w:r>
      </w:ins>
    </w:p>
    <w:p w14:paraId="08B15F31" w14:textId="77777777" w:rsidR="005E3C06" w:rsidRDefault="005E3C06" w:rsidP="005E3C06">
      <w:pPr>
        <w:tabs>
          <w:tab w:val="left" w:pos="3464"/>
        </w:tabs>
        <w:rPr>
          <w:ins w:id="604" w:author="CATT" w:date="2020-10-09T21:29:00Z"/>
          <w:b/>
          <w:lang w:eastAsia="zh-CN"/>
        </w:rPr>
      </w:pPr>
    </w:p>
    <w:p w14:paraId="3B9DACEE" w14:textId="16C17971" w:rsidR="00F83663" w:rsidRPr="00024EF6" w:rsidRDefault="00024EF6" w:rsidP="00F83663">
      <w:pPr>
        <w:tabs>
          <w:tab w:val="left" w:pos="3464"/>
        </w:tabs>
        <w:rPr>
          <w:ins w:id="605" w:author="CATT" w:date="2020-10-10T13:28:00Z"/>
          <w:b/>
          <w:lang w:eastAsia="zh-CN"/>
        </w:rPr>
      </w:pPr>
      <w:ins w:id="606" w:author="CATT" w:date="2020-10-10T13:30:00Z">
        <w:r w:rsidRPr="00024EF6">
          <w:rPr>
            <w:rFonts w:hint="eastAsia"/>
            <w:b/>
            <w:lang w:eastAsia="zh-CN"/>
          </w:rPr>
          <w:t>According to moderator</w:t>
        </w:r>
        <w:r w:rsidRPr="00024EF6">
          <w:rPr>
            <w:b/>
            <w:lang w:eastAsia="zh-CN"/>
          </w:rPr>
          <w:t>’</w:t>
        </w:r>
        <w:r w:rsidRPr="00024EF6">
          <w:rPr>
            <w:rFonts w:hint="eastAsia"/>
            <w:b/>
            <w:lang w:eastAsia="zh-CN"/>
          </w:rPr>
          <w:t xml:space="preserve">s </w:t>
        </w:r>
        <w:proofErr w:type="spellStart"/>
        <w:proofErr w:type="gramStart"/>
        <w:r w:rsidRPr="00024EF6">
          <w:rPr>
            <w:rFonts w:hint="eastAsia"/>
            <w:b/>
            <w:lang w:eastAsia="zh-CN"/>
          </w:rPr>
          <w:t>observation,</w:t>
        </w:r>
      </w:ins>
      <w:ins w:id="607" w:author="CATT" w:date="2020-10-11T14:11:00Z">
        <w:r w:rsidR="00724B17">
          <w:rPr>
            <w:rFonts w:hint="eastAsia"/>
            <w:b/>
            <w:lang w:eastAsia="zh-CN"/>
          </w:rPr>
          <w:t>many</w:t>
        </w:r>
      </w:ins>
      <w:proofErr w:type="spellEnd"/>
      <w:proofErr w:type="gramEnd"/>
      <w:ins w:id="608" w:author="CATT" w:date="2020-10-10T13:28:00Z">
        <w:r w:rsidR="00F83663" w:rsidRPr="00024EF6">
          <w:rPr>
            <w:rFonts w:hint="eastAsia"/>
            <w:b/>
            <w:lang w:eastAsia="zh-CN"/>
          </w:rPr>
          <w:t xml:space="preserve"> companies think</w:t>
        </w:r>
        <w:r w:rsidR="00724B17">
          <w:rPr>
            <w:rFonts w:hint="eastAsia"/>
            <w:b/>
            <w:lang w:eastAsia="zh-CN"/>
          </w:rPr>
          <w:t xml:space="preserve"> this issue should be </w:t>
        </w:r>
        <w:proofErr w:type="spellStart"/>
        <w:r w:rsidR="00724B17">
          <w:rPr>
            <w:rFonts w:hint="eastAsia"/>
            <w:b/>
            <w:lang w:eastAsia="zh-CN"/>
          </w:rPr>
          <w:t>addressed</w:t>
        </w:r>
      </w:ins>
      <w:ins w:id="609" w:author="CATT" w:date="2020-10-11T14:11:00Z">
        <w:r w:rsidR="00724B17">
          <w:rPr>
            <w:rFonts w:hint="eastAsia"/>
            <w:b/>
            <w:lang w:eastAsia="zh-CN"/>
          </w:rPr>
          <w:t>,but</w:t>
        </w:r>
        <w:proofErr w:type="spellEnd"/>
        <w:r w:rsidR="00724B17" w:rsidRPr="00024EF6">
          <w:rPr>
            <w:rFonts w:hint="eastAsia"/>
            <w:b/>
            <w:lang w:eastAsia="zh-CN"/>
          </w:rPr>
          <w:t xml:space="preserve"> it is too early to discuss this issue</w:t>
        </w:r>
        <w:r w:rsidR="00724B17">
          <w:rPr>
            <w:rFonts w:hint="eastAsia"/>
            <w:b/>
            <w:lang w:eastAsia="zh-CN"/>
          </w:rPr>
          <w:t xml:space="preserve"> before</w:t>
        </w:r>
        <w:r w:rsidR="00724B17" w:rsidRPr="00024EF6">
          <w:rPr>
            <w:rFonts w:hint="eastAsia"/>
            <w:b/>
            <w:lang w:eastAsia="zh-CN"/>
          </w:rPr>
          <w:t xml:space="preserve"> solution A1 is selected.</w:t>
        </w:r>
      </w:ins>
    </w:p>
    <w:p w14:paraId="17B841DB" w14:textId="1F047F4E" w:rsidR="005E3C06" w:rsidDel="00F83663" w:rsidRDefault="005E3C06">
      <w:pPr>
        <w:rPr>
          <w:del w:id="610" w:author="CATT" w:date="2020-10-10T13:26:00Z"/>
          <w:lang w:eastAsia="zh-CN"/>
        </w:rPr>
      </w:pPr>
    </w:p>
    <w:p w14:paraId="0503B69E" w14:textId="77777777" w:rsidR="0049641B" w:rsidRDefault="0091204B">
      <w:pPr>
        <w:rPr>
          <w:b/>
          <w:u w:val="single"/>
          <w:lang w:eastAsia="zh-CN"/>
        </w:rPr>
      </w:pPr>
      <w:r>
        <w:rPr>
          <w:rFonts w:hint="eastAsia"/>
          <w:b/>
          <w:u w:val="single"/>
          <w:lang w:eastAsia="zh-CN"/>
        </w:rPr>
        <w:t>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7A81804B" w14:textId="77777777" w:rsidR="0049641B" w:rsidRDefault="0091204B">
      <w:pPr>
        <w:rPr>
          <w:color w:val="000000" w:themeColor="text1"/>
        </w:rPr>
      </w:pPr>
      <w:r>
        <w:rPr>
          <w:rFonts w:hint="eastAsia"/>
          <w:lang w:eastAsia="zh-CN"/>
        </w:rPr>
        <w:lastRenderedPageBreak/>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5523C697" w14:textId="77777777" w:rsidR="0049641B" w:rsidRDefault="0091204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588666BF" w14:textId="77777777" w:rsidR="0049641B" w:rsidRDefault="0091204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D19869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2089B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4F697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8E31CE"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10956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4C8DF9"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1EEF318C"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4C8227"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6729F825" w14:textId="77777777" w:rsidR="0049641B" w:rsidRDefault="0049641B">
            <w:pPr>
              <w:pStyle w:val="TAC"/>
              <w:keepNext w:val="0"/>
              <w:keepLines w:val="0"/>
              <w:spacing w:before="20" w:after="20"/>
              <w:ind w:left="57" w:right="57"/>
              <w:jc w:val="left"/>
              <w:rPr>
                <w:rFonts w:ascii="Times New Roman" w:hAnsi="Times New Roman"/>
                <w:color w:val="000000" w:themeColor="text1"/>
                <w:sz w:val="20"/>
                <w:lang w:eastAsia="zh-CN"/>
              </w:rPr>
            </w:pPr>
          </w:p>
          <w:p w14:paraId="50218572"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49641B" w14:paraId="66D84D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1287D"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1A8B141C"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8F41B3"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49641B" w14:paraId="558950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20951E"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64054CEE"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A6526AB"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49641B" w14:paraId="3BFD9F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E7EB0A"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F30A657"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6A2AEE" w14:textId="77777777" w:rsidR="0049641B" w:rsidRDefault="0091204B">
            <w:pPr>
              <w:pStyle w:val="TAC"/>
              <w:keepNext w:val="0"/>
              <w:keepLines w:val="0"/>
              <w:spacing w:before="20" w:after="20"/>
              <w:ind w:left="57" w:right="57"/>
              <w:jc w:val="left"/>
              <w:rPr>
                <w:lang w:eastAsia="zh-CN"/>
              </w:rPr>
            </w:pPr>
            <w:r>
              <w:t xml:space="preserve">In our understanding this discussion depends on whether service continuity in Idle/Inactive is supported, and to what extend/level. One solution is that UE goes to Connected after cell re-selection, or goes to Connected when it becomes interested to receive MBS session. </w:t>
            </w:r>
          </w:p>
        </w:tc>
      </w:tr>
      <w:tr w:rsidR="0049641B" w14:paraId="66B6B6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BD68CE6"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0E80130"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8259AB" w14:textId="77777777" w:rsidR="0049641B" w:rsidRDefault="0091204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49641B" w14:paraId="0F07ABF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8B2EF2"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1894A573"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9BF4B6" w14:textId="77777777" w:rsidR="0049641B" w:rsidRDefault="0091204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49641B" w14:paraId="5EF3B4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5D8910"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35FEC3B" w14:textId="77777777" w:rsidR="0049641B" w:rsidRDefault="0091204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11F63681" w14:textId="77777777" w:rsidR="0049641B" w:rsidRDefault="0091204B">
            <w:pPr>
              <w:pStyle w:val="TAC"/>
              <w:spacing w:before="20" w:after="20"/>
              <w:ind w:left="57" w:right="57"/>
              <w:jc w:val="left"/>
            </w:pPr>
            <w:r>
              <w:t>Multicast :</w:t>
            </w:r>
          </w:p>
          <w:p w14:paraId="2D95A6A4" w14:textId="77777777" w:rsidR="0049641B" w:rsidRDefault="0091204B">
            <w:pPr>
              <w:pStyle w:val="TAC"/>
              <w:spacing w:before="20" w:after="20"/>
              <w:ind w:left="57" w:right="57"/>
              <w:jc w:val="left"/>
            </w:pPr>
            <w:r>
              <w:t>For Connected state, UE gets multicast configuration via dedicated signalling or through a combination of broadcast + dedicated signalling.</w:t>
            </w:r>
          </w:p>
          <w:p w14:paraId="6126A8C2" w14:textId="77777777" w:rsidR="0049641B" w:rsidRDefault="0049641B">
            <w:pPr>
              <w:pStyle w:val="TAC"/>
              <w:spacing w:before="20" w:after="20"/>
              <w:ind w:left="57" w:right="57"/>
              <w:jc w:val="left"/>
            </w:pPr>
          </w:p>
          <w:p w14:paraId="232509BF" w14:textId="77777777" w:rsidR="0049641B" w:rsidRDefault="0091204B">
            <w:pPr>
              <w:pStyle w:val="TAC"/>
              <w:keepNext w:val="0"/>
              <w:keepLines w:val="0"/>
              <w:spacing w:before="20" w:after="20"/>
              <w:ind w:left="57" w:right="57"/>
              <w:jc w:val="left"/>
              <w:rPr>
                <w:lang w:eastAsia="zh-CN"/>
              </w:rPr>
            </w:pPr>
            <w:proofErr w:type="gramStart"/>
            <w:r>
              <w:t>Broadcast :</w:t>
            </w:r>
            <w:proofErr w:type="gramEnd"/>
            <w:r>
              <w:t xml:space="preserve"> MCCH to be used for providing configuration and no need for idle/inactive UE to indicate what broadcast service UE is receiving when UE does idle cell reselection.</w:t>
            </w:r>
          </w:p>
        </w:tc>
      </w:tr>
      <w:tr w:rsidR="0049641B" w14:paraId="0C4A5F3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517A33"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3EC9E32C"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1CF75C" w14:textId="77777777" w:rsidR="0049641B" w:rsidRDefault="0091204B">
            <w:pPr>
              <w:pStyle w:val="TAC"/>
              <w:spacing w:before="20" w:after="20"/>
              <w:ind w:left="57" w:right="57"/>
              <w:jc w:val="left"/>
            </w:pPr>
            <w:r>
              <w:t>Too early to conclude</w:t>
            </w:r>
          </w:p>
        </w:tc>
      </w:tr>
      <w:tr w:rsidR="0049641B" w14:paraId="1D03283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346055"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2060670F"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D5E7D8C" w14:textId="77777777" w:rsidR="0049641B" w:rsidRDefault="0091204B">
            <w:pPr>
              <w:pStyle w:val="TAC"/>
              <w:spacing w:before="20" w:after="20"/>
              <w:ind w:left="57" w:right="57"/>
              <w:jc w:val="left"/>
            </w:pPr>
            <w:r>
              <w:t>There are several scenarios where this may happen, i.e., cell reselection.</w:t>
            </w:r>
          </w:p>
        </w:tc>
      </w:tr>
      <w:tr w:rsidR="0049641B" w14:paraId="075B3FF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29D2D1"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8896ECB"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6C5DE6"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Connected if it needs the PTM configuration, unless it has a valid PTM configuration for Idle/Inactive. </w:t>
            </w:r>
          </w:p>
        </w:tc>
      </w:tr>
      <w:tr w:rsidR="0049641B" w14:paraId="3938FA0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08592"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59011265"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92B9D29" w14:textId="77777777" w:rsidR="0049641B" w:rsidRDefault="0091204B">
            <w:pPr>
              <w:pStyle w:val="TAC"/>
              <w:spacing w:before="20" w:after="20"/>
              <w:ind w:left="57" w:right="57"/>
              <w:jc w:val="left"/>
              <w:rPr>
                <w:rFonts w:eastAsiaTheme="minorEastAsia"/>
                <w:lang w:eastAsia="ja-JP"/>
              </w:rPr>
            </w:pPr>
            <w:r>
              <w:t>Too early to conclude</w:t>
            </w:r>
          </w:p>
        </w:tc>
      </w:tr>
      <w:tr w:rsidR="0049641B" w14:paraId="02864E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DC80A2" w14:textId="77777777" w:rsidR="0049641B" w:rsidRDefault="0091204B">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7B3FB97D"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6BBED2A" w14:textId="77777777" w:rsidR="0049641B" w:rsidRDefault="0091204B">
            <w:pPr>
              <w:pStyle w:val="TAC"/>
              <w:spacing w:before="20" w:after="20"/>
              <w:ind w:left="57" w:right="57"/>
              <w:jc w:val="left"/>
            </w:pPr>
            <w:r>
              <w:t>It may be too early to discuss this.</w:t>
            </w:r>
          </w:p>
        </w:tc>
      </w:tr>
      <w:tr w:rsidR="0049641B" w14:paraId="1D764C5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873A0A"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FCA973B"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A189E1A" w14:textId="77777777" w:rsidR="0049641B" w:rsidRDefault="0091204B">
            <w:pPr>
              <w:pStyle w:val="TAC"/>
              <w:spacing w:before="20" w:after="20"/>
              <w:ind w:left="57" w:right="57"/>
              <w:jc w:val="left"/>
            </w:pPr>
            <w:r>
              <w:t>A UE should be allowed to join an ongoing session e.g. upon cell reselection.</w:t>
            </w:r>
          </w:p>
        </w:tc>
      </w:tr>
      <w:tr w:rsidR="0049641B" w14:paraId="59BF6D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ACFD0" w14:textId="77777777" w:rsidR="0049641B" w:rsidRDefault="0091204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5CE33939" w14:textId="77777777" w:rsidR="0049641B" w:rsidRDefault="0091204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41737AC" w14:textId="77777777" w:rsidR="0049641B" w:rsidRDefault="0091204B">
            <w:pPr>
              <w:pStyle w:val="TAC"/>
              <w:spacing w:before="20" w:after="20"/>
              <w:ind w:left="57" w:right="57"/>
              <w:jc w:val="left"/>
            </w:pPr>
            <w:r>
              <w:t>If solution A1 is adopted, some enhancements would be required to re-acquire the configuration from a new serving cell upon cell reselection.</w:t>
            </w:r>
          </w:p>
        </w:tc>
      </w:tr>
      <w:tr w:rsidR="00F605CD" w14:paraId="01D4B72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CC19111" w14:textId="59322F92" w:rsidR="00F605CD" w:rsidRDefault="00F605CD">
            <w:pPr>
              <w:pStyle w:val="TAC"/>
              <w:keepNext w:val="0"/>
              <w:keepLines w:val="0"/>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38E7102B" w14:textId="7557CF99" w:rsidR="00F605CD" w:rsidRDefault="00F605CD">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364170B" w14:textId="44C41F70" w:rsidR="00F605CD" w:rsidRDefault="00F605CD">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F605CD" w14:paraId="4D9F7C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411D5C" w14:textId="7A757F65" w:rsidR="00F605CD" w:rsidRDefault="00F605CD">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50100E24" w14:textId="77777777" w:rsidR="00F605CD" w:rsidRDefault="00F605CD">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2FB4C01" w14:textId="08A53411" w:rsidR="00F605CD" w:rsidRDefault="00F605CD">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F605CD" w14:paraId="621290A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F45980A" w14:textId="7D43FA8E" w:rsidR="00F605CD" w:rsidRDefault="00F605CD">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1BE679A6" w14:textId="33F01A04" w:rsidR="00F605CD" w:rsidRDefault="00F605CD">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3D589C0" w14:textId="1D22CBAB" w:rsidR="00F605CD" w:rsidRDefault="00F605CD">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F605CD" w14:paraId="641E1D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12F5BB" w14:textId="726C41BB" w:rsidR="00F605CD" w:rsidRDefault="00F605CD">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269ED70" w14:textId="77777777" w:rsidR="00F605CD" w:rsidRDefault="00F605CD">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54C6A7BF" w14:textId="3E22A7B5" w:rsidR="00F605CD" w:rsidRDefault="00F605CD">
            <w:pPr>
              <w:pStyle w:val="TAC"/>
              <w:spacing w:before="20" w:after="20"/>
              <w:ind w:left="57" w:right="57"/>
              <w:jc w:val="left"/>
            </w:pPr>
            <w:r>
              <w:rPr>
                <w:rFonts w:hint="eastAsia"/>
              </w:rPr>
              <w:t>Too early to discuss.</w:t>
            </w:r>
          </w:p>
        </w:tc>
      </w:tr>
      <w:tr w:rsidR="00F605CD" w14:paraId="325B909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71E4C9" w14:textId="7DC6A71A" w:rsidR="00F605CD" w:rsidRDefault="00F605CD">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862A1B3" w14:textId="49057DC4" w:rsidR="00F605CD" w:rsidRDefault="00F605CD">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E23016" w14:textId="72B6A2A4" w:rsidR="00F605CD" w:rsidRDefault="00F605CD">
            <w:pPr>
              <w:pStyle w:val="TAC"/>
              <w:spacing w:before="20" w:after="20"/>
              <w:ind w:left="57" w:right="57"/>
              <w:jc w:val="left"/>
            </w:pPr>
            <w:r>
              <w:t>Agree that this should be addressed for solution A1 if it is supported.</w:t>
            </w:r>
          </w:p>
        </w:tc>
      </w:tr>
      <w:tr w:rsidR="00F605CD" w14:paraId="2E30AE9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87C1A1" w14:textId="1CA673EE" w:rsidR="00F605CD" w:rsidRDefault="00F605CD">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611C2483" w14:textId="38BA3738" w:rsidR="00F605CD" w:rsidRDefault="00F605CD">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0FB1AC6E" w14:textId="5AE53D4D" w:rsidR="00F605CD" w:rsidRDefault="00F605CD">
            <w:pPr>
              <w:pStyle w:val="TAC"/>
              <w:spacing w:before="20" w:after="20"/>
              <w:ind w:left="57" w:right="57"/>
              <w:jc w:val="left"/>
            </w:pPr>
            <w:r>
              <w:t xml:space="preserve">Yes but too early to discuss, and companies should submit contribution to provide solutions first. </w:t>
            </w:r>
          </w:p>
        </w:tc>
      </w:tr>
      <w:tr w:rsidR="00F605CD" w14:paraId="4A41860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682C5E" w14:textId="4EBFC1DD" w:rsidR="00F605CD" w:rsidRDefault="00F605CD">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47AC95F" w14:textId="2D7D16C6" w:rsidR="00F605CD" w:rsidRDefault="00F605CD">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58C1654" w14:textId="32DF7B74" w:rsidR="00F605CD" w:rsidRDefault="00F605CD">
            <w:pPr>
              <w:pStyle w:val="TAC"/>
              <w:spacing w:before="20" w:after="20"/>
              <w:ind w:left="57" w:right="57"/>
              <w:jc w:val="left"/>
            </w:pPr>
            <w:r>
              <w:t>If solution A1 is supported, w</w:t>
            </w:r>
            <w:r w:rsidRPr="00922F6B">
              <w:t>hen the UE is willing/ enabled to receive</w:t>
            </w:r>
            <w:r>
              <w:t xml:space="preserve"> the MBS service, or it </w:t>
            </w:r>
            <w:r w:rsidRPr="00922F6B">
              <w:t>reselects a cell</w:t>
            </w:r>
            <w:r>
              <w:t>, it needs to perform RACH to get the configuration, which cause power consumption.</w:t>
            </w:r>
          </w:p>
        </w:tc>
      </w:tr>
      <w:tr w:rsidR="00F605CD" w14:paraId="63A3CD1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35C393" w14:textId="1E0037C3" w:rsidR="00F605CD" w:rsidRDefault="00F605CD">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B9C9BC5" w14:textId="0967FB1A" w:rsidR="00F605CD" w:rsidRDefault="00F605CD">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518BDF4" w14:textId="77777777" w:rsidR="00F605CD" w:rsidRDefault="00F605CD" w:rsidP="003A3774">
            <w:pPr>
              <w:pStyle w:val="TAC"/>
              <w:spacing w:before="20" w:after="20"/>
              <w:ind w:left="57" w:right="57"/>
              <w:jc w:val="left"/>
            </w:pPr>
            <w:r>
              <w:t>To get the PTM configuration, two procedures are needed, i.e. ‘how to acquire the availability of interested MBS services’ and ‘how to get the MBS service configuration’.</w:t>
            </w:r>
          </w:p>
          <w:p w14:paraId="513C2B9B" w14:textId="77777777" w:rsidR="00F605CD" w:rsidRDefault="00F605CD" w:rsidP="003A3774">
            <w:pPr>
              <w:pStyle w:val="TAC"/>
              <w:numPr>
                <w:ilvl w:val="0"/>
                <w:numId w:val="19"/>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5210A557" w14:textId="0C61BDCA" w:rsidR="00F605CD" w:rsidRDefault="00F605CD">
            <w:pPr>
              <w:pStyle w:val="TAC"/>
              <w:spacing w:before="20" w:after="20"/>
              <w:ind w:left="57" w:right="57"/>
              <w:jc w:val="left"/>
            </w:pPr>
            <w:r>
              <w:t>Regarding ‘how to get the MBS service configuration’ problem, the s</w:t>
            </w:r>
            <w:r w:rsidRPr="004A5F1B">
              <w:t>olution to trigger UE to enter connected mode is needed</w:t>
            </w:r>
            <w:r>
              <w:t xml:space="preserve"> and the network should identify the RRC connection is for MBS service.</w:t>
            </w:r>
          </w:p>
        </w:tc>
      </w:tr>
    </w:tbl>
    <w:p w14:paraId="1FDA3FD8" w14:textId="1CBAB81D" w:rsidR="0049641B" w:rsidDel="00F605CD" w:rsidRDefault="0091204B" w:rsidP="00F605CD">
      <w:pPr>
        <w:rPr>
          <w:del w:id="611" w:author="CATT" w:date="2020-10-10T20:10:00Z"/>
          <w:lang w:eastAsia="zh-CN"/>
        </w:rPr>
      </w:pPr>
      <w:r>
        <w:rPr>
          <w:lang w:eastAsia="zh-CN"/>
        </w:rPr>
        <w:t xml:space="preserve"> </w:t>
      </w:r>
    </w:p>
    <w:p w14:paraId="079F74B6" w14:textId="71EC249C" w:rsidR="0049641B" w:rsidRDefault="00810521" w:rsidP="00810521">
      <w:pPr>
        <w:tabs>
          <w:tab w:val="left" w:pos="3464"/>
        </w:tabs>
        <w:rPr>
          <w:ins w:id="612" w:author="CATT" w:date="2020-10-09T21:33:00Z"/>
          <w:lang w:eastAsia="zh-CN"/>
        </w:rPr>
      </w:pPr>
      <w:ins w:id="613" w:author="CATT" w:date="2020-10-12T11:48:00Z">
        <w:r w:rsidRPr="002345D7">
          <w:rPr>
            <w:rFonts w:hint="eastAsia"/>
            <w:lang w:eastAsia="zh-CN"/>
          </w:rPr>
          <w:t>Summary:</w:t>
        </w:r>
      </w:ins>
    </w:p>
    <w:p w14:paraId="35D8F034" w14:textId="0F546D56" w:rsidR="00E628A5" w:rsidRPr="00F83663" w:rsidRDefault="00E628A5" w:rsidP="00E628A5">
      <w:pPr>
        <w:spacing w:after="120"/>
        <w:rPr>
          <w:ins w:id="614" w:author="CATT" w:date="2020-10-09T21:33:00Z"/>
          <w:lang w:eastAsia="zh-CN"/>
        </w:rPr>
      </w:pPr>
      <w:ins w:id="615" w:author="CATT" w:date="2020-10-09T21:34:00Z">
        <w:r w:rsidRPr="00F83663">
          <w:rPr>
            <w:rFonts w:hint="eastAsia"/>
            <w:lang w:eastAsia="zh-CN"/>
          </w:rPr>
          <w:t>22</w:t>
        </w:r>
      </w:ins>
      <w:ins w:id="616" w:author="CATT" w:date="2020-10-09T21:33:00Z">
        <w:r w:rsidRPr="00F83663">
          <w:rPr>
            <w:lang w:eastAsia="zh-CN"/>
          </w:rPr>
          <w:t xml:space="preserve"> companies have provided their views</w:t>
        </w:r>
        <w:r w:rsidRPr="00F83663">
          <w:rPr>
            <w:rFonts w:hint="eastAsia"/>
            <w:lang w:eastAsia="zh-CN"/>
          </w:rPr>
          <w:t>,</w:t>
        </w:r>
      </w:ins>
    </w:p>
    <w:p w14:paraId="5E83BACE" w14:textId="06ED5EA3" w:rsidR="00E628A5" w:rsidRPr="00F83663" w:rsidRDefault="00E628A5" w:rsidP="00E628A5">
      <w:pPr>
        <w:numPr>
          <w:ilvl w:val="0"/>
          <w:numId w:val="22"/>
        </w:numPr>
        <w:spacing w:after="120" w:line="240" w:lineRule="auto"/>
        <w:rPr>
          <w:ins w:id="617" w:author="CATT" w:date="2020-10-09T21:33:00Z"/>
          <w:lang w:eastAsia="zh-CN"/>
        </w:rPr>
      </w:pPr>
      <w:ins w:id="618" w:author="CATT" w:date="2020-10-09T21:33:00Z">
        <w:r w:rsidRPr="00F83663">
          <w:rPr>
            <w:rFonts w:hint="eastAsia"/>
            <w:lang w:eastAsia="zh-CN"/>
          </w:rPr>
          <w:t>Yes</w:t>
        </w:r>
        <w:r w:rsidRPr="00F83663">
          <w:rPr>
            <w:lang w:eastAsia="zh-CN"/>
          </w:rPr>
          <w:t xml:space="preserve">: </w:t>
        </w:r>
        <w:r w:rsidRPr="00F83663">
          <w:rPr>
            <w:rFonts w:hint="eastAsia"/>
            <w:lang w:eastAsia="zh-CN"/>
          </w:rPr>
          <w:t>1</w:t>
        </w:r>
      </w:ins>
      <w:ins w:id="619" w:author="CATT" w:date="2020-10-09T21:34:00Z">
        <w:r w:rsidR="00594D25" w:rsidRPr="00F83663">
          <w:rPr>
            <w:rFonts w:hint="eastAsia"/>
            <w:lang w:eastAsia="zh-CN"/>
          </w:rPr>
          <w:t>4</w:t>
        </w:r>
      </w:ins>
      <w:ins w:id="620" w:author="CATT" w:date="2020-10-09T21:33:00Z">
        <w:r w:rsidRPr="00F83663">
          <w:rPr>
            <w:rFonts w:hint="eastAsia"/>
            <w:lang w:eastAsia="zh-CN"/>
          </w:rPr>
          <w:t xml:space="preserve"> companies</w:t>
        </w:r>
      </w:ins>
      <w:ins w:id="621" w:author="CATT" w:date="2020-10-12T11:24:00Z">
        <w:r w:rsidR="00110013">
          <w:rPr>
            <w:rFonts w:hint="eastAsia"/>
            <w:lang w:eastAsia="zh-CN"/>
          </w:rPr>
          <w:t>.</w:t>
        </w:r>
      </w:ins>
    </w:p>
    <w:p w14:paraId="7EA24859" w14:textId="4A906CD4" w:rsidR="00E628A5" w:rsidRPr="00F83663" w:rsidRDefault="00594D25" w:rsidP="00E628A5">
      <w:pPr>
        <w:numPr>
          <w:ilvl w:val="0"/>
          <w:numId w:val="22"/>
        </w:numPr>
        <w:spacing w:after="120" w:line="240" w:lineRule="auto"/>
        <w:rPr>
          <w:ins w:id="622" w:author="CATT" w:date="2020-10-09T21:33:00Z"/>
          <w:lang w:eastAsia="zh-CN"/>
        </w:rPr>
      </w:pPr>
      <w:ins w:id="623" w:author="CATT" w:date="2020-10-09T21:35:00Z">
        <w:r w:rsidRPr="00F83663">
          <w:rPr>
            <w:rFonts w:hint="eastAsia"/>
            <w:lang w:eastAsia="zh-CN"/>
          </w:rPr>
          <w:t>6</w:t>
        </w:r>
      </w:ins>
      <w:ins w:id="624" w:author="CATT" w:date="2020-10-09T21:33:00Z">
        <w:r w:rsidR="00E628A5" w:rsidRPr="00F83663">
          <w:rPr>
            <w:rFonts w:hint="eastAsia"/>
            <w:lang w:eastAsia="zh-CN"/>
          </w:rPr>
          <w:t xml:space="preserve"> companies think it is too early to discuss this issue</w:t>
        </w:r>
      </w:ins>
      <w:ins w:id="625" w:author="CATT" w:date="2020-10-12T11:24:00Z">
        <w:r w:rsidR="00110013">
          <w:rPr>
            <w:rFonts w:hint="eastAsia"/>
            <w:lang w:eastAsia="zh-CN"/>
          </w:rPr>
          <w:t>.</w:t>
        </w:r>
      </w:ins>
    </w:p>
    <w:p w14:paraId="32BE8488" w14:textId="697859CD" w:rsidR="00E628A5" w:rsidRPr="00F83663" w:rsidRDefault="00E628A5" w:rsidP="00E628A5">
      <w:pPr>
        <w:numPr>
          <w:ilvl w:val="0"/>
          <w:numId w:val="22"/>
        </w:numPr>
        <w:spacing w:after="120" w:line="240" w:lineRule="auto"/>
        <w:rPr>
          <w:ins w:id="626" w:author="CATT" w:date="2020-10-09T21:33:00Z"/>
          <w:lang w:eastAsia="zh-CN"/>
        </w:rPr>
      </w:pPr>
      <w:ins w:id="627" w:author="CATT" w:date="2020-10-09T21:33:00Z">
        <w:r w:rsidRPr="00F83663">
          <w:rPr>
            <w:rFonts w:hint="eastAsia"/>
            <w:lang w:eastAsia="zh-CN"/>
          </w:rPr>
          <w:t>1 company</w:t>
        </w:r>
        <w:r w:rsidRPr="00F83663">
          <w:rPr>
            <w:lang w:eastAsia="zh-CN"/>
          </w:rPr>
          <w:t xml:space="preserve"> </w:t>
        </w:r>
        <w:r w:rsidRPr="00F83663">
          <w:rPr>
            <w:rFonts w:hint="eastAsia"/>
            <w:lang w:eastAsia="zh-CN"/>
          </w:rPr>
          <w:t>think</w:t>
        </w:r>
      </w:ins>
      <w:ins w:id="628" w:author="CATT" w:date="2020-10-12T11:24:00Z">
        <w:r w:rsidR="00110013">
          <w:rPr>
            <w:rFonts w:hint="eastAsia"/>
            <w:lang w:eastAsia="zh-CN"/>
          </w:rPr>
          <w:t>s</w:t>
        </w:r>
      </w:ins>
      <w:ins w:id="629" w:author="CATT" w:date="2020-10-09T21:33:00Z">
        <w:r w:rsidRPr="00F83663">
          <w:rPr>
            <w:rFonts w:hint="eastAsia"/>
            <w:lang w:eastAsia="zh-CN"/>
          </w:rPr>
          <w:t xml:space="preserve"> it d</w:t>
        </w:r>
        <w:r w:rsidRPr="00F83663">
          <w:rPr>
            <w:lang w:eastAsia="zh-CN"/>
          </w:rPr>
          <w:t>epends on whether Multicast service is supported in Idle/Inactive state.  For Broadcast: No and MCCH can be used</w:t>
        </w:r>
        <w:r w:rsidRPr="00F83663">
          <w:rPr>
            <w:rFonts w:hint="eastAsia"/>
            <w:lang w:eastAsia="zh-CN"/>
          </w:rPr>
          <w:t>.</w:t>
        </w:r>
      </w:ins>
    </w:p>
    <w:p w14:paraId="51EF152B" w14:textId="77777777" w:rsidR="00E628A5" w:rsidRPr="00F83663" w:rsidRDefault="00E628A5" w:rsidP="00E628A5">
      <w:pPr>
        <w:numPr>
          <w:ilvl w:val="0"/>
          <w:numId w:val="22"/>
        </w:numPr>
        <w:spacing w:after="120" w:line="240" w:lineRule="auto"/>
        <w:rPr>
          <w:ins w:id="630" w:author="CATT" w:date="2020-10-09T21:33:00Z"/>
          <w:lang w:eastAsia="zh-CN"/>
        </w:rPr>
      </w:pPr>
      <w:ins w:id="631" w:author="CATT" w:date="2020-10-09T21:33:00Z">
        <w:r w:rsidRPr="00F83663">
          <w:rPr>
            <w:rFonts w:hint="eastAsia"/>
            <w:lang w:eastAsia="zh-CN"/>
          </w:rPr>
          <w:t>1 company</w:t>
        </w:r>
        <w:r w:rsidRPr="00F83663">
          <w:rPr>
            <w:lang w:eastAsia="zh-CN"/>
          </w:rPr>
          <w:t xml:space="preserve"> assume</w:t>
        </w:r>
        <w:r w:rsidRPr="00F83663">
          <w:rPr>
            <w:rFonts w:hint="eastAsia"/>
            <w:lang w:eastAsia="zh-CN"/>
          </w:rPr>
          <w:t>s</w:t>
        </w:r>
        <w:r w:rsidRPr="00F83663">
          <w:rPr>
            <w:lang w:eastAsia="zh-CN"/>
          </w:rPr>
          <w:t xml:space="preserve"> the UE always needs to transition to Connected if it needs the PTM configuration, unless it has a valid PTM configuration for Idle/Inactive</w:t>
        </w:r>
        <w:r w:rsidRPr="00F83663">
          <w:rPr>
            <w:rFonts w:hint="eastAsia"/>
            <w:lang w:eastAsia="zh-CN"/>
          </w:rPr>
          <w:t>.</w:t>
        </w:r>
      </w:ins>
    </w:p>
    <w:p w14:paraId="5C0C0290" w14:textId="77777777" w:rsidR="00E628A5" w:rsidRDefault="00E628A5" w:rsidP="00E628A5">
      <w:pPr>
        <w:tabs>
          <w:tab w:val="left" w:pos="3464"/>
        </w:tabs>
        <w:rPr>
          <w:ins w:id="632" w:author="CATT" w:date="2020-10-09T21:33:00Z"/>
          <w:b/>
          <w:lang w:eastAsia="zh-CN"/>
        </w:rPr>
      </w:pPr>
    </w:p>
    <w:p w14:paraId="731453A1" w14:textId="77777777" w:rsidR="009B3B2B" w:rsidRPr="00024EF6" w:rsidRDefault="009B3B2B" w:rsidP="009B3B2B">
      <w:pPr>
        <w:tabs>
          <w:tab w:val="left" w:pos="3464"/>
        </w:tabs>
        <w:rPr>
          <w:ins w:id="633" w:author="CATT" w:date="2020-10-11T14:11:00Z"/>
          <w:b/>
          <w:lang w:eastAsia="zh-CN"/>
        </w:rPr>
      </w:pPr>
      <w:ins w:id="634" w:author="CATT" w:date="2020-10-11T14:11:00Z">
        <w:r w:rsidRPr="00024EF6">
          <w:rPr>
            <w:rFonts w:hint="eastAsia"/>
            <w:b/>
            <w:lang w:eastAsia="zh-CN"/>
          </w:rPr>
          <w:t>According to moderator</w:t>
        </w:r>
        <w:r w:rsidRPr="00024EF6">
          <w:rPr>
            <w:b/>
            <w:lang w:eastAsia="zh-CN"/>
          </w:rPr>
          <w:t>’</w:t>
        </w:r>
        <w:r w:rsidRPr="00024EF6">
          <w:rPr>
            <w:rFonts w:hint="eastAsia"/>
            <w:b/>
            <w:lang w:eastAsia="zh-CN"/>
          </w:rPr>
          <w:t xml:space="preserve">s </w:t>
        </w:r>
        <w:proofErr w:type="spellStart"/>
        <w:proofErr w:type="gramStart"/>
        <w:r w:rsidRPr="00024EF6">
          <w:rPr>
            <w:rFonts w:hint="eastAsia"/>
            <w:b/>
            <w:lang w:eastAsia="zh-CN"/>
          </w:rPr>
          <w:t>observation,</w:t>
        </w:r>
        <w:r>
          <w:rPr>
            <w:rFonts w:hint="eastAsia"/>
            <w:b/>
            <w:lang w:eastAsia="zh-CN"/>
          </w:rPr>
          <w:t>many</w:t>
        </w:r>
        <w:proofErr w:type="spellEnd"/>
        <w:proofErr w:type="gramEnd"/>
        <w:r w:rsidRPr="00024EF6">
          <w:rPr>
            <w:rFonts w:hint="eastAsia"/>
            <w:b/>
            <w:lang w:eastAsia="zh-CN"/>
          </w:rPr>
          <w:t xml:space="preserve"> companies think</w:t>
        </w:r>
        <w:r>
          <w:rPr>
            <w:rFonts w:hint="eastAsia"/>
            <w:b/>
            <w:lang w:eastAsia="zh-CN"/>
          </w:rPr>
          <w:t xml:space="preserve"> this issue should be </w:t>
        </w:r>
        <w:proofErr w:type="spellStart"/>
        <w:r>
          <w:rPr>
            <w:rFonts w:hint="eastAsia"/>
            <w:b/>
            <w:lang w:eastAsia="zh-CN"/>
          </w:rPr>
          <w:t>addressed,but</w:t>
        </w:r>
        <w:proofErr w:type="spellEnd"/>
        <w:r w:rsidRPr="00024EF6">
          <w:rPr>
            <w:rFonts w:hint="eastAsia"/>
            <w:b/>
            <w:lang w:eastAsia="zh-CN"/>
          </w:rPr>
          <w:t xml:space="preserve"> it is too early to discuss this issue</w:t>
        </w:r>
        <w:r>
          <w:rPr>
            <w:rFonts w:hint="eastAsia"/>
            <w:b/>
            <w:lang w:eastAsia="zh-CN"/>
          </w:rPr>
          <w:t xml:space="preserve"> before</w:t>
        </w:r>
        <w:r w:rsidRPr="00024EF6">
          <w:rPr>
            <w:rFonts w:hint="eastAsia"/>
            <w:b/>
            <w:lang w:eastAsia="zh-CN"/>
          </w:rPr>
          <w:t xml:space="preserve"> solution A1 is selected.</w:t>
        </w:r>
      </w:ins>
    </w:p>
    <w:p w14:paraId="1DE5D77D" w14:textId="77777777" w:rsidR="00E628A5" w:rsidRDefault="00E628A5">
      <w:pPr>
        <w:rPr>
          <w:lang w:eastAsia="zh-CN"/>
        </w:rPr>
      </w:pPr>
    </w:p>
    <w:p w14:paraId="0B4D2B3C" w14:textId="77777777" w:rsidR="0049641B" w:rsidRDefault="0091204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2A804A5B" w14:textId="77777777" w:rsidR="0049641B" w:rsidRDefault="0091204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237F8BB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6B14952"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69479"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BCF3"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49641B" w14:paraId="4A2926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1F083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148A72E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E66006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49641B" w14:paraId="12AF470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9D11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8C6D27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E851624"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w:t>
            </w:r>
            <w:r>
              <w:lastRenderedPageBreak/>
              <w:t xml:space="preserve">addressed independently. </w:t>
            </w:r>
          </w:p>
        </w:tc>
      </w:tr>
      <w:tr w:rsidR="0049641B" w14:paraId="7C992A5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44E39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12DBB7A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204F9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49641B" w14:paraId="739CF4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FB36E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3277401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3E3C22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49641B" w14:paraId="4A2483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68BF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8931F9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F06C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w:t>
            </w:r>
            <w:proofErr w:type="gramStart"/>
            <w:r>
              <w:rPr>
                <w:rFonts w:ascii="Times New Roman" w:hAnsi="Times New Roman"/>
                <w:sz w:val="20"/>
                <w:lang w:eastAsia="zh-CN"/>
              </w:rPr>
              <w:t>Thus</w:t>
            </w:r>
            <w:proofErr w:type="gramEnd"/>
            <w:r>
              <w:rPr>
                <w:rFonts w:ascii="Times New Roman" w:hAnsi="Times New Roman"/>
                <w:sz w:val="20"/>
                <w:lang w:eastAsia="zh-CN"/>
              </w:rPr>
              <w:t xml:space="preserve"> the first question for multicast should be what are the benefits of supporting reception in RRC_IDLE/INACTIVE noting that UL feedback and HARQ retransmissions could allow efficient link adaptation resulting in significantly improved spectral efficiency of PTM transmission. On the other, the seems to be a common understanding that broadcast should be receivable in RRC_IDLE and the question is whether a UE shall be able to receive broadcast without transitioning to RRC_CONNECTED. </w:t>
            </w:r>
          </w:p>
        </w:tc>
      </w:tr>
      <w:tr w:rsidR="0049641B" w14:paraId="7911A4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C33898"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5D5F20FE"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3F0DE1" w14:textId="77777777" w:rsidR="00121564" w:rsidRDefault="0091204B" w:rsidP="00121564">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2581A131" w14:textId="0FC45D61" w:rsidR="00121564" w:rsidRDefault="00121564" w:rsidP="00121564">
            <w:pPr>
              <w:pStyle w:val="TAC"/>
              <w:keepNext w:val="0"/>
              <w:keepLines w:val="0"/>
              <w:spacing w:before="20" w:after="20"/>
              <w:ind w:left="57" w:right="57"/>
              <w:jc w:val="left"/>
              <w:rPr>
                <w:rFonts w:ascii="Times New Roman" w:hAnsi="Times New Roman"/>
                <w:sz w:val="20"/>
                <w:lang w:eastAsia="zh-CN"/>
              </w:rPr>
            </w:pPr>
          </w:p>
        </w:tc>
      </w:tr>
      <w:tr w:rsidR="00121564" w14:paraId="580AA2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36B75D" w14:textId="402DD6EF" w:rsidR="00121564" w:rsidRDefault="00121564">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7A8C4B23" w14:textId="4BB782E5" w:rsidR="00121564" w:rsidRDefault="00121564">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sidR="00500A63">
              <w:rPr>
                <w:rFonts w:ascii="Times New Roman" w:hAnsi="Times New Roman"/>
                <w:sz w:val="20"/>
                <w:lang w:eastAsia="zh-CN"/>
              </w:rPr>
              <w:t>es</w:t>
            </w:r>
          </w:p>
          <w:p w14:paraId="6F25302B" w14:textId="1857C77A" w:rsidR="00121564" w:rsidRDefault="0012156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B5C31B" w14:textId="2A7BC063" w:rsidR="00121564" w:rsidRDefault="00500A63" w:rsidP="00121564">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ED7170" w14:paraId="163900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325119" w14:textId="1E0C90D7" w:rsidR="00ED7170" w:rsidRDefault="00ED7170" w:rsidP="00ED7170">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05DFE0E" w14:textId="631D5D13" w:rsidR="00ED7170" w:rsidRDefault="00ED7170" w:rsidP="00ED7170">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88891FE" w14:textId="77777777" w:rsidR="00ED7170" w:rsidRPr="005123A6" w:rsidRDefault="00ED7170" w:rsidP="00ED7170">
            <w:pPr>
              <w:pStyle w:val="TAC"/>
              <w:spacing w:before="20" w:after="20"/>
              <w:ind w:right="57"/>
              <w:jc w:val="left"/>
              <w:rPr>
                <w:b/>
              </w:rPr>
            </w:pPr>
            <w:r w:rsidRPr="005123A6">
              <w:rPr>
                <w:b/>
              </w:rPr>
              <w:t>1.</w:t>
            </w:r>
            <w:r w:rsidRPr="005123A6">
              <w:rPr>
                <w:b/>
                <w:bCs/>
              </w:rPr>
              <w:t xml:space="preserve">Whether the MBS configuration can be configured by </w:t>
            </w:r>
            <w:proofErr w:type="spellStart"/>
            <w:r w:rsidRPr="005123A6">
              <w:rPr>
                <w:b/>
                <w:bCs/>
              </w:rPr>
              <w:t>RRCRelease</w:t>
            </w:r>
            <w:proofErr w:type="spellEnd"/>
            <w:r w:rsidRPr="005123A6">
              <w:rPr>
                <w:b/>
                <w:bCs/>
              </w:rPr>
              <w:t xml:space="preserve"> or </w:t>
            </w:r>
            <w:proofErr w:type="spellStart"/>
            <w:r w:rsidRPr="005123A6">
              <w:rPr>
                <w:b/>
                <w:bCs/>
              </w:rPr>
              <w:t>RRCReject</w:t>
            </w:r>
            <w:proofErr w:type="spellEnd"/>
            <w:r w:rsidRPr="005123A6">
              <w:rPr>
                <w:b/>
                <w:bCs/>
              </w:rPr>
              <w:t xml:space="preserve"> messages to UE,</w:t>
            </w:r>
          </w:p>
          <w:p w14:paraId="2A55B34A" w14:textId="77777777" w:rsidR="00ED7170" w:rsidRDefault="00ED7170" w:rsidP="00ED7170">
            <w:pPr>
              <w:pStyle w:val="TAC"/>
              <w:spacing w:before="20" w:after="20"/>
              <w:ind w:left="57" w:right="57"/>
              <w:jc w:val="left"/>
            </w:pPr>
            <w:r>
              <w:t xml:space="preserve">In our opinion, if the PTM configuration does not need security as that in SC-PTM, the UE can initiate the RRC connection resume or establishment procedure and directly get the MBS configuration by the </w:t>
            </w:r>
            <w:proofErr w:type="spellStart"/>
            <w:r>
              <w:t>RRCRelease</w:t>
            </w:r>
            <w:proofErr w:type="spellEnd"/>
            <w:r>
              <w:t xml:space="preserve"> or </w:t>
            </w:r>
            <w:proofErr w:type="spellStart"/>
            <w:r>
              <w:t>RRCReject</w:t>
            </w:r>
            <w:proofErr w:type="spellEnd"/>
            <w:r>
              <w:t xml:space="preserve"> message rather than enter the </w:t>
            </w:r>
            <w:proofErr w:type="spellStart"/>
            <w:r>
              <w:t>RRCConnected</w:t>
            </w:r>
            <w:proofErr w:type="spellEnd"/>
            <w:r>
              <w:t xml:space="preserve"> state to avoid complexity.</w:t>
            </w:r>
          </w:p>
          <w:p w14:paraId="34CBD4A8" w14:textId="77777777" w:rsidR="00ED7170" w:rsidRDefault="00ED7170" w:rsidP="00ED7170">
            <w:pPr>
              <w:pStyle w:val="TAC"/>
              <w:spacing w:before="20" w:after="20"/>
              <w:ind w:right="57"/>
              <w:jc w:val="left"/>
              <w:rPr>
                <w:b/>
                <w:bCs/>
              </w:rPr>
            </w:pPr>
            <w:r w:rsidRPr="00ED1D34">
              <w:rPr>
                <w:b/>
                <w:bCs/>
              </w:rPr>
              <w:t>2.</w:t>
            </w:r>
            <w:r>
              <w:rPr>
                <w:b/>
                <w:bCs/>
              </w:rPr>
              <w:t>H</w:t>
            </w:r>
            <w:r w:rsidRPr="00ED1D34">
              <w:rPr>
                <w:b/>
                <w:bCs/>
              </w:rPr>
              <w:t>ow can the network know the RRC connection initiated by non-</w:t>
            </w:r>
            <w:proofErr w:type="spellStart"/>
            <w:r w:rsidRPr="00ED1D34">
              <w:rPr>
                <w:b/>
                <w:bCs/>
              </w:rPr>
              <w:t>RRCConnected</w:t>
            </w:r>
            <w:proofErr w:type="spellEnd"/>
            <w:r w:rsidRPr="00ED1D34">
              <w:rPr>
                <w:b/>
                <w:bCs/>
              </w:rPr>
              <w:t xml:space="preserve"> UEs is for </w:t>
            </w:r>
            <w:r>
              <w:rPr>
                <w:b/>
                <w:bCs/>
              </w:rPr>
              <w:t xml:space="preserve">(specific) </w:t>
            </w:r>
            <w:r w:rsidRPr="00ED1D34">
              <w:rPr>
                <w:b/>
                <w:bCs/>
              </w:rPr>
              <w:t>MBS servic</w:t>
            </w:r>
            <w:r>
              <w:rPr>
                <w:b/>
                <w:bCs/>
              </w:rPr>
              <w:t xml:space="preserve">e: </w:t>
            </w:r>
          </w:p>
          <w:p w14:paraId="0AAA0268" w14:textId="77777777" w:rsidR="00ED7170" w:rsidRPr="00512F38" w:rsidRDefault="00ED7170" w:rsidP="00ED7170">
            <w:pPr>
              <w:pStyle w:val="TAC"/>
              <w:spacing w:before="20" w:after="20"/>
              <w:ind w:right="57"/>
              <w:jc w:val="left"/>
              <w:rPr>
                <w:b/>
                <w:bCs/>
              </w:rPr>
            </w:pPr>
            <w:r>
              <w:t xml:space="preserve">if the network </w:t>
            </w:r>
            <w:proofErr w:type="spellStart"/>
            <w:r>
              <w:t>can not</w:t>
            </w:r>
            <w:proofErr w:type="spellEnd"/>
            <w:r>
              <w:t xml:space="preserve"> identify the RRC connection, the network behaviour may not send the MBS configuration to UE.</w:t>
            </w:r>
          </w:p>
          <w:p w14:paraId="372B0D4C" w14:textId="77777777" w:rsidR="00ED7170" w:rsidRDefault="00ED7170" w:rsidP="00ED7170">
            <w:pPr>
              <w:pStyle w:val="TAC"/>
              <w:spacing w:before="20" w:after="20"/>
              <w:ind w:right="57"/>
              <w:jc w:val="left"/>
              <w:rPr>
                <w:b/>
                <w:bCs/>
              </w:rPr>
            </w:pPr>
            <w:r w:rsidRPr="00864F47">
              <w:rPr>
                <w:b/>
                <w:bCs/>
              </w:rPr>
              <w:t>3.</w:t>
            </w:r>
            <w:r>
              <w:rPr>
                <w:b/>
                <w:bCs/>
              </w:rPr>
              <w:t>whether the specific MBS delivery method of frequencies/cells in the service continuity information should be indicated to UE:</w:t>
            </w:r>
          </w:p>
          <w:p w14:paraId="70E82DFC" w14:textId="09A9FB53" w:rsidR="00ED7170" w:rsidRDefault="00ED7170" w:rsidP="00ED7170">
            <w:pPr>
              <w:pStyle w:val="TAC"/>
              <w:keepNext w:val="0"/>
              <w:keepLines w:val="0"/>
              <w:spacing w:before="20" w:after="20"/>
              <w:ind w:left="57" w:right="57"/>
              <w:jc w:val="left"/>
              <w:rPr>
                <w:rFonts w:ascii="Times New Roman" w:hAnsi="Times New Roman"/>
                <w:sz w:val="20"/>
                <w:lang w:eastAsia="zh-CN"/>
              </w:rPr>
            </w:pPr>
            <w:r>
              <w:t xml:space="preserve">Compared with moving to a cell using the PTM, If UE moves to a cell using the PTP, the UE has to initiate the RACH to enter and keep </w:t>
            </w:r>
            <w:proofErr w:type="spellStart"/>
            <w:r>
              <w:t>RRCConnected</w:t>
            </w:r>
            <w:proofErr w:type="spellEnd"/>
            <w:r>
              <w:t xml:space="preserve"> state. in our view, the latter will cost more power and signalling overhead, so this problem may need to be solved.</w:t>
            </w:r>
          </w:p>
        </w:tc>
      </w:tr>
    </w:tbl>
    <w:p w14:paraId="5AAED11B" w14:textId="77777777" w:rsidR="007F15C8" w:rsidRDefault="007F15C8" w:rsidP="0009693D">
      <w:pPr>
        <w:tabs>
          <w:tab w:val="left" w:pos="3464"/>
        </w:tabs>
        <w:rPr>
          <w:ins w:id="635" w:author="CATT" w:date="2020-10-10T20:11:00Z"/>
          <w:lang w:eastAsia="zh-CN"/>
        </w:rPr>
      </w:pPr>
    </w:p>
    <w:p w14:paraId="20EEE3C6" w14:textId="77777777" w:rsidR="0009693D" w:rsidRPr="002345D7" w:rsidRDefault="0009693D" w:rsidP="0009693D">
      <w:pPr>
        <w:tabs>
          <w:tab w:val="left" w:pos="3464"/>
        </w:tabs>
        <w:rPr>
          <w:ins w:id="636" w:author="CATT" w:date="2020-10-09T21:38:00Z"/>
          <w:lang w:eastAsia="zh-CN"/>
        </w:rPr>
      </w:pPr>
      <w:ins w:id="637" w:author="CATT" w:date="2020-10-09T21:38:00Z">
        <w:r w:rsidRPr="002345D7">
          <w:rPr>
            <w:rFonts w:hint="eastAsia"/>
            <w:lang w:eastAsia="zh-CN"/>
          </w:rPr>
          <w:t>Summary:</w:t>
        </w:r>
      </w:ins>
    </w:p>
    <w:p w14:paraId="07A4E5FF" w14:textId="47069DEF" w:rsidR="0009693D" w:rsidRPr="002345D7" w:rsidRDefault="00301E04" w:rsidP="008F27BF">
      <w:pPr>
        <w:numPr>
          <w:ilvl w:val="0"/>
          <w:numId w:val="22"/>
        </w:numPr>
        <w:spacing w:after="120" w:line="240" w:lineRule="auto"/>
        <w:rPr>
          <w:ins w:id="638" w:author="CATT" w:date="2020-10-09T21:39:00Z"/>
          <w:lang w:eastAsia="zh-CN"/>
        </w:rPr>
      </w:pPr>
      <w:ins w:id="639" w:author="CATT" w:date="2020-10-09T21:39:00Z">
        <w:r w:rsidRPr="002345D7">
          <w:rPr>
            <w:rFonts w:hint="eastAsia"/>
            <w:lang w:eastAsia="zh-CN"/>
          </w:rPr>
          <w:t>3</w:t>
        </w:r>
      </w:ins>
      <w:ins w:id="640" w:author="CATT" w:date="2020-10-09T21:38:00Z">
        <w:r w:rsidR="0009693D" w:rsidRPr="002345D7">
          <w:rPr>
            <w:rFonts w:hint="eastAsia"/>
            <w:lang w:eastAsia="zh-CN"/>
          </w:rPr>
          <w:t xml:space="preserve"> companies </w:t>
        </w:r>
        <w:proofErr w:type="gramStart"/>
        <w:r w:rsidR="0009693D" w:rsidRPr="002345D7">
          <w:rPr>
            <w:rFonts w:hint="eastAsia"/>
            <w:lang w:eastAsia="zh-CN"/>
          </w:rPr>
          <w:t>proposes</w:t>
        </w:r>
        <w:proofErr w:type="gramEnd"/>
        <w:r w:rsidR="0009693D" w:rsidRPr="002345D7">
          <w:rPr>
            <w:rFonts w:hint="eastAsia"/>
            <w:lang w:eastAsia="zh-CN"/>
          </w:rPr>
          <w:t xml:space="preserve"> to consider multicast and broadcast </w:t>
        </w:r>
        <w:r w:rsidR="0009693D" w:rsidRPr="002345D7">
          <w:rPr>
            <w:lang w:eastAsia="zh-CN"/>
          </w:rPr>
          <w:t>separately</w:t>
        </w:r>
        <w:r w:rsidR="0009693D" w:rsidRPr="002345D7">
          <w:rPr>
            <w:rFonts w:hint="eastAsia"/>
            <w:lang w:eastAsia="zh-CN"/>
          </w:rPr>
          <w:t>.</w:t>
        </w:r>
      </w:ins>
    </w:p>
    <w:p w14:paraId="2FCD8695" w14:textId="2068AA46" w:rsidR="00FA150F" w:rsidRPr="002345D7" w:rsidRDefault="00301E04" w:rsidP="008F27BF">
      <w:pPr>
        <w:numPr>
          <w:ilvl w:val="0"/>
          <w:numId w:val="22"/>
        </w:numPr>
        <w:spacing w:after="120" w:line="240" w:lineRule="auto"/>
        <w:rPr>
          <w:ins w:id="641" w:author="CATT" w:date="2020-10-09T22:10:00Z"/>
          <w:lang w:eastAsia="zh-CN"/>
        </w:rPr>
      </w:pPr>
      <w:ins w:id="642" w:author="CATT" w:date="2020-10-09T21:39:00Z">
        <w:r w:rsidRPr="002345D7">
          <w:rPr>
            <w:rFonts w:hint="eastAsia"/>
            <w:lang w:eastAsia="zh-CN"/>
          </w:rPr>
          <w:t xml:space="preserve">2 </w:t>
        </w:r>
        <w:proofErr w:type="gramStart"/>
        <w:r w:rsidRPr="002345D7">
          <w:rPr>
            <w:rFonts w:hint="eastAsia"/>
            <w:lang w:eastAsia="zh-CN"/>
          </w:rPr>
          <w:t>companies  think</w:t>
        </w:r>
        <w:proofErr w:type="gramEnd"/>
        <w:r w:rsidRPr="002345D7">
          <w:rPr>
            <w:rFonts w:hint="eastAsia"/>
            <w:lang w:eastAsia="zh-CN"/>
          </w:rPr>
          <w:t xml:space="preserve"> </w:t>
        </w:r>
        <w:r w:rsidRPr="002345D7">
          <w:rPr>
            <w:lang w:eastAsia="zh-CN"/>
          </w:rPr>
          <w:t>paging load and access congestion issue should be considered when the UE amount is large</w:t>
        </w:r>
        <w:r w:rsidRPr="002345D7">
          <w:rPr>
            <w:rFonts w:hint="eastAsia"/>
            <w:lang w:eastAsia="zh-CN"/>
          </w:rPr>
          <w:t>.</w:t>
        </w:r>
      </w:ins>
    </w:p>
    <w:p w14:paraId="4E23F388" w14:textId="6C7DF5CF" w:rsidR="00FA150F" w:rsidRPr="00E23783" w:rsidRDefault="002345D7" w:rsidP="00FA150F">
      <w:pPr>
        <w:rPr>
          <w:ins w:id="643" w:author="CATT" w:date="2020-10-09T22:10:00Z"/>
          <w:b/>
          <w:bCs/>
          <w:lang w:eastAsia="zh-CN"/>
        </w:rPr>
      </w:pPr>
      <w:ins w:id="644" w:author="CATT" w:date="2020-10-10T13:29:00Z">
        <w:r w:rsidRPr="00E23783">
          <w:rPr>
            <w:rFonts w:hint="eastAsia"/>
            <w:b/>
            <w:lang w:eastAsia="zh-CN"/>
          </w:rPr>
          <w:t>According to moderator</w:t>
        </w:r>
        <w:r w:rsidRPr="00E23783">
          <w:rPr>
            <w:b/>
            <w:lang w:eastAsia="zh-CN"/>
          </w:rPr>
          <w:t>’</w:t>
        </w:r>
        <w:r w:rsidRPr="00E23783">
          <w:rPr>
            <w:rFonts w:hint="eastAsia"/>
            <w:b/>
            <w:lang w:eastAsia="zh-CN"/>
          </w:rPr>
          <w:t xml:space="preserve">s </w:t>
        </w:r>
        <w:proofErr w:type="spellStart"/>
        <w:proofErr w:type="gramStart"/>
        <w:r w:rsidRPr="00E23783">
          <w:rPr>
            <w:rFonts w:hint="eastAsia"/>
            <w:b/>
            <w:lang w:eastAsia="zh-CN"/>
          </w:rPr>
          <w:t>observation,t</w:t>
        </w:r>
      </w:ins>
      <w:ins w:id="645" w:author="CATT" w:date="2020-10-09T22:10:00Z">
        <w:r w:rsidR="00FA150F" w:rsidRPr="00E23783">
          <w:rPr>
            <w:rFonts w:hint="eastAsia"/>
            <w:b/>
            <w:lang w:eastAsia="zh-CN"/>
          </w:rPr>
          <w:t>here</w:t>
        </w:r>
        <w:proofErr w:type="spellEnd"/>
        <w:proofErr w:type="gramEnd"/>
        <w:r w:rsidR="00FA150F" w:rsidRPr="00E23783">
          <w:rPr>
            <w:rFonts w:hint="eastAsia"/>
            <w:b/>
            <w:lang w:eastAsia="zh-CN"/>
          </w:rPr>
          <w:t xml:space="preserve"> is no majority view on </w:t>
        </w:r>
      </w:ins>
      <w:ins w:id="646" w:author="CATT" w:date="2020-10-11T14:12:00Z">
        <w:r w:rsidR="00D27B87" w:rsidRPr="00E23783">
          <w:rPr>
            <w:rFonts w:hint="eastAsia"/>
            <w:b/>
            <w:lang w:eastAsia="zh-CN"/>
          </w:rPr>
          <w:t xml:space="preserve">which </w:t>
        </w:r>
      </w:ins>
      <w:ins w:id="647" w:author="CATT" w:date="2020-10-09T22:10:00Z">
        <w:r w:rsidR="00FA150F" w:rsidRPr="00E23783">
          <w:rPr>
            <w:b/>
            <w:bCs/>
            <w:lang w:eastAsia="zh-CN"/>
          </w:rPr>
          <w:t>additional issues</w:t>
        </w:r>
        <w:r w:rsidR="00FA150F" w:rsidRPr="00E23783">
          <w:rPr>
            <w:rFonts w:hint="eastAsia"/>
            <w:b/>
            <w:bCs/>
            <w:lang w:eastAsia="zh-CN"/>
          </w:rPr>
          <w:t xml:space="preserve"> to be addressed for solution A1.</w:t>
        </w:r>
      </w:ins>
    </w:p>
    <w:p w14:paraId="151A74A6" w14:textId="77777777" w:rsidR="0009693D" w:rsidRDefault="0009693D">
      <w:pPr>
        <w:rPr>
          <w:ins w:id="648" w:author="CATT" w:date="2020-10-10T13:31:00Z"/>
          <w:lang w:eastAsia="zh-CN"/>
        </w:rPr>
      </w:pPr>
    </w:p>
    <w:p w14:paraId="5DE0B44D" w14:textId="2125E536" w:rsidR="00600C52" w:rsidRPr="000E2829" w:rsidRDefault="00600C52" w:rsidP="000E2829">
      <w:pPr>
        <w:pStyle w:val="a7"/>
        <w:rPr>
          <w:ins w:id="649" w:author="CATT" w:date="2020-10-10T13:33:00Z"/>
          <w:b/>
          <w:lang w:eastAsia="zh-CN"/>
        </w:rPr>
      </w:pPr>
      <w:ins w:id="650" w:author="CATT" w:date="2020-10-10T13:31:00Z">
        <w:r w:rsidRPr="000E2829">
          <w:rPr>
            <w:rFonts w:hint="eastAsia"/>
            <w:b/>
            <w:lang w:eastAsia="zh-CN"/>
          </w:rPr>
          <w:t>Observation 1</w:t>
        </w:r>
      </w:ins>
      <w:ins w:id="651" w:author="CATT" w:date="2020-10-10T13:52:00Z">
        <w:r w:rsidR="000A46AB" w:rsidRPr="000E2829">
          <w:rPr>
            <w:rFonts w:hint="eastAsia"/>
            <w:b/>
            <w:lang w:eastAsia="zh-CN"/>
          </w:rPr>
          <w:t>1</w:t>
        </w:r>
      </w:ins>
      <w:ins w:id="652" w:author="CATT" w:date="2020-10-10T13:31:00Z">
        <w:r w:rsidRPr="000E2829">
          <w:rPr>
            <w:rFonts w:hint="eastAsia"/>
            <w:b/>
            <w:lang w:eastAsia="zh-CN"/>
          </w:rPr>
          <w:t xml:space="preserve">: </w:t>
        </w:r>
      </w:ins>
      <w:ins w:id="653" w:author="CATT" w:date="2020-10-10T16:09:00Z">
        <w:r w:rsidR="000E2829" w:rsidRPr="000E2829">
          <w:rPr>
            <w:rFonts w:hint="eastAsia"/>
            <w:b/>
            <w:lang w:eastAsia="zh-CN"/>
          </w:rPr>
          <w:t>T</w:t>
        </w:r>
        <w:r w:rsidR="000E2829" w:rsidRPr="000E2829">
          <w:rPr>
            <w:b/>
            <w:lang w:eastAsia="zh-CN"/>
          </w:rPr>
          <w:t xml:space="preserve">here is a majority </w:t>
        </w:r>
        <w:r w:rsidR="000E2829" w:rsidRPr="000E2829">
          <w:rPr>
            <w:rFonts w:hint="eastAsia"/>
            <w:b/>
            <w:lang w:eastAsia="zh-CN"/>
          </w:rPr>
          <w:t>view that</w:t>
        </w:r>
        <w:r w:rsidR="000E2829" w:rsidRPr="000E2829">
          <w:rPr>
            <w:b/>
            <w:lang w:eastAsia="zh-CN"/>
          </w:rPr>
          <w:t xml:space="preserve"> the following issues should be addressed for A1</w:t>
        </w:r>
      </w:ins>
      <w:ins w:id="654" w:author="CATT" w:date="2020-10-10T16:26:00Z">
        <w:r w:rsidR="00FA1C25">
          <w:rPr>
            <w:rFonts w:hint="eastAsia"/>
            <w:b/>
            <w:lang w:eastAsia="zh-CN"/>
          </w:rPr>
          <w:t xml:space="preserve"> </w:t>
        </w:r>
      </w:ins>
      <w:ins w:id="655" w:author="CATT" w:date="2020-10-11T14:12:00Z">
        <w:r w:rsidR="00D00AC7">
          <w:rPr>
            <w:rFonts w:hint="eastAsia"/>
            <w:b/>
            <w:lang w:eastAsia="zh-CN"/>
          </w:rPr>
          <w:t>only after</w:t>
        </w:r>
      </w:ins>
      <w:ins w:id="656" w:author="CATT" w:date="2020-10-10T13:33:00Z">
        <w:r w:rsidRPr="000E2829">
          <w:rPr>
            <w:rFonts w:hint="eastAsia"/>
            <w:b/>
            <w:lang w:eastAsia="zh-CN"/>
          </w:rPr>
          <w:t xml:space="preserve"> solution A1 is selected,</w:t>
        </w:r>
      </w:ins>
    </w:p>
    <w:p w14:paraId="247EFC1B" w14:textId="1C5FB631" w:rsidR="00600C52" w:rsidRDefault="00F34A82" w:rsidP="00600C52">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sidR="00600C52">
          <w:rPr>
            <w:rFonts w:hint="eastAsia"/>
            <w:b/>
            <w:u w:val="single"/>
            <w:lang w:eastAsia="zh-CN"/>
          </w:rPr>
          <w:t>Issue A1.1: How to reuse the PTM configuration for connected mode?</w:t>
        </w:r>
      </w:ins>
    </w:p>
    <w:p w14:paraId="0D58C140" w14:textId="15D998C6" w:rsidR="00600C52" w:rsidRPr="00F34A82" w:rsidRDefault="00F34A82">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14:paraId="5D02BC71" w14:textId="22869465" w:rsidR="00F34A82" w:rsidRDefault="00F34A82" w:rsidP="00F34A82">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ongoing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1071D2FB" w14:textId="64139E15" w:rsidR="00600C52" w:rsidDel="00600C52" w:rsidRDefault="00600C52">
      <w:pPr>
        <w:rPr>
          <w:del w:id="664" w:author="CATT" w:date="2020-10-10T13:31:00Z"/>
          <w:lang w:eastAsia="zh-CN"/>
        </w:rPr>
      </w:pPr>
    </w:p>
    <w:p w14:paraId="6F5314B1" w14:textId="77777777" w:rsidR="0049641B" w:rsidRDefault="0091204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614DB8E5" w14:textId="77777777" w:rsidR="0049641B" w:rsidRDefault="0091204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DBB06EC" w14:textId="77777777" w:rsidR="0049641B" w:rsidRDefault="0091204B">
      <w:pPr>
        <w:rPr>
          <w:lang w:eastAsia="zh-CN"/>
        </w:rPr>
      </w:pPr>
      <w:r>
        <w:rPr>
          <w:rFonts w:hint="eastAsia"/>
          <w:lang w:eastAsia="zh-CN"/>
        </w:rPr>
        <w:lastRenderedPageBreak/>
        <w:t xml:space="preserve">This issue for solution A2 is </w:t>
      </w:r>
      <w:r>
        <w:rPr>
          <w:lang w:eastAsia="zh-CN"/>
        </w:rPr>
        <w:t>similar</w:t>
      </w:r>
      <w:r>
        <w:rPr>
          <w:rFonts w:hint="eastAsia"/>
          <w:lang w:eastAsia="zh-CN"/>
        </w:rPr>
        <w:t xml:space="preserve"> as issue A1.2 for solution A1.</w:t>
      </w:r>
    </w:p>
    <w:p w14:paraId="0B0594DB" w14:textId="77777777" w:rsidR="0049641B" w:rsidRDefault="0091204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702C589E" w14:textId="77777777" w:rsidR="0049641B" w:rsidRDefault="0091204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7050950A" w14:textId="77777777" w:rsidR="0049641B" w:rsidRDefault="0091204B">
      <w:pPr>
        <w:rPr>
          <w:lang w:eastAsia="zh-CN"/>
        </w:rPr>
      </w:pPr>
      <w:r>
        <w:rPr>
          <w:lang w:eastAsia="zh-CN"/>
        </w:rPr>
        <w:t>Solution 1: MBS reception in Connected, transition from Idle triggered by higher layers</w:t>
      </w:r>
    </w:p>
    <w:p w14:paraId="5E729359" w14:textId="77777777" w:rsidR="0049641B" w:rsidRDefault="0091204B">
      <w:pPr>
        <w:rPr>
          <w:lang w:eastAsia="zh-CN"/>
        </w:rPr>
      </w:pPr>
      <w:r>
        <w:rPr>
          <w:lang w:eastAsia="zh-CN"/>
        </w:rPr>
        <w:t>Solution 2: MBS reception in Connected, transition triggered from Idle triggered by RRC connection setup</w:t>
      </w:r>
    </w:p>
    <w:p w14:paraId="6C8B9AC4" w14:textId="77777777" w:rsidR="0049641B" w:rsidRDefault="0091204B">
      <w:pPr>
        <w:rPr>
          <w:lang w:eastAsia="zh-CN"/>
        </w:rPr>
      </w:pPr>
      <w:r>
        <w:rPr>
          <w:lang w:eastAsia="zh-CN"/>
        </w:rPr>
        <w:t>Solution 3: MBS reception in Connected, transition from Idle via Paging</w:t>
      </w:r>
    </w:p>
    <w:p w14:paraId="42BD3E73" w14:textId="77777777" w:rsidR="0049641B" w:rsidRDefault="0091204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34E2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11955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9A58E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52A344"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E6D227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D7157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215FBA8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0843C70"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1C0F7BA4"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19070C3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49641B" w14:paraId="274164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D0838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0951B5E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EBBD75A"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49641B" w14:paraId="39DB363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B09D5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C909FC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34F0762"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7F686B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BC6A8C"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C505307"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08E0909" w14:textId="77777777" w:rsidR="0049641B" w:rsidRDefault="0091204B">
            <w:pPr>
              <w:pStyle w:val="TAC"/>
              <w:numPr>
                <w:ilvl w:val="0"/>
                <w:numId w:val="13"/>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13FD81C7" w14:textId="77777777" w:rsidR="0049641B" w:rsidRDefault="0091204B">
            <w:pPr>
              <w:pStyle w:val="TAC"/>
              <w:numPr>
                <w:ilvl w:val="0"/>
                <w:numId w:val="13"/>
              </w:numPr>
              <w:spacing w:before="20" w:after="20"/>
              <w:ind w:right="57"/>
              <w:jc w:val="left"/>
            </w:pPr>
            <w:r>
              <w:t>The WID says to aim for maximum commonality between Connected mode and Idle/Inactive mode PMT configuration. This is achieved when UE transitions to Connected mode and receive MBS there. This also avoid differences in QoS, reliability, service continuity and in-efficient use of NW resources when the UE is in Idle/Inactive mode, and the NW does not know where the UEs are that are interested in the MBS session.</w:t>
            </w:r>
          </w:p>
        </w:tc>
      </w:tr>
      <w:tr w:rsidR="0049641B" w14:paraId="1A5541A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E3E2C0"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87EDE74"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628E7E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49641B" w14:paraId="759E74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C3F762"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1FF65D6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969A9A8" w14:textId="77777777" w:rsidR="0049641B" w:rsidRDefault="0091204B">
            <w:pPr>
              <w:pStyle w:val="TAC"/>
              <w:keepNext w:val="0"/>
              <w:keepLines w:val="0"/>
              <w:spacing w:before="20" w:after="20"/>
              <w:ind w:left="57" w:right="57"/>
              <w:jc w:val="left"/>
              <w:rPr>
                <w:lang w:eastAsia="zh-CN"/>
              </w:rPr>
            </w:pPr>
            <w:r>
              <w:t>For starting a new service, paging is the only way (i.e., Solution 3).</w:t>
            </w:r>
          </w:p>
        </w:tc>
      </w:tr>
      <w:tr w:rsidR="0049641B" w14:paraId="0574E4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DC2D54"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BC3CBE7"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723556" w14:textId="77777777" w:rsidR="0049641B" w:rsidRDefault="0091204B">
            <w:pPr>
              <w:pStyle w:val="TAC"/>
              <w:keepNext w:val="0"/>
              <w:keepLines w:val="0"/>
              <w:spacing w:before="20" w:after="20"/>
              <w:ind w:left="57" w:right="57"/>
              <w:jc w:val="left"/>
              <w:rPr>
                <w:lang w:eastAsia="zh-CN"/>
              </w:rPr>
            </w:pPr>
            <w:r>
              <w:t xml:space="preserve">Solution 3 can be used and details FFS. </w:t>
            </w:r>
          </w:p>
        </w:tc>
      </w:tr>
      <w:tr w:rsidR="0049641B" w14:paraId="1E97074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72E945"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36BE98A" w14:textId="77777777" w:rsidR="0049641B" w:rsidRDefault="0091204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DEB1525" w14:textId="77777777" w:rsidR="0049641B" w:rsidRDefault="0091204B">
            <w:pPr>
              <w:pStyle w:val="TAC"/>
              <w:keepNext w:val="0"/>
              <w:keepLines w:val="0"/>
              <w:spacing w:before="20" w:after="20"/>
              <w:ind w:left="57" w:right="57"/>
              <w:jc w:val="left"/>
            </w:pPr>
            <w:r>
              <w:t>Solution 3 could be used</w:t>
            </w:r>
          </w:p>
        </w:tc>
      </w:tr>
      <w:tr w:rsidR="0049641B" w14:paraId="605257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FE2826" w14:textId="77777777" w:rsidR="0049641B" w:rsidRDefault="0091204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0B5703FD"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440ADA5" w14:textId="77777777" w:rsidR="0049641B" w:rsidRDefault="0091204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49641B" w14:paraId="3C12231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EB0B72"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4122E749" w14:textId="77777777" w:rsidR="0049641B" w:rsidRDefault="0091204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30FB14F" w14:textId="77777777" w:rsidR="0049641B" w:rsidRDefault="0049641B">
            <w:pPr>
              <w:pStyle w:val="TAC"/>
              <w:keepNext w:val="0"/>
              <w:keepLines w:val="0"/>
              <w:spacing w:before="20" w:after="20"/>
              <w:ind w:left="57" w:right="57"/>
              <w:jc w:val="left"/>
              <w:rPr>
                <w:rFonts w:eastAsiaTheme="minorEastAsia"/>
                <w:lang w:eastAsia="ja-JP"/>
              </w:rPr>
            </w:pPr>
          </w:p>
        </w:tc>
      </w:tr>
      <w:tr w:rsidR="0049641B" w14:paraId="470C4E4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88804" w14:textId="77777777" w:rsidR="0049641B" w:rsidRDefault="0091204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3E6BB72"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B1F4E1" w14:textId="77777777" w:rsidR="0049641B" w:rsidRDefault="0091204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49641B" w14:paraId="75FC88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24D5D6" w14:textId="77777777" w:rsidR="0049641B" w:rsidRDefault="0091204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262C41DE"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AE7B44C" w14:textId="77777777" w:rsidR="0049641B" w:rsidRDefault="0091204B">
            <w:pPr>
              <w:pStyle w:val="TAC"/>
              <w:keepNext w:val="0"/>
              <w:keepLines w:val="0"/>
              <w:spacing w:before="20" w:after="20"/>
              <w:ind w:left="57" w:right="57"/>
              <w:jc w:val="left"/>
            </w:pPr>
            <w:r>
              <w:t>We think the issue A2.1 should be addressed for solution A2, but it is too early to select a single solution.</w:t>
            </w:r>
          </w:p>
        </w:tc>
      </w:tr>
      <w:tr w:rsidR="0049641B" w14:paraId="177A867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0D5583" w14:textId="77777777" w:rsidR="0049641B" w:rsidRDefault="0091204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E9679A7"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DC5C746" w14:textId="77777777" w:rsidR="0049641B" w:rsidRDefault="0091204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49641B" w14:paraId="6AC46E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8592B8" w14:textId="77777777" w:rsidR="0049641B" w:rsidRDefault="0091204B">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695A709D"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D9F13B9" w14:textId="77777777" w:rsidR="0049641B" w:rsidRDefault="0091204B">
            <w:pPr>
              <w:pStyle w:val="TAC"/>
              <w:keepNext w:val="0"/>
              <w:keepLines w:val="0"/>
              <w:spacing w:before="20" w:after="20"/>
              <w:ind w:left="57" w:right="57"/>
              <w:jc w:val="left"/>
            </w:pPr>
            <w:r>
              <w:t>Solution 2-3 could be used. Solution 1 may be realized through solution 2 at the air interface.</w:t>
            </w:r>
          </w:p>
        </w:tc>
      </w:tr>
      <w:tr w:rsidR="0049641B" w14:paraId="0FB76C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C1E499" w14:textId="77777777" w:rsidR="0049641B" w:rsidRDefault="0091204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56B77C2"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6DE0D78" w14:textId="77777777" w:rsidR="0049641B" w:rsidRDefault="0091204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49641B" w14:paraId="1623AC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28432"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926323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61C086" w14:textId="77777777" w:rsidR="0049641B" w:rsidRDefault="0091204B">
            <w:pPr>
              <w:pStyle w:val="TAC"/>
              <w:keepNext w:val="0"/>
              <w:keepLines w:val="0"/>
              <w:spacing w:before="20" w:after="20"/>
              <w:ind w:left="57" w:right="57"/>
              <w:jc w:val="left"/>
            </w:pPr>
            <w:r>
              <w:rPr>
                <w:rFonts w:hint="eastAsia"/>
              </w:rPr>
              <w:t>Solution 3 will have the most significant spec impacts.</w:t>
            </w:r>
          </w:p>
        </w:tc>
      </w:tr>
      <w:tr w:rsidR="0049641B" w14:paraId="52F6EF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94B9DE"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1AB5B94" w14:textId="77777777" w:rsidR="0049641B" w:rsidRDefault="0091204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5E52630" w14:textId="77777777" w:rsidR="0049641B" w:rsidRDefault="0091204B">
            <w:pPr>
              <w:pStyle w:val="TAC"/>
              <w:keepNext w:val="0"/>
              <w:keepLines w:val="0"/>
              <w:spacing w:before="20" w:after="20"/>
              <w:ind w:left="57" w:right="57"/>
              <w:jc w:val="left"/>
            </w:pPr>
            <w:r>
              <w:t xml:space="preserve">For solution A2, paging is needed, otherwise solution A2 would be </w:t>
            </w:r>
            <w:proofErr w:type="gramStart"/>
            <w:r>
              <w:t>similar to</w:t>
            </w:r>
            <w:proofErr w:type="gramEnd"/>
            <w:r>
              <w:t xml:space="preserve"> solution B. So we think paging (solution 3) is needed for solution A2.</w:t>
            </w:r>
          </w:p>
        </w:tc>
      </w:tr>
      <w:tr w:rsidR="0049641B" w14:paraId="311CEA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41A4B3" w14:textId="77777777" w:rsidR="0049641B" w:rsidRDefault="0091204B">
            <w:pPr>
              <w:pStyle w:val="TAC"/>
              <w:keepNext w:val="0"/>
              <w:keepLines w:val="0"/>
              <w:spacing w:before="20" w:after="20"/>
              <w:ind w:left="57" w:right="57"/>
              <w:jc w:val="left"/>
              <w:rPr>
                <w:lang w:eastAsia="zh-CN"/>
              </w:rPr>
            </w:pPr>
            <w:r>
              <w:rPr>
                <w:lang w:eastAsia="zh-CN"/>
              </w:rPr>
              <w:lastRenderedPageBreak/>
              <w:t>NEC</w:t>
            </w:r>
          </w:p>
        </w:tc>
        <w:tc>
          <w:tcPr>
            <w:tcW w:w="992" w:type="dxa"/>
            <w:tcBorders>
              <w:top w:val="single" w:sz="4" w:space="0" w:color="auto"/>
              <w:left w:val="single" w:sz="4" w:space="0" w:color="auto"/>
              <w:bottom w:val="single" w:sz="4" w:space="0" w:color="auto"/>
              <w:right w:val="single" w:sz="4" w:space="0" w:color="auto"/>
            </w:tcBorders>
          </w:tcPr>
          <w:p w14:paraId="7F5858B1"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4F6D31" w14:textId="77777777" w:rsidR="0049641B" w:rsidRDefault="0091204B">
            <w:pPr>
              <w:pStyle w:val="TAC"/>
              <w:keepNext w:val="0"/>
              <w:keepLines w:val="0"/>
              <w:spacing w:before="20" w:after="20"/>
              <w:ind w:left="57" w:right="57"/>
              <w:jc w:val="left"/>
            </w:pPr>
            <w:r>
              <w:t xml:space="preserve">Yes but too early to do down-selection. </w:t>
            </w:r>
          </w:p>
        </w:tc>
      </w:tr>
      <w:tr w:rsidR="00D54335" w14:paraId="2F9DE99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F7BAB56" w14:textId="09E1EDFE" w:rsidR="00D54335" w:rsidRDefault="00D54335" w:rsidP="00D54335">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668BFD6" w14:textId="3B73E5BE" w:rsidR="00D54335" w:rsidRDefault="00D54335" w:rsidP="00D54335">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B94340E" w14:textId="7978CDCA" w:rsidR="00D54335" w:rsidRDefault="00500A63" w:rsidP="00D54335">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992526" w14:paraId="4C8285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E693FF" w14:textId="6F5149A8" w:rsidR="00992526" w:rsidRDefault="00992526" w:rsidP="00992526">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2C89C44" w14:textId="1C8396F6" w:rsidR="00992526" w:rsidRDefault="00992526" w:rsidP="00992526">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F43289D" w14:textId="77777777" w:rsidR="00992526" w:rsidRDefault="00992526" w:rsidP="00992526">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w:t>
            </w:r>
            <w:proofErr w:type="spellStart"/>
            <w:r>
              <w:t>RRCConnected</w:t>
            </w:r>
            <w:proofErr w:type="spellEnd"/>
            <w:r>
              <w:t xml:space="preserve"> to </w:t>
            </w:r>
            <w:proofErr w:type="spellStart"/>
            <w:r>
              <w:t>RRCConnected</w:t>
            </w:r>
            <w:proofErr w:type="spellEnd"/>
            <w:r>
              <w:t>’, and another is ‘how to inform the start of a new service to UE in idle/inactive mode’.</w:t>
            </w:r>
          </w:p>
          <w:p w14:paraId="4E7A19A7" w14:textId="77777777" w:rsidR="00992526" w:rsidRDefault="00992526" w:rsidP="00992526">
            <w:pPr>
              <w:pStyle w:val="TAC"/>
              <w:numPr>
                <w:ilvl w:val="0"/>
                <w:numId w:val="20"/>
              </w:numPr>
              <w:spacing w:before="20" w:after="20"/>
              <w:ind w:right="57"/>
              <w:jc w:val="left"/>
            </w:pPr>
            <w:r>
              <w:t>The transition from non-</w:t>
            </w:r>
            <w:proofErr w:type="spellStart"/>
            <w:r>
              <w:t>RRCConnected</w:t>
            </w:r>
            <w:proofErr w:type="spellEnd"/>
            <w:r>
              <w:t xml:space="preserve"> to </w:t>
            </w:r>
            <w:proofErr w:type="spellStart"/>
            <w:r>
              <w:t>RRCConnected</w:t>
            </w:r>
            <w:proofErr w:type="spellEnd"/>
            <w:r>
              <w:t xml:space="preserve"> can be triggered by either the UE itself or the network, for example, the UE itself triggers the transition after receiving the MBS announcement, the network triggers the transition by the MBS session start notification.</w:t>
            </w:r>
          </w:p>
          <w:p w14:paraId="251FB57F" w14:textId="3D36F702" w:rsidR="00992526" w:rsidRDefault="00992526" w:rsidP="00295CCA">
            <w:pPr>
              <w:pStyle w:val="TAC"/>
              <w:numPr>
                <w:ilvl w:val="0"/>
                <w:numId w:val="20"/>
              </w:numPr>
              <w:spacing w:before="20" w:after="20"/>
              <w:ind w:right="57"/>
              <w:jc w:val="left"/>
              <w:rPr>
                <w:lang w:eastAsia="zh-CN"/>
              </w:rPr>
            </w:pPr>
            <w:r>
              <w:t xml:space="preserve">There are many methods for the start notification of a new service, such as the SI, paging. </w:t>
            </w:r>
          </w:p>
        </w:tc>
      </w:tr>
    </w:tbl>
    <w:p w14:paraId="3D59907E" w14:textId="77777777" w:rsidR="0049641B" w:rsidRDefault="0049641B">
      <w:pPr>
        <w:rPr>
          <w:ins w:id="665" w:author="CATT" w:date="2020-10-10T20:12:00Z"/>
          <w:lang w:eastAsia="zh-CN"/>
        </w:rPr>
      </w:pPr>
    </w:p>
    <w:p w14:paraId="17DC1D61" w14:textId="6189941F" w:rsidR="00740956" w:rsidRDefault="00740956" w:rsidP="00740956">
      <w:pPr>
        <w:tabs>
          <w:tab w:val="left" w:pos="3464"/>
        </w:tabs>
        <w:rPr>
          <w:ins w:id="666" w:author="CATT" w:date="2020-10-09T21:40:00Z"/>
          <w:lang w:eastAsia="zh-CN"/>
        </w:rPr>
      </w:pPr>
      <w:ins w:id="667" w:author="CATT" w:date="2020-10-10T20:12:00Z">
        <w:r w:rsidRPr="002345D7">
          <w:rPr>
            <w:rFonts w:hint="eastAsia"/>
            <w:lang w:eastAsia="zh-CN"/>
          </w:rPr>
          <w:t>Summary:</w:t>
        </w:r>
      </w:ins>
    </w:p>
    <w:p w14:paraId="05A3B40E" w14:textId="3F425003" w:rsidR="000D2A48" w:rsidRPr="004D4119" w:rsidRDefault="000D2A48" w:rsidP="000D2A48">
      <w:pPr>
        <w:spacing w:after="120"/>
        <w:rPr>
          <w:ins w:id="668" w:author="CATT" w:date="2020-10-09T21:40:00Z"/>
          <w:lang w:eastAsia="zh-CN"/>
        </w:rPr>
      </w:pPr>
      <w:ins w:id="669" w:author="CATT" w:date="2020-10-09T21:41:00Z">
        <w:r w:rsidRPr="004D4119">
          <w:rPr>
            <w:rFonts w:hint="eastAsia"/>
            <w:lang w:eastAsia="zh-CN"/>
          </w:rPr>
          <w:t>20</w:t>
        </w:r>
      </w:ins>
      <w:ins w:id="670" w:author="CATT" w:date="2020-10-09T21:40:00Z">
        <w:r w:rsidRPr="004D4119">
          <w:rPr>
            <w:lang w:eastAsia="zh-CN"/>
          </w:rPr>
          <w:t xml:space="preserve"> companies have provided their views</w:t>
        </w:r>
        <w:r w:rsidRPr="004D4119">
          <w:rPr>
            <w:rFonts w:hint="eastAsia"/>
            <w:lang w:eastAsia="zh-CN"/>
          </w:rPr>
          <w:t>,</w:t>
        </w:r>
      </w:ins>
    </w:p>
    <w:p w14:paraId="743F3D99" w14:textId="35AC4829" w:rsidR="000D2A48" w:rsidRPr="004D4119" w:rsidRDefault="000D2A48" w:rsidP="000D2A48">
      <w:pPr>
        <w:numPr>
          <w:ilvl w:val="0"/>
          <w:numId w:val="22"/>
        </w:numPr>
        <w:spacing w:after="120" w:line="240" w:lineRule="auto"/>
        <w:rPr>
          <w:ins w:id="671" w:author="CATT" w:date="2020-10-09T21:40:00Z"/>
          <w:lang w:eastAsia="zh-CN"/>
        </w:rPr>
      </w:pPr>
      <w:ins w:id="672" w:author="CATT" w:date="2020-10-09T21:40:00Z">
        <w:r w:rsidRPr="004D4119">
          <w:rPr>
            <w:rFonts w:hint="eastAsia"/>
            <w:lang w:eastAsia="zh-CN"/>
          </w:rPr>
          <w:t>Yes</w:t>
        </w:r>
        <w:r w:rsidRPr="004D4119">
          <w:rPr>
            <w:lang w:eastAsia="zh-CN"/>
          </w:rPr>
          <w:t xml:space="preserve">: </w:t>
        </w:r>
        <w:r w:rsidRPr="004D4119">
          <w:rPr>
            <w:rFonts w:hint="eastAsia"/>
            <w:lang w:eastAsia="zh-CN"/>
          </w:rPr>
          <w:t>1</w:t>
        </w:r>
      </w:ins>
      <w:ins w:id="673" w:author="CATT" w:date="2020-10-09T21:41:00Z">
        <w:r w:rsidRPr="004D4119">
          <w:rPr>
            <w:rFonts w:hint="eastAsia"/>
            <w:lang w:eastAsia="zh-CN"/>
          </w:rPr>
          <w:t>8</w:t>
        </w:r>
      </w:ins>
      <w:ins w:id="674" w:author="CATT" w:date="2020-10-09T21:40:00Z">
        <w:r w:rsidRPr="004D4119">
          <w:rPr>
            <w:rFonts w:hint="eastAsia"/>
            <w:lang w:eastAsia="zh-CN"/>
          </w:rPr>
          <w:t xml:space="preserve"> companies. </w:t>
        </w:r>
        <w:r w:rsidRPr="004D4119">
          <w:rPr>
            <w:lang w:eastAsia="zh-CN"/>
          </w:rPr>
          <w:t>F</w:t>
        </w:r>
        <w:r w:rsidRPr="004D4119">
          <w:rPr>
            <w:rFonts w:hint="eastAsia"/>
            <w:lang w:eastAsia="zh-CN"/>
          </w:rPr>
          <w:t>urthermore, solution 3 is preferred by 8 companies</w:t>
        </w:r>
      </w:ins>
      <w:ins w:id="675" w:author="CATT" w:date="2020-10-12T11:25:00Z">
        <w:r w:rsidR="00D11688">
          <w:rPr>
            <w:rFonts w:hint="eastAsia"/>
            <w:lang w:eastAsia="zh-CN"/>
          </w:rPr>
          <w:t>.</w:t>
        </w:r>
      </w:ins>
    </w:p>
    <w:p w14:paraId="392AFF7B" w14:textId="4E58612D" w:rsidR="000D2A48" w:rsidRPr="004D4119" w:rsidRDefault="000D2A48" w:rsidP="000D2A48">
      <w:pPr>
        <w:numPr>
          <w:ilvl w:val="0"/>
          <w:numId w:val="22"/>
        </w:numPr>
        <w:spacing w:after="120" w:line="240" w:lineRule="auto"/>
        <w:rPr>
          <w:ins w:id="676" w:author="CATT" w:date="2020-10-09T21:40:00Z"/>
          <w:lang w:eastAsia="zh-CN"/>
        </w:rPr>
      </w:pPr>
      <w:ins w:id="677" w:author="CATT" w:date="2020-10-09T21:40:00Z">
        <w:r w:rsidRPr="004D4119">
          <w:rPr>
            <w:rFonts w:hint="eastAsia"/>
            <w:lang w:eastAsia="zh-CN"/>
          </w:rPr>
          <w:t xml:space="preserve">1 company </w:t>
        </w:r>
        <w:r w:rsidRPr="004D4119">
          <w:rPr>
            <w:lang w:eastAsia="zh-CN"/>
          </w:rPr>
          <w:t>think</w:t>
        </w:r>
        <w:r w:rsidRPr="004D4119">
          <w:rPr>
            <w:rFonts w:hint="eastAsia"/>
            <w:lang w:eastAsia="zh-CN"/>
          </w:rPr>
          <w:t>s it is t</w:t>
        </w:r>
        <w:r w:rsidRPr="004D4119">
          <w:rPr>
            <w:lang w:eastAsia="zh-CN"/>
          </w:rPr>
          <w:t>oo early to discuss. All above solutions are possible</w:t>
        </w:r>
      </w:ins>
      <w:ins w:id="678" w:author="CATT" w:date="2020-10-12T11:25:00Z">
        <w:r w:rsidR="00D11688">
          <w:rPr>
            <w:rFonts w:hint="eastAsia"/>
            <w:lang w:eastAsia="zh-CN"/>
          </w:rPr>
          <w:t>.</w:t>
        </w:r>
      </w:ins>
    </w:p>
    <w:p w14:paraId="4197F6E9" w14:textId="77777777" w:rsidR="000D2A48" w:rsidRPr="004D4119" w:rsidRDefault="000D2A48" w:rsidP="000D2A48">
      <w:pPr>
        <w:numPr>
          <w:ilvl w:val="0"/>
          <w:numId w:val="22"/>
        </w:numPr>
        <w:spacing w:after="120" w:line="240" w:lineRule="auto"/>
        <w:rPr>
          <w:ins w:id="679" w:author="CATT" w:date="2020-10-09T21:40:00Z"/>
          <w:lang w:eastAsia="zh-CN"/>
        </w:rPr>
      </w:pPr>
      <w:ins w:id="680" w:author="CATT" w:date="2020-10-09T21:40:00Z">
        <w:r w:rsidRPr="004D4119">
          <w:rPr>
            <w:rFonts w:hint="eastAsia"/>
            <w:lang w:eastAsia="zh-CN"/>
          </w:rPr>
          <w:t xml:space="preserve">1 company </w:t>
        </w:r>
        <w:r w:rsidRPr="004D4119">
          <w:t>think</w:t>
        </w:r>
        <w:r w:rsidRPr="004D4119">
          <w:rPr>
            <w:rFonts w:hint="eastAsia"/>
            <w:lang w:eastAsia="zh-CN"/>
          </w:rPr>
          <w:t>s</w:t>
        </w:r>
        <w:r w:rsidRPr="004D4119">
          <w:t xml:space="preserve"> some basic MBS configuration is broadcast in the </w:t>
        </w:r>
        <w:r w:rsidRPr="004D4119">
          <w:rPr>
            <w:lang w:eastAsia="zh-CN"/>
          </w:rPr>
          <w:t>cell</w:t>
        </w:r>
        <w:r w:rsidRPr="004D4119">
          <w:rPr>
            <w:rFonts w:hint="eastAsia"/>
            <w:lang w:eastAsia="zh-CN"/>
          </w:rPr>
          <w:t>.</w:t>
        </w:r>
        <w:r w:rsidRPr="004D4119">
          <w:rPr>
            <w:lang w:eastAsia="zh-CN"/>
          </w:rPr>
          <w:t xml:space="preserve"> Using this in addition to a change notification mechanism should be sufficient. A group paging mechanism can also be considered.</w:t>
        </w:r>
      </w:ins>
    </w:p>
    <w:p w14:paraId="7DE831B1" w14:textId="77777777" w:rsidR="000D2A48" w:rsidRDefault="000D2A48" w:rsidP="000D2A48">
      <w:pPr>
        <w:tabs>
          <w:tab w:val="left" w:pos="3464"/>
        </w:tabs>
        <w:rPr>
          <w:ins w:id="681" w:author="CATT" w:date="2020-10-10T13:35:00Z"/>
          <w:b/>
          <w:lang w:eastAsia="zh-CN"/>
        </w:rPr>
      </w:pPr>
    </w:p>
    <w:p w14:paraId="31595D1A" w14:textId="11168120" w:rsidR="004D4119" w:rsidRDefault="004D4119" w:rsidP="000D2A48">
      <w:pPr>
        <w:tabs>
          <w:tab w:val="left" w:pos="3464"/>
        </w:tabs>
        <w:rPr>
          <w:ins w:id="682" w:author="CATT" w:date="2020-10-10T13:36:00Z"/>
          <w:lang w:eastAsia="zh-CN"/>
        </w:rPr>
      </w:pPr>
      <w:ins w:id="683" w:author="CATT" w:date="2020-10-10T13:35:00Z">
        <w:r w:rsidRPr="004D4119">
          <w:rPr>
            <w:lang w:eastAsia="zh-CN"/>
          </w:rPr>
          <w:t>T</w:t>
        </w:r>
        <w:r w:rsidRPr="004D4119">
          <w:rPr>
            <w:rFonts w:hint="eastAsia"/>
            <w:lang w:eastAsia="zh-CN"/>
          </w:rPr>
          <w:t>he majority view of companies share the same understanding on</w:t>
        </w:r>
      </w:ins>
      <w:ins w:id="684" w:author="CATT" w:date="2020-10-10T13:36:00Z">
        <w:r w:rsidRPr="004D4119">
          <w:rPr>
            <w:rFonts w:hint="eastAsia"/>
            <w:lang w:eastAsia="zh-CN"/>
          </w:rPr>
          <w:t xml:space="preserve"> the further issues to be addressed for solution A2.</w:t>
        </w:r>
      </w:ins>
    </w:p>
    <w:p w14:paraId="6FB70EB7" w14:textId="18853E55" w:rsidR="004D4119" w:rsidRPr="004D4119" w:rsidRDefault="004D4119" w:rsidP="000D2A48">
      <w:pPr>
        <w:tabs>
          <w:tab w:val="left" w:pos="3464"/>
        </w:tabs>
        <w:rPr>
          <w:ins w:id="685" w:author="CATT" w:date="2020-10-09T21:40:00Z"/>
          <w:lang w:eastAsia="zh-CN"/>
        </w:rPr>
      </w:pPr>
      <w:proofErr w:type="spellStart"/>
      <w:proofErr w:type="gramStart"/>
      <w:ins w:id="686" w:author="CATT" w:date="2020-10-10T13:36:00Z">
        <w:r>
          <w:rPr>
            <w:rFonts w:hint="eastAsia"/>
            <w:lang w:eastAsia="zh-CN"/>
          </w:rPr>
          <w:t>However,</w:t>
        </w:r>
      </w:ins>
      <w:ins w:id="687" w:author="CATT" w:date="2020-10-10T13:37:00Z">
        <w:r>
          <w:rPr>
            <w:rFonts w:hint="eastAsia"/>
            <w:lang w:eastAsia="zh-CN"/>
          </w:rPr>
          <w:t>the</w:t>
        </w:r>
        <w:proofErr w:type="spellEnd"/>
        <w:proofErr w:type="gramEnd"/>
        <w:r>
          <w:rPr>
            <w:rFonts w:hint="eastAsia"/>
            <w:lang w:eastAsia="zh-CN"/>
          </w:rPr>
          <w:t xml:space="preserve"> detail solution should be </w:t>
        </w:r>
        <w:proofErr w:type="spellStart"/>
        <w:r>
          <w:rPr>
            <w:rFonts w:hint="eastAsia"/>
            <w:lang w:eastAsia="zh-CN"/>
          </w:rPr>
          <w:t>dicussed</w:t>
        </w:r>
        <w:proofErr w:type="spellEnd"/>
        <w:r>
          <w:rPr>
            <w:rFonts w:hint="eastAsia"/>
            <w:lang w:eastAsia="zh-CN"/>
          </w:rPr>
          <w:t xml:space="preserve"> after solution A2 is selected.</w:t>
        </w:r>
      </w:ins>
    </w:p>
    <w:p w14:paraId="3958CAF4" w14:textId="152E33DA" w:rsidR="004D4119" w:rsidRDefault="004D4119" w:rsidP="004D4119">
      <w:pPr>
        <w:rPr>
          <w:ins w:id="688" w:author="CATT" w:date="2020-10-10T13:34:00Z"/>
          <w:b/>
          <w:lang w:eastAsia="zh-CN"/>
        </w:rPr>
      </w:pPr>
      <w:ins w:id="689" w:author="CATT" w:date="2020-10-10T13:34:00Z">
        <w:r>
          <w:rPr>
            <w:rFonts w:hint="eastAsia"/>
            <w:b/>
            <w:lang w:eastAsia="zh-CN"/>
          </w:rPr>
          <w:t>Observation 1</w:t>
        </w:r>
      </w:ins>
      <w:ins w:id="690" w:author="CATT" w:date="2020-10-10T13:53:00Z">
        <w:r w:rsidR="001C6A10">
          <w:rPr>
            <w:rFonts w:hint="eastAsia"/>
            <w:b/>
            <w:lang w:eastAsia="zh-CN"/>
          </w:rPr>
          <w:t>2</w:t>
        </w:r>
      </w:ins>
      <w:ins w:id="691" w:author="CATT" w:date="2020-10-10T13:34:00Z">
        <w:r>
          <w:rPr>
            <w:rFonts w:hint="eastAsia"/>
            <w:b/>
            <w:lang w:eastAsia="zh-CN"/>
          </w:rPr>
          <w:t>:</w:t>
        </w:r>
        <w:r w:rsidRPr="005007CD">
          <w:rPr>
            <w:rFonts w:hint="eastAsia"/>
            <w:b/>
            <w:lang w:eastAsia="zh-CN"/>
          </w:rPr>
          <w:t xml:space="preserve"> </w:t>
        </w:r>
        <w:r>
          <w:rPr>
            <w:rFonts w:hint="eastAsia"/>
            <w:b/>
            <w:lang w:eastAsia="zh-CN"/>
          </w:rPr>
          <w:t>Th</w:t>
        </w:r>
      </w:ins>
      <w:ins w:id="692" w:author="CATT" w:date="2020-10-10T16:10:00Z">
        <w:r w:rsidR="001D1DB1">
          <w:rPr>
            <w:rFonts w:hint="eastAsia"/>
            <w:b/>
            <w:lang w:eastAsia="zh-CN"/>
          </w:rPr>
          <w:t>ere</w:t>
        </w:r>
      </w:ins>
      <w:ins w:id="693" w:author="CATT" w:date="2020-10-10T16:11:00Z">
        <w:r w:rsidR="001D1DB1">
          <w:rPr>
            <w:rFonts w:hint="eastAsia"/>
            <w:b/>
            <w:lang w:eastAsia="zh-CN"/>
          </w:rPr>
          <w:t xml:space="preserve"> is</w:t>
        </w:r>
      </w:ins>
      <w:ins w:id="694" w:author="CATT" w:date="2020-10-10T13:34:00Z">
        <w:r>
          <w:rPr>
            <w:rFonts w:hint="eastAsia"/>
            <w:b/>
            <w:lang w:eastAsia="zh-CN"/>
          </w:rPr>
          <w:t xml:space="preserve"> </w:t>
        </w:r>
      </w:ins>
      <w:ins w:id="695" w:author="CATT" w:date="2020-10-10T16:11:00Z">
        <w:r w:rsidR="00C54984">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sidR="001D1DB1">
          <w:rPr>
            <w:rFonts w:hint="eastAsia"/>
            <w:b/>
            <w:lang w:eastAsia="zh-CN"/>
          </w:rPr>
          <w:t>that</w:t>
        </w:r>
      </w:ins>
      <w:ins w:id="698" w:author="CATT" w:date="2020-10-10T13:34:00Z">
        <w:r>
          <w:rPr>
            <w:rFonts w:hint="eastAsia"/>
            <w:b/>
            <w:lang w:eastAsia="zh-CN"/>
          </w:rPr>
          <w:t xml:space="preserve"> the </w:t>
        </w:r>
      </w:ins>
      <w:ins w:id="699" w:author="CATT" w:date="2020-10-10T16:10:00Z">
        <w:r w:rsidR="001D1DB1">
          <w:rPr>
            <w:rFonts w:hint="eastAsia"/>
            <w:b/>
            <w:lang w:eastAsia="zh-CN"/>
          </w:rPr>
          <w:t>following</w:t>
        </w:r>
      </w:ins>
      <w:ins w:id="700" w:author="CATT" w:date="2020-10-10T13:34:00Z">
        <w:r w:rsidRPr="00600C52">
          <w:rPr>
            <w:rFonts w:hint="eastAsia"/>
            <w:b/>
            <w:lang w:eastAsia="zh-CN"/>
          </w:rPr>
          <w:t xml:space="preserve"> issue for solution A</w:t>
        </w:r>
        <w:r>
          <w:rPr>
            <w:rFonts w:hint="eastAsia"/>
            <w:b/>
            <w:lang w:eastAsia="zh-CN"/>
          </w:rPr>
          <w:t xml:space="preserve">2 should be addressed </w:t>
        </w:r>
      </w:ins>
      <w:ins w:id="701" w:author="CATT" w:date="2020-10-11T14:12:00Z">
        <w:r w:rsidR="00D22BED">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14:paraId="0E66E9A8" w14:textId="543CB5C2" w:rsidR="004D4119" w:rsidRDefault="004D4119" w:rsidP="004D4119">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5E89CD38" w14:textId="77777777" w:rsidR="000D2A48" w:rsidRDefault="000D2A48">
      <w:pPr>
        <w:rPr>
          <w:lang w:eastAsia="zh-CN"/>
        </w:rPr>
      </w:pPr>
    </w:p>
    <w:p w14:paraId="3008FD27" w14:textId="77777777" w:rsidR="0049641B" w:rsidRDefault="0091204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63E490AA" w14:textId="77777777" w:rsidR="0049641B" w:rsidRDefault="0091204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49641B" w14:paraId="26E0906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8EBF3F"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BA688"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64096A8"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49641B" w14:paraId="268460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10DCD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1F515F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6259B512" w14:textId="77777777" w:rsidR="0049641B" w:rsidRDefault="0091204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49641B" w14:paraId="7D743D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84B24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992" w:type="dxa"/>
            <w:tcBorders>
              <w:top w:val="single" w:sz="4" w:space="0" w:color="auto"/>
              <w:left w:val="single" w:sz="4" w:space="0" w:color="auto"/>
              <w:bottom w:val="single" w:sz="4" w:space="0" w:color="auto"/>
              <w:right w:val="single" w:sz="4" w:space="0" w:color="auto"/>
            </w:tcBorders>
          </w:tcPr>
          <w:p w14:paraId="60B8769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1FAAFB3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49641B" w14:paraId="092B5D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74C77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E158F0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4C1CD53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49641B" w14:paraId="569361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B24AD0" w14:textId="77777777" w:rsidR="0049641B" w:rsidRDefault="0091204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5ECE90D" w14:textId="77777777" w:rsidR="0049641B" w:rsidRDefault="0091204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CB5693E" w14:textId="77777777" w:rsidR="0049641B" w:rsidRDefault="0091204B">
            <w:pPr>
              <w:pStyle w:val="TAC"/>
              <w:spacing w:before="20" w:after="20"/>
              <w:ind w:left="57" w:right="57"/>
              <w:jc w:val="left"/>
            </w:pPr>
            <w:r>
              <w:t>As one would follow completely CONNECTED mode solution for actual transmission this seems to be quite optimal solution for multicast services.</w:t>
            </w:r>
          </w:p>
        </w:tc>
      </w:tr>
      <w:tr w:rsidR="0049641B" w14:paraId="6F96E4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0A1D25" w14:textId="77777777" w:rsidR="0049641B" w:rsidRDefault="0091204B">
            <w:pPr>
              <w:pStyle w:val="TAC"/>
              <w:keepNext w:val="0"/>
              <w:keepLines w:val="0"/>
              <w:spacing w:before="20" w:after="20"/>
              <w:ind w:left="57" w:right="57"/>
              <w:jc w:val="left"/>
              <w:rPr>
                <w:lang w:eastAsia="zh-CN"/>
              </w:rPr>
            </w:pPr>
            <w:proofErr w:type="spellStart"/>
            <w:r>
              <w:rPr>
                <w:rFonts w:ascii="Times New Roman" w:hAnsi="Times New Roman"/>
                <w:sz w:val="20"/>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720D0CC6" w14:textId="77777777" w:rsidR="0049641B" w:rsidRDefault="0049641B">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79AFFD57" w14:textId="77777777" w:rsidR="0049641B" w:rsidRDefault="0091204B">
            <w:pPr>
              <w:pStyle w:val="TAC"/>
              <w:keepNext w:val="0"/>
              <w:keepLines w:val="0"/>
              <w:spacing w:before="20" w:after="20"/>
              <w:ind w:left="57" w:right="57"/>
              <w:jc w:val="left"/>
            </w:pPr>
            <w:r>
              <w:rPr>
                <w:rFonts w:ascii="Times New Roman" w:hAnsi="Times New Roman"/>
                <w:sz w:val="20"/>
                <w:lang w:eastAsia="zh-CN"/>
              </w:rPr>
              <w:t>We don’t think A2 is a solution for MBS delivery to idle UEs. If an MBS application QoS requirement allows the idle reception, forcing A2 will cause the problem as pointed by Huawei. But we think A2 is needed as part of complete solution for the MBS applications require UEs in connected mode.</w:t>
            </w:r>
          </w:p>
        </w:tc>
      </w:tr>
      <w:tr w:rsidR="0049641B" w14:paraId="331663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15943"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C5A20E8"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48AD154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 xml:space="preserve">release UE and keep UE in RRC_CONNECTED. However, the </w:t>
            </w:r>
            <w:proofErr w:type="spellStart"/>
            <w:r>
              <w:rPr>
                <w:rFonts w:cs="Arial"/>
                <w:szCs w:val="18"/>
                <w:lang w:eastAsia="zh-CN"/>
              </w:rPr>
              <w:t>signaling</w:t>
            </w:r>
            <w:proofErr w:type="spellEnd"/>
            <w:r>
              <w:rPr>
                <w:rFonts w:cs="Arial"/>
                <w:szCs w:val="18"/>
                <w:lang w:eastAsia="zh-CN"/>
              </w:rPr>
              <w:t xml:space="preserve"> issue is still open as we have suggested in Q3.</w:t>
            </w:r>
          </w:p>
        </w:tc>
      </w:tr>
      <w:tr w:rsidR="00C11067" w14:paraId="286860F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C764AC" w14:textId="44B5E536" w:rsidR="00C11067" w:rsidRDefault="00C11067" w:rsidP="00C11067">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C6DE6AF" w14:textId="1127156C" w:rsidR="00C11067" w:rsidRDefault="00C11067" w:rsidP="00C11067">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36D8AAE" w14:textId="77777777" w:rsidR="00C11067" w:rsidRDefault="00C11067" w:rsidP="00C11067">
            <w:pPr>
              <w:pStyle w:val="TAC"/>
              <w:spacing w:before="20" w:after="20"/>
              <w:ind w:right="57"/>
              <w:jc w:val="left"/>
              <w:rPr>
                <w:b/>
                <w:bCs/>
              </w:rPr>
            </w:pPr>
            <w:r>
              <w:rPr>
                <w:b/>
                <w:bCs/>
              </w:rPr>
              <w:t>H</w:t>
            </w:r>
            <w:r w:rsidRPr="00ED1D34">
              <w:rPr>
                <w:b/>
                <w:bCs/>
              </w:rPr>
              <w:t>ow can the network know the RRC connection initiated by non-</w:t>
            </w:r>
            <w:proofErr w:type="spellStart"/>
            <w:r w:rsidRPr="00ED1D34">
              <w:rPr>
                <w:b/>
                <w:bCs/>
              </w:rPr>
              <w:t>RRCConnected</w:t>
            </w:r>
            <w:proofErr w:type="spellEnd"/>
            <w:r w:rsidRPr="00ED1D34">
              <w:rPr>
                <w:b/>
                <w:bCs/>
              </w:rPr>
              <w:t xml:space="preserve"> UEs is for </w:t>
            </w:r>
            <w:r>
              <w:rPr>
                <w:b/>
                <w:bCs/>
              </w:rPr>
              <w:t xml:space="preserve">(specific) </w:t>
            </w:r>
            <w:r w:rsidRPr="00ED1D34">
              <w:rPr>
                <w:b/>
                <w:bCs/>
              </w:rPr>
              <w:t>MBS servic</w:t>
            </w:r>
            <w:r>
              <w:rPr>
                <w:b/>
                <w:bCs/>
              </w:rPr>
              <w:t xml:space="preserve">e: </w:t>
            </w:r>
          </w:p>
          <w:p w14:paraId="4F37BD5C" w14:textId="050DF180" w:rsidR="00C11067" w:rsidRPr="00E81F52" w:rsidRDefault="00C11067" w:rsidP="00E81F52">
            <w:pPr>
              <w:pStyle w:val="TAC"/>
              <w:spacing w:before="20" w:after="20"/>
              <w:ind w:right="57"/>
              <w:jc w:val="left"/>
            </w:pPr>
            <w:r>
              <w:t xml:space="preserve">If the network </w:t>
            </w:r>
            <w:proofErr w:type="spellStart"/>
            <w:r>
              <w:t>can not</w:t>
            </w:r>
            <w:proofErr w:type="spellEnd"/>
            <w:r>
              <w:t xml:space="preserve"> identify the RRC connection, the network may not send the </w:t>
            </w:r>
            <w:r>
              <w:lastRenderedPageBreak/>
              <w:t>MBS configuration to UE.</w:t>
            </w:r>
          </w:p>
        </w:tc>
      </w:tr>
    </w:tbl>
    <w:p w14:paraId="205DAC91" w14:textId="77777777" w:rsidR="000E5755" w:rsidRDefault="000E5755" w:rsidP="0012052E">
      <w:pPr>
        <w:tabs>
          <w:tab w:val="left" w:pos="3464"/>
        </w:tabs>
        <w:rPr>
          <w:ins w:id="707" w:author="CATT" w:date="2020-10-12T11:51:00Z"/>
          <w:lang w:eastAsia="zh-CN"/>
        </w:rPr>
      </w:pPr>
    </w:p>
    <w:p w14:paraId="7CF0C7CD" w14:textId="0440F998" w:rsidR="0049641B" w:rsidRDefault="0012052E" w:rsidP="0012052E">
      <w:pPr>
        <w:tabs>
          <w:tab w:val="left" w:pos="3464"/>
        </w:tabs>
        <w:rPr>
          <w:ins w:id="708" w:author="CATT" w:date="2020-10-09T21:57:00Z"/>
          <w:lang w:eastAsia="zh-CN"/>
        </w:rPr>
      </w:pPr>
      <w:ins w:id="709" w:author="CATT" w:date="2020-10-10T20:12:00Z">
        <w:r w:rsidRPr="002345D7">
          <w:rPr>
            <w:rFonts w:hint="eastAsia"/>
            <w:lang w:eastAsia="zh-CN"/>
          </w:rPr>
          <w:t>Summary:</w:t>
        </w:r>
      </w:ins>
    </w:p>
    <w:p w14:paraId="6D2EFF14" w14:textId="142D1D08" w:rsidR="005558B7" w:rsidRPr="00A16337" w:rsidRDefault="005558B7" w:rsidP="005558B7">
      <w:pPr>
        <w:rPr>
          <w:ins w:id="710" w:author="CATT" w:date="2020-10-09T21:57:00Z"/>
          <w:lang w:eastAsia="zh-CN"/>
        </w:rPr>
      </w:pPr>
      <w:ins w:id="711" w:author="CATT" w:date="2020-10-09T21:57:00Z">
        <w:r w:rsidRPr="00A16337">
          <w:rPr>
            <w:rFonts w:hint="eastAsia"/>
            <w:lang w:eastAsia="zh-CN"/>
          </w:rPr>
          <w:t xml:space="preserve">4 companies </w:t>
        </w:r>
      </w:ins>
      <w:ins w:id="712" w:author="CATT" w:date="2020-10-12T11:25:00Z">
        <w:r w:rsidR="0040194A">
          <w:rPr>
            <w:rFonts w:hint="eastAsia"/>
            <w:lang w:eastAsia="zh-CN"/>
          </w:rPr>
          <w:t xml:space="preserve">think </w:t>
        </w:r>
      </w:ins>
      <w:ins w:id="713" w:author="CATT" w:date="2020-10-09T21:57:00Z">
        <w:r w:rsidRPr="00A16337">
          <w:rPr>
            <w:rFonts w:hint="eastAsia"/>
            <w:lang w:eastAsia="zh-CN"/>
          </w:rPr>
          <w:t xml:space="preserve">this solution A2 is not meet the </w:t>
        </w:r>
        <w:proofErr w:type="spellStart"/>
        <w:r w:rsidRPr="00A16337">
          <w:t>the</w:t>
        </w:r>
        <w:proofErr w:type="spellEnd"/>
        <w:r w:rsidRPr="00A16337">
          <w:t xml:space="preserve"> objective of allowing the UE to receive PTM transmission in RRC Idle/Inactive mode</w:t>
        </w:r>
        <w:r w:rsidRPr="00A16337">
          <w:rPr>
            <w:rFonts w:hint="eastAsia"/>
            <w:lang w:eastAsia="zh-CN"/>
          </w:rPr>
          <w:t>.</w:t>
        </w:r>
      </w:ins>
    </w:p>
    <w:p w14:paraId="2F8D9888" w14:textId="21BF6618" w:rsidR="005558B7" w:rsidRDefault="005558B7">
      <w:pPr>
        <w:rPr>
          <w:ins w:id="714" w:author="CATT" w:date="2020-10-10T13:38:00Z"/>
          <w:rFonts w:cs="Arial"/>
          <w:szCs w:val="18"/>
          <w:lang w:eastAsia="zh-CN"/>
        </w:rPr>
      </w:pPr>
      <w:ins w:id="715" w:author="CATT" w:date="2020-10-09T21:57:00Z">
        <w:r w:rsidRPr="00A16337">
          <w:rPr>
            <w:rFonts w:hint="eastAsia"/>
            <w:lang w:eastAsia="zh-CN"/>
          </w:rPr>
          <w:t xml:space="preserve">1 </w:t>
        </w:r>
        <w:proofErr w:type="gramStart"/>
        <w:r w:rsidRPr="00A16337">
          <w:rPr>
            <w:rFonts w:hint="eastAsia"/>
            <w:lang w:eastAsia="zh-CN"/>
          </w:rPr>
          <w:t>companies  think</w:t>
        </w:r>
      </w:ins>
      <w:ins w:id="716" w:author="CATT" w:date="2020-10-12T11:25:00Z">
        <w:r w:rsidR="0040194A">
          <w:rPr>
            <w:rFonts w:hint="eastAsia"/>
            <w:lang w:eastAsia="zh-CN"/>
          </w:rPr>
          <w:t>s</w:t>
        </w:r>
      </w:ins>
      <w:proofErr w:type="gramEnd"/>
      <w:ins w:id="717" w:author="CATT" w:date="2020-10-09T21:57:00Z">
        <w:r w:rsidRPr="00A16337">
          <w:rPr>
            <w:rFonts w:hint="eastAsia"/>
            <w:lang w:eastAsia="zh-CN"/>
          </w:rPr>
          <w:t xml:space="preserve"> </w:t>
        </w:r>
        <w:r w:rsidRPr="00A16337">
          <w:rPr>
            <w:rFonts w:cs="Arial"/>
            <w:szCs w:val="18"/>
            <w:lang w:eastAsia="zh-CN"/>
          </w:rPr>
          <w:t>A2 can be one of the solutions for some specific MBS with higher reliability requirement</w:t>
        </w:r>
        <w:r w:rsidRPr="00A16337">
          <w:rPr>
            <w:rFonts w:cs="Arial" w:hint="eastAsia"/>
            <w:szCs w:val="18"/>
            <w:lang w:eastAsia="zh-CN"/>
          </w:rPr>
          <w:t>.</w:t>
        </w:r>
      </w:ins>
    </w:p>
    <w:p w14:paraId="4F35AD87" w14:textId="77777777" w:rsidR="00A16337" w:rsidRPr="00A16337" w:rsidRDefault="00A16337">
      <w:pPr>
        <w:rPr>
          <w:ins w:id="718" w:author="CATT" w:date="2020-10-09T22:09:00Z"/>
          <w:lang w:eastAsia="zh-CN"/>
        </w:rPr>
      </w:pPr>
    </w:p>
    <w:p w14:paraId="47F66D95" w14:textId="611BB93F" w:rsidR="00541599" w:rsidRPr="00F73054" w:rsidRDefault="00A16337" w:rsidP="00F73054">
      <w:pPr>
        <w:pStyle w:val="a7"/>
        <w:rPr>
          <w:ins w:id="719" w:author="CATT" w:date="2020-10-09T22:09:00Z"/>
          <w:lang w:eastAsia="zh-CN"/>
        </w:rPr>
      </w:pPr>
      <w:ins w:id="720" w:author="CATT" w:date="2020-10-10T13:38:00Z">
        <w:r w:rsidRPr="00024EF6">
          <w:rPr>
            <w:rFonts w:hint="eastAsia"/>
            <w:b/>
            <w:lang w:eastAsia="zh-CN"/>
          </w:rPr>
          <w:t>According to moderator</w:t>
        </w:r>
        <w:r w:rsidRPr="00024EF6">
          <w:rPr>
            <w:b/>
            <w:lang w:eastAsia="zh-CN"/>
          </w:rPr>
          <w:t>’</w:t>
        </w:r>
        <w:r w:rsidRPr="00024EF6">
          <w:rPr>
            <w:rFonts w:hint="eastAsia"/>
            <w:b/>
            <w:lang w:eastAsia="zh-CN"/>
          </w:rPr>
          <w:t xml:space="preserve">s </w:t>
        </w:r>
        <w:proofErr w:type="spellStart"/>
        <w:proofErr w:type="gramStart"/>
        <w:r w:rsidRPr="00024EF6">
          <w:rPr>
            <w:rFonts w:hint="eastAsia"/>
            <w:b/>
            <w:lang w:eastAsia="zh-CN"/>
          </w:rPr>
          <w:t>observation,</w:t>
        </w:r>
        <w:r>
          <w:rPr>
            <w:rFonts w:hint="eastAsia"/>
            <w:b/>
            <w:lang w:eastAsia="zh-CN"/>
          </w:rPr>
          <w:t>t</w:t>
        </w:r>
      </w:ins>
      <w:ins w:id="721" w:author="CATT" w:date="2020-10-09T22:09:00Z">
        <w:r w:rsidR="00541599" w:rsidRPr="00541599">
          <w:rPr>
            <w:rFonts w:hint="eastAsia"/>
            <w:b/>
            <w:lang w:eastAsia="zh-CN"/>
          </w:rPr>
          <w:t>here</w:t>
        </w:r>
        <w:proofErr w:type="spellEnd"/>
        <w:proofErr w:type="gramEnd"/>
        <w:r w:rsidR="00541599" w:rsidRPr="00541599">
          <w:rPr>
            <w:rFonts w:hint="eastAsia"/>
            <w:b/>
            <w:lang w:eastAsia="zh-CN"/>
          </w:rPr>
          <w:t xml:space="preserve"> is no majority view on </w:t>
        </w:r>
      </w:ins>
      <w:ins w:id="722" w:author="CATT" w:date="2020-10-11T14:13:00Z">
        <w:r w:rsidR="008203C3">
          <w:rPr>
            <w:rFonts w:hint="eastAsia"/>
            <w:b/>
            <w:lang w:eastAsia="zh-CN"/>
          </w:rPr>
          <w:t xml:space="preserve">which </w:t>
        </w:r>
      </w:ins>
      <w:ins w:id="723" w:author="CATT" w:date="2020-10-09T22:09:00Z">
        <w:r w:rsidR="00541599" w:rsidRPr="00541599">
          <w:rPr>
            <w:b/>
            <w:bCs/>
            <w:lang w:eastAsia="zh-CN"/>
          </w:rPr>
          <w:t>additional issues</w:t>
        </w:r>
        <w:r w:rsidR="00541599" w:rsidRPr="00541599">
          <w:rPr>
            <w:rFonts w:hint="eastAsia"/>
            <w:b/>
            <w:bCs/>
            <w:lang w:eastAsia="zh-CN"/>
          </w:rPr>
          <w:t xml:space="preserve"> to be addressed for solution A2</w:t>
        </w:r>
      </w:ins>
      <w:ins w:id="724" w:author="CATT" w:date="2020-10-10T16:12:00Z">
        <w:r w:rsidR="00F73054">
          <w:rPr>
            <w:rFonts w:hint="eastAsia"/>
            <w:b/>
            <w:bCs/>
            <w:lang w:eastAsia="zh-CN"/>
          </w:rPr>
          <w:t>.</w:t>
        </w:r>
      </w:ins>
      <w:ins w:id="725" w:author="CATT" w:date="2020-10-10T16:11:00Z">
        <w:r w:rsidR="00F73054" w:rsidRPr="00F73054">
          <w:rPr>
            <w:lang w:eastAsia="zh-CN"/>
          </w:rPr>
          <w:t xml:space="preserve"> </w:t>
        </w:r>
        <w:r w:rsidR="00F73054" w:rsidRPr="00F73054">
          <w:rPr>
            <w:b/>
            <w:lang w:eastAsia="zh-CN"/>
          </w:rPr>
          <w:t xml:space="preserve">Additional issues </w:t>
        </w:r>
      </w:ins>
      <w:ins w:id="726" w:author="CATT" w:date="2020-10-11T14:13:00Z">
        <w:r w:rsidR="00BB2872">
          <w:rPr>
            <w:rFonts w:hint="eastAsia"/>
            <w:b/>
            <w:lang w:eastAsia="zh-CN"/>
          </w:rPr>
          <w:t>could</w:t>
        </w:r>
      </w:ins>
      <w:ins w:id="727" w:author="CATT" w:date="2020-10-10T16:11:00Z">
        <w:r w:rsidR="00F73054" w:rsidRPr="00F73054">
          <w:rPr>
            <w:b/>
            <w:lang w:eastAsia="zh-CN"/>
          </w:rPr>
          <w:t xml:space="preserve"> be discussed</w:t>
        </w:r>
      </w:ins>
      <w:ins w:id="728" w:author="CATT" w:date="2020-10-11T14:13:00Z">
        <w:r w:rsidR="00BB2872">
          <w:rPr>
            <w:rFonts w:hint="eastAsia"/>
            <w:b/>
            <w:lang w:eastAsia="zh-CN"/>
          </w:rPr>
          <w:t xml:space="preserve"> further</w:t>
        </w:r>
      </w:ins>
      <w:ins w:id="729" w:author="CATT" w:date="2020-10-10T16:11:00Z">
        <w:r w:rsidR="00F73054" w:rsidRPr="00F73054">
          <w:rPr>
            <w:b/>
            <w:lang w:eastAsia="zh-CN"/>
          </w:rPr>
          <w:t xml:space="preserve"> only if A2 is selected</w:t>
        </w:r>
      </w:ins>
      <w:ins w:id="730" w:author="CATT" w:date="2020-10-09T22:09:00Z">
        <w:r w:rsidR="00541599" w:rsidRPr="00F73054">
          <w:rPr>
            <w:rFonts w:hint="eastAsia"/>
            <w:b/>
            <w:lang w:eastAsia="zh-CN"/>
          </w:rPr>
          <w:t>.</w:t>
        </w:r>
      </w:ins>
    </w:p>
    <w:p w14:paraId="7EEDE973" w14:textId="77777777" w:rsidR="00541599" w:rsidRPr="00541599" w:rsidRDefault="00541599">
      <w:pPr>
        <w:rPr>
          <w:b/>
          <w:lang w:eastAsia="zh-CN"/>
        </w:rPr>
      </w:pPr>
    </w:p>
    <w:p w14:paraId="3C2DEBB3" w14:textId="77777777" w:rsidR="0049641B" w:rsidRDefault="0091204B">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48B7FEFA" w14:textId="77777777" w:rsidR="0049641B" w:rsidRDefault="0091204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55BDAB90" w14:textId="77777777" w:rsidR="0049641B" w:rsidRDefault="0091204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686B9EFB" w14:textId="77777777" w:rsidR="0049641B" w:rsidRDefault="0091204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03BF0410" w14:textId="77777777" w:rsidR="0049641B" w:rsidRDefault="0091204B">
      <w:pPr>
        <w:rPr>
          <w:u w:val="single"/>
          <w:lang w:eastAsia="zh-CN"/>
        </w:rPr>
      </w:pPr>
      <w:r>
        <w:rPr>
          <w:rFonts w:hint="eastAsia"/>
          <w:u w:val="single"/>
          <w:lang w:eastAsia="zh-CN"/>
        </w:rPr>
        <w:t>Issue B.1.1: Whether the MBS SIB and MCCH signalling could be area-specific?</w:t>
      </w:r>
    </w:p>
    <w:p w14:paraId="520B9D79" w14:textId="77777777" w:rsidR="0049641B" w:rsidRDefault="0091204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22A5059F" w14:textId="77777777" w:rsidR="0049641B" w:rsidRDefault="0049641B">
      <w:pPr>
        <w:rPr>
          <w:lang w:eastAsia="zh-CN"/>
        </w:rPr>
      </w:pPr>
    </w:p>
    <w:p w14:paraId="2FD5765C" w14:textId="77777777" w:rsidR="0049641B" w:rsidRDefault="0091204B">
      <w:pPr>
        <w:rPr>
          <w:u w:val="single"/>
          <w:lang w:eastAsia="zh-CN"/>
        </w:rPr>
      </w:pPr>
      <w:r>
        <w:rPr>
          <w:rFonts w:hint="eastAsia"/>
          <w:u w:val="single"/>
          <w:lang w:eastAsia="zh-CN"/>
        </w:rPr>
        <w:t>Issue B.1.2: Whether the MBS SIB and MCCH signalling could be sent in on demand manner?</w:t>
      </w:r>
    </w:p>
    <w:p w14:paraId="2B2A79D8" w14:textId="77777777" w:rsidR="0049641B" w:rsidRDefault="0091204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 xml:space="preserve">RAN2 should discuss the option if the control channel is provided on-demand basis, </w:t>
      </w:r>
      <w:proofErr w:type="spellStart"/>
      <w:r>
        <w:rPr>
          <w:lang w:val="en-US" w:eastAsia="zh-CN"/>
        </w:rPr>
        <w:t>e.g</w:t>
      </w:r>
      <w:proofErr w:type="spellEnd"/>
      <w:r>
        <w:rPr>
          <w:lang w:val="en-US" w:eastAsia="zh-CN"/>
        </w:rPr>
        <w:t>,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179125D1" w14:textId="77777777" w:rsidR="0049641B" w:rsidRDefault="0091204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36648E4E" w14:textId="77777777" w:rsidR="0049641B" w:rsidRDefault="0091204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4AB415D6" w14:textId="77777777" w:rsidR="0049641B" w:rsidRDefault="0049641B">
      <w:pPr>
        <w:rPr>
          <w:b/>
          <w:bCs/>
          <w:szCs w:val="28"/>
          <w:lang w:eastAsia="zh-CN"/>
        </w:rPr>
      </w:pPr>
    </w:p>
    <w:p w14:paraId="79B681DD" w14:textId="77777777" w:rsidR="0049641B" w:rsidRDefault="0091204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9A0F44B" w14:textId="77777777" w:rsidR="0049641B" w:rsidRDefault="0091204B">
      <w:pPr>
        <w:rPr>
          <w:lang w:eastAsia="zh-CN"/>
        </w:rPr>
      </w:pPr>
      <w:r>
        <w:t>In SC-PTM,</w:t>
      </w:r>
      <w:r>
        <w:rPr>
          <w:rFonts w:hint="eastAsia"/>
          <w:lang w:eastAsia="zh-CN"/>
        </w:rPr>
        <w:t xml:space="preserve"> </w:t>
      </w:r>
      <w:r>
        <w:t xml:space="preserve">the change notification of the MBMS control information is sent in the first subframe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5EC8C892" w14:textId="77777777" w:rsidR="0049641B" w:rsidRDefault="0091204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57C37562" w14:textId="77777777" w:rsidR="0049641B" w:rsidRDefault="0091204B">
      <w:pPr>
        <w:rPr>
          <w:lang w:eastAsia="zh-CN"/>
        </w:rPr>
      </w:pPr>
      <w:r>
        <w:rPr>
          <w:rFonts w:hint="eastAsia"/>
          <w:lang w:eastAsia="zh-CN"/>
        </w:rPr>
        <w:lastRenderedPageBreak/>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007B2379" w14:textId="77777777" w:rsidR="0049641B" w:rsidRDefault="0091204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0F0C7788" w14:textId="77777777" w:rsidR="0049641B" w:rsidRDefault="0091204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6C525414" w14:textId="77777777" w:rsidR="0049641B" w:rsidRDefault="0091204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9641B" w14:paraId="2F7FDCF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0670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D856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962D48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5413DF8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4BCF3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125A07C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E9A5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788A8602"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7543E11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481E9AE6"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5929534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216CAFF3"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61A6B8F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49641B" w14:paraId="4E38811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974516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1E62EDA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5444CDDA" w14:textId="77777777" w:rsidR="0049641B" w:rsidRDefault="0091204B">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6E9A1363" w14:textId="77777777" w:rsidR="0049641B" w:rsidRDefault="0091204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ongoing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27E6AC16" w14:textId="77777777" w:rsidR="0049641B" w:rsidRDefault="0091204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14:paraId="576489DA" w14:textId="77777777" w:rsidR="0049641B" w:rsidRDefault="0091204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4709636F" w14:textId="77777777" w:rsidR="0049641B" w:rsidRDefault="0091204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49641B" w14:paraId="1E10109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8BD8BD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4AABEA8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0509123" w14:textId="77777777" w:rsidR="0049641B" w:rsidRDefault="0091204B">
            <w:pPr>
              <w:pStyle w:val="TAC"/>
              <w:keepNext w:val="0"/>
              <w:keepLines w:val="0"/>
              <w:numPr>
                <w:ilvl w:val="0"/>
                <w:numId w:val="14"/>
              </w:numPr>
              <w:spacing w:before="20" w:after="20"/>
              <w:ind w:right="57"/>
              <w:jc w:val="left"/>
              <w:rPr>
                <w:lang w:eastAsia="zh-CN"/>
              </w:rPr>
            </w:pPr>
            <w:r>
              <w:rPr>
                <w:lang w:eastAsia="zh-CN"/>
              </w:rPr>
              <w:t>In order to reduce the service interruption, the MBS SIB and MCCH can be area specific as NR SIB now.</w:t>
            </w:r>
          </w:p>
          <w:p w14:paraId="6DDCB49E" w14:textId="77777777" w:rsidR="0049641B" w:rsidRDefault="0091204B">
            <w:pPr>
              <w:pStyle w:val="TAC"/>
              <w:keepNext w:val="0"/>
              <w:keepLines w:val="0"/>
              <w:numPr>
                <w:ilvl w:val="0"/>
                <w:numId w:val="14"/>
              </w:numPr>
              <w:spacing w:before="20" w:after="20"/>
              <w:ind w:right="57"/>
              <w:jc w:val="left"/>
              <w:rPr>
                <w:lang w:eastAsia="zh-CN"/>
              </w:rPr>
            </w:pPr>
            <w:r>
              <w:rPr>
                <w:rFonts w:hint="eastAsia"/>
                <w:lang w:eastAsia="zh-CN"/>
              </w:rPr>
              <w:lastRenderedPageBreak/>
              <w:t>M</w:t>
            </w:r>
            <w:r>
              <w:rPr>
                <w:lang w:eastAsia="zh-CN"/>
              </w:rPr>
              <w:t>BS delivery should be based on beam sweeping as NR SIB did now.</w:t>
            </w:r>
          </w:p>
          <w:p w14:paraId="470A077C" w14:textId="77777777" w:rsidR="0049641B" w:rsidRDefault="0091204B">
            <w:pPr>
              <w:pStyle w:val="TAC"/>
              <w:keepNext w:val="0"/>
              <w:keepLines w:val="0"/>
              <w:numPr>
                <w:ilvl w:val="0"/>
                <w:numId w:val="14"/>
              </w:numPr>
              <w:spacing w:before="20" w:after="20"/>
              <w:ind w:right="57"/>
              <w:jc w:val="left"/>
              <w:rPr>
                <w:lang w:eastAsia="zh-CN"/>
              </w:rPr>
            </w:pPr>
            <w:r>
              <w:rPr>
                <w:lang w:eastAsia="zh-CN"/>
              </w:rPr>
              <w:t>The low data loss should be considered for broadcast kind of MBS reception during cell reselection.</w:t>
            </w:r>
          </w:p>
          <w:p w14:paraId="66CE0413" w14:textId="77777777" w:rsidR="0049641B" w:rsidRDefault="0049641B">
            <w:pPr>
              <w:pStyle w:val="TAC"/>
              <w:keepNext w:val="0"/>
              <w:keepLines w:val="0"/>
              <w:spacing w:before="20" w:after="20"/>
              <w:ind w:left="417" w:right="57"/>
              <w:jc w:val="left"/>
              <w:rPr>
                <w:lang w:eastAsia="zh-CN"/>
              </w:rPr>
            </w:pPr>
          </w:p>
          <w:p w14:paraId="087F398D" w14:textId="77777777" w:rsidR="0049641B" w:rsidRDefault="0049641B">
            <w:pPr>
              <w:pStyle w:val="TAC"/>
              <w:keepNext w:val="0"/>
              <w:keepLines w:val="0"/>
              <w:spacing w:before="20" w:after="20"/>
              <w:ind w:left="417" w:right="57"/>
              <w:jc w:val="left"/>
              <w:rPr>
                <w:lang w:eastAsia="zh-CN"/>
              </w:rPr>
            </w:pPr>
          </w:p>
          <w:p w14:paraId="13CF983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configuration change frequently; we can study the requirement firstly. </w:t>
            </w:r>
          </w:p>
        </w:tc>
      </w:tr>
      <w:tr w:rsidR="0049641B" w14:paraId="6BD5C1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5A1034" w14:textId="77777777" w:rsidR="0049641B" w:rsidRDefault="0091204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3F2C8B6F" w14:textId="77777777" w:rsidR="0049641B" w:rsidRDefault="0091204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2AEDF46C" w14:textId="77777777" w:rsidR="0049641B" w:rsidRDefault="0091204B">
            <w:pPr>
              <w:pStyle w:val="TAC"/>
              <w:numPr>
                <w:ilvl w:val="0"/>
                <w:numId w:val="15"/>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14:paraId="05C69793" w14:textId="77777777" w:rsidR="0049641B" w:rsidRDefault="0091204B">
            <w:pPr>
              <w:pStyle w:val="TAC"/>
              <w:numPr>
                <w:ilvl w:val="0"/>
                <w:numId w:val="15"/>
              </w:numPr>
              <w:spacing w:before="20" w:after="20"/>
              <w:ind w:right="57"/>
              <w:jc w:val="left"/>
            </w:pPr>
            <w:r>
              <w:t xml:space="preserve">B.1.1 and B.1.2 can be considered further if SC-MCCH is used. </w:t>
            </w:r>
          </w:p>
          <w:p w14:paraId="2EB188B1" w14:textId="77777777" w:rsidR="0049641B" w:rsidRDefault="0091204B">
            <w:pPr>
              <w:pStyle w:val="TAC"/>
              <w:numPr>
                <w:ilvl w:val="0"/>
                <w:numId w:val="15"/>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49641B" w14:paraId="25178E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608AC8"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4CB8CD62"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AC0151" w14:textId="77777777" w:rsidR="0049641B" w:rsidRDefault="0091204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BB73AB" w14:textId="77777777" w:rsidR="0049641B" w:rsidRDefault="0091204B">
            <w:pPr>
              <w:pStyle w:val="TAC"/>
              <w:spacing w:before="20" w:after="20"/>
              <w:ind w:left="57" w:right="57"/>
              <w:jc w:val="left"/>
              <w:rPr>
                <w:lang w:eastAsia="zh-CN"/>
              </w:rPr>
            </w:pPr>
            <w:r>
              <w:rPr>
                <w:lang w:eastAsia="zh-CN"/>
              </w:rPr>
              <w:t xml:space="preserve">MCCH should be cell specific since different cells have different ongoing MBS Sessions probably. </w:t>
            </w:r>
          </w:p>
          <w:p w14:paraId="17512889" w14:textId="77777777" w:rsidR="0049641B" w:rsidRDefault="0091204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1F8CD934" w14:textId="77777777" w:rsidR="0049641B" w:rsidRDefault="0091204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797553AA" w14:textId="77777777" w:rsidR="0049641B" w:rsidRDefault="0049641B">
            <w:pPr>
              <w:pStyle w:val="TAC"/>
              <w:keepNext w:val="0"/>
              <w:keepLines w:val="0"/>
              <w:spacing w:before="20" w:after="20"/>
              <w:ind w:left="138" w:right="57"/>
              <w:jc w:val="left"/>
              <w:rPr>
                <w:lang w:eastAsia="zh-CN"/>
              </w:rPr>
            </w:pPr>
          </w:p>
        </w:tc>
      </w:tr>
      <w:tr w:rsidR="0049641B" w14:paraId="2848D7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3BB0F65" w14:textId="77777777" w:rsidR="0049641B" w:rsidRDefault="0091204B">
            <w:pPr>
              <w:pStyle w:val="TAC"/>
              <w:keepNext w:val="0"/>
              <w:keepLines w:val="0"/>
              <w:spacing w:before="20" w:after="20"/>
              <w:ind w:left="57" w:right="57"/>
              <w:jc w:val="left"/>
              <w:rPr>
                <w:lang w:eastAsia="zh-CN"/>
              </w:rPr>
            </w:pPr>
            <w:r>
              <w:rPr>
                <w:lang w:eastAsia="zh-CN"/>
              </w:rPr>
              <w:t>MediaTek</w:t>
            </w:r>
          </w:p>
        </w:tc>
        <w:tc>
          <w:tcPr>
            <w:tcW w:w="1145" w:type="dxa"/>
            <w:tcBorders>
              <w:top w:val="single" w:sz="4" w:space="0" w:color="auto"/>
              <w:left w:val="single" w:sz="4" w:space="0" w:color="auto"/>
              <w:bottom w:val="single" w:sz="4" w:space="0" w:color="auto"/>
              <w:right w:val="single" w:sz="4" w:space="0" w:color="auto"/>
            </w:tcBorders>
          </w:tcPr>
          <w:p w14:paraId="0A4A4CFE" w14:textId="77777777" w:rsidR="0049641B" w:rsidRDefault="0091204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F7861B2" w14:textId="77777777" w:rsidR="0049641B" w:rsidRDefault="0091204B">
            <w:pPr>
              <w:pStyle w:val="TAC"/>
              <w:spacing w:before="20" w:after="20"/>
              <w:ind w:left="57" w:right="57"/>
              <w:jc w:val="left"/>
              <w:rPr>
                <w:lang w:eastAsia="zh-CN"/>
              </w:rPr>
            </w:pPr>
            <w:r>
              <w:t>As Huawei stated, baseline solution should be discussed first, for enhancement part, it should have lower priority.</w:t>
            </w:r>
          </w:p>
        </w:tc>
      </w:tr>
      <w:tr w:rsidR="0049641B" w14:paraId="0B3EC5E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6F3BC9" w14:textId="77777777" w:rsidR="0049641B" w:rsidRDefault="0091204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7F553F9E"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69A0C" w14:textId="77777777" w:rsidR="0049641B" w:rsidRDefault="0091204B">
            <w:pPr>
              <w:pStyle w:val="TAC"/>
              <w:spacing w:before="20" w:after="20"/>
              <w:ind w:left="57" w:right="57"/>
              <w:jc w:val="left"/>
            </w:pPr>
            <w:r>
              <w:t xml:space="preserve"> Details can be discussed further.</w:t>
            </w:r>
          </w:p>
          <w:p w14:paraId="55006565" w14:textId="77777777" w:rsidR="0049641B" w:rsidRDefault="0091204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49641B" w14:paraId="690C17D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3A420D" w14:textId="77777777" w:rsidR="0049641B" w:rsidRDefault="0091204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1004A320"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F2B129" w14:textId="77777777" w:rsidR="0049641B" w:rsidRDefault="0091204B">
            <w:pPr>
              <w:pStyle w:val="TAC"/>
              <w:numPr>
                <w:ilvl w:val="0"/>
                <w:numId w:val="16"/>
              </w:numPr>
              <w:spacing w:before="20" w:after="20"/>
              <w:ind w:right="57"/>
              <w:jc w:val="left"/>
            </w:pPr>
            <w:r>
              <w:t>Both MBS-SIB and MCCH could be having an area scope.</w:t>
            </w:r>
          </w:p>
          <w:p w14:paraId="258334A8" w14:textId="77777777" w:rsidR="0049641B" w:rsidRDefault="0091204B">
            <w:pPr>
              <w:pStyle w:val="TAC"/>
              <w:numPr>
                <w:ilvl w:val="0"/>
                <w:numId w:val="16"/>
              </w:numPr>
              <w:spacing w:before="20" w:after="20"/>
              <w:ind w:right="57"/>
              <w:jc w:val="left"/>
            </w:pPr>
            <w:r>
              <w:t>We should at least stick to the NR principle of delivering SI by on-demand. Further, MBS capable UE’s request for MBS-SIB and SC-MCCH may be combined for power saving purposes.</w:t>
            </w:r>
          </w:p>
          <w:p w14:paraId="3587E4CD" w14:textId="77777777" w:rsidR="0049641B" w:rsidRDefault="0091204B">
            <w:pPr>
              <w:pStyle w:val="TAC"/>
              <w:numPr>
                <w:ilvl w:val="0"/>
                <w:numId w:val="16"/>
              </w:numPr>
              <w:spacing w:before="20" w:after="20"/>
              <w:ind w:right="57"/>
              <w:jc w:val="left"/>
            </w:pPr>
            <w:r>
              <w:t xml:space="preserve">We wait for RAN1 </w:t>
            </w:r>
          </w:p>
          <w:p w14:paraId="39616929" w14:textId="77777777" w:rsidR="0049641B" w:rsidRDefault="0049641B">
            <w:pPr>
              <w:pStyle w:val="TAC"/>
              <w:spacing w:before="20" w:after="20"/>
              <w:ind w:left="57" w:right="57"/>
              <w:jc w:val="left"/>
            </w:pPr>
          </w:p>
        </w:tc>
      </w:tr>
      <w:tr w:rsidR="0049641B" w14:paraId="1D385B8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FAA989"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1E46A2DF"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6E2FE09"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49641B" w14:paraId="65C1F01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61B8BEE"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39D3ED0C" w14:textId="77777777" w:rsidR="0049641B" w:rsidRDefault="0091204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239B90F" w14:textId="77777777" w:rsidR="0049641B" w:rsidRDefault="0091204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4B7D23CE" w14:textId="77777777" w:rsidR="0049641B" w:rsidRDefault="0091204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w:t>
            </w:r>
            <w:proofErr w:type="spellStart"/>
            <w:r>
              <w:rPr>
                <w:rFonts w:hint="eastAsia"/>
                <w:lang w:eastAsia="zh-CN"/>
              </w:rPr>
              <w:t>gNB</w:t>
            </w:r>
            <w:proofErr w:type="spellEnd"/>
            <w:r>
              <w:rPr>
                <w:rFonts w:hint="eastAsia"/>
                <w:lang w:eastAsia="zh-CN"/>
              </w:rPr>
              <w:t xml:space="preserve"> can </w:t>
            </w:r>
            <w:r>
              <w:rPr>
                <w:lang w:eastAsia="zh-CN"/>
              </w:rPr>
              <w:t>schedule</w:t>
            </w:r>
            <w:r>
              <w:rPr>
                <w:rFonts w:hint="eastAsia"/>
                <w:lang w:eastAsia="zh-CN"/>
              </w:rPr>
              <w:t xml:space="preserve"> </w:t>
            </w:r>
            <w:r>
              <w:rPr>
                <w:lang w:eastAsia="zh-CN"/>
              </w:rPr>
              <w:t>the MBS services upon the requirement of UEs in each cell.</w:t>
            </w:r>
          </w:p>
          <w:p w14:paraId="1AD367E3" w14:textId="77777777" w:rsidR="0049641B" w:rsidRDefault="0091204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B451EF8" w14:textId="77777777" w:rsidR="0049641B" w:rsidRDefault="0091204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w:t>
            </w:r>
            <w:proofErr w:type="gramStart"/>
            <w:r>
              <w:t>reused</w:t>
            </w:r>
            <w:proofErr w:type="gramEnd"/>
            <w:r>
              <w:t xml:space="preserve"> the LTE </w:t>
            </w:r>
            <w:r>
              <w:rPr>
                <w:rFonts w:hint="eastAsia"/>
                <w:lang w:eastAsia="zh-CN"/>
              </w:rPr>
              <w:t xml:space="preserve">SC-PTM </w:t>
            </w:r>
            <w:r>
              <w:t>change notification mechanism, and</w:t>
            </w:r>
            <w:r>
              <w:rPr>
                <w:lang w:eastAsia="zh-CN"/>
              </w:rPr>
              <w:t xml:space="preserve"> any enhancement needs further discussion</w:t>
            </w:r>
            <w:r>
              <w:t>.</w:t>
            </w:r>
          </w:p>
        </w:tc>
      </w:tr>
      <w:tr w:rsidR="0049641B" w14:paraId="75A8703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23FCE4"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6BA9978F"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42835E5" w14:textId="77777777" w:rsidR="0049641B" w:rsidRDefault="0091204B">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49641B" w14:paraId="0707A9D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E63956"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7032712E" w14:textId="77777777" w:rsidR="0049641B" w:rsidRDefault="0049641B">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A2CE2DA" w14:textId="77777777" w:rsidR="0049641B" w:rsidRDefault="0091204B">
            <w:pPr>
              <w:pStyle w:val="TAC"/>
              <w:spacing w:before="20" w:after="20"/>
              <w:ind w:left="57" w:right="57"/>
              <w:jc w:val="left"/>
              <w:rPr>
                <w:rFonts w:eastAsia="PMingLiU"/>
                <w:lang w:eastAsia="zh-TW"/>
              </w:rPr>
            </w:pPr>
            <w:r>
              <w:rPr>
                <w:rFonts w:eastAsia="PMingLiU"/>
                <w:lang w:eastAsia="zh-TW"/>
              </w:rPr>
              <w:t xml:space="preserve">We think this needs to be further discussed. </w:t>
            </w:r>
          </w:p>
        </w:tc>
      </w:tr>
      <w:tr w:rsidR="0049641B" w14:paraId="12D86E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C0ADB51"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578CA032"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48EA7BF9" w14:textId="77777777" w:rsidR="0049641B" w:rsidRDefault="0091204B">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66A2E92E" w14:textId="77777777" w:rsidR="0049641B" w:rsidRDefault="0091204B">
            <w:pPr>
              <w:pStyle w:val="TAC"/>
              <w:spacing w:before="20" w:after="20"/>
              <w:ind w:left="57" w:right="57"/>
              <w:jc w:val="left"/>
              <w:rPr>
                <w:rFonts w:eastAsia="PMingLiU"/>
                <w:lang w:eastAsia="zh-TW"/>
              </w:rPr>
            </w:pPr>
            <w:r>
              <w:rPr>
                <w:rFonts w:eastAsia="PMingLiU"/>
                <w:lang w:eastAsia="zh-TW"/>
              </w:rPr>
              <w:lastRenderedPageBreak/>
              <w:t>Regarding the enhancements of MCCH change indication, we should discuss first whether to support multiple MCCH, and this is not an IDLE specific issue.</w:t>
            </w:r>
          </w:p>
        </w:tc>
      </w:tr>
      <w:tr w:rsidR="0049641B" w14:paraId="63F6014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421F65F"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lastRenderedPageBreak/>
              <w:t>Nokia</w:t>
            </w:r>
          </w:p>
        </w:tc>
        <w:tc>
          <w:tcPr>
            <w:tcW w:w="1145" w:type="dxa"/>
            <w:tcBorders>
              <w:top w:val="single" w:sz="4" w:space="0" w:color="auto"/>
              <w:left w:val="single" w:sz="4" w:space="0" w:color="auto"/>
              <w:bottom w:val="single" w:sz="4" w:space="0" w:color="auto"/>
              <w:right w:val="single" w:sz="4" w:space="0" w:color="auto"/>
            </w:tcBorders>
          </w:tcPr>
          <w:p w14:paraId="75F54511" w14:textId="77777777" w:rsidR="0049641B" w:rsidRDefault="0049641B">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D67A3F8" w14:textId="77777777" w:rsidR="0049641B" w:rsidRDefault="0091204B">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6C0A589A" w14:textId="77777777" w:rsidR="0049641B" w:rsidRDefault="0091204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49641B" w14:paraId="285BE75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9C1260" w14:textId="77777777" w:rsidR="0049641B" w:rsidRDefault="0091204B">
            <w:pPr>
              <w:pStyle w:val="TAC"/>
              <w:keepNext w:val="0"/>
              <w:keepLines w:val="0"/>
              <w:spacing w:before="20" w:after="20"/>
              <w:ind w:left="57" w:right="57"/>
              <w:jc w:val="left"/>
              <w:rPr>
                <w:rFonts w:eastAsia="PMingLiU"/>
                <w:lang w:eastAsia="zh-TW"/>
              </w:rPr>
            </w:pPr>
            <w:proofErr w:type="spellStart"/>
            <w:r>
              <w:rPr>
                <w:rFonts w:eastAsia="PMingLiU"/>
                <w:lang w:eastAsia="zh-TW"/>
              </w:rPr>
              <w:t>Futurewei</w:t>
            </w:r>
            <w:proofErr w:type="spellEnd"/>
          </w:p>
        </w:tc>
        <w:tc>
          <w:tcPr>
            <w:tcW w:w="1145" w:type="dxa"/>
            <w:tcBorders>
              <w:top w:val="single" w:sz="4" w:space="0" w:color="auto"/>
              <w:left w:val="single" w:sz="4" w:space="0" w:color="auto"/>
              <w:bottom w:val="single" w:sz="4" w:space="0" w:color="auto"/>
              <w:right w:val="single" w:sz="4" w:space="0" w:color="auto"/>
            </w:tcBorders>
          </w:tcPr>
          <w:p w14:paraId="5179EA4E"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4D1E8EDF" w14:textId="77777777" w:rsidR="0049641B" w:rsidRDefault="0091204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49641B" w14:paraId="03FF4E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8C7B944" w14:textId="77777777" w:rsidR="0049641B" w:rsidRDefault="0091204B">
            <w:pPr>
              <w:pStyle w:val="TAC"/>
              <w:keepNext w:val="0"/>
              <w:keepLines w:val="0"/>
              <w:spacing w:before="20" w:after="20"/>
              <w:ind w:left="57" w:right="57"/>
              <w:jc w:val="left"/>
              <w:rPr>
                <w:rFonts w:eastAsia="PMingLiU"/>
                <w:lang w:eastAsia="zh-TW"/>
              </w:rPr>
            </w:pPr>
            <w:proofErr w:type="spellStart"/>
            <w:r>
              <w:rPr>
                <w:rFonts w:eastAsia="PMingLiU"/>
                <w:lang w:eastAsia="zh-TW"/>
              </w:rPr>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511B67C7"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36923B9" w14:textId="77777777" w:rsidR="0049641B" w:rsidRDefault="0091204B">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138C2F4D" w14:textId="77777777" w:rsidR="0049641B" w:rsidRDefault="0091204B">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49641B" w14:paraId="6342762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467E153"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03C3572"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DB3FD7" w14:textId="77777777" w:rsidR="0049641B" w:rsidRDefault="0091204B">
            <w:pPr>
              <w:pStyle w:val="TAC"/>
              <w:spacing w:before="20" w:after="20"/>
              <w:ind w:left="57" w:right="57"/>
              <w:jc w:val="left"/>
              <w:rPr>
                <w:rFonts w:eastAsia="PMingLiU"/>
                <w:lang w:eastAsia="zh-TW"/>
              </w:rPr>
            </w:pPr>
            <w:r>
              <w:rPr>
                <w:rFonts w:eastAsia="PMingLiU" w:hint="eastAsia"/>
                <w:lang w:eastAsia="zh-TW"/>
              </w:rPr>
              <w:t>For B1.1, if it is found area-specific transmission is beneficial, solutions can be FFS. However for B1.2, latency can be a problem which makes it impractical to adopt the "on demand" design.</w:t>
            </w:r>
          </w:p>
          <w:p w14:paraId="662CE462" w14:textId="77777777" w:rsidR="0049641B" w:rsidRDefault="0091204B">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49641B" w14:paraId="5BD69D3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7BC1F0D"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56FFD784" w14:textId="77777777" w:rsidR="0049641B" w:rsidRDefault="0091204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FBB9B9" w14:textId="77777777" w:rsidR="0049641B" w:rsidRDefault="0091204B">
            <w:pPr>
              <w:pStyle w:val="TAC"/>
              <w:spacing w:before="20" w:after="20"/>
              <w:ind w:right="57"/>
              <w:jc w:val="left"/>
            </w:pPr>
            <w:r>
              <w:t xml:space="preserve"> We agree with Huawei that we should discuss baseline solution first, then discuss the enhancements.</w:t>
            </w:r>
          </w:p>
          <w:p w14:paraId="6710AEB8" w14:textId="77777777" w:rsidR="0049641B" w:rsidRDefault="0049641B">
            <w:pPr>
              <w:pStyle w:val="TAC"/>
              <w:spacing w:before="20" w:after="20"/>
              <w:ind w:right="57"/>
              <w:jc w:val="left"/>
            </w:pPr>
          </w:p>
          <w:p w14:paraId="060BB1BF" w14:textId="77777777" w:rsidR="0049641B" w:rsidRDefault="0091204B">
            <w:pPr>
              <w:pStyle w:val="TAC"/>
              <w:spacing w:before="20" w:after="20"/>
              <w:ind w:right="57"/>
              <w:jc w:val="left"/>
            </w:pPr>
            <w:r>
              <w:t>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ongoing MBS sessions. Therefore area specific MCCH is not needed.</w:t>
            </w:r>
          </w:p>
          <w:p w14:paraId="09AEAB41" w14:textId="77777777" w:rsidR="0049641B" w:rsidRDefault="0049641B">
            <w:pPr>
              <w:pStyle w:val="TAC"/>
              <w:spacing w:before="20" w:after="20"/>
              <w:ind w:right="57"/>
              <w:jc w:val="left"/>
            </w:pPr>
          </w:p>
          <w:p w14:paraId="0CEC9F4E" w14:textId="77777777" w:rsidR="0049641B" w:rsidRDefault="0091204B">
            <w:pPr>
              <w:pStyle w:val="TAC"/>
              <w:spacing w:before="20" w:after="20"/>
              <w:ind w:right="57"/>
              <w:jc w:val="left"/>
            </w:pPr>
            <w:r>
              <w:t>B.1.2: on-demand SIB and MCCH increases latency especially in consideration of service continuity. Therefore we prefer not to consider it.</w:t>
            </w:r>
          </w:p>
          <w:p w14:paraId="6CA819C6" w14:textId="77777777" w:rsidR="0049641B" w:rsidRDefault="0049641B">
            <w:pPr>
              <w:pStyle w:val="TAC"/>
              <w:spacing w:before="20" w:after="20"/>
              <w:ind w:right="57"/>
              <w:jc w:val="left"/>
            </w:pPr>
          </w:p>
          <w:p w14:paraId="07F1A1BE" w14:textId="77777777" w:rsidR="0049641B" w:rsidRDefault="0091204B">
            <w:pPr>
              <w:pStyle w:val="TAC"/>
              <w:spacing w:before="20" w:after="20"/>
              <w:ind w:left="57" w:right="57"/>
              <w:jc w:val="left"/>
              <w:rPr>
                <w:rFonts w:eastAsia="PMingLiU"/>
                <w:lang w:eastAsia="zh-TW"/>
              </w:rPr>
            </w:pPr>
            <w:r>
              <w:t>B.2: currently we prefer to use LTE SC-PTM notification mechanism as baseline.</w:t>
            </w:r>
          </w:p>
        </w:tc>
      </w:tr>
      <w:tr w:rsidR="0049641B" w14:paraId="29BD37A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359FA61"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3DE74C4E"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D6729D8" w14:textId="77777777" w:rsidR="0049641B" w:rsidRDefault="0091204B">
            <w:pPr>
              <w:pStyle w:val="TAC"/>
              <w:spacing w:before="20" w:after="20"/>
              <w:ind w:right="57"/>
              <w:jc w:val="left"/>
            </w:pPr>
            <w:r>
              <w:t xml:space="preserve">Multi-cell transmission can be supported. </w:t>
            </w:r>
          </w:p>
        </w:tc>
      </w:tr>
      <w:tr w:rsidR="00D54335" w14:paraId="62AE447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EBC7D60" w14:textId="3406653C" w:rsidR="00D54335" w:rsidRDefault="00D54335" w:rsidP="00D54335">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0022BE72" w14:textId="746676CD" w:rsidR="00D54335" w:rsidRDefault="00D54335" w:rsidP="00D54335">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9A213AA" w14:textId="6DEC391A" w:rsidR="00500A63" w:rsidRDefault="00D54335" w:rsidP="00D54335">
            <w:pPr>
              <w:pStyle w:val="TAC"/>
              <w:spacing w:before="20" w:after="20"/>
              <w:ind w:left="57" w:right="57"/>
              <w:jc w:val="left"/>
              <w:rPr>
                <w:lang w:eastAsia="zh-CN"/>
              </w:rPr>
            </w:pPr>
            <w:r>
              <w:rPr>
                <w:rFonts w:hint="eastAsia"/>
                <w:lang w:eastAsia="zh-CN"/>
              </w:rPr>
              <w:t>B</w:t>
            </w:r>
            <w:r>
              <w:rPr>
                <w:lang w:eastAsia="zh-CN"/>
              </w:rPr>
              <w:t xml:space="preserve">1.1 We think MBS SIB </w:t>
            </w:r>
            <w:r w:rsidR="00500A63">
              <w:rPr>
                <w:lang w:eastAsia="zh-CN"/>
              </w:rPr>
              <w:t xml:space="preserve">and MCCH </w:t>
            </w:r>
            <w:r>
              <w:rPr>
                <w:lang w:eastAsia="zh-CN"/>
              </w:rPr>
              <w:t>could be area specific</w:t>
            </w:r>
            <w:r w:rsidR="00500A63">
              <w:rPr>
                <w:lang w:eastAsia="zh-CN"/>
              </w:rPr>
              <w:t xml:space="preserve">, which may help to service continuity. Besides, for MCCH, considering it is related to </w:t>
            </w:r>
            <w:r w:rsidR="00500A63" w:rsidRPr="00500A63">
              <w:rPr>
                <w:lang w:eastAsia="zh-CN"/>
              </w:rPr>
              <w:t>cell’s ongoing services,</w:t>
            </w:r>
            <w:r w:rsidR="00500A63">
              <w:rPr>
                <w:lang w:eastAsia="zh-CN"/>
              </w:rPr>
              <w:t xml:space="preserve"> which may be different </w:t>
            </w:r>
            <w:r w:rsidR="00E51FEE">
              <w:rPr>
                <w:lang w:eastAsia="zh-CN"/>
              </w:rPr>
              <w:t xml:space="preserve">for cells </w:t>
            </w:r>
            <w:r w:rsidR="00500A63">
              <w:rPr>
                <w:lang w:eastAsia="zh-CN"/>
              </w:rPr>
              <w:t>in some cases, therefore, MCCH may also be cell specific.</w:t>
            </w:r>
          </w:p>
          <w:p w14:paraId="085CB9E1" w14:textId="2C8FAB02" w:rsidR="00D54335" w:rsidRDefault="00D54335" w:rsidP="00D54335">
            <w:pPr>
              <w:pStyle w:val="TAC"/>
              <w:spacing w:before="20" w:after="20"/>
              <w:ind w:left="57" w:right="57"/>
              <w:jc w:val="left"/>
              <w:rPr>
                <w:lang w:eastAsia="zh-CN"/>
              </w:rPr>
            </w:pPr>
            <w:r>
              <w:rPr>
                <w:rFonts w:hint="eastAsia"/>
                <w:lang w:eastAsia="zh-CN"/>
              </w:rPr>
              <w:t>B</w:t>
            </w:r>
            <w:r>
              <w:rPr>
                <w:lang w:eastAsia="zh-CN"/>
              </w:rPr>
              <w:t xml:space="preserve">1.2 On-demand </w:t>
            </w:r>
            <w:r w:rsidR="007D7DCB">
              <w:rPr>
                <w:lang w:eastAsia="zh-CN"/>
              </w:rPr>
              <w:t xml:space="preserve">SIB and </w:t>
            </w:r>
            <w:r>
              <w:rPr>
                <w:lang w:eastAsia="zh-CN"/>
              </w:rPr>
              <w:t>MCCH could be considered, as it could minimize the signalling overhead.</w:t>
            </w:r>
          </w:p>
          <w:p w14:paraId="4FF0C479" w14:textId="6853AE86" w:rsidR="00D54335" w:rsidRDefault="00D54335" w:rsidP="00500A63">
            <w:pPr>
              <w:pStyle w:val="TAC"/>
              <w:spacing w:before="20" w:after="20"/>
              <w:ind w:right="57"/>
              <w:jc w:val="left"/>
            </w:pPr>
            <w:r>
              <w:rPr>
                <w:rFonts w:hint="eastAsia"/>
                <w:lang w:eastAsia="zh-CN"/>
              </w:rPr>
              <w:t>B</w:t>
            </w:r>
            <w:r>
              <w:rPr>
                <w:lang w:eastAsia="zh-CN"/>
              </w:rPr>
              <w:t xml:space="preserve">2 </w:t>
            </w:r>
            <w:r w:rsidRPr="002F2980">
              <w:rPr>
                <w:lang w:eastAsia="zh-CN"/>
              </w:rPr>
              <w:t>We think we can use the LTE SC-PTM change notification mechanism</w:t>
            </w:r>
            <w:r>
              <w:rPr>
                <w:lang w:eastAsia="zh-CN"/>
              </w:rPr>
              <w:t xml:space="preserve"> as baseline.</w:t>
            </w:r>
          </w:p>
        </w:tc>
      </w:tr>
      <w:tr w:rsidR="00EA61CC" w14:paraId="1B0AD9E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63CCE42" w14:textId="569AA350" w:rsidR="00EA61CC" w:rsidRDefault="00EA61CC" w:rsidP="00EA61CC">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65C17E9C" w14:textId="192A6F62" w:rsidR="00EA61CC" w:rsidRDefault="00EA61CC" w:rsidP="00EA61CC">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9278F2F" w14:textId="77777777" w:rsidR="00EA61CC" w:rsidRDefault="00EA61CC" w:rsidP="00EA61CC">
            <w:pPr>
              <w:pStyle w:val="TAC"/>
              <w:numPr>
                <w:ilvl w:val="0"/>
                <w:numId w:val="21"/>
              </w:numPr>
              <w:spacing w:before="20" w:after="20"/>
              <w:ind w:right="57"/>
              <w:jc w:val="left"/>
            </w:pPr>
            <w:r>
              <w:t>For B.1.1, considering the MBS service may be deployed per a cell basis, it is not needed and inflexible to use area-specific SIB/ MCCH control information.</w:t>
            </w:r>
          </w:p>
          <w:p w14:paraId="2DACE9D3" w14:textId="77777777" w:rsidR="00EA61CC" w:rsidRDefault="00EA61CC" w:rsidP="00EA61CC">
            <w:pPr>
              <w:pStyle w:val="TAC"/>
              <w:numPr>
                <w:ilvl w:val="0"/>
                <w:numId w:val="21"/>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4B230F32" w14:textId="5D92FEC5" w:rsidR="00EA61CC" w:rsidRDefault="00EA61CC" w:rsidP="00EA61CC">
            <w:pPr>
              <w:pStyle w:val="TAC"/>
              <w:numPr>
                <w:ilvl w:val="0"/>
                <w:numId w:val="21"/>
              </w:numPr>
              <w:spacing w:before="20" w:after="20"/>
              <w:ind w:right="57"/>
              <w:jc w:val="left"/>
              <w:rPr>
                <w:lang w:eastAsia="zh-CN"/>
              </w:rPr>
            </w:pPr>
            <w:r>
              <w:t xml:space="preserve">For B.2, we can follow the </w:t>
            </w:r>
            <w:r w:rsidRPr="00D86A39">
              <w:t>LTE SC-PTM notification mechanism</w:t>
            </w:r>
            <w:r>
              <w:t xml:space="preserve">. </w:t>
            </w:r>
          </w:p>
        </w:tc>
      </w:tr>
    </w:tbl>
    <w:p w14:paraId="5B0E03EC" w14:textId="77777777" w:rsidR="0049641B" w:rsidRDefault="0049641B">
      <w:pPr>
        <w:rPr>
          <w:ins w:id="731" w:author="CATT" w:date="2020-10-10T20:12:00Z"/>
          <w:b/>
          <w:bCs/>
          <w:szCs w:val="28"/>
          <w:lang w:eastAsia="zh-CN"/>
        </w:rPr>
      </w:pPr>
    </w:p>
    <w:p w14:paraId="24E96C58" w14:textId="31FF2A25" w:rsidR="003E7B1E" w:rsidRPr="003E7B1E" w:rsidRDefault="003E7B1E" w:rsidP="003E7B1E">
      <w:pPr>
        <w:tabs>
          <w:tab w:val="left" w:pos="3464"/>
        </w:tabs>
        <w:rPr>
          <w:ins w:id="732" w:author="CATT" w:date="2020-10-09T22:00:00Z"/>
          <w:lang w:eastAsia="zh-CN"/>
        </w:rPr>
      </w:pPr>
      <w:ins w:id="733" w:author="CATT" w:date="2020-10-10T20:12:00Z">
        <w:r w:rsidRPr="002345D7">
          <w:rPr>
            <w:rFonts w:hint="eastAsia"/>
            <w:lang w:eastAsia="zh-CN"/>
          </w:rPr>
          <w:t>Summary:</w:t>
        </w:r>
      </w:ins>
    </w:p>
    <w:p w14:paraId="1525FB95" w14:textId="372F8827" w:rsidR="008C06D5" w:rsidRPr="000E222E" w:rsidRDefault="006318A0" w:rsidP="008C06D5">
      <w:pPr>
        <w:spacing w:after="120"/>
        <w:rPr>
          <w:ins w:id="734" w:author="CATT" w:date="2020-10-09T22:00:00Z"/>
          <w:lang w:eastAsia="zh-CN"/>
        </w:rPr>
      </w:pPr>
      <w:ins w:id="735" w:author="CATT" w:date="2020-10-09T22:03:00Z">
        <w:r w:rsidRPr="000E222E">
          <w:rPr>
            <w:rFonts w:hint="eastAsia"/>
            <w:lang w:eastAsia="zh-CN"/>
          </w:rPr>
          <w:t>21</w:t>
        </w:r>
      </w:ins>
      <w:ins w:id="736" w:author="CATT" w:date="2020-10-09T22:00:00Z">
        <w:r w:rsidR="008C06D5" w:rsidRPr="000E222E">
          <w:rPr>
            <w:lang w:eastAsia="zh-CN"/>
          </w:rPr>
          <w:t xml:space="preserve"> companies have provided their views</w:t>
        </w:r>
        <w:r w:rsidR="008C06D5" w:rsidRPr="000E222E">
          <w:rPr>
            <w:rFonts w:hint="eastAsia"/>
            <w:lang w:eastAsia="zh-CN"/>
          </w:rPr>
          <w:t>,</w:t>
        </w:r>
      </w:ins>
    </w:p>
    <w:p w14:paraId="6D314357" w14:textId="5D4D574A" w:rsidR="008C06D5" w:rsidRPr="000E222E" w:rsidRDefault="008C06D5" w:rsidP="008C06D5">
      <w:pPr>
        <w:numPr>
          <w:ilvl w:val="0"/>
          <w:numId w:val="22"/>
        </w:numPr>
        <w:spacing w:after="120" w:line="240" w:lineRule="auto"/>
        <w:rPr>
          <w:ins w:id="737" w:author="CATT" w:date="2020-10-09T22:00:00Z"/>
          <w:lang w:eastAsia="zh-CN"/>
        </w:rPr>
      </w:pPr>
      <w:proofErr w:type="gramStart"/>
      <w:ins w:id="738" w:author="CATT" w:date="2020-10-09T22:00:00Z">
        <w:r w:rsidRPr="000E222E">
          <w:rPr>
            <w:rFonts w:hint="eastAsia"/>
            <w:lang w:eastAsia="zh-CN"/>
          </w:rPr>
          <w:t>Yes</w:t>
        </w:r>
      </w:ins>
      <w:ins w:id="739" w:author="CATT" w:date="2020-10-09T22:04:00Z">
        <w:r w:rsidR="00AB09C3" w:rsidRPr="000E222E">
          <w:rPr>
            <w:rFonts w:hint="eastAsia"/>
            <w:lang w:eastAsia="zh-CN"/>
          </w:rPr>
          <w:t>(</w:t>
        </w:r>
        <w:proofErr w:type="gramEnd"/>
        <w:r w:rsidR="00AB09C3" w:rsidRPr="000E222E">
          <w:rPr>
            <w:rFonts w:hint="eastAsia"/>
            <w:lang w:eastAsia="zh-CN"/>
          </w:rPr>
          <w:t>includes maybe,</w:t>
        </w:r>
        <w:r w:rsidR="00AB09C3" w:rsidRPr="000E222E">
          <w:rPr>
            <w:lang w:eastAsia="zh-CN"/>
          </w:rPr>
          <w:t xml:space="preserve"> Probably yes, but</w:t>
        </w:r>
        <w:r w:rsidR="00AB09C3" w:rsidRPr="000E222E">
          <w:rPr>
            <w:rFonts w:hint="eastAsia"/>
            <w:lang w:eastAsia="zh-CN"/>
          </w:rPr>
          <w:t>)</w:t>
        </w:r>
      </w:ins>
      <w:ins w:id="740" w:author="CATT" w:date="2020-10-09T22:00:00Z">
        <w:r w:rsidRPr="000E222E">
          <w:rPr>
            <w:lang w:eastAsia="zh-CN"/>
          </w:rPr>
          <w:t xml:space="preserve">: </w:t>
        </w:r>
        <w:r w:rsidRPr="000E222E">
          <w:rPr>
            <w:rFonts w:hint="eastAsia"/>
            <w:lang w:eastAsia="zh-CN"/>
          </w:rPr>
          <w:t>1</w:t>
        </w:r>
      </w:ins>
      <w:ins w:id="741" w:author="CATT" w:date="2020-10-09T22:04:00Z">
        <w:r w:rsidR="00AB09C3" w:rsidRPr="000E222E">
          <w:rPr>
            <w:rFonts w:hint="eastAsia"/>
            <w:lang w:eastAsia="zh-CN"/>
          </w:rPr>
          <w:t>7</w:t>
        </w:r>
      </w:ins>
      <w:ins w:id="742" w:author="CATT" w:date="2020-10-09T22:00:00Z">
        <w:r w:rsidRPr="000E222E">
          <w:rPr>
            <w:rFonts w:hint="eastAsia"/>
            <w:lang w:eastAsia="zh-CN"/>
          </w:rPr>
          <w:t xml:space="preserve"> companies</w:t>
        </w:r>
      </w:ins>
      <w:ins w:id="743" w:author="CATT" w:date="2020-10-12T11:26:00Z">
        <w:r w:rsidR="009830BA">
          <w:rPr>
            <w:rFonts w:hint="eastAsia"/>
            <w:lang w:eastAsia="zh-CN"/>
          </w:rPr>
          <w:t>.</w:t>
        </w:r>
      </w:ins>
    </w:p>
    <w:p w14:paraId="66302CFC" w14:textId="48461DA6" w:rsidR="008C06D5" w:rsidRPr="000E222E" w:rsidRDefault="008C06D5" w:rsidP="008C06D5">
      <w:pPr>
        <w:numPr>
          <w:ilvl w:val="0"/>
          <w:numId w:val="22"/>
        </w:numPr>
        <w:spacing w:after="120" w:line="240" w:lineRule="auto"/>
        <w:rPr>
          <w:ins w:id="744" w:author="CATT" w:date="2020-10-09T22:00:00Z"/>
          <w:lang w:eastAsia="zh-CN"/>
        </w:rPr>
      </w:pPr>
      <w:ins w:id="745" w:author="CATT" w:date="2020-10-09T22:00:00Z">
        <w:r w:rsidRPr="000E222E">
          <w:rPr>
            <w:lang w:eastAsia="zh-CN"/>
          </w:rPr>
          <w:t>Depends</w:t>
        </w:r>
        <w:r w:rsidRPr="000E222E">
          <w:rPr>
            <w:rFonts w:hint="eastAsia"/>
            <w:lang w:eastAsia="zh-CN"/>
          </w:rPr>
          <w:t>：</w:t>
        </w:r>
        <w:r w:rsidRPr="000E222E">
          <w:rPr>
            <w:rFonts w:hint="eastAsia"/>
            <w:lang w:eastAsia="zh-CN"/>
          </w:rPr>
          <w:t xml:space="preserve">1 company thinks </w:t>
        </w:r>
        <w:r w:rsidRPr="000E222E">
          <w:t>B.1.1 and B.1.2 can be considered further if SC-MCCH is used</w:t>
        </w:r>
        <w:r w:rsidRPr="000E222E">
          <w:rPr>
            <w:rFonts w:hint="eastAsia"/>
            <w:lang w:eastAsia="zh-CN"/>
          </w:rPr>
          <w:t xml:space="preserve"> and has concern on whether there is motivation of B.2</w:t>
        </w:r>
      </w:ins>
      <w:ins w:id="746" w:author="CATT" w:date="2020-10-12T11:26:00Z">
        <w:r w:rsidR="009830BA">
          <w:rPr>
            <w:rFonts w:hint="eastAsia"/>
            <w:lang w:eastAsia="zh-CN"/>
          </w:rPr>
          <w:t>.</w:t>
        </w:r>
      </w:ins>
    </w:p>
    <w:p w14:paraId="222944F9" w14:textId="3848A38F" w:rsidR="008C06D5" w:rsidRPr="000E222E" w:rsidRDefault="008C06D5" w:rsidP="008C06D5">
      <w:pPr>
        <w:numPr>
          <w:ilvl w:val="0"/>
          <w:numId w:val="22"/>
        </w:numPr>
        <w:spacing w:after="120" w:line="240" w:lineRule="auto"/>
        <w:rPr>
          <w:ins w:id="747" w:author="CATT" w:date="2020-10-09T22:00:00Z"/>
          <w:lang w:eastAsia="zh-CN"/>
        </w:rPr>
      </w:pPr>
      <w:ins w:id="748" w:author="CATT" w:date="2020-10-09T22:00:00Z">
        <w:r w:rsidRPr="000E222E">
          <w:rPr>
            <w:rFonts w:hint="eastAsia"/>
            <w:lang w:eastAsia="zh-CN"/>
          </w:rPr>
          <w:t>1 company</w:t>
        </w:r>
        <w:r w:rsidRPr="000E222E">
          <w:rPr>
            <w:lang w:eastAsia="zh-CN"/>
          </w:rPr>
          <w:t xml:space="preserve"> prefer</w:t>
        </w:r>
      </w:ins>
      <w:ins w:id="749" w:author="CATT" w:date="2020-10-09T22:07:00Z">
        <w:r w:rsidR="0010335D" w:rsidRPr="000E222E">
          <w:rPr>
            <w:rFonts w:hint="eastAsia"/>
            <w:lang w:eastAsia="zh-CN"/>
          </w:rPr>
          <w:t>s</w:t>
        </w:r>
      </w:ins>
      <w:ins w:id="750" w:author="CATT" w:date="2020-10-09T22:00:00Z">
        <w:r w:rsidRPr="000E222E">
          <w:rPr>
            <w:lang w:eastAsia="zh-CN"/>
          </w:rPr>
          <w:t xml:space="preserve"> to take LTE SC-PTM notification mechanism as baseline for 5G MBS. Any enhancements on this need further discussion</w:t>
        </w:r>
      </w:ins>
      <w:ins w:id="751" w:author="CATT" w:date="2020-10-12T11:26:00Z">
        <w:r w:rsidR="009830BA">
          <w:rPr>
            <w:rFonts w:hint="eastAsia"/>
            <w:lang w:eastAsia="zh-CN"/>
          </w:rPr>
          <w:t>.</w:t>
        </w:r>
      </w:ins>
    </w:p>
    <w:p w14:paraId="2447C499" w14:textId="7CE68D46" w:rsidR="008C06D5" w:rsidRPr="000E222E" w:rsidRDefault="008C06D5" w:rsidP="008C06D5">
      <w:pPr>
        <w:numPr>
          <w:ilvl w:val="0"/>
          <w:numId w:val="22"/>
        </w:numPr>
        <w:spacing w:after="120" w:line="240" w:lineRule="auto"/>
        <w:rPr>
          <w:ins w:id="752" w:author="CATT" w:date="2020-10-09T22:06:00Z"/>
          <w:lang w:eastAsia="zh-CN"/>
        </w:rPr>
      </w:pPr>
      <w:ins w:id="753" w:author="CATT" w:date="2020-10-09T22:00:00Z">
        <w:r w:rsidRPr="000E222E">
          <w:rPr>
            <w:rFonts w:hint="eastAsia"/>
            <w:lang w:eastAsia="zh-CN"/>
          </w:rPr>
          <w:lastRenderedPageBreak/>
          <w:t>1 company think</w:t>
        </w:r>
      </w:ins>
      <w:ins w:id="754" w:author="CATT" w:date="2020-10-09T22:07:00Z">
        <w:r w:rsidR="0010335D" w:rsidRPr="000E222E">
          <w:rPr>
            <w:rFonts w:hint="eastAsia"/>
            <w:lang w:eastAsia="zh-CN"/>
          </w:rPr>
          <w:t>s</w:t>
        </w:r>
      </w:ins>
      <w:ins w:id="755" w:author="CATT" w:date="2020-10-09T22:00:00Z">
        <w:r w:rsidRPr="000E222E">
          <w:rPr>
            <w:rFonts w:hint="eastAsia"/>
            <w:lang w:eastAsia="zh-CN"/>
          </w:rPr>
          <w:t xml:space="preserve"> for B1</w:t>
        </w:r>
        <w:r w:rsidRPr="000E222E">
          <w:rPr>
            <w:lang w:eastAsia="zh-CN"/>
          </w:rPr>
          <w:t xml:space="preserve"> it seems unnecessary to consider any optimization for this</w:t>
        </w:r>
        <w:r w:rsidRPr="000E222E">
          <w:rPr>
            <w:rFonts w:hint="eastAsia"/>
            <w:lang w:eastAsia="zh-CN"/>
          </w:rPr>
          <w:t xml:space="preserve"> and for </w:t>
        </w:r>
        <w:r w:rsidRPr="000E222E">
          <w:rPr>
            <w:lang w:eastAsia="zh-CN"/>
          </w:rPr>
          <w:t>B</w:t>
        </w:r>
        <w:proofErr w:type="gramStart"/>
        <w:r w:rsidRPr="000E222E">
          <w:rPr>
            <w:lang w:eastAsia="zh-CN"/>
          </w:rPr>
          <w:t>2</w:t>
        </w:r>
        <w:r w:rsidRPr="000E222E">
          <w:rPr>
            <w:rFonts w:hint="eastAsia"/>
            <w:lang w:eastAsia="zh-CN"/>
          </w:rPr>
          <w:t>,it</w:t>
        </w:r>
        <w:proofErr w:type="gramEnd"/>
        <w:r w:rsidRPr="000E222E">
          <w:rPr>
            <w:rFonts w:hint="eastAsia"/>
            <w:lang w:eastAsia="zh-CN"/>
          </w:rPr>
          <w:t xml:space="preserve"> is</w:t>
        </w:r>
        <w:r w:rsidRPr="000E222E">
          <w:rPr>
            <w:lang w:eastAsia="zh-CN"/>
          </w:rPr>
          <w:t xml:space="preserve"> </w:t>
        </w:r>
        <w:r w:rsidRPr="000E222E">
          <w:rPr>
            <w:rFonts w:hint="eastAsia"/>
            <w:lang w:eastAsia="zh-CN"/>
          </w:rPr>
          <w:t>n</w:t>
        </w:r>
        <w:r w:rsidRPr="000E222E">
          <w:rPr>
            <w:lang w:eastAsia="zh-CN"/>
          </w:rPr>
          <w:t>ot critical to optimize</w:t>
        </w:r>
      </w:ins>
      <w:ins w:id="756" w:author="CATT" w:date="2020-10-12T11:26:00Z">
        <w:r w:rsidR="009830BA">
          <w:rPr>
            <w:rFonts w:hint="eastAsia"/>
            <w:lang w:eastAsia="zh-CN"/>
          </w:rPr>
          <w:t>.</w:t>
        </w:r>
      </w:ins>
    </w:p>
    <w:p w14:paraId="31733429" w14:textId="1A08D79E" w:rsidR="0010335D" w:rsidRPr="000E222E" w:rsidRDefault="0010335D" w:rsidP="008C06D5">
      <w:pPr>
        <w:numPr>
          <w:ilvl w:val="0"/>
          <w:numId w:val="22"/>
        </w:numPr>
        <w:spacing w:after="120" w:line="240" w:lineRule="auto"/>
        <w:rPr>
          <w:ins w:id="757" w:author="CATT" w:date="2020-10-09T22:07:00Z"/>
          <w:lang w:eastAsia="zh-CN"/>
        </w:rPr>
      </w:pPr>
      <w:ins w:id="758" w:author="CATT" w:date="2020-10-09T22:06:00Z">
        <w:r w:rsidRPr="000E222E">
          <w:rPr>
            <w:rFonts w:hint="eastAsia"/>
            <w:lang w:eastAsia="zh-CN"/>
          </w:rPr>
          <w:t>1 company think</w:t>
        </w:r>
      </w:ins>
      <w:ins w:id="759" w:author="CATT" w:date="2020-10-09T22:07:00Z">
        <w:r w:rsidRPr="000E222E">
          <w:rPr>
            <w:rFonts w:hint="eastAsia"/>
            <w:lang w:eastAsia="zh-CN"/>
          </w:rPr>
          <w:t>s</w:t>
        </w:r>
      </w:ins>
      <w:ins w:id="760" w:author="CATT" w:date="2020-10-09T22:06:00Z">
        <w:r w:rsidRPr="000E222E">
          <w:rPr>
            <w:rFonts w:eastAsia="PMingLiU"/>
            <w:lang w:eastAsia="zh-TW"/>
          </w:rPr>
          <w:t xml:space="preserve"> this needs to be further discussed</w:t>
        </w:r>
      </w:ins>
      <w:ins w:id="761" w:author="CATT" w:date="2020-10-09T22:07:00Z">
        <w:r w:rsidR="00DD1A32" w:rsidRPr="000E222E">
          <w:rPr>
            <w:rFonts w:hint="eastAsia"/>
            <w:lang w:eastAsia="zh-CN"/>
          </w:rPr>
          <w:t>.</w:t>
        </w:r>
      </w:ins>
    </w:p>
    <w:p w14:paraId="4B20E71D" w14:textId="77777777" w:rsidR="00E30B69" w:rsidRPr="000E222E" w:rsidRDefault="00E30B69" w:rsidP="00E30B69">
      <w:pPr>
        <w:spacing w:after="120" w:line="240" w:lineRule="auto"/>
        <w:rPr>
          <w:ins w:id="762" w:author="CATT" w:date="2020-10-09T22:08:00Z"/>
          <w:lang w:eastAsia="zh-CN"/>
        </w:rPr>
      </w:pPr>
    </w:p>
    <w:p w14:paraId="540634F4" w14:textId="2A372030" w:rsidR="00ED6723" w:rsidRDefault="00C7772A" w:rsidP="00ED6723">
      <w:pPr>
        <w:spacing w:after="120" w:line="240" w:lineRule="auto"/>
        <w:rPr>
          <w:ins w:id="763" w:author="CATT" w:date="2020-10-10T20:18:00Z"/>
          <w:lang w:eastAsia="zh-CN"/>
        </w:rPr>
      </w:pPr>
      <w:ins w:id="764" w:author="CATT" w:date="2020-10-10T13:41:00Z">
        <w:r>
          <w:rPr>
            <w:rFonts w:hint="eastAsia"/>
            <w:lang w:eastAsia="zh-CN"/>
          </w:rPr>
          <w:t xml:space="preserve">The majority </w:t>
        </w:r>
        <w:proofErr w:type="gramStart"/>
        <w:r>
          <w:rPr>
            <w:rFonts w:hint="eastAsia"/>
            <w:lang w:eastAsia="zh-CN"/>
          </w:rPr>
          <w:t>of  companies</w:t>
        </w:r>
        <w:proofErr w:type="gramEnd"/>
        <w:r>
          <w:rPr>
            <w:rFonts w:hint="eastAsia"/>
            <w:lang w:eastAsia="zh-CN"/>
          </w:rPr>
          <w:t xml:space="preserve"> share the same understanding</w:t>
        </w:r>
      </w:ins>
      <w:ins w:id="765" w:author="CATT" w:date="2020-10-09T22:08:00Z">
        <w:r>
          <w:rPr>
            <w:rFonts w:hint="eastAsia"/>
            <w:lang w:eastAsia="zh-CN"/>
          </w:rPr>
          <w:t xml:space="preserve"> </w:t>
        </w:r>
      </w:ins>
      <w:ins w:id="766" w:author="CATT" w:date="2020-10-10T13:42:00Z">
        <w:r>
          <w:rPr>
            <w:rFonts w:hint="eastAsia"/>
            <w:lang w:eastAsia="zh-CN"/>
          </w:rPr>
          <w:t>that</w:t>
        </w:r>
      </w:ins>
      <w:ins w:id="767" w:author="CATT" w:date="2020-10-09T22:08:00Z">
        <w:r w:rsidR="00E30B69" w:rsidRPr="000E222E">
          <w:rPr>
            <w:rFonts w:hint="eastAsia"/>
            <w:lang w:eastAsia="zh-CN"/>
          </w:rPr>
          <w:t xml:space="preserve"> </w:t>
        </w:r>
        <w:r w:rsidR="00E30B69" w:rsidRPr="000E222E">
          <w:rPr>
            <w:lang w:eastAsia="zh-CN"/>
          </w:rPr>
          <w:t xml:space="preserve">enhancements (e.g. issue </w:t>
        </w:r>
        <w:r w:rsidR="00E30B69" w:rsidRPr="000E222E">
          <w:rPr>
            <w:rFonts w:hint="eastAsia"/>
            <w:lang w:eastAsia="zh-CN"/>
          </w:rPr>
          <w:t>B.1</w:t>
        </w:r>
        <w:r w:rsidR="00E30B69" w:rsidRPr="000E222E">
          <w:rPr>
            <w:lang w:eastAsia="zh-CN"/>
          </w:rPr>
          <w:t xml:space="preserve"> and </w:t>
        </w:r>
        <w:r w:rsidR="00E30B69" w:rsidRPr="000E222E">
          <w:rPr>
            <w:rFonts w:hint="eastAsia"/>
            <w:lang w:eastAsia="zh-CN"/>
          </w:rPr>
          <w:t>B.2</w:t>
        </w:r>
        <w:r w:rsidR="00E30B69" w:rsidRPr="000E222E">
          <w:rPr>
            <w:lang w:eastAsia="zh-CN"/>
          </w:rPr>
          <w:t xml:space="preserve">) </w:t>
        </w:r>
        <w:r w:rsidR="00E30B69" w:rsidRPr="000E222E">
          <w:rPr>
            <w:rFonts w:hint="eastAsia"/>
            <w:lang w:eastAsia="zh-CN"/>
          </w:rPr>
          <w:t>shoul</w:t>
        </w:r>
        <w:r w:rsidR="00FD528C">
          <w:rPr>
            <w:rFonts w:hint="eastAsia"/>
            <w:lang w:eastAsia="zh-CN"/>
          </w:rPr>
          <w:t xml:space="preserve">d be considered for solution </w:t>
        </w:r>
        <w:proofErr w:type="spellStart"/>
        <w:r w:rsidR="00FD528C">
          <w:rPr>
            <w:rFonts w:hint="eastAsia"/>
            <w:lang w:eastAsia="zh-CN"/>
          </w:rPr>
          <w:t>B</w:t>
        </w:r>
      </w:ins>
      <w:ins w:id="768" w:author="CATT" w:date="2020-10-10T13:42:00Z">
        <w:r w:rsidR="00FD528C">
          <w:rPr>
            <w:rFonts w:hint="eastAsia"/>
            <w:lang w:eastAsia="zh-CN"/>
          </w:rPr>
          <w:t>.however,they</w:t>
        </w:r>
        <w:proofErr w:type="spellEnd"/>
        <w:r w:rsidR="00FD528C">
          <w:rPr>
            <w:rFonts w:hint="eastAsia"/>
            <w:lang w:eastAsia="zh-CN"/>
          </w:rPr>
          <w:t xml:space="preserve"> should be discuss</w:t>
        </w:r>
        <w:r w:rsidR="00454790">
          <w:rPr>
            <w:rFonts w:hint="eastAsia"/>
            <w:lang w:eastAsia="zh-CN"/>
          </w:rPr>
          <w:t>ed after solution B is selecte</w:t>
        </w:r>
      </w:ins>
      <w:ins w:id="769" w:author="CATT" w:date="2020-10-10T20:18:00Z">
        <w:r w:rsidR="00ED6723">
          <w:rPr>
            <w:rFonts w:hint="eastAsia"/>
            <w:lang w:eastAsia="zh-CN"/>
          </w:rPr>
          <w:t>d.</w:t>
        </w:r>
      </w:ins>
    </w:p>
    <w:p w14:paraId="1FDA8AC3" w14:textId="77777777" w:rsidR="00ED6723" w:rsidRDefault="00ED6723" w:rsidP="00ED6723">
      <w:pPr>
        <w:spacing w:after="120" w:line="240" w:lineRule="auto"/>
        <w:rPr>
          <w:ins w:id="770" w:author="CATT" w:date="2020-10-10T20:18:00Z"/>
          <w:lang w:eastAsia="zh-CN"/>
        </w:rPr>
      </w:pPr>
    </w:p>
    <w:p w14:paraId="77BC520C" w14:textId="14F74CA5" w:rsidR="008C06D5" w:rsidRDefault="000E222E" w:rsidP="00ED6723">
      <w:pPr>
        <w:spacing w:after="120" w:line="240" w:lineRule="auto"/>
        <w:rPr>
          <w:ins w:id="771" w:author="CATT" w:date="2020-10-10T13:40:00Z"/>
          <w:b/>
          <w:lang w:eastAsia="zh-CN"/>
        </w:rPr>
      </w:pPr>
      <w:ins w:id="772" w:author="CATT" w:date="2020-10-10T13:39:00Z">
        <w:r>
          <w:rPr>
            <w:rFonts w:hint="eastAsia"/>
            <w:b/>
            <w:lang w:eastAsia="zh-CN"/>
          </w:rPr>
          <w:t>Observation 1</w:t>
        </w:r>
      </w:ins>
      <w:ins w:id="773" w:author="CATT" w:date="2020-10-10T13:54:00Z">
        <w:r w:rsidR="001C6A10">
          <w:rPr>
            <w:rFonts w:hint="eastAsia"/>
            <w:b/>
            <w:lang w:eastAsia="zh-CN"/>
          </w:rPr>
          <w:t>3</w:t>
        </w:r>
      </w:ins>
      <w:ins w:id="774" w:author="CATT" w:date="2020-10-10T13:39:00Z">
        <w:r>
          <w:rPr>
            <w:rFonts w:hint="eastAsia"/>
            <w:b/>
            <w:lang w:eastAsia="zh-CN"/>
          </w:rPr>
          <w:t>:</w:t>
        </w:r>
        <w:r w:rsidRPr="005007CD">
          <w:rPr>
            <w:rFonts w:hint="eastAsia"/>
            <w:b/>
            <w:lang w:eastAsia="zh-CN"/>
          </w:rPr>
          <w:t xml:space="preserve"> </w:t>
        </w:r>
        <w:r>
          <w:rPr>
            <w:rFonts w:hint="eastAsia"/>
            <w:b/>
            <w:lang w:eastAsia="zh-CN"/>
          </w:rPr>
          <w:t>The</w:t>
        </w:r>
      </w:ins>
      <w:ins w:id="775" w:author="CATT" w:date="2020-10-10T16:12:00Z">
        <w:r w:rsidR="00B969BD">
          <w:rPr>
            <w:rFonts w:hint="eastAsia"/>
            <w:b/>
            <w:lang w:eastAsia="zh-CN"/>
          </w:rPr>
          <w:t>re is a</w:t>
        </w:r>
      </w:ins>
      <w:ins w:id="776" w:author="CATT" w:date="2020-10-10T13:39:00Z">
        <w:r>
          <w:rPr>
            <w:rFonts w:hint="eastAsia"/>
            <w:b/>
            <w:lang w:eastAsia="zh-CN"/>
          </w:rPr>
          <w:t xml:space="preserve"> majority view </w:t>
        </w:r>
      </w:ins>
      <w:ins w:id="777" w:author="CATT" w:date="2020-10-10T16:12:00Z">
        <w:r w:rsidR="00B969BD">
          <w:rPr>
            <w:rFonts w:hint="eastAsia"/>
            <w:b/>
            <w:lang w:eastAsia="zh-CN"/>
          </w:rPr>
          <w:t>that</w:t>
        </w:r>
      </w:ins>
      <w:ins w:id="778" w:author="CATT" w:date="2020-10-10T16:13:00Z">
        <w:r w:rsidR="00B969BD">
          <w:rPr>
            <w:rFonts w:hint="eastAsia"/>
            <w:b/>
            <w:lang w:eastAsia="zh-CN"/>
          </w:rPr>
          <w:t xml:space="preserve"> e</w:t>
        </w:r>
      </w:ins>
      <w:ins w:id="779" w:author="CATT" w:date="2020-10-09T22:00:00Z">
        <w:r w:rsidR="008C06D5">
          <w:rPr>
            <w:b/>
            <w:lang w:eastAsia="zh-CN"/>
          </w:rPr>
          <w:t xml:space="preserve">nhancements </w:t>
        </w:r>
        <w:r w:rsidR="008C06D5">
          <w:rPr>
            <w:rFonts w:hint="eastAsia"/>
            <w:b/>
            <w:lang w:eastAsia="zh-CN"/>
          </w:rPr>
          <w:t xml:space="preserve">could be considered </w:t>
        </w:r>
      </w:ins>
      <w:ins w:id="780" w:author="CATT" w:date="2020-10-11T14:14:00Z">
        <w:r w:rsidR="007C1B1C">
          <w:rPr>
            <w:rFonts w:hint="eastAsia"/>
            <w:b/>
            <w:lang w:eastAsia="zh-CN"/>
          </w:rPr>
          <w:t xml:space="preserve">only </w:t>
        </w:r>
      </w:ins>
      <w:ins w:id="781" w:author="CATT" w:date="2020-10-09T22:00:00Z">
        <w:r w:rsidR="008C06D5">
          <w:rPr>
            <w:rFonts w:hint="eastAsia"/>
            <w:b/>
            <w:lang w:eastAsia="zh-CN"/>
          </w:rPr>
          <w:t xml:space="preserve">after </w:t>
        </w:r>
      </w:ins>
      <w:ins w:id="782" w:author="CATT" w:date="2020-10-10T13:40:00Z">
        <w:r>
          <w:rPr>
            <w:rFonts w:hint="eastAsia"/>
            <w:b/>
            <w:lang w:eastAsia="zh-CN"/>
          </w:rPr>
          <w:t>solution B is selected.</w:t>
        </w:r>
      </w:ins>
    </w:p>
    <w:p w14:paraId="6EC0F1E9" w14:textId="5C4008B2" w:rsidR="000E222E" w:rsidRDefault="001C6A10" w:rsidP="000E222E">
      <w:pPr>
        <w:rPr>
          <w:ins w:id="783" w:author="CATT" w:date="2020-10-10T13:40:00Z"/>
          <w:b/>
          <w:u w:val="single"/>
          <w:lang w:val="en-US" w:eastAsia="zh-CN"/>
        </w:rPr>
      </w:pPr>
      <w:ins w:id="784" w:author="CATT" w:date="2020-10-10T13:54:00Z">
        <w:r>
          <w:rPr>
            <w:rFonts w:hint="eastAsia"/>
            <w:b/>
            <w:u w:val="single"/>
            <w:lang w:eastAsia="zh-CN"/>
          </w:rPr>
          <w:t xml:space="preserve">    </w:t>
        </w:r>
      </w:ins>
      <w:ins w:id="785" w:author="CATT" w:date="2020-10-10T13:40:00Z">
        <w:r w:rsidR="000E222E">
          <w:rPr>
            <w:rFonts w:hint="eastAsia"/>
            <w:b/>
            <w:u w:val="single"/>
            <w:lang w:eastAsia="zh-CN"/>
          </w:rPr>
          <w:t>Issue B.1: W</w:t>
        </w:r>
        <w:r w:rsidR="000E222E">
          <w:rPr>
            <w:b/>
            <w:u w:val="single"/>
            <w:lang w:eastAsia="zh-CN"/>
          </w:rPr>
          <w:t>hether NR SIB</w:t>
        </w:r>
        <w:r w:rsidR="000E222E">
          <w:rPr>
            <w:rFonts w:hint="eastAsia"/>
            <w:b/>
            <w:u w:val="single"/>
            <w:lang w:eastAsia="zh-CN"/>
          </w:rPr>
          <w:t xml:space="preserve"> mechanism</w:t>
        </w:r>
        <w:r w:rsidR="000E222E">
          <w:rPr>
            <w:b/>
            <w:u w:val="single"/>
            <w:lang w:eastAsia="zh-CN"/>
          </w:rPr>
          <w:t xml:space="preserve"> could be considered in MBS SIB and MCCH signalling delivery</w:t>
        </w:r>
        <w:r w:rsidR="000E222E">
          <w:rPr>
            <w:rFonts w:hint="eastAsia"/>
            <w:b/>
            <w:u w:val="single"/>
            <w:lang w:eastAsia="zh-CN"/>
          </w:rPr>
          <w:t>?</w:t>
        </w:r>
      </w:ins>
    </w:p>
    <w:p w14:paraId="4ABC3F9E" w14:textId="2759117C" w:rsidR="000E222E" w:rsidRDefault="001C6A10" w:rsidP="000E222E">
      <w:pPr>
        <w:rPr>
          <w:ins w:id="786" w:author="CATT" w:date="2020-10-10T13:41:00Z"/>
          <w:b/>
          <w:u w:val="single"/>
          <w:lang w:eastAsia="zh-CN"/>
        </w:rPr>
      </w:pPr>
      <w:ins w:id="787" w:author="CATT" w:date="2020-10-10T13:54:00Z">
        <w:r>
          <w:rPr>
            <w:rFonts w:hint="eastAsia"/>
            <w:b/>
            <w:u w:val="single"/>
            <w:lang w:eastAsia="zh-CN"/>
          </w:rPr>
          <w:t xml:space="preserve">    </w:t>
        </w:r>
      </w:ins>
      <w:ins w:id="788" w:author="CATT" w:date="2020-10-10T13:41:00Z">
        <w:r w:rsidR="000E222E">
          <w:rPr>
            <w:rFonts w:hint="eastAsia"/>
            <w:b/>
            <w:u w:val="single"/>
            <w:lang w:eastAsia="zh-CN"/>
          </w:rPr>
          <w:t>Issue B.2: Whether to consider enhancement to the service c</w:t>
        </w:r>
        <w:r w:rsidR="000E222E">
          <w:rPr>
            <w:b/>
            <w:u w:val="single"/>
            <w:lang w:eastAsia="zh-CN"/>
          </w:rPr>
          <w:t>hange</w:t>
        </w:r>
        <w:r w:rsidR="000E222E">
          <w:rPr>
            <w:rFonts w:hint="eastAsia"/>
            <w:b/>
            <w:u w:val="single"/>
            <w:lang w:eastAsia="zh-CN"/>
          </w:rPr>
          <w:t xml:space="preserve"> notification mechanism in SC-PTM?</w:t>
        </w:r>
      </w:ins>
    </w:p>
    <w:p w14:paraId="4D000754" w14:textId="77777777" w:rsidR="008C06D5" w:rsidRDefault="008C06D5">
      <w:pPr>
        <w:rPr>
          <w:b/>
          <w:bCs/>
          <w:szCs w:val="28"/>
          <w:lang w:eastAsia="zh-CN"/>
        </w:rPr>
      </w:pPr>
    </w:p>
    <w:p w14:paraId="004679FB" w14:textId="77777777" w:rsidR="00F7122D" w:rsidRDefault="00F7122D">
      <w:pPr>
        <w:pStyle w:val="2"/>
        <w:keepNext w:val="0"/>
        <w:keepLines w:val="0"/>
        <w:rPr>
          <w:ins w:id="789" w:author="CATT" w:date="2020-10-10T20:18:00Z"/>
          <w:lang w:eastAsia="zh-CN"/>
        </w:rPr>
        <w:sectPr w:rsidR="00F7122D" w:rsidSect="00ED6723">
          <w:footnotePr>
            <w:numRestart w:val="eachSect"/>
          </w:footnotePr>
          <w:pgSz w:w="11907" w:h="16840"/>
          <w:pgMar w:top="1416" w:right="1133" w:bottom="1133" w:left="1133" w:header="850" w:footer="340" w:gutter="0"/>
          <w:cols w:space="720"/>
          <w:formProt w:val="0"/>
          <w:docGrid w:linePitch="272"/>
        </w:sectPr>
      </w:pPr>
    </w:p>
    <w:p w14:paraId="43B95C49" w14:textId="70D396A0" w:rsidR="0049641B" w:rsidRDefault="0091204B">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39163769" w14:textId="0FD90F37" w:rsidR="0049641B" w:rsidDel="001C7A22" w:rsidRDefault="0091204B">
      <w:pPr>
        <w:rPr>
          <w:del w:id="790" w:author="CATT" w:date="2020-10-10T14:03:00Z"/>
          <w:bCs/>
          <w:szCs w:val="28"/>
          <w:lang w:eastAsia="zh-CN"/>
        </w:rPr>
      </w:pPr>
      <w:del w:id="791" w:author="CATT" w:date="2020-10-10T14:03:00Z">
        <w:r w:rsidRPr="005357B0" w:rsidDel="001C7A22">
          <w:rPr>
            <w:rFonts w:hint="eastAsia"/>
            <w:bCs/>
            <w:szCs w:val="28"/>
            <w:lang w:eastAsia="zh-CN"/>
          </w:rPr>
          <w:delText>Based on the output of phase-1</w:delText>
        </w:r>
        <w:r w:rsidRPr="005357B0" w:rsidDel="001C7A22">
          <w:rPr>
            <w:bCs/>
            <w:szCs w:val="28"/>
            <w:lang w:eastAsia="zh-CN"/>
          </w:rPr>
          <w:delText>, potentially</w:delText>
        </w:r>
        <w:r w:rsidRPr="005357B0" w:rsidDel="001C7A22">
          <w:rPr>
            <w:rFonts w:hint="eastAsia"/>
            <w:bCs/>
            <w:szCs w:val="28"/>
            <w:lang w:eastAsia="zh-CN"/>
          </w:rPr>
          <w:delText xml:space="preserve"> down-select between solution A and solution B could be discussed.</w:delText>
        </w:r>
      </w:del>
    </w:p>
    <w:p w14:paraId="12564DD8" w14:textId="4880E768" w:rsidR="005F650A" w:rsidRDefault="005F650A" w:rsidP="006C5FFA">
      <w:pPr>
        <w:tabs>
          <w:tab w:val="left" w:pos="3464"/>
        </w:tabs>
        <w:rPr>
          <w:ins w:id="792" w:author="CATT" w:date="2020-10-10T17:02:00Z"/>
          <w:b/>
          <w:lang w:eastAsia="zh-CN"/>
        </w:rPr>
      </w:pPr>
      <w:ins w:id="793" w:author="CATT" w:date="2020-10-10T17:02:00Z">
        <w:r w:rsidRPr="00003F90">
          <w:rPr>
            <w:rFonts w:hint="eastAsia"/>
            <w:b/>
            <w:lang w:eastAsia="zh-CN"/>
          </w:rPr>
          <w:t xml:space="preserve">During Phase-1 </w:t>
        </w:r>
        <w:proofErr w:type="spellStart"/>
        <w:proofErr w:type="gramStart"/>
        <w:r w:rsidRPr="00003F90">
          <w:rPr>
            <w:rFonts w:hint="eastAsia"/>
            <w:b/>
            <w:lang w:eastAsia="zh-CN"/>
          </w:rPr>
          <w:t>discussion,</w:t>
        </w:r>
        <w:r>
          <w:rPr>
            <w:rFonts w:hint="eastAsia"/>
            <w:b/>
            <w:lang w:eastAsia="zh-CN"/>
          </w:rPr>
          <w:t>moderator</w:t>
        </w:r>
        <w:proofErr w:type="spellEnd"/>
        <w:proofErr w:type="gramEnd"/>
        <w:r>
          <w:rPr>
            <w:rFonts w:hint="eastAsia"/>
            <w:b/>
            <w:lang w:eastAsia="zh-CN"/>
          </w:rPr>
          <w:t xml:space="preserve"> ha</w:t>
        </w:r>
      </w:ins>
      <w:ins w:id="794" w:author="CATT" w:date="2020-10-12T11:26:00Z">
        <w:r w:rsidR="009773AB">
          <w:rPr>
            <w:rFonts w:hint="eastAsia"/>
            <w:b/>
            <w:lang w:eastAsia="zh-CN"/>
          </w:rPr>
          <w:t xml:space="preserve">s </w:t>
        </w:r>
      </w:ins>
      <w:ins w:id="795"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w:t>
        </w:r>
        <w:r w:rsidRPr="00003F90" w:rsidDel="000E25A9">
          <w:rPr>
            <w:b/>
            <w:lang w:eastAsia="zh-CN"/>
          </w:rPr>
          <w:t xml:space="preserve"> </w:t>
        </w:r>
      </w:ins>
    </w:p>
    <w:tbl>
      <w:tblPr>
        <w:tblStyle w:val="af4"/>
        <w:tblW w:w="5000" w:type="pct"/>
        <w:tblLayout w:type="fixed"/>
        <w:tblLook w:val="04A0" w:firstRow="1" w:lastRow="0" w:firstColumn="1" w:lastColumn="0" w:noHBand="0" w:noVBand="1"/>
      </w:tblPr>
      <w:tblGrid>
        <w:gridCol w:w="2857"/>
        <w:gridCol w:w="2856"/>
        <w:gridCol w:w="2856"/>
        <w:gridCol w:w="2856"/>
        <w:gridCol w:w="2856"/>
      </w:tblGrid>
      <w:tr w:rsidR="00781969" w14:paraId="18A7090A" w14:textId="77777777" w:rsidTr="007568B6">
        <w:trPr>
          <w:ins w:id="796" w:author="CATT" w:date="2020-10-10T17:02:00Z"/>
        </w:trPr>
        <w:tc>
          <w:tcPr>
            <w:tcW w:w="1000" w:type="pct"/>
          </w:tcPr>
          <w:p w14:paraId="54EA53E7" w14:textId="77777777" w:rsidR="003B02D8" w:rsidRPr="00BC67FD" w:rsidRDefault="003B02D8" w:rsidP="003A3774">
            <w:pPr>
              <w:rPr>
                <w:ins w:id="797" w:author="CATT" w:date="2020-10-10T17:02:00Z"/>
                <w:rFonts w:ascii="Times New Roman" w:eastAsia="宋体" w:hAnsi="Times New Roman"/>
                <w:b/>
                <w:lang w:eastAsia="zh-CN"/>
              </w:rPr>
            </w:pPr>
          </w:p>
        </w:tc>
        <w:tc>
          <w:tcPr>
            <w:tcW w:w="1000" w:type="pct"/>
          </w:tcPr>
          <w:p w14:paraId="3CA19910" w14:textId="77777777" w:rsidR="003B02D8" w:rsidRPr="00BC67FD" w:rsidRDefault="003B02D8" w:rsidP="003A3774">
            <w:pPr>
              <w:rPr>
                <w:ins w:id="798" w:author="CATT" w:date="2020-10-10T17:02:00Z"/>
                <w:rFonts w:ascii="Times New Roman" w:eastAsia="宋体" w:hAnsi="Times New Roman"/>
                <w:b/>
                <w:lang w:eastAsia="zh-CN"/>
              </w:rPr>
            </w:pPr>
            <w:ins w:id="799" w:author="CATT" w:date="2020-10-10T17:02:00Z">
              <w:r w:rsidRPr="00BC67FD">
                <w:rPr>
                  <w:rFonts w:ascii="Times New Roman" w:eastAsia="宋体" w:hAnsi="Times New Roman"/>
                  <w:b/>
                  <w:lang w:eastAsia="zh-CN"/>
                </w:rPr>
                <w:t>Solution A1</w:t>
              </w:r>
            </w:ins>
          </w:p>
        </w:tc>
        <w:tc>
          <w:tcPr>
            <w:tcW w:w="1000" w:type="pct"/>
          </w:tcPr>
          <w:p w14:paraId="1E79D3FB" w14:textId="77777777" w:rsidR="003B02D8" w:rsidRPr="00BC67FD" w:rsidRDefault="003B02D8" w:rsidP="003A3774">
            <w:pPr>
              <w:rPr>
                <w:ins w:id="800" w:author="CATT" w:date="2020-10-10T17:02:00Z"/>
                <w:rFonts w:ascii="Times New Roman" w:eastAsia="宋体" w:hAnsi="Times New Roman"/>
                <w:b/>
                <w:lang w:eastAsia="zh-CN"/>
              </w:rPr>
            </w:pPr>
            <w:ins w:id="801" w:author="CATT" w:date="2020-10-10T17:02:00Z">
              <w:r w:rsidRPr="00BC67FD">
                <w:rPr>
                  <w:rFonts w:ascii="Times New Roman" w:eastAsia="宋体" w:hAnsi="Times New Roman" w:hint="eastAsia"/>
                  <w:b/>
                  <w:lang w:eastAsia="zh-CN"/>
                </w:rPr>
                <w:t>S</w:t>
              </w:r>
              <w:r w:rsidRPr="00BC67FD">
                <w:rPr>
                  <w:rFonts w:ascii="Times New Roman" w:eastAsia="宋体" w:hAnsi="Times New Roman"/>
                  <w:b/>
                  <w:lang w:eastAsia="zh-CN"/>
                </w:rPr>
                <w:t>olution A2</w:t>
              </w:r>
            </w:ins>
          </w:p>
        </w:tc>
        <w:tc>
          <w:tcPr>
            <w:tcW w:w="1000" w:type="pct"/>
          </w:tcPr>
          <w:p w14:paraId="42C5FD81" w14:textId="77777777" w:rsidR="003B02D8" w:rsidRPr="00BC67FD" w:rsidRDefault="003B02D8" w:rsidP="003A3774">
            <w:pPr>
              <w:rPr>
                <w:ins w:id="802" w:author="CATT" w:date="2020-10-10T17:02:00Z"/>
                <w:rFonts w:ascii="Times New Roman" w:eastAsia="宋体" w:hAnsi="Times New Roman"/>
                <w:b/>
                <w:lang w:eastAsia="zh-CN"/>
              </w:rPr>
            </w:pPr>
            <w:ins w:id="803" w:author="CATT" w:date="2020-10-10T17:02:00Z">
              <w:r w:rsidRPr="00BC67FD">
                <w:rPr>
                  <w:rFonts w:ascii="Times New Roman" w:eastAsia="宋体" w:hAnsi="Times New Roman" w:hint="eastAsia"/>
                  <w:b/>
                  <w:lang w:eastAsia="zh-CN"/>
                </w:rPr>
                <w:t>S</w:t>
              </w:r>
              <w:r w:rsidRPr="00BC67FD">
                <w:rPr>
                  <w:rFonts w:ascii="Times New Roman" w:eastAsia="宋体" w:hAnsi="Times New Roman"/>
                  <w:b/>
                  <w:lang w:eastAsia="zh-CN"/>
                </w:rPr>
                <w:t>olution B</w:t>
              </w:r>
            </w:ins>
          </w:p>
        </w:tc>
        <w:tc>
          <w:tcPr>
            <w:tcW w:w="1000" w:type="pct"/>
          </w:tcPr>
          <w:p w14:paraId="409B15FB" w14:textId="77777777" w:rsidR="003B02D8" w:rsidRPr="00BC67FD" w:rsidRDefault="003B02D8" w:rsidP="003A3774">
            <w:pPr>
              <w:rPr>
                <w:ins w:id="804" w:author="CATT" w:date="2020-10-10T17:02:00Z"/>
                <w:rFonts w:ascii="Times New Roman" w:eastAsia="宋体" w:hAnsi="Times New Roman"/>
                <w:b/>
                <w:lang w:eastAsia="zh-CN"/>
              </w:rPr>
            </w:pPr>
            <w:ins w:id="805" w:author="CATT" w:date="2020-10-10T17:02:00Z">
              <w:r w:rsidRPr="00BC67FD">
                <w:rPr>
                  <w:rFonts w:ascii="Times New Roman" w:eastAsia="宋体" w:hAnsi="Times New Roman" w:hint="eastAsia"/>
                  <w:b/>
                  <w:lang w:eastAsia="zh-CN"/>
                </w:rPr>
                <w:t>S</w:t>
              </w:r>
              <w:r w:rsidRPr="00BC67FD">
                <w:rPr>
                  <w:rFonts w:ascii="Times New Roman" w:eastAsia="宋体" w:hAnsi="Times New Roman"/>
                  <w:b/>
                  <w:lang w:eastAsia="zh-CN"/>
                </w:rPr>
                <w:t>olution B-variant</w:t>
              </w:r>
            </w:ins>
          </w:p>
        </w:tc>
      </w:tr>
      <w:tr w:rsidR="00781969" w14:paraId="04B1520A" w14:textId="77777777" w:rsidTr="007568B6">
        <w:trPr>
          <w:ins w:id="806" w:author="CATT" w:date="2020-10-10T17:02:00Z"/>
        </w:trPr>
        <w:tc>
          <w:tcPr>
            <w:tcW w:w="1000" w:type="pct"/>
          </w:tcPr>
          <w:p w14:paraId="5B1289B7" w14:textId="77777777" w:rsidR="003B02D8" w:rsidRPr="00BC67FD" w:rsidRDefault="003B02D8" w:rsidP="00BC67FD">
            <w:pPr>
              <w:rPr>
                <w:ins w:id="807" w:author="CATT" w:date="2020-10-10T17:02:00Z"/>
                <w:rFonts w:ascii="Times New Roman" w:eastAsia="宋体" w:hAnsi="Times New Roman"/>
                <w:b/>
                <w:lang w:eastAsia="zh-CN"/>
              </w:rPr>
            </w:pPr>
            <w:ins w:id="808" w:author="CATT" w:date="2020-10-10T17:02:00Z">
              <w:r w:rsidRPr="00BC67FD">
                <w:rPr>
                  <w:rFonts w:ascii="Times New Roman" w:eastAsia="宋体" w:hAnsi="Times New Roman" w:hint="eastAsia"/>
                  <w:b/>
                  <w:lang w:eastAsia="zh-CN"/>
                </w:rPr>
                <w:t>D</w:t>
              </w:r>
              <w:r w:rsidRPr="00BC67FD">
                <w:rPr>
                  <w:rFonts w:ascii="Times New Roman" w:eastAsia="宋体" w:hAnsi="Times New Roman"/>
                  <w:b/>
                  <w:lang w:eastAsia="zh-CN"/>
                </w:rPr>
                <w:t>escription</w:t>
              </w:r>
            </w:ins>
          </w:p>
        </w:tc>
        <w:tc>
          <w:tcPr>
            <w:tcW w:w="1000" w:type="pct"/>
          </w:tcPr>
          <w:p w14:paraId="47F7FD0E" w14:textId="77777777" w:rsidR="004E6D14" w:rsidRPr="004E6D14" w:rsidRDefault="004E6D14" w:rsidP="004E6D14">
            <w:pPr>
              <w:tabs>
                <w:tab w:val="left" w:pos="3464"/>
              </w:tabs>
              <w:rPr>
                <w:ins w:id="809" w:author="CATT" w:date="2020-10-11T14:20:00Z"/>
                <w:rFonts w:ascii="Times New Roman" w:eastAsia="宋体" w:hAnsi="Times New Roman"/>
                <w:b/>
                <w:lang w:eastAsia="zh-CN"/>
              </w:rPr>
            </w:pPr>
            <w:ins w:id="810" w:author="CATT" w:date="2020-10-11T14:20:00Z">
              <w:r w:rsidRPr="004E6D14">
                <w:rPr>
                  <w:rFonts w:ascii="Times New Roman" w:eastAsia="宋体" w:hAnsi="Times New Roman"/>
                  <w:b/>
                  <w:lang w:eastAsia="zh-CN"/>
                </w:rPr>
                <w:t>Observation 1: There is a majority view on the following description of Solution A1,</w:t>
              </w:r>
            </w:ins>
          </w:p>
          <w:p w14:paraId="618113CC" w14:textId="0FB3DF4D" w:rsidR="003B02D8" w:rsidRPr="00BC67FD" w:rsidRDefault="004E6D14" w:rsidP="004E6D14">
            <w:pPr>
              <w:tabs>
                <w:tab w:val="left" w:pos="3464"/>
              </w:tabs>
              <w:rPr>
                <w:ins w:id="811" w:author="CATT" w:date="2020-10-10T17:02:00Z"/>
                <w:rFonts w:ascii="Times New Roman" w:eastAsia="宋体" w:hAnsi="Times New Roman"/>
                <w:b/>
                <w:lang w:eastAsia="zh-CN"/>
              </w:rPr>
            </w:pPr>
            <w:ins w:id="812" w:author="CATT" w:date="2020-10-11T14:20:00Z">
              <w:r w:rsidRPr="004E6D14">
                <w:rPr>
                  <w:rFonts w:ascii="Times New Roman" w:eastAsia="宋体" w:hAnsi="Times New Roman"/>
                  <w:b/>
                  <w:lang w:eastAsia="zh-CN"/>
                </w:rPr>
                <w:t xml:space="preserve">    Solution A1: MBS reception is supported for UEs in Idle/ inactive mode, but the PTM configuration acquired in connected mode is reused.</w:t>
              </w:r>
            </w:ins>
          </w:p>
        </w:tc>
        <w:tc>
          <w:tcPr>
            <w:tcW w:w="1000" w:type="pct"/>
          </w:tcPr>
          <w:p w14:paraId="4F7FBEA7" w14:textId="77777777" w:rsidR="00403616" w:rsidRPr="00403616" w:rsidRDefault="00403616" w:rsidP="00403616">
            <w:pPr>
              <w:tabs>
                <w:tab w:val="left" w:pos="3464"/>
              </w:tabs>
              <w:rPr>
                <w:ins w:id="813" w:author="CATT" w:date="2020-10-11T14:24:00Z"/>
                <w:rFonts w:ascii="Times New Roman" w:eastAsia="宋体" w:hAnsi="Times New Roman"/>
                <w:b/>
                <w:lang w:eastAsia="zh-CN"/>
              </w:rPr>
            </w:pPr>
            <w:ins w:id="814" w:author="CATT" w:date="2020-10-11T14:24:00Z">
              <w:r w:rsidRPr="00403616">
                <w:rPr>
                  <w:rFonts w:ascii="Times New Roman" w:eastAsia="宋体" w:hAnsi="Times New Roman"/>
                  <w:b/>
                  <w:lang w:eastAsia="zh-CN"/>
                </w:rPr>
                <w:t>Observation 3: There is a majority view on the following description of Solution A2,</w:t>
              </w:r>
            </w:ins>
          </w:p>
          <w:p w14:paraId="44CFE747" w14:textId="72C1DD37" w:rsidR="003B02D8" w:rsidRPr="00BC67FD" w:rsidRDefault="00403616" w:rsidP="00403616">
            <w:pPr>
              <w:tabs>
                <w:tab w:val="left" w:pos="3464"/>
              </w:tabs>
              <w:rPr>
                <w:ins w:id="815" w:author="CATT" w:date="2020-10-10T17:02:00Z"/>
                <w:rFonts w:ascii="Times New Roman" w:eastAsia="宋体" w:hAnsi="Times New Roman"/>
                <w:b/>
                <w:lang w:eastAsia="zh-CN"/>
              </w:rPr>
            </w:pPr>
            <w:ins w:id="816" w:author="CATT" w:date="2020-10-11T14:24:00Z">
              <w:r w:rsidRPr="00403616">
                <w:rPr>
                  <w:rFonts w:ascii="Times New Roman" w:eastAsia="宋体" w:hAnsi="Times New Roman"/>
                  <w:b/>
                  <w:lang w:eastAsia="zh-CN"/>
                </w:rPr>
                <w:t xml:space="preserve">    Solution A2: MBS reception is not supported for UEs in idle/inactive mode, i.e., UEs need to transit to and stay in connected mode for MBS reception.</w:t>
              </w:r>
            </w:ins>
          </w:p>
        </w:tc>
        <w:tc>
          <w:tcPr>
            <w:tcW w:w="1000" w:type="pct"/>
          </w:tcPr>
          <w:p w14:paraId="24EEE364" w14:textId="77777777" w:rsidR="000A05E3" w:rsidRPr="000A05E3" w:rsidRDefault="000A05E3" w:rsidP="000A05E3">
            <w:pPr>
              <w:tabs>
                <w:tab w:val="left" w:pos="3464"/>
              </w:tabs>
              <w:rPr>
                <w:ins w:id="817" w:author="CATT" w:date="2020-10-11T14:26:00Z"/>
                <w:rFonts w:ascii="Times New Roman" w:eastAsia="宋体" w:hAnsi="Times New Roman"/>
                <w:b/>
                <w:lang w:eastAsia="zh-CN"/>
              </w:rPr>
            </w:pPr>
            <w:ins w:id="818" w:author="CATT" w:date="2020-10-11T14:26:00Z">
              <w:r w:rsidRPr="000A05E3">
                <w:rPr>
                  <w:rFonts w:ascii="Times New Roman" w:eastAsia="宋体" w:hAnsi="Times New Roman"/>
                  <w:b/>
                  <w:lang w:eastAsia="zh-CN"/>
                </w:rPr>
                <w:t xml:space="preserve">Observation 5: There is a majority view on the following description of Solution B, </w:t>
              </w:r>
            </w:ins>
          </w:p>
          <w:p w14:paraId="7B9641A0" w14:textId="77777777" w:rsidR="000A05E3" w:rsidRPr="000A05E3" w:rsidRDefault="000A05E3" w:rsidP="000A05E3">
            <w:pPr>
              <w:tabs>
                <w:tab w:val="left" w:pos="3464"/>
              </w:tabs>
              <w:rPr>
                <w:ins w:id="819" w:author="CATT" w:date="2020-10-11T14:26:00Z"/>
                <w:rFonts w:ascii="Times New Roman" w:eastAsia="宋体" w:hAnsi="Times New Roman"/>
                <w:b/>
                <w:lang w:eastAsia="zh-CN"/>
              </w:rPr>
            </w:pPr>
            <w:ins w:id="820" w:author="CATT" w:date="2020-10-11T14:26:00Z">
              <w:r w:rsidRPr="000A05E3">
                <w:rPr>
                  <w:rFonts w:ascii="Times New Roman" w:eastAsia="宋体" w:hAnsi="Times New Roman"/>
                  <w:b/>
                  <w:lang w:eastAsia="zh-CN"/>
                </w:rPr>
                <w:t>Solution B: Use the SC-PTM solution as the baseline, including the following characteristics,</w:t>
              </w:r>
            </w:ins>
          </w:p>
          <w:p w14:paraId="4E609035" w14:textId="77777777" w:rsidR="000A05E3" w:rsidRPr="000A05E3" w:rsidRDefault="000A05E3" w:rsidP="000A05E3">
            <w:pPr>
              <w:tabs>
                <w:tab w:val="left" w:pos="3464"/>
              </w:tabs>
              <w:rPr>
                <w:ins w:id="821" w:author="CATT" w:date="2020-10-11T14:26:00Z"/>
                <w:rFonts w:ascii="Times New Roman" w:eastAsia="宋体" w:hAnsi="Times New Roman"/>
                <w:b/>
                <w:lang w:eastAsia="zh-CN"/>
              </w:rPr>
            </w:pPr>
            <w:ins w:id="822" w:author="CATT" w:date="2020-10-11T14:26:00Z">
              <w:r w:rsidRPr="000A05E3">
                <w:rPr>
                  <w:rFonts w:ascii="Times New Roman" w:eastAsia="宋体" w:hAnsi="Times New Roman"/>
                  <w:b/>
                  <w:lang w:eastAsia="zh-CN"/>
                </w:rPr>
                <w:t xml:space="preserve">  - A limited amount of MBS control information is provided on e.g. BCCH, to indicate how to acquire the MBS control channel, e.g. SC-MCCH;</w:t>
              </w:r>
            </w:ins>
          </w:p>
          <w:p w14:paraId="69892F79" w14:textId="77777777" w:rsidR="000A05E3" w:rsidRPr="000A05E3" w:rsidRDefault="000A05E3" w:rsidP="000A05E3">
            <w:pPr>
              <w:tabs>
                <w:tab w:val="left" w:pos="3464"/>
              </w:tabs>
              <w:rPr>
                <w:ins w:id="823" w:author="CATT" w:date="2020-10-11T14:26:00Z"/>
                <w:rFonts w:ascii="Times New Roman" w:eastAsia="宋体" w:hAnsi="Times New Roman"/>
                <w:b/>
                <w:lang w:eastAsia="zh-CN"/>
              </w:rPr>
            </w:pPr>
            <w:ins w:id="824" w:author="CATT" w:date="2020-10-11T14:26:00Z">
              <w:r w:rsidRPr="000A05E3">
                <w:rPr>
                  <w:rFonts w:ascii="Times New Roman" w:eastAsia="宋体" w:hAnsi="Times New Roman"/>
                  <w:b/>
                  <w:lang w:eastAsia="zh-CN"/>
                </w:rPr>
                <w:t xml:space="preserve">  - Most MBS Control information is provided on the MBS control channel, e.g. SC-MCCH;</w:t>
              </w:r>
            </w:ins>
          </w:p>
          <w:p w14:paraId="4EEF1637" w14:textId="77777777" w:rsidR="000A05E3" w:rsidRPr="000A05E3" w:rsidRDefault="000A05E3" w:rsidP="000A05E3">
            <w:pPr>
              <w:tabs>
                <w:tab w:val="left" w:pos="3464"/>
              </w:tabs>
              <w:rPr>
                <w:ins w:id="825" w:author="CATT" w:date="2020-10-11T14:26:00Z"/>
                <w:rFonts w:ascii="Times New Roman" w:eastAsia="宋体" w:hAnsi="Times New Roman"/>
                <w:b/>
                <w:lang w:eastAsia="zh-CN"/>
              </w:rPr>
            </w:pPr>
            <w:ins w:id="826" w:author="CATT" w:date="2020-10-11T14:26:00Z">
              <w:r w:rsidRPr="000A05E3">
                <w:rPr>
                  <w:rFonts w:ascii="Times New Roman" w:eastAsia="宋体" w:hAnsi="Times New Roman"/>
                  <w:b/>
                  <w:lang w:eastAsia="zh-CN"/>
                </w:rPr>
                <w:t xml:space="preserve">  - The MBS control channel carries a message to indicate the MBMS related information;</w:t>
              </w:r>
            </w:ins>
          </w:p>
          <w:p w14:paraId="45340CFA" w14:textId="77777777" w:rsidR="000A05E3" w:rsidRPr="000A05E3" w:rsidRDefault="000A05E3" w:rsidP="000A05E3">
            <w:pPr>
              <w:tabs>
                <w:tab w:val="left" w:pos="3464"/>
              </w:tabs>
              <w:rPr>
                <w:ins w:id="827" w:author="CATT" w:date="2020-10-11T14:26:00Z"/>
                <w:rFonts w:ascii="Times New Roman" w:eastAsia="宋体" w:hAnsi="Times New Roman"/>
                <w:b/>
                <w:lang w:eastAsia="zh-CN"/>
              </w:rPr>
            </w:pPr>
            <w:ins w:id="828" w:author="CATT" w:date="2020-10-11T14:26:00Z">
              <w:r w:rsidRPr="000A05E3">
                <w:rPr>
                  <w:rFonts w:ascii="Times New Roman" w:eastAsia="宋体" w:hAnsi="Times New Roman"/>
                  <w:b/>
                  <w:lang w:eastAsia="zh-CN"/>
                </w:rPr>
                <w:t xml:space="preserve">  - MBS radio bearers are transmitted on respective MBS traffic channel, e.g. SC-MTCH(s);</w:t>
              </w:r>
            </w:ins>
          </w:p>
          <w:p w14:paraId="54BBBD21" w14:textId="78E2BA38" w:rsidR="003B02D8" w:rsidRPr="00BC67FD" w:rsidRDefault="000A05E3" w:rsidP="000A05E3">
            <w:pPr>
              <w:pStyle w:val="B1"/>
              <w:tabs>
                <w:tab w:val="left" w:pos="3464"/>
              </w:tabs>
              <w:ind w:left="402" w:hanging="402"/>
              <w:rPr>
                <w:ins w:id="829" w:author="CATT" w:date="2020-10-10T17:02:00Z"/>
                <w:rFonts w:ascii="Times New Roman" w:eastAsia="宋体" w:hAnsi="Times New Roman"/>
                <w:b/>
                <w:lang w:eastAsia="zh-CN"/>
              </w:rPr>
            </w:pPr>
            <w:ins w:id="830" w:author="CATT" w:date="2020-10-11T14:26:00Z">
              <w:r w:rsidRPr="000A05E3">
                <w:rPr>
                  <w:rFonts w:ascii="Times New Roman" w:eastAsia="宋体" w:hAnsi="Times New Roman"/>
                  <w:b/>
                  <w:lang w:eastAsia="zh-CN"/>
                </w:rPr>
                <w:t xml:space="preserve">  - A notification mechanism is used to announce the </w:t>
              </w:r>
              <w:r w:rsidRPr="000A05E3">
                <w:rPr>
                  <w:rFonts w:ascii="Times New Roman" w:eastAsia="宋体" w:hAnsi="Times New Roman"/>
                  <w:b/>
                  <w:lang w:eastAsia="zh-CN"/>
                </w:rPr>
                <w:lastRenderedPageBreak/>
                <w:t>change of MBS Control information.</w:t>
              </w:r>
            </w:ins>
          </w:p>
        </w:tc>
        <w:tc>
          <w:tcPr>
            <w:tcW w:w="1000" w:type="pct"/>
          </w:tcPr>
          <w:p w14:paraId="7D4E3137" w14:textId="77777777" w:rsidR="005C5BF7" w:rsidRPr="005C5BF7" w:rsidRDefault="005C5BF7" w:rsidP="005C5BF7">
            <w:pPr>
              <w:tabs>
                <w:tab w:val="left" w:pos="3464"/>
              </w:tabs>
              <w:rPr>
                <w:ins w:id="831" w:author="CATT" w:date="2020-10-11T14:27:00Z"/>
                <w:rFonts w:ascii="Times New Roman" w:eastAsia="宋体" w:hAnsi="Times New Roman"/>
                <w:b/>
                <w:lang w:eastAsia="zh-CN"/>
              </w:rPr>
            </w:pPr>
            <w:ins w:id="832" w:author="CATT" w:date="2020-10-11T14:27:00Z">
              <w:r w:rsidRPr="005C5BF7">
                <w:rPr>
                  <w:rFonts w:ascii="Times New Roman" w:eastAsia="宋体" w:hAnsi="Times New Roman"/>
                  <w:b/>
                  <w:lang w:eastAsia="zh-CN"/>
                </w:rPr>
                <w:lastRenderedPageBreak/>
                <w:t xml:space="preserve">Observation 6: A variant of solution B could be further </w:t>
              </w:r>
              <w:proofErr w:type="spellStart"/>
              <w:r w:rsidRPr="005C5BF7">
                <w:rPr>
                  <w:rFonts w:ascii="Times New Roman" w:eastAsia="宋体" w:hAnsi="Times New Roman"/>
                  <w:b/>
                  <w:lang w:eastAsia="zh-CN"/>
                </w:rPr>
                <w:t>dicussed</w:t>
              </w:r>
              <w:proofErr w:type="spellEnd"/>
              <w:r w:rsidRPr="005C5BF7">
                <w:rPr>
                  <w:rFonts w:ascii="Times New Roman" w:eastAsia="宋体" w:hAnsi="Times New Roman"/>
                  <w:b/>
                  <w:lang w:eastAsia="zh-CN"/>
                </w:rPr>
                <w:t xml:space="preserve">, </w:t>
              </w:r>
            </w:ins>
          </w:p>
          <w:p w14:paraId="3BC3139D" w14:textId="77777777" w:rsidR="005C5BF7" w:rsidRPr="005C5BF7" w:rsidRDefault="005C5BF7" w:rsidP="005C5BF7">
            <w:pPr>
              <w:tabs>
                <w:tab w:val="left" w:pos="3464"/>
              </w:tabs>
              <w:rPr>
                <w:ins w:id="833" w:author="CATT" w:date="2020-10-11T14:27:00Z"/>
                <w:rFonts w:ascii="Times New Roman" w:eastAsia="宋体" w:hAnsi="Times New Roman"/>
                <w:b/>
                <w:lang w:eastAsia="zh-CN"/>
              </w:rPr>
            </w:pPr>
            <w:ins w:id="834" w:author="CATT" w:date="2020-10-11T14:27:00Z">
              <w:r w:rsidRPr="005C5BF7">
                <w:rPr>
                  <w:rFonts w:ascii="Times New Roman" w:eastAsia="宋体" w:hAnsi="Times New Roman"/>
                  <w:b/>
                  <w:lang w:eastAsia="zh-CN"/>
                </w:rPr>
                <w:t>Solution B-variant: Use the variant of SC-PTM solution as the baseline, including the following characteristics,</w:t>
              </w:r>
            </w:ins>
          </w:p>
          <w:p w14:paraId="45D43D3C" w14:textId="77777777" w:rsidR="005C5BF7" w:rsidRPr="005C5BF7" w:rsidRDefault="005C5BF7" w:rsidP="005C5BF7">
            <w:pPr>
              <w:tabs>
                <w:tab w:val="left" w:pos="3464"/>
              </w:tabs>
              <w:rPr>
                <w:ins w:id="835" w:author="CATT" w:date="2020-10-11T14:27:00Z"/>
                <w:rFonts w:ascii="Times New Roman" w:eastAsia="宋体" w:hAnsi="Times New Roman"/>
                <w:b/>
                <w:lang w:eastAsia="zh-CN"/>
              </w:rPr>
            </w:pPr>
            <w:ins w:id="836" w:author="CATT" w:date="2020-10-11T14:27:00Z">
              <w:r w:rsidRPr="005C5BF7">
                <w:rPr>
                  <w:rFonts w:ascii="Times New Roman" w:eastAsia="宋体" w:hAnsi="Times New Roman"/>
                  <w:b/>
                  <w:lang w:eastAsia="zh-CN"/>
                </w:rPr>
                <w:t xml:space="preserve">  - MBS Control information is provided on the broadcast channel, e.g. BCCH;</w:t>
              </w:r>
            </w:ins>
          </w:p>
          <w:p w14:paraId="7A3E0068" w14:textId="77777777" w:rsidR="005C5BF7" w:rsidRPr="005C5BF7" w:rsidRDefault="005C5BF7" w:rsidP="005C5BF7">
            <w:pPr>
              <w:tabs>
                <w:tab w:val="left" w:pos="3464"/>
              </w:tabs>
              <w:rPr>
                <w:ins w:id="837" w:author="CATT" w:date="2020-10-11T14:27:00Z"/>
                <w:rFonts w:ascii="Times New Roman" w:eastAsia="宋体" w:hAnsi="Times New Roman"/>
                <w:b/>
                <w:lang w:eastAsia="zh-CN"/>
              </w:rPr>
            </w:pPr>
            <w:ins w:id="838" w:author="CATT" w:date="2020-10-11T14:27:00Z">
              <w:r w:rsidRPr="005C5BF7">
                <w:rPr>
                  <w:rFonts w:ascii="Times New Roman" w:eastAsia="宋体" w:hAnsi="Times New Roman"/>
                  <w:b/>
                  <w:lang w:eastAsia="zh-CN"/>
                </w:rPr>
                <w:t xml:space="preserve">  - MBS radio bearers are transmitted on respective MBS traffic channel, e.g. SC-MTCH(s);</w:t>
              </w:r>
            </w:ins>
          </w:p>
          <w:p w14:paraId="3EC0C779" w14:textId="37A29F47" w:rsidR="003B02D8" w:rsidRPr="00BC67FD" w:rsidRDefault="005C5BF7" w:rsidP="005C5BF7">
            <w:pPr>
              <w:tabs>
                <w:tab w:val="left" w:pos="3464"/>
              </w:tabs>
              <w:rPr>
                <w:ins w:id="839" w:author="CATT" w:date="2020-10-10T17:02:00Z"/>
                <w:rFonts w:ascii="Times New Roman" w:eastAsia="宋体" w:hAnsi="Times New Roman"/>
                <w:b/>
                <w:lang w:eastAsia="zh-CN"/>
              </w:rPr>
            </w:pPr>
            <w:ins w:id="840" w:author="CATT" w:date="2020-10-11T14:27:00Z">
              <w:r w:rsidRPr="005C5BF7">
                <w:rPr>
                  <w:rFonts w:ascii="Times New Roman" w:eastAsia="宋体" w:hAnsi="Times New Roman"/>
                  <w:b/>
                  <w:lang w:eastAsia="zh-CN"/>
                </w:rPr>
                <w:t xml:space="preserve">  - A notification mechanism is used to announce the change of MBS Control information.</w:t>
              </w:r>
            </w:ins>
          </w:p>
        </w:tc>
      </w:tr>
      <w:tr w:rsidR="00781969" w14:paraId="6845145E" w14:textId="77777777" w:rsidTr="007568B6">
        <w:trPr>
          <w:ins w:id="841" w:author="CATT" w:date="2020-10-10T17:02:00Z"/>
        </w:trPr>
        <w:tc>
          <w:tcPr>
            <w:tcW w:w="1000" w:type="pct"/>
          </w:tcPr>
          <w:p w14:paraId="21A4FE62" w14:textId="77777777" w:rsidR="003B02D8" w:rsidRPr="00BC67FD" w:rsidRDefault="003B02D8" w:rsidP="003A3774">
            <w:pPr>
              <w:rPr>
                <w:ins w:id="842" w:author="CATT" w:date="2020-10-10T17:02:00Z"/>
                <w:rFonts w:ascii="Times New Roman" w:eastAsia="宋体" w:hAnsi="Times New Roman"/>
                <w:b/>
                <w:lang w:eastAsia="zh-CN"/>
              </w:rPr>
            </w:pPr>
            <w:ins w:id="843" w:author="CATT" w:date="2020-10-10T17:02:00Z">
              <w:r w:rsidRPr="00BC67FD">
                <w:rPr>
                  <w:rFonts w:ascii="Times New Roman" w:eastAsia="宋体" w:hAnsi="Times New Roman" w:hint="eastAsia"/>
                  <w:b/>
                  <w:lang w:eastAsia="zh-CN"/>
                </w:rPr>
                <w:t>I</w:t>
              </w:r>
              <w:r w:rsidRPr="00BC67FD">
                <w:rPr>
                  <w:rFonts w:ascii="Times New Roman" w:eastAsia="宋体" w:hAnsi="Times New Roman"/>
                  <w:b/>
                  <w:lang w:eastAsia="zh-CN"/>
                </w:rPr>
                <w:t>mpact analysis</w:t>
              </w:r>
            </w:ins>
          </w:p>
        </w:tc>
        <w:tc>
          <w:tcPr>
            <w:tcW w:w="1000" w:type="pct"/>
          </w:tcPr>
          <w:p w14:paraId="32AF0826" w14:textId="77777777" w:rsidR="004E6D14" w:rsidRPr="004E6D14" w:rsidRDefault="004E6D14" w:rsidP="004E6D14">
            <w:pPr>
              <w:tabs>
                <w:tab w:val="left" w:pos="3464"/>
              </w:tabs>
              <w:rPr>
                <w:ins w:id="844" w:author="CATT" w:date="2020-10-11T14:20:00Z"/>
                <w:rFonts w:ascii="Times New Roman" w:eastAsia="宋体" w:hAnsi="Times New Roman"/>
                <w:b/>
                <w:lang w:eastAsia="zh-CN"/>
              </w:rPr>
            </w:pPr>
            <w:ins w:id="845" w:author="CATT" w:date="2020-10-11T14:20:00Z">
              <w:r w:rsidRPr="004E6D14">
                <w:rPr>
                  <w:rFonts w:ascii="Times New Roman" w:eastAsia="宋体" w:hAnsi="Times New Roman"/>
                  <w:b/>
                  <w:lang w:eastAsia="zh-CN"/>
                </w:rPr>
                <w:t>Observation 2: There is a majority view on the following  impact analysis of Solution A1,</w:t>
              </w:r>
            </w:ins>
          </w:p>
          <w:p w14:paraId="7FD85D89" w14:textId="77777777" w:rsidR="004E6D14" w:rsidRPr="004E6D14" w:rsidRDefault="004E6D14" w:rsidP="004E6D14">
            <w:pPr>
              <w:tabs>
                <w:tab w:val="left" w:pos="3464"/>
              </w:tabs>
              <w:rPr>
                <w:ins w:id="846" w:author="CATT" w:date="2020-10-11T14:20:00Z"/>
                <w:rFonts w:ascii="Times New Roman" w:eastAsia="宋体" w:hAnsi="Times New Roman"/>
                <w:b/>
                <w:lang w:eastAsia="zh-CN"/>
              </w:rPr>
            </w:pPr>
            <w:ins w:id="847" w:author="CATT" w:date="2020-10-11T14:20:00Z">
              <w:r w:rsidRPr="004E6D14">
                <w:rPr>
                  <w:rFonts w:ascii="Times New Roman" w:eastAsia="宋体" w:hAnsi="Times New Roman"/>
                  <w:b/>
                  <w:lang w:eastAsia="zh-CN"/>
                </w:rPr>
                <w:t xml:space="preserve">    Impact A1.1: Increased latency due to getting configuration in connected mode beforehand.</w:t>
              </w:r>
            </w:ins>
          </w:p>
          <w:p w14:paraId="2A8958C4" w14:textId="77777777" w:rsidR="004E6D14" w:rsidRPr="004E6D14" w:rsidRDefault="004E6D14" w:rsidP="004E6D14">
            <w:pPr>
              <w:tabs>
                <w:tab w:val="left" w:pos="3464"/>
              </w:tabs>
              <w:rPr>
                <w:ins w:id="848" w:author="CATT" w:date="2020-10-11T14:20:00Z"/>
                <w:rFonts w:ascii="Times New Roman" w:eastAsia="宋体" w:hAnsi="Times New Roman"/>
                <w:b/>
                <w:lang w:eastAsia="zh-CN"/>
              </w:rPr>
            </w:pPr>
            <w:ins w:id="849" w:author="CATT" w:date="2020-10-11T14:20:00Z">
              <w:r w:rsidRPr="004E6D14">
                <w:rPr>
                  <w:rFonts w:ascii="Times New Roman" w:eastAsia="宋体" w:hAnsi="Times New Roman"/>
                  <w:b/>
                  <w:lang w:eastAsia="zh-CN"/>
                </w:rPr>
                <w:t xml:space="preserve">    Impact A1.2: Increased Complexity as addition solutions are necessary.</w:t>
              </w:r>
            </w:ins>
          </w:p>
          <w:p w14:paraId="721F24C0" w14:textId="77777777" w:rsidR="004E6D14" w:rsidRPr="004E6D14" w:rsidRDefault="004E6D14" w:rsidP="004E6D14">
            <w:pPr>
              <w:tabs>
                <w:tab w:val="left" w:pos="3464"/>
              </w:tabs>
              <w:rPr>
                <w:ins w:id="850" w:author="CATT" w:date="2020-10-11T14:20:00Z"/>
                <w:rFonts w:ascii="Times New Roman" w:eastAsia="宋体" w:hAnsi="Times New Roman"/>
                <w:b/>
                <w:lang w:eastAsia="zh-CN"/>
              </w:rPr>
            </w:pPr>
            <w:ins w:id="851" w:author="CATT" w:date="2020-10-11T14:20:00Z">
              <w:r w:rsidRPr="004E6D14">
                <w:rPr>
                  <w:rFonts w:ascii="Times New Roman" w:eastAsia="宋体" w:hAnsi="Times New Roman"/>
                  <w:b/>
                  <w:lang w:eastAsia="zh-CN"/>
                </w:rPr>
                <w:t xml:space="preserve">    Impact A1.3: Increased UE power consumption and higher NG-RAN overhead</w:t>
              </w:r>
            </w:ins>
          </w:p>
          <w:p w14:paraId="7E83429A" w14:textId="2FD1D9E1" w:rsidR="003B02D8" w:rsidRPr="00BC67FD" w:rsidRDefault="004E6D14" w:rsidP="004E6D14">
            <w:pPr>
              <w:ind w:firstLine="195"/>
              <w:rPr>
                <w:ins w:id="852" w:author="CATT" w:date="2020-10-10T17:02:00Z"/>
                <w:rFonts w:ascii="Times New Roman" w:eastAsia="宋体" w:hAnsi="Times New Roman"/>
                <w:b/>
                <w:lang w:eastAsia="zh-CN"/>
              </w:rPr>
            </w:pPr>
            <w:ins w:id="853" w:author="CATT" w:date="2020-10-11T14:20:00Z">
              <w:r w:rsidRPr="004E6D14">
                <w:rPr>
                  <w:rFonts w:ascii="Times New Roman" w:eastAsia="宋体" w:hAnsi="Times New Roman"/>
                  <w:b/>
                  <w:lang w:eastAsia="zh-CN"/>
                </w:rPr>
                <w:t xml:space="preserve">    Impact A1.4: It is not future proof for some services to be supported in the future, like Free-to-air.</w:t>
              </w:r>
            </w:ins>
          </w:p>
        </w:tc>
        <w:tc>
          <w:tcPr>
            <w:tcW w:w="1000" w:type="pct"/>
          </w:tcPr>
          <w:p w14:paraId="7660C718" w14:textId="77777777" w:rsidR="00877375" w:rsidRPr="00877375" w:rsidRDefault="00877375" w:rsidP="00877375">
            <w:pPr>
              <w:tabs>
                <w:tab w:val="left" w:pos="3464"/>
              </w:tabs>
              <w:rPr>
                <w:ins w:id="854" w:author="CATT" w:date="2020-10-11T14:24:00Z"/>
                <w:rFonts w:ascii="Times New Roman" w:eastAsia="宋体" w:hAnsi="Times New Roman"/>
                <w:b/>
                <w:lang w:eastAsia="zh-CN"/>
              </w:rPr>
            </w:pPr>
            <w:ins w:id="855" w:author="CATT" w:date="2020-10-11T14:24:00Z">
              <w:r w:rsidRPr="00877375">
                <w:rPr>
                  <w:rFonts w:ascii="Times New Roman" w:eastAsia="宋体" w:hAnsi="Times New Roman"/>
                  <w:b/>
                  <w:lang w:eastAsia="zh-CN"/>
                </w:rPr>
                <w:t>Observation 4: There is a majority view on the following impact analysis of Solution A2,</w:t>
              </w:r>
            </w:ins>
          </w:p>
          <w:p w14:paraId="64C5FF4C" w14:textId="79C2C8F2" w:rsidR="003B02D8" w:rsidRPr="00BC67FD" w:rsidRDefault="00877375" w:rsidP="00877375">
            <w:pPr>
              <w:rPr>
                <w:ins w:id="856" w:author="CATT" w:date="2020-10-10T17:02:00Z"/>
                <w:rFonts w:ascii="Times New Roman" w:eastAsia="宋体" w:hAnsi="Times New Roman"/>
                <w:b/>
                <w:lang w:eastAsia="zh-CN"/>
              </w:rPr>
            </w:pPr>
            <w:ins w:id="857" w:author="CATT" w:date="2020-10-11T14:24:00Z">
              <w:r w:rsidRPr="00877375">
                <w:rPr>
                  <w:rFonts w:ascii="Times New Roman" w:eastAsia="宋体" w:hAnsi="Times New Roman"/>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0158C4F8" w14:textId="77777777" w:rsidR="00C31DEE" w:rsidRPr="00BC67FD" w:rsidRDefault="00C31DEE" w:rsidP="00C31DEE">
            <w:pPr>
              <w:spacing w:after="120" w:line="240" w:lineRule="auto"/>
              <w:rPr>
                <w:ins w:id="858" w:author="CATT" w:date="2020-10-10T17:08:00Z"/>
                <w:rFonts w:ascii="Times New Roman" w:eastAsia="宋体" w:hAnsi="Times New Roman"/>
                <w:b/>
                <w:lang w:eastAsia="zh-CN"/>
              </w:rPr>
            </w:pPr>
            <w:ins w:id="859" w:author="CATT" w:date="2020-10-10T17:08:00Z">
              <w:r w:rsidRPr="00BC67FD">
                <w:rPr>
                  <w:rFonts w:ascii="Times New Roman" w:eastAsia="宋体" w:hAnsi="Times New Roman" w:hint="eastAsia"/>
                  <w:b/>
                  <w:lang w:eastAsia="zh-CN"/>
                </w:rPr>
                <w:t xml:space="preserve">Observation 7: There is a majority view on the following impact analysis of solution B, </w:t>
              </w:r>
            </w:ins>
          </w:p>
          <w:p w14:paraId="4589104C" w14:textId="77777777" w:rsidR="00C31DEE" w:rsidRPr="00BC67FD" w:rsidRDefault="00C31DEE" w:rsidP="00C31DEE">
            <w:pPr>
              <w:spacing w:after="120" w:line="240" w:lineRule="auto"/>
              <w:rPr>
                <w:ins w:id="860" w:author="CATT" w:date="2020-10-10T17:08:00Z"/>
                <w:rFonts w:ascii="Times New Roman" w:eastAsia="宋体" w:hAnsi="Times New Roman"/>
                <w:b/>
                <w:lang w:eastAsia="zh-CN"/>
              </w:rPr>
            </w:pPr>
            <w:ins w:id="861" w:author="CATT" w:date="2020-10-10T17:08:00Z">
              <w:r w:rsidRPr="00BC67FD">
                <w:rPr>
                  <w:rFonts w:ascii="Times New Roman" w:eastAsia="宋体" w:hAnsi="Times New Roman" w:hint="eastAsia"/>
                  <w:b/>
                  <w:lang w:eastAsia="zh-CN"/>
                </w:rPr>
                <w:t xml:space="preserve">    By taking </w:t>
              </w:r>
              <w:r w:rsidRPr="00BC67FD">
                <w:rPr>
                  <w:rFonts w:ascii="Times New Roman" w:eastAsia="宋体" w:hAnsi="Times New Roman"/>
                  <w:b/>
                  <w:lang w:eastAsia="zh-CN"/>
                </w:rPr>
                <w:t>LTE SC-PTM</w:t>
              </w:r>
              <w:r w:rsidRPr="00BC67FD">
                <w:rPr>
                  <w:rFonts w:ascii="Times New Roman" w:eastAsia="宋体" w:hAnsi="Times New Roman" w:hint="eastAsia"/>
                  <w:b/>
                  <w:lang w:eastAsia="zh-CN"/>
                </w:rPr>
                <w:t xml:space="preserve"> as</w:t>
              </w:r>
              <w:r w:rsidRPr="00BC67FD">
                <w:rPr>
                  <w:rFonts w:ascii="Times New Roman" w:eastAsia="宋体" w:hAnsi="Times New Roman"/>
                  <w:b/>
                  <w:lang w:eastAsia="zh-CN"/>
                </w:rPr>
                <w:t xml:space="preserve"> the baseline</w:t>
              </w:r>
              <w:r w:rsidRPr="00BC67FD">
                <w:rPr>
                  <w:rFonts w:ascii="Times New Roman" w:eastAsia="宋体" w:hAnsi="Times New Roman" w:hint="eastAsia"/>
                  <w:b/>
                  <w:lang w:eastAsia="zh-CN"/>
                </w:rPr>
                <w:t xml:space="preserve"> and some </w:t>
              </w:r>
              <w:proofErr w:type="spellStart"/>
              <w:r w:rsidRPr="00BC67FD">
                <w:rPr>
                  <w:rFonts w:ascii="Times New Roman" w:eastAsia="宋体" w:hAnsi="Times New Roman" w:hint="eastAsia"/>
                  <w:b/>
                  <w:lang w:eastAsia="zh-CN"/>
                </w:rPr>
                <w:t>pontential</w:t>
              </w:r>
              <w:proofErr w:type="spellEnd"/>
              <w:r w:rsidRPr="00BC67FD">
                <w:rPr>
                  <w:rFonts w:ascii="Times New Roman" w:eastAsia="宋体" w:hAnsi="Times New Roman" w:hint="eastAsia"/>
                  <w:b/>
                  <w:lang w:eastAsia="zh-CN"/>
                </w:rPr>
                <w:t xml:space="preserve"> </w:t>
              </w:r>
              <w:proofErr w:type="spellStart"/>
              <w:proofErr w:type="gramStart"/>
              <w:r w:rsidRPr="00BC67FD">
                <w:rPr>
                  <w:rFonts w:ascii="Times New Roman" w:eastAsia="宋体" w:hAnsi="Times New Roman" w:hint="eastAsia"/>
                  <w:b/>
                  <w:lang w:eastAsia="zh-CN"/>
                </w:rPr>
                <w:t>improvement,the</w:t>
              </w:r>
              <w:proofErr w:type="spellEnd"/>
              <w:proofErr w:type="gramEnd"/>
              <w:r w:rsidRPr="00BC67FD">
                <w:rPr>
                  <w:rFonts w:ascii="Times New Roman" w:eastAsia="宋体" w:hAnsi="Times New Roman" w:hint="eastAsia"/>
                  <w:b/>
                  <w:lang w:eastAsia="zh-CN"/>
                </w:rPr>
                <w:t xml:space="preserve"> </w:t>
              </w:r>
              <w:r w:rsidRPr="00BC67FD">
                <w:rPr>
                  <w:rFonts w:ascii="Times New Roman" w:eastAsia="宋体" w:hAnsi="Times New Roman"/>
                  <w:b/>
                  <w:lang w:eastAsia="zh-CN"/>
                </w:rPr>
                <w:t>complexity</w:t>
              </w:r>
              <w:r w:rsidRPr="00BC67FD">
                <w:rPr>
                  <w:rFonts w:ascii="Times New Roman" w:eastAsia="宋体" w:hAnsi="Times New Roman" w:hint="eastAsia"/>
                  <w:b/>
                  <w:lang w:eastAsia="zh-CN"/>
                </w:rPr>
                <w:t xml:space="preserve"> and overhead could be </w:t>
              </w:r>
              <w:r w:rsidRPr="00BC67FD">
                <w:rPr>
                  <w:rFonts w:ascii="Times New Roman" w:eastAsia="宋体" w:hAnsi="Times New Roman"/>
                  <w:b/>
                  <w:lang w:eastAsia="zh-CN"/>
                </w:rPr>
                <w:t>tolerable</w:t>
              </w:r>
              <w:r w:rsidRPr="00BC67FD">
                <w:rPr>
                  <w:rFonts w:ascii="Times New Roman" w:eastAsia="宋体" w:hAnsi="Times New Roman" w:hint="eastAsia"/>
                  <w:b/>
                  <w:lang w:eastAsia="zh-CN"/>
                </w:rPr>
                <w:t>.</w:t>
              </w:r>
            </w:ins>
          </w:p>
          <w:p w14:paraId="2170A4C0" w14:textId="77777777" w:rsidR="003B02D8" w:rsidRPr="00BC67FD" w:rsidRDefault="003B02D8" w:rsidP="003A3774">
            <w:pPr>
              <w:rPr>
                <w:ins w:id="862" w:author="CATT" w:date="2020-10-10T17:02:00Z"/>
                <w:rFonts w:ascii="Times New Roman" w:eastAsia="宋体" w:hAnsi="Times New Roman"/>
                <w:b/>
                <w:lang w:eastAsia="zh-CN"/>
              </w:rPr>
            </w:pPr>
          </w:p>
        </w:tc>
        <w:tc>
          <w:tcPr>
            <w:tcW w:w="1000" w:type="pct"/>
          </w:tcPr>
          <w:p w14:paraId="796D117E" w14:textId="3F5583AF" w:rsidR="003B02D8" w:rsidRPr="00BC67FD" w:rsidRDefault="00C31DEE" w:rsidP="003A3774">
            <w:pPr>
              <w:rPr>
                <w:ins w:id="863" w:author="CATT" w:date="2020-10-10T17:02:00Z"/>
                <w:rFonts w:ascii="Times New Roman" w:eastAsia="宋体" w:hAnsi="Times New Roman"/>
                <w:b/>
                <w:lang w:eastAsia="zh-CN"/>
              </w:rPr>
            </w:pPr>
            <w:ins w:id="864" w:author="CATT" w:date="2020-10-10T17:08:00Z">
              <w:r w:rsidRPr="00BC67FD">
                <w:rPr>
                  <w:rFonts w:ascii="Times New Roman" w:eastAsia="宋体" w:hAnsi="Times New Roman"/>
                  <w:b/>
                  <w:lang w:eastAsia="zh-CN"/>
                </w:rPr>
                <w:t>Sam</w:t>
              </w:r>
              <w:r w:rsidRPr="00BC67FD">
                <w:rPr>
                  <w:rFonts w:ascii="Times New Roman" w:eastAsia="宋体" w:hAnsi="Times New Roman" w:hint="eastAsia"/>
                  <w:b/>
                  <w:lang w:eastAsia="zh-CN"/>
                </w:rPr>
                <w:t>e as Observation 7</w:t>
              </w:r>
            </w:ins>
          </w:p>
        </w:tc>
      </w:tr>
      <w:tr w:rsidR="00781969" w14:paraId="16B66CF0" w14:textId="77777777" w:rsidTr="007568B6">
        <w:trPr>
          <w:ins w:id="865" w:author="CATT" w:date="2020-10-10T17:02:00Z"/>
        </w:trPr>
        <w:tc>
          <w:tcPr>
            <w:tcW w:w="1000" w:type="pct"/>
          </w:tcPr>
          <w:p w14:paraId="3D2B5542" w14:textId="77777777" w:rsidR="003B02D8" w:rsidRPr="00BC67FD" w:rsidRDefault="003B02D8" w:rsidP="003A3774">
            <w:pPr>
              <w:rPr>
                <w:ins w:id="866" w:author="CATT" w:date="2020-10-10T17:02:00Z"/>
                <w:rFonts w:ascii="Times New Roman" w:eastAsia="宋体" w:hAnsi="Times New Roman"/>
                <w:b/>
                <w:lang w:eastAsia="zh-CN"/>
              </w:rPr>
            </w:pPr>
            <w:ins w:id="867" w:author="CATT" w:date="2020-10-10T17:02:00Z">
              <w:r w:rsidRPr="00BC67FD">
                <w:rPr>
                  <w:rFonts w:ascii="Times New Roman" w:eastAsia="宋体" w:hAnsi="Times New Roman"/>
                  <w:b/>
                  <w:lang w:eastAsia="zh-CN"/>
                </w:rPr>
                <w:t>Issues/enhancements to be considered</w:t>
              </w:r>
            </w:ins>
          </w:p>
        </w:tc>
        <w:tc>
          <w:tcPr>
            <w:tcW w:w="1000" w:type="pct"/>
          </w:tcPr>
          <w:p w14:paraId="555AB1FF" w14:textId="77777777" w:rsidR="00403616" w:rsidRPr="00403616" w:rsidRDefault="00403616" w:rsidP="00403616">
            <w:pPr>
              <w:rPr>
                <w:ins w:id="868" w:author="CATT" w:date="2020-10-11T14:23:00Z"/>
                <w:rFonts w:ascii="Times New Roman" w:eastAsia="宋体" w:hAnsi="Times New Roman"/>
                <w:b/>
                <w:lang w:eastAsia="zh-CN"/>
              </w:rPr>
            </w:pPr>
            <w:ins w:id="869" w:author="CATT" w:date="2020-10-11T14:23:00Z">
              <w:r w:rsidRPr="00403616">
                <w:rPr>
                  <w:rFonts w:ascii="Times New Roman" w:eastAsia="宋体" w:hAnsi="Times New Roman"/>
                  <w:b/>
                  <w:lang w:eastAsia="zh-CN"/>
                </w:rPr>
                <w:t>Observation 11: There is a majority view that the following issues should be addressed for A1 only after solution A1 is selected,</w:t>
              </w:r>
            </w:ins>
          </w:p>
          <w:p w14:paraId="136B5756" w14:textId="77777777" w:rsidR="00403616" w:rsidRPr="00403616" w:rsidRDefault="00403616" w:rsidP="00403616">
            <w:pPr>
              <w:rPr>
                <w:ins w:id="870" w:author="CATT" w:date="2020-10-11T14:23:00Z"/>
                <w:rFonts w:ascii="Times New Roman" w:eastAsia="宋体" w:hAnsi="Times New Roman"/>
                <w:b/>
                <w:lang w:eastAsia="zh-CN"/>
              </w:rPr>
            </w:pPr>
            <w:ins w:id="871" w:author="CATT" w:date="2020-10-11T14:23:00Z">
              <w:r w:rsidRPr="00403616">
                <w:rPr>
                  <w:rFonts w:ascii="Times New Roman" w:eastAsia="宋体" w:hAnsi="Times New Roman"/>
                  <w:b/>
                  <w:lang w:eastAsia="zh-CN"/>
                </w:rPr>
                <w:t xml:space="preserve">    Issue A1.1: How to reuse the PTM configuration for connected mode?</w:t>
              </w:r>
            </w:ins>
          </w:p>
          <w:p w14:paraId="18022D9A" w14:textId="77777777" w:rsidR="00403616" w:rsidRPr="00403616" w:rsidRDefault="00403616" w:rsidP="00403616">
            <w:pPr>
              <w:rPr>
                <w:ins w:id="872" w:author="CATT" w:date="2020-10-11T14:23:00Z"/>
                <w:rFonts w:ascii="Times New Roman" w:eastAsia="宋体" w:hAnsi="Times New Roman"/>
                <w:b/>
                <w:lang w:eastAsia="zh-CN"/>
              </w:rPr>
            </w:pPr>
            <w:ins w:id="873" w:author="CATT" w:date="2020-10-11T14:23:00Z">
              <w:r w:rsidRPr="00403616">
                <w:rPr>
                  <w:rFonts w:ascii="Times New Roman" w:eastAsia="宋体" w:hAnsi="Times New Roman"/>
                  <w:b/>
                  <w:lang w:eastAsia="zh-CN"/>
                </w:rPr>
                <w:t xml:space="preserve">    Issue A1.2: How to inform the start/modification/stop of a service to UE in idle/inactive mode? </w:t>
              </w:r>
            </w:ins>
          </w:p>
          <w:p w14:paraId="5CDAECAF" w14:textId="269C18A1" w:rsidR="003B02D8" w:rsidRPr="00BC67FD" w:rsidRDefault="00403616" w:rsidP="00403616">
            <w:pPr>
              <w:rPr>
                <w:ins w:id="874" w:author="CATT" w:date="2020-10-10T17:02:00Z"/>
                <w:rFonts w:ascii="Times New Roman" w:eastAsia="宋体" w:hAnsi="Times New Roman"/>
                <w:b/>
                <w:lang w:eastAsia="zh-CN"/>
              </w:rPr>
            </w:pPr>
            <w:ins w:id="875" w:author="CATT" w:date="2020-10-11T14:23:00Z">
              <w:r w:rsidRPr="00403616">
                <w:rPr>
                  <w:rFonts w:ascii="Times New Roman" w:eastAsia="宋体" w:hAnsi="Times New Roman"/>
                  <w:b/>
                  <w:lang w:eastAsia="zh-CN"/>
                </w:rPr>
                <w:t xml:space="preserve">    Issue A1.3: How the UE gets </w:t>
              </w:r>
              <w:r w:rsidRPr="00403616">
                <w:rPr>
                  <w:rFonts w:ascii="Times New Roman" w:eastAsia="宋体" w:hAnsi="Times New Roman"/>
                  <w:b/>
                  <w:lang w:eastAsia="zh-CN"/>
                </w:rPr>
                <w:lastRenderedPageBreak/>
                <w:t>the configuration when joining an ongoing MBS session, or in case of cell reselection?</w:t>
              </w:r>
            </w:ins>
          </w:p>
        </w:tc>
        <w:tc>
          <w:tcPr>
            <w:tcW w:w="1000" w:type="pct"/>
          </w:tcPr>
          <w:p w14:paraId="74C4E467" w14:textId="77777777" w:rsidR="006417F3" w:rsidRPr="006417F3" w:rsidRDefault="006417F3" w:rsidP="006417F3">
            <w:pPr>
              <w:rPr>
                <w:ins w:id="876" w:author="CATT" w:date="2020-10-11T14:25:00Z"/>
                <w:rFonts w:ascii="Times New Roman" w:eastAsia="宋体" w:hAnsi="Times New Roman"/>
                <w:b/>
                <w:lang w:eastAsia="zh-CN"/>
              </w:rPr>
            </w:pPr>
            <w:ins w:id="877" w:author="CATT" w:date="2020-10-11T14:25:00Z">
              <w:r w:rsidRPr="006417F3">
                <w:rPr>
                  <w:rFonts w:ascii="Times New Roman" w:eastAsia="宋体" w:hAnsi="Times New Roman"/>
                  <w:b/>
                  <w:lang w:eastAsia="zh-CN"/>
                </w:rPr>
                <w:lastRenderedPageBreak/>
                <w:t>Observation 12: There is a majority view that the following issue for solution A2 should be addressed only if solution A2 is selected,</w:t>
              </w:r>
            </w:ins>
          </w:p>
          <w:p w14:paraId="51277CC6" w14:textId="407B2BCB" w:rsidR="003B02D8" w:rsidRPr="00BC67FD" w:rsidRDefault="006417F3" w:rsidP="006417F3">
            <w:pPr>
              <w:ind w:firstLine="195"/>
              <w:rPr>
                <w:ins w:id="878" w:author="CATT" w:date="2020-10-10T17:02:00Z"/>
                <w:rFonts w:ascii="Times New Roman" w:eastAsia="宋体" w:hAnsi="Times New Roman"/>
                <w:b/>
                <w:lang w:eastAsia="zh-CN"/>
              </w:rPr>
            </w:pPr>
            <w:ins w:id="879" w:author="CATT" w:date="2020-10-11T14:25:00Z">
              <w:r w:rsidRPr="006417F3">
                <w:rPr>
                  <w:rFonts w:ascii="Times New Roman" w:eastAsia="宋体" w:hAnsi="Times New Roman"/>
                  <w:b/>
                  <w:lang w:eastAsia="zh-CN"/>
                </w:rPr>
                <w:t xml:space="preserve">    Issue A2.1: How to inform the start of a new service to UE in idle/inactive mode?</w:t>
              </w:r>
            </w:ins>
          </w:p>
        </w:tc>
        <w:tc>
          <w:tcPr>
            <w:tcW w:w="1000" w:type="pct"/>
          </w:tcPr>
          <w:p w14:paraId="2B738646" w14:textId="77777777" w:rsidR="000A05E3" w:rsidRPr="000A05E3" w:rsidRDefault="003B02D8" w:rsidP="000A05E3">
            <w:pPr>
              <w:rPr>
                <w:ins w:id="880" w:author="CATT" w:date="2020-10-11T14:25:00Z"/>
                <w:rFonts w:ascii="Times New Roman" w:eastAsia="宋体" w:hAnsi="Times New Roman"/>
                <w:b/>
                <w:lang w:eastAsia="zh-CN"/>
              </w:rPr>
            </w:pPr>
            <w:ins w:id="881" w:author="CATT" w:date="2020-10-10T17:02:00Z">
              <w:r w:rsidRPr="00BC67FD">
                <w:rPr>
                  <w:rFonts w:ascii="Times New Roman" w:eastAsia="宋体" w:hAnsi="Times New Roman"/>
                  <w:b/>
                  <w:lang w:eastAsia="zh-CN"/>
                </w:rPr>
                <w:t xml:space="preserve"> </w:t>
              </w:r>
            </w:ins>
            <w:ins w:id="882" w:author="CATT" w:date="2020-10-11T14:25:00Z">
              <w:r w:rsidR="000A05E3" w:rsidRPr="000A05E3">
                <w:rPr>
                  <w:rFonts w:ascii="Times New Roman" w:eastAsia="宋体" w:hAnsi="Times New Roman"/>
                  <w:b/>
                  <w:lang w:eastAsia="zh-CN"/>
                </w:rPr>
                <w:t>Observation 13: There is a majority view that enhancements could be considered only after solution B is selected.</w:t>
              </w:r>
            </w:ins>
          </w:p>
          <w:p w14:paraId="09F301D3" w14:textId="77777777" w:rsidR="000A05E3" w:rsidRPr="000A05E3" w:rsidRDefault="000A05E3" w:rsidP="000A05E3">
            <w:pPr>
              <w:rPr>
                <w:ins w:id="883" w:author="CATT" w:date="2020-10-11T14:25:00Z"/>
                <w:rFonts w:ascii="Times New Roman" w:eastAsia="宋体" w:hAnsi="Times New Roman"/>
                <w:b/>
                <w:lang w:eastAsia="zh-CN"/>
              </w:rPr>
            </w:pPr>
            <w:ins w:id="884" w:author="CATT" w:date="2020-10-11T14:25:00Z">
              <w:r w:rsidRPr="000A05E3">
                <w:rPr>
                  <w:rFonts w:ascii="Times New Roman" w:eastAsia="宋体" w:hAnsi="Times New Roman"/>
                  <w:b/>
                  <w:lang w:eastAsia="zh-CN"/>
                </w:rPr>
                <w:t xml:space="preserve">    Issue B.1: Whether NR SIB mechanism could be considered in MBS SIB and MCCH signalling delivery?</w:t>
              </w:r>
            </w:ins>
          </w:p>
          <w:p w14:paraId="0247E102" w14:textId="4A99BFB0" w:rsidR="003B02D8" w:rsidRPr="00BC67FD" w:rsidRDefault="000A05E3" w:rsidP="000A05E3">
            <w:pPr>
              <w:rPr>
                <w:ins w:id="885" w:author="CATT" w:date="2020-10-10T17:02:00Z"/>
                <w:rFonts w:ascii="Times New Roman" w:eastAsia="宋体" w:hAnsi="Times New Roman"/>
                <w:b/>
                <w:lang w:eastAsia="zh-CN"/>
              </w:rPr>
            </w:pPr>
            <w:ins w:id="886" w:author="CATT" w:date="2020-10-11T14:25:00Z">
              <w:r w:rsidRPr="000A05E3">
                <w:rPr>
                  <w:rFonts w:ascii="Times New Roman" w:eastAsia="宋体" w:hAnsi="Times New Roman"/>
                  <w:b/>
                  <w:lang w:eastAsia="zh-CN"/>
                </w:rPr>
                <w:t xml:space="preserve">    Issue B.2: Whether to consider enhancement to the service change notification mechanism in SC-PTM?</w:t>
              </w:r>
            </w:ins>
          </w:p>
        </w:tc>
        <w:tc>
          <w:tcPr>
            <w:tcW w:w="1000" w:type="pct"/>
          </w:tcPr>
          <w:p w14:paraId="1A8FB8EF" w14:textId="33F514E1" w:rsidR="003B02D8" w:rsidRPr="00BC67FD" w:rsidRDefault="000A05E3" w:rsidP="000A05E3">
            <w:pPr>
              <w:rPr>
                <w:ins w:id="887" w:author="CATT" w:date="2020-10-10T17:02:00Z"/>
                <w:rFonts w:ascii="Times New Roman" w:eastAsia="宋体" w:hAnsi="Times New Roman"/>
                <w:b/>
                <w:lang w:eastAsia="zh-CN"/>
              </w:rPr>
            </w:pPr>
            <w:ins w:id="888" w:author="CATT" w:date="2020-10-11T14:25:00Z">
              <w:r w:rsidRPr="00BC67FD">
                <w:rPr>
                  <w:rFonts w:ascii="Times New Roman" w:eastAsia="宋体" w:hAnsi="Times New Roman"/>
                  <w:b/>
                  <w:lang w:eastAsia="zh-CN"/>
                </w:rPr>
                <w:t>Sam</w:t>
              </w:r>
              <w:r w:rsidRPr="00BC67FD">
                <w:rPr>
                  <w:rFonts w:ascii="Times New Roman" w:eastAsia="宋体" w:hAnsi="Times New Roman" w:hint="eastAsia"/>
                  <w:b/>
                  <w:lang w:eastAsia="zh-CN"/>
                </w:rPr>
                <w:t xml:space="preserve">e as Observation </w:t>
              </w:r>
            </w:ins>
            <w:ins w:id="889" w:author="CATT" w:date="2020-10-11T14:26:00Z">
              <w:r>
                <w:rPr>
                  <w:rFonts w:ascii="Times New Roman" w:eastAsia="宋体" w:hAnsi="Times New Roman" w:hint="eastAsia"/>
                  <w:b/>
                  <w:lang w:eastAsia="zh-CN"/>
                </w:rPr>
                <w:t>13</w:t>
              </w:r>
            </w:ins>
          </w:p>
        </w:tc>
      </w:tr>
    </w:tbl>
    <w:p w14:paraId="3C0AA811" w14:textId="77777777" w:rsidR="005F650A" w:rsidRDefault="005F650A" w:rsidP="006C5FFA">
      <w:pPr>
        <w:tabs>
          <w:tab w:val="left" w:pos="3464"/>
        </w:tabs>
        <w:rPr>
          <w:ins w:id="890" w:author="CATT" w:date="2020-10-10T17:02:00Z"/>
          <w:b/>
          <w:lang w:eastAsia="zh-CN"/>
        </w:rPr>
      </w:pPr>
    </w:p>
    <w:p w14:paraId="543B37A7" w14:textId="77777777" w:rsidR="002C0862" w:rsidRDefault="002C0862" w:rsidP="00982462">
      <w:pPr>
        <w:tabs>
          <w:tab w:val="left" w:pos="3464"/>
        </w:tabs>
        <w:rPr>
          <w:ins w:id="891" w:author="CATT" w:date="2020-10-11T14:22:00Z"/>
          <w:b/>
          <w:shd w:val="pct15" w:color="auto" w:fill="FFFFFF"/>
          <w:lang w:eastAsia="zh-CN"/>
        </w:rPr>
      </w:pPr>
    </w:p>
    <w:p w14:paraId="30D842AC" w14:textId="73827ED2" w:rsidR="00C677D7" w:rsidRDefault="003B4761" w:rsidP="00982462">
      <w:pPr>
        <w:tabs>
          <w:tab w:val="left" w:pos="3464"/>
        </w:tabs>
        <w:rPr>
          <w:ins w:id="892" w:author="CATT" w:date="2020-10-11T14:23:00Z"/>
          <w:b/>
          <w:shd w:val="pct15" w:color="auto" w:fill="FFFFFF"/>
          <w:lang w:eastAsia="zh-CN"/>
        </w:rPr>
      </w:pPr>
      <w:ins w:id="893" w:author="CATT" w:date="2020-10-11T14:22:00Z">
        <w:r w:rsidRPr="003B4761">
          <w:rPr>
            <w:b/>
            <w:shd w:val="pct15" w:color="auto" w:fill="FFFFFF"/>
            <w:lang w:eastAsia="zh-CN"/>
          </w:rPr>
          <w:t>Other details of Solution A and B</w:t>
        </w:r>
      </w:ins>
    </w:p>
    <w:p w14:paraId="24393069" w14:textId="77777777" w:rsidR="000639E3" w:rsidRDefault="000639E3" w:rsidP="000639E3">
      <w:pPr>
        <w:tabs>
          <w:tab w:val="left" w:pos="3464"/>
        </w:tabs>
        <w:rPr>
          <w:ins w:id="894" w:author="CATT" w:date="2020-10-11T14:27:00Z"/>
          <w:b/>
          <w:lang w:eastAsia="zh-CN"/>
        </w:rPr>
      </w:pPr>
      <w:ins w:id="895" w:author="CATT" w:date="2020-10-11T14:27:00Z">
        <w:r>
          <w:rPr>
            <w:rFonts w:hint="eastAsia"/>
            <w:b/>
            <w:lang w:eastAsia="zh-CN"/>
          </w:rPr>
          <w:t>Observation 8:</w:t>
        </w:r>
        <w:r w:rsidRPr="005007CD">
          <w:rPr>
            <w:rFonts w:hint="eastAsia"/>
            <w:b/>
            <w:lang w:eastAsia="zh-CN"/>
          </w:rPr>
          <w:t xml:space="preserve"> </w:t>
        </w:r>
        <w:r>
          <w:rPr>
            <w:rFonts w:hint="eastAsia"/>
            <w:b/>
            <w:lang w:eastAsia="zh-CN"/>
          </w:rPr>
          <w:t xml:space="preserve">There is a majority view that </w:t>
        </w:r>
        <w:r w:rsidRPr="00DD2CDE">
          <w:rPr>
            <w:rFonts w:hint="eastAsia"/>
            <w:b/>
            <w:lang w:val="en-US" w:eastAsia="zh-CN"/>
          </w:rPr>
          <w:t xml:space="preserve">NR MBS </w:t>
        </w:r>
        <w:r>
          <w:rPr>
            <w:rFonts w:hint="eastAsia"/>
            <w:b/>
            <w:lang w:val="en-US" w:eastAsia="zh-CN"/>
          </w:rPr>
          <w:t>can</w:t>
        </w:r>
        <w:r w:rsidRPr="00DD2CDE">
          <w:rPr>
            <w:rFonts w:hint="eastAsia"/>
            <w:b/>
            <w:lang w:val="en-US" w:eastAsia="zh-CN"/>
          </w:rPr>
          <w:t xml:space="preserve"> be deployed on a cell basis</w:t>
        </w:r>
        <w:r>
          <w:rPr>
            <w:b/>
            <w:lang w:eastAsia="zh-CN"/>
          </w:rPr>
          <w:t>.</w:t>
        </w:r>
      </w:ins>
    </w:p>
    <w:p w14:paraId="59861A12" w14:textId="77777777" w:rsidR="00497A99" w:rsidRPr="00BE72D0" w:rsidRDefault="00497A99" w:rsidP="00497A99">
      <w:pPr>
        <w:tabs>
          <w:tab w:val="left" w:pos="3464"/>
        </w:tabs>
        <w:rPr>
          <w:ins w:id="896" w:author="CATT" w:date="2020-10-11T14:27:00Z"/>
          <w:b/>
          <w:u w:val="single"/>
          <w:lang w:eastAsia="zh-CN"/>
        </w:rPr>
      </w:pPr>
      <w:ins w:id="897" w:author="CATT" w:date="2020-10-11T14:27:00Z">
        <w:r>
          <w:rPr>
            <w:rFonts w:hint="eastAsia"/>
            <w:b/>
            <w:lang w:eastAsia="zh-CN"/>
          </w:rPr>
          <w:t>Observation 9:</w:t>
        </w:r>
        <w:r w:rsidRPr="005007CD">
          <w:rPr>
            <w:rFonts w:hint="eastAsia"/>
            <w:b/>
            <w:lang w:eastAsia="zh-CN"/>
          </w:rPr>
          <w:t xml:space="preserve"> </w:t>
        </w:r>
        <w:r>
          <w:rPr>
            <w:rFonts w:hint="eastAsia"/>
            <w:b/>
            <w:lang w:eastAsia="zh-CN"/>
          </w:rPr>
          <w:t xml:space="preserve">There is a majority view that BWP for MBS should be </w:t>
        </w:r>
        <w:proofErr w:type="spellStart"/>
        <w:proofErr w:type="gramStart"/>
        <w:r>
          <w:rPr>
            <w:rFonts w:hint="eastAsia"/>
            <w:b/>
            <w:lang w:eastAsia="zh-CN"/>
          </w:rPr>
          <w:t>discussed,but</w:t>
        </w:r>
        <w:proofErr w:type="spellEnd"/>
        <w:proofErr w:type="gramEnd"/>
        <w:r>
          <w:rPr>
            <w:rFonts w:hint="eastAsia"/>
            <w:b/>
            <w:u w:val="single"/>
            <w:lang w:eastAsia="zh-CN"/>
          </w:rPr>
          <w:t xml:space="preserve"> </w:t>
        </w:r>
        <w:r>
          <w:rPr>
            <w:rFonts w:hint="eastAsia"/>
            <w:b/>
            <w:lang w:eastAsia="zh-CN"/>
          </w:rPr>
          <w:t>RAN2 should wait for conclusion from RAN1 on BWP for MBS.</w:t>
        </w:r>
      </w:ins>
    </w:p>
    <w:p w14:paraId="416CC630" w14:textId="77777777" w:rsidR="00A149F6" w:rsidRPr="006A506E" w:rsidRDefault="00A149F6" w:rsidP="00A149F6">
      <w:pPr>
        <w:tabs>
          <w:tab w:val="left" w:pos="3464"/>
        </w:tabs>
        <w:rPr>
          <w:ins w:id="898" w:author="CATT" w:date="2020-10-11T14:28:00Z"/>
          <w:b/>
          <w:lang w:eastAsia="zh-CN"/>
        </w:rPr>
      </w:pPr>
      <w:ins w:id="899" w:author="CATT" w:date="2020-10-11T14:28:00Z">
        <w:r>
          <w:rPr>
            <w:rFonts w:hint="eastAsia"/>
            <w:b/>
            <w:lang w:eastAsia="zh-CN"/>
          </w:rPr>
          <w:t>Observation 10:</w:t>
        </w:r>
        <w:r w:rsidRPr="005007CD">
          <w:rPr>
            <w:rFonts w:hint="eastAsia"/>
            <w:b/>
            <w:lang w:eastAsia="zh-CN"/>
          </w:rPr>
          <w:t xml:space="preserve"> </w:t>
        </w:r>
        <w:r>
          <w:rPr>
            <w:rFonts w:hint="eastAsia"/>
            <w:b/>
            <w:lang w:eastAsia="zh-CN"/>
          </w:rPr>
          <w:t xml:space="preserve">There is no majority view on </w:t>
        </w:r>
        <w:r>
          <w:rPr>
            <w:rFonts w:hint="eastAsia"/>
            <w:b/>
            <w:u w:val="single"/>
            <w:lang w:eastAsia="zh-CN"/>
          </w:rPr>
          <w:t>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70484349" w14:textId="77777777" w:rsidR="00C677D7" w:rsidRDefault="00C677D7" w:rsidP="00982462">
      <w:pPr>
        <w:tabs>
          <w:tab w:val="left" w:pos="3464"/>
        </w:tabs>
        <w:rPr>
          <w:ins w:id="900" w:author="CATT" w:date="2020-10-11T14:27:00Z"/>
          <w:b/>
          <w:shd w:val="pct15" w:color="auto" w:fill="FFFFFF"/>
          <w:lang w:eastAsia="zh-CN"/>
        </w:rPr>
      </w:pPr>
    </w:p>
    <w:p w14:paraId="0A2B1774" w14:textId="77777777" w:rsidR="000639E3" w:rsidRDefault="000639E3" w:rsidP="00982462">
      <w:pPr>
        <w:tabs>
          <w:tab w:val="left" w:pos="3464"/>
        </w:tabs>
        <w:rPr>
          <w:ins w:id="901" w:author="CATT" w:date="2020-10-11T14:27:00Z"/>
          <w:b/>
          <w:shd w:val="pct15" w:color="auto" w:fill="FFFFFF"/>
          <w:lang w:eastAsia="zh-CN"/>
        </w:rPr>
      </w:pPr>
    </w:p>
    <w:p w14:paraId="322F68C0" w14:textId="77777777" w:rsidR="000639E3" w:rsidRDefault="000639E3" w:rsidP="00982462">
      <w:pPr>
        <w:tabs>
          <w:tab w:val="left" w:pos="3464"/>
        </w:tabs>
        <w:rPr>
          <w:ins w:id="902" w:author="CATT" w:date="2020-10-10T17:31:00Z"/>
          <w:b/>
          <w:shd w:val="pct15" w:color="auto" w:fill="FFFFFF"/>
          <w:lang w:eastAsia="zh-CN"/>
        </w:rPr>
        <w:sectPr w:rsidR="000639E3" w:rsidSect="00F7122D">
          <w:footnotePr>
            <w:numRestart w:val="eachSect"/>
          </w:footnotePr>
          <w:pgSz w:w="16840" w:h="11907" w:orient="landscape"/>
          <w:pgMar w:top="1133" w:right="1416" w:bottom="1133" w:left="1133" w:header="850" w:footer="340" w:gutter="0"/>
          <w:cols w:space="720"/>
          <w:formProt w:val="0"/>
          <w:docGrid w:linePitch="272"/>
        </w:sectPr>
      </w:pPr>
    </w:p>
    <w:p w14:paraId="5035031C" w14:textId="14B73A10" w:rsidR="00A87594" w:rsidRPr="00A87594" w:rsidRDefault="00A87594" w:rsidP="00982462">
      <w:pPr>
        <w:tabs>
          <w:tab w:val="left" w:pos="3464"/>
        </w:tabs>
        <w:rPr>
          <w:ins w:id="903" w:author="CATT" w:date="2020-10-10T13:55:00Z"/>
          <w:b/>
          <w:shd w:val="pct15" w:color="auto" w:fill="FFFFFF"/>
          <w:lang w:eastAsia="zh-CN"/>
        </w:rPr>
      </w:pPr>
      <w:ins w:id="904" w:author="CATT" w:date="2020-10-10T14:09:00Z">
        <w:r w:rsidRPr="00A87594">
          <w:rPr>
            <w:rFonts w:hint="eastAsia"/>
            <w:b/>
            <w:shd w:val="pct15" w:color="auto" w:fill="FFFFFF"/>
            <w:lang w:eastAsia="zh-CN"/>
          </w:rPr>
          <w:lastRenderedPageBreak/>
          <w:t>Phase-2 discussion</w:t>
        </w:r>
      </w:ins>
    </w:p>
    <w:p w14:paraId="16F7490C" w14:textId="2C61FC9E" w:rsidR="00DB3AA5" w:rsidRPr="00E84B74" w:rsidRDefault="00DB3AA5" w:rsidP="00982462">
      <w:pPr>
        <w:tabs>
          <w:tab w:val="left" w:pos="3464"/>
        </w:tabs>
        <w:rPr>
          <w:ins w:id="905" w:author="CATT" w:date="2020-10-10T13:53:00Z"/>
          <w:lang w:eastAsia="zh-CN"/>
        </w:rPr>
      </w:pPr>
      <w:ins w:id="906" w:author="CATT" w:date="2020-10-10T13:55:00Z">
        <w:r w:rsidRPr="00E84B74">
          <w:rPr>
            <w:rFonts w:hint="eastAsia"/>
            <w:lang w:eastAsia="zh-CN"/>
          </w:rPr>
          <w:t>Based on above observation</w:t>
        </w:r>
      </w:ins>
      <w:ins w:id="907" w:author="CATT" w:date="2020-10-10T15:13:00Z">
        <w:r w:rsidR="00115FBD" w:rsidRPr="00E84B74">
          <w:rPr>
            <w:rFonts w:hint="eastAsia"/>
            <w:lang w:eastAsia="zh-CN"/>
          </w:rPr>
          <w:t>s</w:t>
        </w:r>
      </w:ins>
      <w:ins w:id="908" w:author="CATT" w:date="2020-10-10T13:55:00Z">
        <w:r w:rsidRPr="00E84B74">
          <w:rPr>
            <w:rFonts w:hint="eastAsia"/>
            <w:lang w:eastAsia="zh-CN"/>
          </w:rPr>
          <w:t xml:space="preserve"> </w:t>
        </w:r>
      </w:ins>
      <w:ins w:id="909" w:author="CATT" w:date="2020-10-12T11:27:00Z">
        <w:r w:rsidR="00D2288C">
          <w:rPr>
            <w:rFonts w:hint="eastAsia"/>
            <w:lang w:eastAsia="zh-CN"/>
          </w:rPr>
          <w:t>in</w:t>
        </w:r>
      </w:ins>
      <w:ins w:id="910" w:author="CATT" w:date="2020-10-10T13:55:00Z">
        <w:r w:rsidRPr="00E84B74">
          <w:rPr>
            <w:rFonts w:hint="eastAsia"/>
            <w:lang w:eastAsia="zh-CN"/>
          </w:rPr>
          <w:t xml:space="preserve"> phase-1</w:t>
        </w:r>
      </w:ins>
      <w:ins w:id="911" w:author="CATT" w:date="2020-10-11T14:16:00Z">
        <w:r w:rsidR="00423DB9">
          <w:rPr>
            <w:rFonts w:hint="eastAsia"/>
            <w:lang w:eastAsia="zh-CN"/>
          </w:rPr>
          <w:t xml:space="preserve"> and comments from companies that </w:t>
        </w:r>
        <w:r w:rsidR="00423DB9">
          <w:t>analysis needs to differentiate between broadcast and multicast</w:t>
        </w:r>
      </w:ins>
      <w:ins w:id="912" w:author="CATT" w:date="2020-10-11T14:17:00Z">
        <w:r w:rsidR="00423DB9">
          <w:rPr>
            <w:rFonts w:hint="eastAsia"/>
            <w:lang w:eastAsia="zh-CN"/>
          </w:rPr>
          <w:t xml:space="preserve"> </w:t>
        </w:r>
        <w:proofErr w:type="spellStart"/>
        <w:r w:rsidR="00423DB9">
          <w:rPr>
            <w:rFonts w:hint="eastAsia"/>
            <w:lang w:eastAsia="zh-CN"/>
          </w:rPr>
          <w:t>services,c</w:t>
        </w:r>
      </w:ins>
      <w:ins w:id="913" w:author="CATT" w:date="2020-10-10T13:56:00Z">
        <w:r w:rsidRPr="00E84B74">
          <w:rPr>
            <w:rFonts w:hint="eastAsia"/>
            <w:lang w:eastAsia="zh-CN"/>
          </w:rPr>
          <w:t>ompanies</w:t>
        </w:r>
        <w:proofErr w:type="spellEnd"/>
        <w:r w:rsidRPr="00E84B74">
          <w:rPr>
            <w:rFonts w:hint="eastAsia"/>
            <w:lang w:eastAsia="zh-CN"/>
          </w:rPr>
          <w:t xml:space="preserve"> are invited to share views on below phase-2 questions,</w:t>
        </w:r>
      </w:ins>
    </w:p>
    <w:p w14:paraId="100DD0D9" w14:textId="46688D75" w:rsidR="00E24722" w:rsidRDefault="00E24722" w:rsidP="00E24722">
      <w:pPr>
        <w:tabs>
          <w:tab w:val="left" w:pos="3464"/>
        </w:tabs>
        <w:rPr>
          <w:ins w:id="914" w:author="CATT" w:date="2020-10-10T13:43:00Z"/>
          <w:b/>
          <w:lang w:eastAsia="zh-CN"/>
        </w:rPr>
      </w:pPr>
      <w:ins w:id="915" w:author="CATT" w:date="2020-10-10T13:43:00Z">
        <w:r>
          <w:rPr>
            <w:rFonts w:hint="eastAsia"/>
            <w:b/>
            <w:lang w:eastAsia="zh-CN"/>
          </w:rPr>
          <w:t>Q1</w:t>
        </w:r>
        <w:r w:rsidRPr="009B0AF8">
          <w:rPr>
            <w:rFonts w:hint="eastAsia"/>
            <w:b/>
            <w:lang w:eastAsia="zh-CN"/>
          </w:rPr>
          <w:t>:</w:t>
        </w:r>
        <w:r>
          <w:rPr>
            <w:rFonts w:hint="eastAsia"/>
            <w:b/>
            <w:lang w:eastAsia="zh-CN"/>
          </w:rPr>
          <w:t xml:space="preserve"> Do you agree that reception </w:t>
        </w:r>
        <w:proofErr w:type="gramStart"/>
        <w:r>
          <w:rPr>
            <w:rFonts w:hint="eastAsia"/>
            <w:b/>
            <w:lang w:eastAsia="zh-CN"/>
          </w:rPr>
          <w:t>of  broadcast</w:t>
        </w:r>
        <w:proofErr w:type="gramEnd"/>
        <w:r>
          <w:rPr>
            <w:rFonts w:hint="eastAsia"/>
            <w:b/>
            <w:lang w:eastAsia="zh-CN"/>
          </w:rPr>
          <w:t xml:space="preserve"> services </w:t>
        </w:r>
      </w:ins>
      <w:ins w:id="916" w:author="CATT" w:date="2020-10-10T15:40:00Z">
        <w:r w:rsidR="00A82405">
          <w:rPr>
            <w:rFonts w:hint="eastAsia"/>
            <w:b/>
            <w:lang w:eastAsia="zh-CN"/>
          </w:rPr>
          <w:t>is</w:t>
        </w:r>
      </w:ins>
      <w:ins w:id="917" w:author="CATT" w:date="2020-10-10T13:43:00Z">
        <w:r>
          <w:rPr>
            <w:rFonts w:hint="eastAsia"/>
            <w:b/>
            <w:lang w:eastAsia="zh-CN"/>
          </w:rPr>
          <w:t xml:space="preserve"> supported</w:t>
        </w:r>
      </w:ins>
      <w:ins w:id="918" w:author="CATT" w:date="2020-10-10T16:18:00Z">
        <w:r w:rsidR="005E4F15">
          <w:rPr>
            <w:rFonts w:hint="eastAsia"/>
            <w:b/>
            <w:lang w:eastAsia="zh-CN"/>
          </w:rPr>
          <w:t xml:space="preserve"> </w:t>
        </w:r>
      </w:ins>
      <w:ins w:id="919" w:author="CATT" w:date="2020-10-10T13:43:00Z">
        <w:r>
          <w:rPr>
            <w:rFonts w:hint="eastAsia"/>
            <w:b/>
            <w:lang w:eastAsia="zh-CN"/>
          </w:rPr>
          <w:t>in i</w:t>
        </w:r>
        <w:r w:rsidRPr="001F6EDD">
          <w:rPr>
            <w:b/>
            <w:lang w:eastAsia="zh-CN"/>
          </w:rPr>
          <w:t>dle/ inactive mode</w:t>
        </w:r>
        <w:r>
          <w:rPr>
            <w:rFonts w:hint="eastAsia"/>
            <w:b/>
            <w:lang w:eastAsia="zh-CN"/>
          </w:rPr>
          <w:t>?</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E24722" w:rsidRPr="00853980" w14:paraId="288DAFCD" w14:textId="77777777" w:rsidTr="00697E53">
        <w:trPr>
          <w:trHeight w:val="240"/>
          <w:ins w:id="920"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11CF33" w14:textId="77777777" w:rsidR="00E24722" w:rsidRPr="00D32DD1" w:rsidRDefault="00E24722" w:rsidP="00697E53">
            <w:pPr>
              <w:pStyle w:val="TAH"/>
              <w:spacing w:before="20" w:after="20"/>
              <w:ind w:left="57" w:right="57"/>
              <w:jc w:val="left"/>
              <w:rPr>
                <w:ins w:id="921" w:author="CATT" w:date="2020-10-10T13:43:00Z"/>
                <w:rFonts w:ascii="Times New Roman" w:hAnsi="Times New Roman"/>
                <w:sz w:val="20"/>
                <w:lang w:eastAsia="zh-CN"/>
              </w:rPr>
            </w:pPr>
            <w:ins w:id="922" w:author="CATT" w:date="2020-10-10T13:43:00Z">
              <w:r w:rsidRPr="00D32DD1">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46C479" w14:textId="77777777" w:rsidR="00E24722" w:rsidRPr="00D32DD1" w:rsidRDefault="00E24722" w:rsidP="00697E53">
            <w:pPr>
              <w:pStyle w:val="TAH"/>
              <w:spacing w:before="20" w:after="20"/>
              <w:ind w:left="57" w:right="57"/>
              <w:jc w:val="left"/>
              <w:rPr>
                <w:ins w:id="923" w:author="CATT" w:date="2020-10-10T13:43:00Z"/>
                <w:rFonts w:ascii="Times New Roman" w:hAnsi="Times New Roman"/>
                <w:sz w:val="20"/>
                <w:lang w:eastAsia="zh-CN"/>
              </w:rPr>
            </w:pPr>
            <w:ins w:id="924" w:author="CATT" w:date="2020-10-10T13:43:00Z">
              <w:r w:rsidRPr="00D32DD1">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8EC33D8" w14:textId="77777777" w:rsidR="00E24722" w:rsidRPr="00D32DD1" w:rsidRDefault="00E24722" w:rsidP="00697E53">
            <w:pPr>
              <w:pStyle w:val="TAH"/>
              <w:spacing w:before="20" w:after="20"/>
              <w:ind w:left="57" w:right="57"/>
              <w:jc w:val="left"/>
              <w:rPr>
                <w:ins w:id="925" w:author="CATT" w:date="2020-10-10T13:43:00Z"/>
                <w:rFonts w:ascii="Times New Roman" w:hAnsi="Times New Roman"/>
                <w:sz w:val="20"/>
                <w:lang w:eastAsia="zh-CN"/>
              </w:rPr>
            </w:pPr>
            <w:ins w:id="926" w:author="CATT" w:date="2020-10-10T13:43:00Z">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E24722" w:rsidRPr="00853980" w14:paraId="615821E3" w14:textId="77777777" w:rsidTr="00697E53">
        <w:trPr>
          <w:trHeight w:val="240"/>
          <w:ins w:id="927"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5E9E0624" w14:textId="277E697A" w:rsidR="00E24722" w:rsidRPr="000C7402" w:rsidRDefault="006B529D" w:rsidP="00697E53">
            <w:pPr>
              <w:pStyle w:val="TAC"/>
              <w:spacing w:before="20" w:after="20"/>
              <w:ind w:left="57" w:right="57"/>
              <w:jc w:val="left"/>
              <w:rPr>
                <w:ins w:id="928" w:author="CATT" w:date="2020-10-10T13:43:00Z"/>
                <w:rFonts w:ascii="Times New Roman" w:hAnsi="Times New Roman"/>
                <w:sz w:val="20"/>
                <w:lang w:eastAsia="zh-CN"/>
              </w:rPr>
            </w:pPr>
            <w:ins w:id="929"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6F5E7588" w14:textId="4CD8CF51" w:rsidR="00E24722" w:rsidRPr="000C7402" w:rsidRDefault="006B529D" w:rsidP="00646382">
            <w:pPr>
              <w:pStyle w:val="TAC"/>
              <w:spacing w:before="20" w:after="20"/>
              <w:ind w:left="57" w:right="57"/>
              <w:rPr>
                <w:ins w:id="930" w:author="CATT" w:date="2020-10-10T13:43:00Z"/>
                <w:rFonts w:ascii="Times New Roman" w:hAnsi="Times New Roman"/>
                <w:sz w:val="20"/>
                <w:lang w:eastAsia="zh-CN"/>
              </w:rPr>
            </w:pPr>
            <w:ins w:id="931" w:author="Windows User" w:date="2020-10-12T14:09:00Z">
              <w:r>
                <w:rPr>
                  <w:rFonts w:ascii="Times New Roman" w:hAnsi="Times New Roman"/>
                  <w:sz w:val="20"/>
                  <w:lang w:eastAsia="zh-CN"/>
                </w:rPr>
                <w:t xml:space="preserve">Yes </w:t>
              </w:r>
            </w:ins>
          </w:p>
        </w:tc>
        <w:tc>
          <w:tcPr>
            <w:tcW w:w="6810" w:type="dxa"/>
            <w:tcBorders>
              <w:top w:val="single" w:sz="4" w:space="0" w:color="auto"/>
              <w:left w:val="single" w:sz="4" w:space="0" w:color="auto"/>
              <w:bottom w:val="single" w:sz="4" w:space="0" w:color="auto"/>
              <w:right w:val="single" w:sz="4" w:space="0" w:color="auto"/>
            </w:tcBorders>
            <w:noWrap/>
          </w:tcPr>
          <w:p w14:paraId="15CFD62C" w14:textId="77777777" w:rsidR="00E24722" w:rsidRPr="000C7402" w:rsidRDefault="00E24722" w:rsidP="00697E53">
            <w:pPr>
              <w:pStyle w:val="TAC"/>
              <w:spacing w:before="20" w:after="20"/>
              <w:ind w:left="57" w:right="57"/>
              <w:jc w:val="left"/>
              <w:rPr>
                <w:ins w:id="932" w:author="CATT" w:date="2020-10-10T13:43:00Z"/>
                <w:rFonts w:ascii="Times New Roman" w:hAnsi="Times New Roman"/>
                <w:sz w:val="20"/>
                <w:lang w:eastAsia="zh-CN"/>
              </w:rPr>
            </w:pPr>
          </w:p>
        </w:tc>
      </w:tr>
      <w:tr w:rsidR="00E24722" w:rsidRPr="00853980" w14:paraId="6F94C453" w14:textId="77777777" w:rsidTr="00697E53">
        <w:trPr>
          <w:trHeight w:val="240"/>
          <w:ins w:id="933"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0D18DB62" w14:textId="77777777" w:rsidR="00E24722" w:rsidRPr="000C7402" w:rsidRDefault="00E24722" w:rsidP="00697E53">
            <w:pPr>
              <w:pStyle w:val="TAC"/>
              <w:spacing w:before="20" w:after="20"/>
              <w:ind w:left="57" w:right="57"/>
              <w:jc w:val="left"/>
              <w:rPr>
                <w:ins w:id="934" w:author="CATT" w:date="2020-10-10T13:43: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DA4F0E2" w14:textId="77777777" w:rsidR="00E24722" w:rsidRPr="000C7402" w:rsidRDefault="00E24722" w:rsidP="00646382">
            <w:pPr>
              <w:pStyle w:val="TAC"/>
              <w:spacing w:before="20" w:after="20"/>
              <w:ind w:left="57" w:right="57"/>
              <w:rPr>
                <w:ins w:id="935" w:author="CATT" w:date="2020-10-10T13:43:00Z"/>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0BB9BD03" w14:textId="77777777" w:rsidR="00E24722" w:rsidRPr="000C7402" w:rsidRDefault="00E24722" w:rsidP="00697E53">
            <w:pPr>
              <w:pStyle w:val="TAC"/>
              <w:spacing w:before="20" w:after="20"/>
              <w:ind w:left="57" w:right="57"/>
              <w:jc w:val="left"/>
              <w:rPr>
                <w:ins w:id="936" w:author="CATT" w:date="2020-10-10T13:43:00Z"/>
                <w:rFonts w:ascii="Times New Roman" w:hAnsi="Times New Roman"/>
                <w:sz w:val="20"/>
                <w:lang w:eastAsia="zh-CN"/>
              </w:rPr>
            </w:pPr>
          </w:p>
        </w:tc>
      </w:tr>
      <w:tr w:rsidR="00E24722" w:rsidRPr="00853980" w14:paraId="08B6E9BB" w14:textId="77777777" w:rsidTr="00697E53">
        <w:trPr>
          <w:trHeight w:val="240"/>
          <w:ins w:id="937"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93C92BF" w14:textId="77777777" w:rsidR="00E24722" w:rsidRPr="000C7402" w:rsidRDefault="00E24722" w:rsidP="00697E53">
            <w:pPr>
              <w:pStyle w:val="TAC"/>
              <w:spacing w:before="20" w:after="20"/>
              <w:ind w:left="57" w:right="57"/>
              <w:jc w:val="left"/>
              <w:rPr>
                <w:ins w:id="938" w:author="CATT" w:date="2020-10-10T13:43: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63D6871F" w14:textId="77777777" w:rsidR="00E24722" w:rsidRPr="000C7402" w:rsidRDefault="00E24722" w:rsidP="00646382">
            <w:pPr>
              <w:pStyle w:val="TAC"/>
              <w:spacing w:before="20" w:after="20"/>
              <w:ind w:left="57" w:right="57"/>
              <w:rPr>
                <w:ins w:id="939" w:author="CATT" w:date="2020-10-10T13:43:00Z"/>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380A9305" w14:textId="77777777" w:rsidR="00E24722" w:rsidRPr="000C7402" w:rsidRDefault="00E24722" w:rsidP="00697E53">
            <w:pPr>
              <w:pStyle w:val="TAC"/>
              <w:spacing w:before="20" w:after="20"/>
              <w:ind w:left="57" w:right="57"/>
              <w:jc w:val="left"/>
              <w:rPr>
                <w:ins w:id="940" w:author="CATT" w:date="2020-10-10T13:43:00Z"/>
                <w:rFonts w:ascii="Times New Roman" w:hAnsi="Times New Roman"/>
                <w:sz w:val="20"/>
                <w:lang w:eastAsia="zh-CN"/>
              </w:rPr>
            </w:pPr>
          </w:p>
        </w:tc>
      </w:tr>
    </w:tbl>
    <w:p w14:paraId="607C987F" w14:textId="77777777" w:rsidR="007B45F3" w:rsidRDefault="007B45F3" w:rsidP="00982462">
      <w:pPr>
        <w:tabs>
          <w:tab w:val="left" w:pos="3464"/>
        </w:tabs>
        <w:rPr>
          <w:ins w:id="941" w:author="CATT" w:date="2020-10-10T16:04:00Z"/>
          <w:b/>
          <w:lang w:eastAsia="zh-CN"/>
        </w:rPr>
      </w:pPr>
    </w:p>
    <w:p w14:paraId="648F075D" w14:textId="3ED868E9" w:rsidR="004C0E6C" w:rsidRPr="00E84B74" w:rsidRDefault="00740C6B" w:rsidP="00982462">
      <w:pPr>
        <w:tabs>
          <w:tab w:val="left" w:pos="3464"/>
        </w:tabs>
        <w:rPr>
          <w:ins w:id="942" w:author="CATT" w:date="2020-10-10T15:40:00Z"/>
          <w:lang w:eastAsia="zh-CN"/>
        </w:rPr>
      </w:pPr>
      <w:ins w:id="943" w:author="CATT" w:date="2020-10-10T16:06:00Z">
        <w:r w:rsidRPr="00E84B74">
          <w:rPr>
            <w:rFonts w:hint="eastAsia"/>
            <w:lang w:eastAsia="zh-CN"/>
          </w:rPr>
          <w:t>If company</w:t>
        </w:r>
        <w:r w:rsidRPr="00E84B74">
          <w:rPr>
            <w:lang w:eastAsia="zh-CN"/>
          </w:rPr>
          <w:t>’</w:t>
        </w:r>
        <w:r w:rsidRPr="00E84B74">
          <w:rPr>
            <w:rFonts w:hint="eastAsia"/>
            <w:lang w:eastAsia="zh-CN"/>
          </w:rPr>
          <w:t xml:space="preserve">s answer to Q1 is </w:t>
        </w:r>
      </w:ins>
      <w:proofErr w:type="spellStart"/>
      <w:proofErr w:type="gramStart"/>
      <w:ins w:id="944" w:author="CATT" w:date="2020-10-12T11:28:00Z">
        <w:r w:rsidR="0068124D">
          <w:rPr>
            <w:rFonts w:hint="eastAsia"/>
            <w:lang w:eastAsia="zh-CN"/>
          </w:rPr>
          <w:t>Y</w:t>
        </w:r>
      </w:ins>
      <w:ins w:id="945" w:author="CATT" w:date="2020-10-10T16:06:00Z">
        <w:r w:rsidRPr="00E84B74">
          <w:rPr>
            <w:rFonts w:hint="eastAsia"/>
            <w:lang w:eastAsia="zh-CN"/>
          </w:rPr>
          <w:t>es,please</w:t>
        </w:r>
        <w:proofErr w:type="spellEnd"/>
        <w:proofErr w:type="gramEnd"/>
        <w:r w:rsidRPr="00E84B74">
          <w:rPr>
            <w:rFonts w:hint="eastAsia"/>
            <w:lang w:eastAsia="zh-CN"/>
          </w:rPr>
          <w:t xml:space="preserve"> </w:t>
        </w:r>
      </w:ins>
      <w:ins w:id="946" w:author="CATT" w:date="2020-10-10T20:24:00Z">
        <w:r w:rsidR="0073352E">
          <w:rPr>
            <w:rFonts w:hint="eastAsia"/>
            <w:lang w:eastAsia="zh-CN"/>
          </w:rPr>
          <w:t xml:space="preserve">share your view </w:t>
        </w:r>
      </w:ins>
      <w:ins w:id="947" w:author="CATT" w:date="2020-10-12T08:43:00Z">
        <w:r w:rsidR="00D31AFD">
          <w:rPr>
            <w:rFonts w:hint="eastAsia"/>
            <w:lang w:eastAsia="zh-CN"/>
          </w:rPr>
          <w:t>to</w:t>
        </w:r>
      </w:ins>
      <w:ins w:id="948" w:author="CATT" w:date="2020-10-10T16:06:00Z">
        <w:r w:rsidRPr="00E84B74">
          <w:rPr>
            <w:rFonts w:hint="eastAsia"/>
            <w:lang w:eastAsia="zh-CN"/>
          </w:rPr>
          <w:t xml:space="preserve"> Q2.</w:t>
        </w:r>
      </w:ins>
    </w:p>
    <w:p w14:paraId="1062C615" w14:textId="20CB8891" w:rsidR="00A82405" w:rsidRDefault="00A82405" w:rsidP="00A82405">
      <w:pPr>
        <w:tabs>
          <w:tab w:val="left" w:pos="3464"/>
        </w:tabs>
        <w:rPr>
          <w:ins w:id="949" w:author="CATT" w:date="2020-10-10T15:40:00Z"/>
          <w:b/>
          <w:lang w:eastAsia="zh-CN"/>
        </w:rPr>
      </w:pPr>
      <w:ins w:id="950"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951" w:author="CATT" w:date="2020-10-10T16:18:00Z">
        <w:r w:rsidR="005E4F15" w:rsidRPr="005E4F15">
          <w:rPr>
            <w:rFonts w:hint="eastAsia"/>
            <w:b/>
            <w:lang w:eastAsia="zh-CN"/>
          </w:rPr>
          <w:t xml:space="preserve"> </w:t>
        </w:r>
      </w:ins>
      <w:ins w:id="952" w:author="CATT" w:date="2020-10-10T15:52:00Z">
        <w:r w:rsidR="00944EEE">
          <w:rPr>
            <w:rFonts w:hint="eastAsia"/>
            <w:b/>
            <w:lang w:eastAsia="zh-CN"/>
          </w:rPr>
          <w:t xml:space="preserve">in idle/inactive </w:t>
        </w:r>
        <w:proofErr w:type="spellStart"/>
        <w:proofErr w:type="gramStart"/>
        <w:r w:rsidR="00944EEE">
          <w:rPr>
            <w:rFonts w:hint="eastAsia"/>
            <w:b/>
            <w:lang w:eastAsia="zh-CN"/>
          </w:rPr>
          <w:t>mode</w:t>
        </w:r>
      </w:ins>
      <w:ins w:id="953" w:author="CATT" w:date="2020-10-10T15:40:00Z">
        <w:r>
          <w:rPr>
            <w:rFonts w:hint="eastAsia"/>
            <w:b/>
            <w:lang w:eastAsia="zh-CN"/>
          </w:rPr>
          <w:t>,what</w:t>
        </w:r>
        <w:proofErr w:type="spellEnd"/>
        <w:proofErr w:type="gramEnd"/>
        <w:r>
          <w:rPr>
            <w:rFonts w:hint="eastAsia"/>
            <w:b/>
            <w:lang w:eastAsia="zh-CN"/>
          </w:rPr>
          <w:t xml:space="preserve"> is companies</w:t>
        </w:r>
        <w:r>
          <w:rPr>
            <w:b/>
            <w:lang w:eastAsia="zh-CN"/>
          </w:rPr>
          <w:t>’</w:t>
        </w:r>
        <w:r>
          <w:rPr>
            <w:rFonts w:hint="eastAsia"/>
            <w:b/>
            <w:lang w:eastAsia="zh-CN"/>
          </w:rPr>
          <w:t xml:space="preserve"> preference between solution A1,solution A2,solution B and solution B(variant)?</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A82405" w14:paraId="2A1DCB76" w14:textId="77777777" w:rsidTr="00646382">
        <w:trPr>
          <w:trHeight w:val="240"/>
          <w:ins w:id="954"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55E05B" w14:textId="77777777" w:rsidR="00A82405" w:rsidRDefault="00A82405" w:rsidP="00697E53">
            <w:pPr>
              <w:pStyle w:val="TAH"/>
              <w:keepNext w:val="0"/>
              <w:keepLines w:val="0"/>
              <w:spacing w:before="20" w:after="20"/>
              <w:ind w:left="57" w:right="57"/>
              <w:jc w:val="left"/>
              <w:rPr>
                <w:ins w:id="955" w:author="CATT" w:date="2020-10-10T15:40:00Z"/>
                <w:rFonts w:ascii="Times New Roman" w:hAnsi="Times New Roman"/>
                <w:sz w:val="20"/>
                <w:lang w:eastAsia="zh-CN"/>
              </w:rPr>
            </w:pPr>
            <w:ins w:id="956"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18CDCE6" w14:textId="77777777" w:rsidR="00A82405" w:rsidRPr="00DB3AA5" w:rsidRDefault="00A82405" w:rsidP="00697E53">
            <w:pPr>
              <w:pStyle w:val="TAH"/>
              <w:keepNext w:val="0"/>
              <w:keepLines w:val="0"/>
              <w:spacing w:before="20" w:after="20"/>
              <w:ind w:left="57" w:right="57"/>
              <w:rPr>
                <w:ins w:id="957" w:author="CATT" w:date="2020-10-10T15:40:00Z"/>
                <w:rFonts w:ascii="Times New Roman" w:hAnsi="Times New Roman"/>
                <w:sz w:val="20"/>
                <w:lang w:eastAsia="zh-CN"/>
              </w:rPr>
            </w:pPr>
            <w:ins w:id="958" w:author="CATT" w:date="2020-10-10T15:40:00Z">
              <w:r w:rsidRPr="00DB3AA5">
                <w:rPr>
                  <w:rFonts w:ascii="Times New Roman" w:hAnsi="Times New Roman" w:hint="eastAsia"/>
                  <w:sz w:val="20"/>
                  <w:lang w:eastAsia="zh-CN"/>
                </w:rPr>
                <w:t xml:space="preserve">A1 or A2 or </w:t>
              </w:r>
              <w:r w:rsidRPr="00DB3AA5">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3353B" w14:textId="77777777" w:rsidR="00A82405" w:rsidRDefault="00A82405" w:rsidP="00697E53">
            <w:pPr>
              <w:pStyle w:val="TAH"/>
              <w:keepNext w:val="0"/>
              <w:keepLines w:val="0"/>
              <w:spacing w:before="20" w:after="20"/>
              <w:ind w:left="57" w:right="57"/>
              <w:jc w:val="left"/>
              <w:rPr>
                <w:ins w:id="959" w:author="CATT" w:date="2020-10-10T15:40:00Z"/>
                <w:rFonts w:ascii="Times New Roman" w:hAnsi="Times New Roman"/>
                <w:sz w:val="20"/>
                <w:lang w:eastAsia="zh-CN"/>
              </w:rPr>
            </w:pPr>
            <w:ins w:id="960" w:author="CATT" w:date="2020-10-10T15:40:00Z">
              <w:r>
                <w:rPr>
                  <w:rFonts w:ascii="Times New Roman" w:hAnsi="Times New Roman"/>
                  <w:sz w:val="20"/>
                  <w:lang w:eastAsia="zh-CN"/>
                </w:rPr>
                <w:t>Comments</w:t>
              </w:r>
            </w:ins>
          </w:p>
        </w:tc>
      </w:tr>
      <w:tr w:rsidR="00A82405" w14:paraId="218D7AB6" w14:textId="77777777" w:rsidTr="00646382">
        <w:trPr>
          <w:trHeight w:val="240"/>
          <w:ins w:id="961"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54133C17" w14:textId="26C58C29" w:rsidR="00A82405" w:rsidRDefault="006B529D" w:rsidP="00697E53">
            <w:pPr>
              <w:pStyle w:val="TAC"/>
              <w:keepNext w:val="0"/>
              <w:keepLines w:val="0"/>
              <w:spacing w:before="20" w:after="20"/>
              <w:ind w:left="57" w:right="57"/>
              <w:jc w:val="left"/>
              <w:rPr>
                <w:ins w:id="962" w:author="CATT" w:date="2020-10-10T15:40:00Z"/>
                <w:rFonts w:ascii="Times New Roman" w:hAnsi="Times New Roman"/>
                <w:sz w:val="20"/>
                <w:lang w:eastAsia="zh-CN"/>
              </w:rPr>
            </w:pPr>
            <w:ins w:id="963" w:author="Windows User" w:date="2020-10-12T14:09:00Z">
              <w:r>
                <w:rPr>
                  <w:rFonts w:ascii="Times New Roman" w:hAnsi="Times New Roman" w:hint="eastAsia"/>
                  <w:sz w:val="20"/>
                  <w:lang w:eastAsia="zh-CN"/>
                </w:rPr>
                <w:t>O</w:t>
              </w:r>
              <w:r>
                <w:rPr>
                  <w:rFonts w:ascii="Times New Roman" w:hAnsi="Times New Roman"/>
                  <w:sz w:val="20"/>
                  <w:lang w:eastAsia="zh-CN"/>
                </w:rPr>
                <w:t>PPO</w:t>
              </w:r>
            </w:ins>
          </w:p>
        </w:tc>
        <w:tc>
          <w:tcPr>
            <w:tcW w:w="2694" w:type="dxa"/>
            <w:tcBorders>
              <w:top w:val="single" w:sz="4" w:space="0" w:color="auto"/>
              <w:left w:val="single" w:sz="4" w:space="0" w:color="auto"/>
              <w:bottom w:val="single" w:sz="4" w:space="0" w:color="auto"/>
              <w:right w:val="single" w:sz="4" w:space="0" w:color="auto"/>
            </w:tcBorders>
            <w:noWrap/>
          </w:tcPr>
          <w:p w14:paraId="00F5307A" w14:textId="039EB80C" w:rsidR="00A82405" w:rsidRDefault="006B529D" w:rsidP="00D23B64">
            <w:pPr>
              <w:pStyle w:val="TAC"/>
              <w:keepNext w:val="0"/>
              <w:keepLines w:val="0"/>
              <w:spacing w:before="20" w:after="20"/>
              <w:ind w:left="57" w:right="57"/>
              <w:rPr>
                <w:ins w:id="964" w:author="CATT" w:date="2020-10-10T15:40:00Z"/>
                <w:rFonts w:ascii="Times New Roman" w:hAnsi="Times New Roman"/>
                <w:sz w:val="20"/>
                <w:lang w:eastAsia="zh-CN"/>
              </w:rPr>
            </w:pPr>
            <w:ins w:id="965" w:author="Windows User" w:date="2020-10-12T14:09:00Z">
              <w:r>
                <w:rPr>
                  <w:rFonts w:ascii="Times New Roman" w:hAnsi="Times New Roman" w:hint="eastAsia"/>
                  <w:sz w:val="20"/>
                  <w:lang w:eastAsia="zh-CN"/>
                </w:rPr>
                <w:t>B</w:t>
              </w:r>
            </w:ins>
          </w:p>
        </w:tc>
        <w:tc>
          <w:tcPr>
            <w:tcW w:w="5251" w:type="dxa"/>
            <w:tcBorders>
              <w:top w:val="single" w:sz="4" w:space="0" w:color="auto"/>
              <w:left w:val="single" w:sz="4" w:space="0" w:color="auto"/>
              <w:bottom w:val="single" w:sz="4" w:space="0" w:color="auto"/>
              <w:right w:val="single" w:sz="4" w:space="0" w:color="auto"/>
            </w:tcBorders>
          </w:tcPr>
          <w:p w14:paraId="3CC3FF7B" w14:textId="77777777" w:rsidR="00A82405" w:rsidRDefault="006B529D" w:rsidP="00697E53">
            <w:pPr>
              <w:pStyle w:val="a5"/>
              <w:rPr>
                <w:ins w:id="966" w:author="Windows User" w:date="2020-10-12T14:24:00Z"/>
                <w:rFonts w:eastAsia="宋体"/>
                <w:szCs w:val="20"/>
                <w:lang w:val="en-GB" w:eastAsia="zh-CN"/>
              </w:rPr>
            </w:pPr>
            <w:ins w:id="967" w:author="Windows User" w:date="2020-10-12T14:09:00Z">
              <w:r>
                <w:rPr>
                  <w:rFonts w:eastAsia="宋体" w:hint="eastAsia"/>
                  <w:szCs w:val="20"/>
                  <w:lang w:val="en-GB" w:eastAsia="zh-CN"/>
                </w:rPr>
                <w:t>L</w:t>
              </w:r>
              <w:r>
                <w:rPr>
                  <w:rFonts w:eastAsia="宋体"/>
                  <w:szCs w:val="20"/>
                  <w:lang w:val="en-GB" w:eastAsia="zh-CN"/>
                </w:rPr>
                <w:t>TE SC-PTM can be baseline</w:t>
              </w:r>
            </w:ins>
            <w:ins w:id="968" w:author="Windows User" w:date="2020-10-12T14:24:00Z">
              <w:r w:rsidR="00CC4CCE">
                <w:rPr>
                  <w:rFonts w:eastAsia="宋体"/>
                  <w:szCs w:val="20"/>
                  <w:lang w:val="en-GB" w:eastAsia="zh-CN"/>
                </w:rPr>
                <w:t>.</w:t>
              </w:r>
            </w:ins>
          </w:p>
          <w:p w14:paraId="59515DEF" w14:textId="672620C4" w:rsidR="00CC4CCE" w:rsidRDefault="00CC4CCE" w:rsidP="00697E53">
            <w:pPr>
              <w:pStyle w:val="a5"/>
              <w:rPr>
                <w:ins w:id="969" w:author="CATT" w:date="2020-10-10T15:40:00Z"/>
                <w:rFonts w:eastAsia="宋体"/>
                <w:szCs w:val="20"/>
                <w:lang w:val="en-GB" w:eastAsia="zh-CN"/>
              </w:rPr>
            </w:pPr>
          </w:p>
        </w:tc>
      </w:tr>
      <w:tr w:rsidR="00A82405" w14:paraId="10442633" w14:textId="77777777" w:rsidTr="00646382">
        <w:trPr>
          <w:trHeight w:val="240"/>
          <w:ins w:id="970"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4BA951BD" w14:textId="77777777" w:rsidR="00A82405" w:rsidRDefault="00A82405" w:rsidP="00697E53">
            <w:pPr>
              <w:pStyle w:val="a5"/>
              <w:rPr>
                <w:ins w:id="971" w:author="CATT" w:date="2020-10-10T15:40:00Z"/>
                <w:rFonts w:eastAsia="宋体"/>
                <w:szCs w:val="20"/>
                <w:lang w:val="en-GB" w:eastAsia="zh-CN"/>
              </w:rPr>
            </w:pPr>
          </w:p>
        </w:tc>
        <w:tc>
          <w:tcPr>
            <w:tcW w:w="2694" w:type="dxa"/>
            <w:tcBorders>
              <w:top w:val="single" w:sz="4" w:space="0" w:color="auto"/>
              <w:left w:val="single" w:sz="4" w:space="0" w:color="auto"/>
              <w:bottom w:val="single" w:sz="4" w:space="0" w:color="auto"/>
              <w:right w:val="single" w:sz="4" w:space="0" w:color="auto"/>
            </w:tcBorders>
            <w:noWrap/>
          </w:tcPr>
          <w:p w14:paraId="39B18D49" w14:textId="77777777" w:rsidR="00A82405" w:rsidRDefault="00A82405" w:rsidP="00D23B64">
            <w:pPr>
              <w:pStyle w:val="a5"/>
              <w:jc w:val="center"/>
              <w:rPr>
                <w:ins w:id="972" w:author="CATT" w:date="2020-10-10T15:40:00Z"/>
                <w:rFonts w:eastAsia="宋体"/>
                <w:szCs w:val="20"/>
                <w:lang w:val="en-GB" w:eastAsia="zh-CN"/>
              </w:rPr>
            </w:pPr>
          </w:p>
        </w:tc>
        <w:tc>
          <w:tcPr>
            <w:tcW w:w="5251" w:type="dxa"/>
            <w:tcBorders>
              <w:top w:val="single" w:sz="4" w:space="0" w:color="auto"/>
              <w:left w:val="single" w:sz="4" w:space="0" w:color="auto"/>
              <w:bottom w:val="single" w:sz="4" w:space="0" w:color="auto"/>
              <w:right w:val="single" w:sz="4" w:space="0" w:color="auto"/>
            </w:tcBorders>
          </w:tcPr>
          <w:p w14:paraId="6B860A40" w14:textId="77777777" w:rsidR="00A82405" w:rsidRDefault="00A82405" w:rsidP="00697E53">
            <w:pPr>
              <w:pStyle w:val="a5"/>
              <w:rPr>
                <w:ins w:id="973" w:author="CATT" w:date="2020-10-10T15:40:00Z"/>
                <w:rFonts w:eastAsia="宋体"/>
                <w:szCs w:val="20"/>
                <w:lang w:val="en-GB" w:eastAsia="zh-CN"/>
              </w:rPr>
            </w:pPr>
          </w:p>
        </w:tc>
      </w:tr>
      <w:tr w:rsidR="00A82405" w14:paraId="7C2CAC91" w14:textId="77777777" w:rsidTr="00646382">
        <w:trPr>
          <w:trHeight w:val="240"/>
          <w:ins w:id="974"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17A2A0D" w14:textId="77777777" w:rsidR="00A82405" w:rsidRDefault="00A82405" w:rsidP="00697E53">
            <w:pPr>
              <w:pStyle w:val="a5"/>
              <w:rPr>
                <w:ins w:id="975" w:author="CATT" w:date="2020-10-10T15:40:00Z"/>
                <w:rFonts w:eastAsia="宋体"/>
                <w:szCs w:val="20"/>
                <w:lang w:val="en-GB" w:eastAsia="zh-CN"/>
              </w:rPr>
            </w:pPr>
          </w:p>
        </w:tc>
        <w:tc>
          <w:tcPr>
            <w:tcW w:w="2694" w:type="dxa"/>
            <w:tcBorders>
              <w:top w:val="single" w:sz="4" w:space="0" w:color="auto"/>
              <w:left w:val="single" w:sz="4" w:space="0" w:color="auto"/>
              <w:bottom w:val="single" w:sz="4" w:space="0" w:color="auto"/>
              <w:right w:val="single" w:sz="4" w:space="0" w:color="auto"/>
            </w:tcBorders>
            <w:noWrap/>
          </w:tcPr>
          <w:p w14:paraId="66ABFF0D" w14:textId="77777777" w:rsidR="00A82405" w:rsidRDefault="00A82405" w:rsidP="00D23B64">
            <w:pPr>
              <w:pStyle w:val="a5"/>
              <w:jc w:val="center"/>
              <w:rPr>
                <w:ins w:id="976" w:author="CATT" w:date="2020-10-10T15:40:00Z"/>
                <w:rFonts w:eastAsia="宋体"/>
                <w:szCs w:val="20"/>
                <w:lang w:val="en-GB" w:eastAsia="zh-CN"/>
              </w:rPr>
            </w:pPr>
          </w:p>
        </w:tc>
        <w:tc>
          <w:tcPr>
            <w:tcW w:w="5251" w:type="dxa"/>
            <w:tcBorders>
              <w:top w:val="single" w:sz="4" w:space="0" w:color="auto"/>
              <w:left w:val="single" w:sz="4" w:space="0" w:color="auto"/>
              <w:bottom w:val="single" w:sz="4" w:space="0" w:color="auto"/>
              <w:right w:val="single" w:sz="4" w:space="0" w:color="auto"/>
            </w:tcBorders>
          </w:tcPr>
          <w:p w14:paraId="6F6476C1" w14:textId="77777777" w:rsidR="00A82405" w:rsidRDefault="00A82405" w:rsidP="00697E53">
            <w:pPr>
              <w:pStyle w:val="a5"/>
              <w:rPr>
                <w:ins w:id="977" w:author="CATT" w:date="2020-10-10T15:40:00Z"/>
                <w:rFonts w:eastAsia="宋体"/>
                <w:szCs w:val="20"/>
                <w:lang w:val="en-GB" w:eastAsia="zh-CN"/>
              </w:rPr>
            </w:pPr>
          </w:p>
        </w:tc>
      </w:tr>
    </w:tbl>
    <w:p w14:paraId="23DA7FBA" w14:textId="77777777" w:rsidR="00A82405" w:rsidRDefault="00A82405" w:rsidP="00982462">
      <w:pPr>
        <w:tabs>
          <w:tab w:val="left" w:pos="3464"/>
        </w:tabs>
        <w:rPr>
          <w:ins w:id="978" w:author="CATT" w:date="2020-10-10T13:56:00Z"/>
          <w:b/>
          <w:lang w:eastAsia="zh-CN"/>
        </w:rPr>
      </w:pPr>
    </w:p>
    <w:p w14:paraId="326BD161" w14:textId="54941598" w:rsidR="00A82405" w:rsidRDefault="00A82405" w:rsidP="00A82405">
      <w:pPr>
        <w:tabs>
          <w:tab w:val="left" w:pos="3464"/>
        </w:tabs>
        <w:rPr>
          <w:ins w:id="979" w:author="CATT" w:date="2020-10-10T15:41:00Z"/>
          <w:b/>
          <w:lang w:eastAsia="zh-CN"/>
        </w:rPr>
      </w:pPr>
      <w:ins w:id="980" w:author="CATT" w:date="2020-10-10T15:41:00Z">
        <w:r>
          <w:rPr>
            <w:rFonts w:hint="eastAsia"/>
            <w:b/>
            <w:lang w:eastAsia="zh-CN"/>
          </w:rPr>
          <w:t>Q</w:t>
        </w:r>
      </w:ins>
      <w:ins w:id="981" w:author="CATT" w:date="2020-10-10T15:42:00Z">
        <w:r w:rsidR="004847B0">
          <w:rPr>
            <w:rFonts w:hint="eastAsia"/>
            <w:b/>
            <w:lang w:eastAsia="zh-CN"/>
          </w:rPr>
          <w:t>3</w:t>
        </w:r>
      </w:ins>
      <w:ins w:id="982" w:author="CATT" w:date="2020-10-10T15:41:00Z">
        <w:r w:rsidRPr="009B0AF8">
          <w:rPr>
            <w:rFonts w:hint="eastAsia"/>
            <w:b/>
            <w:lang w:eastAsia="zh-CN"/>
          </w:rPr>
          <w:t>:</w:t>
        </w:r>
        <w:r>
          <w:rPr>
            <w:rFonts w:hint="eastAsia"/>
            <w:b/>
            <w:lang w:eastAsia="zh-CN"/>
          </w:rPr>
          <w:t xml:space="preserve"> Do you agree that reception </w:t>
        </w:r>
        <w:proofErr w:type="gramStart"/>
        <w:r>
          <w:rPr>
            <w:rFonts w:hint="eastAsia"/>
            <w:b/>
            <w:lang w:eastAsia="zh-CN"/>
          </w:rPr>
          <w:t xml:space="preserve">of </w:t>
        </w:r>
      </w:ins>
      <w:ins w:id="983" w:author="CATT" w:date="2020-10-10T19:47:00Z">
        <w:r w:rsidR="00DF35C7">
          <w:rPr>
            <w:rFonts w:hint="eastAsia"/>
            <w:b/>
            <w:lang w:eastAsia="zh-CN"/>
          </w:rPr>
          <w:t xml:space="preserve"> some</w:t>
        </w:r>
      </w:ins>
      <w:proofErr w:type="gramEnd"/>
      <w:ins w:id="984" w:author="CATT" w:date="2020-10-10T15:41:00Z">
        <w:r>
          <w:rPr>
            <w:rFonts w:hint="eastAsia"/>
            <w:b/>
            <w:lang w:eastAsia="zh-CN"/>
          </w:rPr>
          <w:t xml:space="preserve"> </w:t>
        </w:r>
        <w:proofErr w:type="spellStart"/>
        <w:r>
          <w:rPr>
            <w:rFonts w:hint="eastAsia"/>
            <w:b/>
            <w:lang w:eastAsia="zh-CN"/>
          </w:rPr>
          <w:t>multcast</w:t>
        </w:r>
        <w:proofErr w:type="spellEnd"/>
        <w:r>
          <w:rPr>
            <w:rFonts w:hint="eastAsia"/>
            <w:b/>
            <w:lang w:eastAsia="zh-CN"/>
          </w:rPr>
          <w:t xml:space="preserve"> services </w:t>
        </w:r>
      </w:ins>
      <w:ins w:id="985" w:author="CATT" w:date="2020-10-10T19:47:00Z">
        <w:r w:rsidR="00DF35C7">
          <w:rPr>
            <w:rFonts w:hint="eastAsia"/>
            <w:b/>
            <w:lang w:eastAsia="zh-CN"/>
          </w:rPr>
          <w:t>(</w:t>
        </w:r>
      </w:ins>
      <w:proofErr w:type="spellStart"/>
      <w:ins w:id="986" w:author="CATT" w:date="2020-10-10T19:49:00Z">
        <w:r w:rsidR="00DF35C7">
          <w:rPr>
            <w:rFonts w:hint="eastAsia"/>
            <w:b/>
            <w:lang w:eastAsia="zh-CN"/>
          </w:rPr>
          <w:t>e.g.,multicast</w:t>
        </w:r>
        <w:proofErr w:type="spellEnd"/>
        <w:r w:rsidR="00DF35C7">
          <w:rPr>
            <w:rFonts w:hint="eastAsia"/>
            <w:b/>
            <w:lang w:eastAsia="zh-CN"/>
          </w:rPr>
          <w:t xml:space="preserve"> services with </w:t>
        </w:r>
      </w:ins>
      <w:ins w:id="987" w:author="CATT" w:date="2020-10-10T16:01:00Z">
        <w:r w:rsidR="00697E53">
          <w:rPr>
            <w:rFonts w:hint="eastAsia"/>
            <w:b/>
            <w:lang w:eastAsia="zh-CN"/>
          </w:rPr>
          <w:t xml:space="preserve">low </w:t>
        </w:r>
        <w:proofErr w:type="spellStart"/>
        <w:r w:rsidR="00697E53">
          <w:rPr>
            <w:rFonts w:hint="eastAsia"/>
            <w:b/>
            <w:lang w:eastAsia="zh-CN"/>
          </w:rPr>
          <w:t>realiability</w:t>
        </w:r>
      </w:ins>
      <w:proofErr w:type="spellEnd"/>
      <w:ins w:id="988" w:author="CATT" w:date="2020-10-10T19:49:00Z">
        <w:r w:rsidR="00DF35C7">
          <w:rPr>
            <w:rFonts w:hint="eastAsia"/>
            <w:b/>
            <w:lang w:eastAsia="zh-CN"/>
          </w:rPr>
          <w:t xml:space="preserve"> requirement</w:t>
        </w:r>
      </w:ins>
      <w:ins w:id="989" w:author="CATT" w:date="2020-10-10T19:47:00Z">
        <w:r w:rsidR="00DF35C7">
          <w:rPr>
            <w:rFonts w:hint="eastAsia"/>
            <w:b/>
            <w:lang w:eastAsia="zh-CN"/>
          </w:rPr>
          <w:t>)</w:t>
        </w:r>
      </w:ins>
      <w:ins w:id="990" w:author="CATT" w:date="2020-10-10T16:01:00Z">
        <w:r w:rsidR="00697E53">
          <w:rPr>
            <w:rFonts w:hint="eastAsia"/>
            <w:b/>
            <w:lang w:eastAsia="zh-CN"/>
          </w:rPr>
          <w:t xml:space="preserve"> </w:t>
        </w:r>
      </w:ins>
      <w:ins w:id="991" w:author="CATT" w:date="2020-10-10T15:41:00Z">
        <w:r>
          <w:rPr>
            <w:rFonts w:hint="eastAsia"/>
            <w:b/>
            <w:lang w:eastAsia="zh-CN"/>
          </w:rPr>
          <w:t xml:space="preserve">is supported in </w:t>
        </w:r>
      </w:ins>
      <w:ins w:id="992" w:author="CATT" w:date="2020-10-10T16:00:00Z">
        <w:r w:rsidR="00944EEE">
          <w:rPr>
            <w:rFonts w:hint="eastAsia"/>
            <w:b/>
            <w:lang w:eastAsia="zh-CN"/>
          </w:rPr>
          <w:t>i</w:t>
        </w:r>
        <w:r w:rsidR="00944EEE" w:rsidRPr="001F6EDD">
          <w:rPr>
            <w:b/>
            <w:lang w:eastAsia="zh-CN"/>
          </w:rPr>
          <w:t xml:space="preserve">dle/ inactive </w:t>
        </w:r>
      </w:ins>
      <w:ins w:id="993" w:author="CATT" w:date="2020-10-10T15:41:00Z">
        <w:r w:rsidRPr="001F6EDD">
          <w:rPr>
            <w:b/>
            <w:lang w:eastAsia="zh-CN"/>
          </w:rPr>
          <w:t>mode</w:t>
        </w:r>
        <w:r>
          <w:rPr>
            <w:rFonts w:hint="eastAsia"/>
            <w:b/>
            <w:lang w:eastAsia="zh-CN"/>
          </w:rPr>
          <w:t>?</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A82405" w:rsidRPr="00853980" w14:paraId="26FEFED5" w14:textId="77777777" w:rsidTr="00697E53">
        <w:trPr>
          <w:trHeight w:val="240"/>
          <w:ins w:id="994"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4C3985" w14:textId="77777777" w:rsidR="00A82405" w:rsidRPr="00D32DD1" w:rsidRDefault="00A82405" w:rsidP="00697E53">
            <w:pPr>
              <w:pStyle w:val="TAH"/>
              <w:spacing w:before="20" w:after="20"/>
              <w:ind w:left="57" w:right="57"/>
              <w:jc w:val="left"/>
              <w:rPr>
                <w:ins w:id="995" w:author="CATT" w:date="2020-10-10T15:41:00Z"/>
                <w:rFonts w:ascii="Times New Roman" w:hAnsi="Times New Roman"/>
                <w:sz w:val="20"/>
                <w:lang w:eastAsia="zh-CN"/>
              </w:rPr>
            </w:pPr>
            <w:ins w:id="996" w:author="CATT" w:date="2020-10-10T15:41:00Z">
              <w:r w:rsidRPr="00D32DD1">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7A7DE" w14:textId="77777777" w:rsidR="00A82405" w:rsidRPr="00D32DD1" w:rsidRDefault="00A82405" w:rsidP="00697E53">
            <w:pPr>
              <w:pStyle w:val="TAH"/>
              <w:spacing w:before="20" w:after="20"/>
              <w:ind w:left="57" w:right="57"/>
              <w:jc w:val="left"/>
              <w:rPr>
                <w:ins w:id="997" w:author="CATT" w:date="2020-10-10T15:41:00Z"/>
                <w:rFonts w:ascii="Times New Roman" w:hAnsi="Times New Roman"/>
                <w:sz w:val="20"/>
                <w:lang w:eastAsia="zh-CN"/>
              </w:rPr>
            </w:pPr>
            <w:ins w:id="998" w:author="CATT" w:date="2020-10-10T15:41:00Z">
              <w:r w:rsidRPr="00D32DD1">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FFAF8F" w14:textId="77777777" w:rsidR="00A82405" w:rsidRPr="00D32DD1" w:rsidRDefault="00A82405" w:rsidP="00697E53">
            <w:pPr>
              <w:pStyle w:val="TAH"/>
              <w:spacing w:before="20" w:after="20"/>
              <w:ind w:left="57" w:right="57"/>
              <w:jc w:val="left"/>
              <w:rPr>
                <w:ins w:id="999" w:author="CATT" w:date="2020-10-10T15:41:00Z"/>
                <w:rFonts w:ascii="Times New Roman" w:hAnsi="Times New Roman"/>
                <w:sz w:val="20"/>
                <w:lang w:eastAsia="zh-CN"/>
              </w:rPr>
            </w:pPr>
            <w:ins w:id="1000" w:author="CATT" w:date="2020-10-10T15:41:00Z">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A82405" w:rsidRPr="00853980" w14:paraId="22E0DC2D" w14:textId="77777777" w:rsidTr="00697E53">
        <w:trPr>
          <w:trHeight w:val="240"/>
          <w:ins w:id="1001"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1F82EADA" w14:textId="60E24BC7" w:rsidR="00A82405" w:rsidRPr="000C7402" w:rsidRDefault="006B529D" w:rsidP="00697E53">
            <w:pPr>
              <w:pStyle w:val="TAC"/>
              <w:spacing w:before="20" w:after="20"/>
              <w:ind w:left="57" w:right="57"/>
              <w:jc w:val="left"/>
              <w:rPr>
                <w:ins w:id="1002" w:author="CATT" w:date="2020-10-10T15:41:00Z"/>
                <w:rFonts w:ascii="Times New Roman" w:hAnsi="Times New Roman"/>
                <w:sz w:val="20"/>
                <w:lang w:eastAsia="zh-CN"/>
              </w:rPr>
            </w:pPr>
            <w:ins w:id="1003" w:author="Windows User" w:date="2020-10-12T14:10:00Z">
              <w:r>
                <w:rPr>
                  <w:rFonts w:ascii="Times New Roman" w:hAnsi="Times New Roman" w:hint="eastAsia"/>
                  <w:sz w:val="20"/>
                  <w:lang w:eastAsia="zh-CN"/>
                </w:rPr>
                <w:t>O</w:t>
              </w:r>
              <w:r>
                <w:rPr>
                  <w:rFonts w:ascii="Times New Roman" w:hAnsi="Times New Roman"/>
                  <w:sz w:val="20"/>
                  <w:lang w:eastAsia="zh-CN"/>
                </w:rPr>
                <w:t>PPO</w:t>
              </w:r>
            </w:ins>
          </w:p>
        </w:tc>
        <w:tc>
          <w:tcPr>
            <w:tcW w:w="992" w:type="dxa"/>
            <w:tcBorders>
              <w:top w:val="single" w:sz="4" w:space="0" w:color="auto"/>
              <w:left w:val="single" w:sz="4" w:space="0" w:color="auto"/>
              <w:bottom w:val="single" w:sz="4" w:space="0" w:color="auto"/>
              <w:right w:val="single" w:sz="4" w:space="0" w:color="auto"/>
            </w:tcBorders>
          </w:tcPr>
          <w:p w14:paraId="7C786CE2" w14:textId="07E9F026" w:rsidR="00A82405" w:rsidRPr="000C7402" w:rsidRDefault="006C4A03" w:rsidP="00646382">
            <w:pPr>
              <w:pStyle w:val="TAC"/>
              <w:spacing w:before="20" w:after="20"/>
              <w:ind w:left="57" w:right="57"/>
              <w:rPr>
                <w:ins w:id="1004" w:author="CATT" w:date="2020-10-10T15:41:00Z"/>
                <w:rFonts w:ascii="Times New Roman" w:hAnsi="Times New Roman"/>
                <w:sz w:val="20"/>
                <w:lang w:eastAsia="zh-CN"/>
              </w:rPr>
            </w:pPr>
            <w:ins w:id="1005" w:author="Windows User" w:date="2020-10-12T14:42:00Z">
              <w:r>
                <w:rPr>
                  <w:rFonts w:ascii="Times New Roman" w:hAnsi="Times New Roman"/>
                  <w:sz w:val="20"/>
                  <w:lang w:eastAsia="zh-CN"/>
                </w:rPr>
                <w:t>May</w:t>
              </w:r>
            </w:ins>
            <w:ins w:id="1006" w:author="Windows User" w:date="2020-10-12T14:43:00Z">
              <w:r>
                <w:rPr>
                  <w:rFonts w:ascii="Times New Roman" w:hAnsi="Times New Roman"/>
                  <w:sz w:val="20"/>
                  <w:lang w:eastAsia="zh-CN"/>
                </w:rPr>
                <w:t xml:space="preserve">be </w:t>
              </w:r>
            </w:ins>
            <w:ins w:id="1007" w:author="Windows User" w:date="2020-10-12T14:11:00Z">
              <w:r w:rsidR="006B529D">
                <w:rPr>
                  <w:rFonts w:ascii="Times New Roman" w:hAnsi="Times New Roman"/>
                  <w:sz w:val="20"/>
                  <w:lang w:eastAsia="zh-CN"/>
                </w:rPr>
                <w:t>No</w:t>
              </w:r>
            </w:ins>
            <w:ins w:id="1008" w:author="Windows User" w:date="2020-10-12T14:10:00Z">
              <w:r w:rsidR="006B529D">
                <w:rPr>
                  <w:rFonts w:ascii="Times New Roman" w:hAnsi="Times New Roman"/>
                  <w:sz w:val="20"/>
                  <w:lang w:eastAsia="zh-CN"/>
                </w:rPr>
                <w:t xml:space="preserve"> </w:t>
              </w:r>
            </w:ins>
          </w:p>
        </w:tc>
        <w:tc>
          <w:tcPr>
            <w:tcW w:w="6810" w:type="dxa"/>
            <w:tcBorders>
              <w:top w:val="single" w:sz="4" w:space="0" w:color="auto"/>
              <w:left w:val="single" w:sz="4" w:space="0" w:color="auto"/>
              <w:bottom w:val="single" w:sz="4" w:space="0" w:color="auto"/>
              <w:right w:val="single" w:sz="4" w:space="0" w:color="auto"/>
            </w:tcBorders>
            <w:noWrap/>
          </w:tcPr>
          <w:p w14:paraId="072F7094" w14:textId="2B60C78C" w:rsidR="00A82405" w:rsidRDefault="006B529D" w:rsidP="00697E53">
            <w:pPr>
              <w:pStyle w:val="TAC"/>
              <w:spacing w:before="20" w:after="20"/>
              <w:ind w:left="57" w:right="57"/>
              <w:jc w:val="left"/>
              <w:rPr>
                <w:ins w:id="1009" w:author="Windows User" w:date="2020-10-12T14:39:00Z"/>
                <w:rFonts w:ascii="Times New Roman" w:hAnsi="Times New Roman"/>
                <w:sz w:val="20"/>
                <w:lang w:eastAsia="zh-CN"/>
              </w:rPr>
            </w:pPr>
            <w:ins w:id="1010" w:author="Windows User" w:date="2020-10-12T14:12:00Z">
              <w:r>
                <w:rPr>
                  <w:rFonts w:ascii="Times New Roman" w:hAnsi="Times New Roman"/>
                  <w:sz w:val="20"/>
                  <w:lang w:eastAsia="zh-CN"/>
                </w:rPr>
                <w:t>Firstly, I think the question is not clear.</w:t>
              </w:r>
            </w:ins>
          </w:p>
          <w:p w14:paraId="3AD3FFA1" w14:textId="1E6F25EB" w:rsidR="006C31ED" w:rsidRDefault="006C31ED" w:rsidP="00697E53">
            <w:pPr>
              <w:pStyle w:val="TAC"/>
              <w:spacing w:before="20" w:after="20"/>
              <w:ind w:left="57" w:right="57"/>
              <w:jc w:val="left"/>
              <w:rPr>
                <w:ins w:id="1011" w:author="Windows User" w:date="2020-10-12T14:40:00Z"/>
                <w:rFonts w:ascii="Times New Roman" w:hAnsi="Times New Roman"/>
                <w:sz w:val="20"/>
                <w:lang w:eastAsia="zh-CN"/>
              </w:rPr>
            </w:pPr>
            <w:ins w:id="1012" w:author="Windows User" w:date="2020-10-12T14:39:00Z">
              <w:r>
                <w:rPr>
                  <w:rFonts w:ascii="Times New Roman" w:hAnsi="Times New Roman"/>
                  <w:sz w:val="20"/>
                  <w:lang w:eastAsia="zh-CN"/>
                </w:rPr>
                <w:t xml:space="preserve">The difference between broadcast and multicast </w:t>
              </w:r>
              <w:r w:rsidR="006C4A03">
                <w:rPr>
                  <w:rFonts w:ascii="Times New Roman" w:hAnsi="Times New Roman"/>
                  <w:sz w:val="20"/>
                  <w:lang w:eastAsia="zh-CN"/>
                </w:rPr>
                <w:t>is</w:t>
              </w:r>
            </w:ins>
            <w:ins w:id="1013" w:author="Windows User" w:date="2020-10-12T14:43:00Z">
              <w:r w:rsidR="00F5389F">
                <w:rPr>
                  <w:rFonts w:ascii="Times New Roman" w:hAnsi="Times New Roman"/>
                  <w:sz w:val="20"/>
                  <w:lang w:eastAsia="zh-CN"/>
                </w:rPr>
                <w:t xml:space="preserve"> that</w:t>
              </w:r>
            </w:ins>
            <w:ins w:id="1014" w:author="Windows User" w:date="2020-10-12T14:39:00Z">
              <w:r w:rsidR="006C4A03">
                <w:rPr>
                  <w:rFonts w:ascii="Times New Roman" w:hAnsi="Times New Roman"/>
                  <w:sz w:val="20"/>
                  <w:lang w:eastAsia="zh-CN"/>
                </w:rPr>
                <w:t xml:space="preserve"> the data i</w:t>
              </w:r>
            </w:ins>
            <w:ins w:id="1015" w:author="Windows User" w:date="2020-10-12T14:43:00Z">
              <w:r w:rsidR="00F5389F">
                <w:rPr>
                  <w:rFonts w:ascii="Times New Roman" w:hAnsi="Times New Roman"/>
                  <w:sz w:val="20"/>
                  <w:lang w:eastAsia="zh-CN"/>
                </w:rPr>
                <w:t>s</w:t>
              </w:r>
            </w:ins>
            <w:ins w:id="1016" w:author="Windows User" w:date="2020-10-12T14:39:00Z">
              <w:r w:rsidR="006C4A03">
                <w:rPr>
                  <w:rFonts w:ascii="Times New Roman" w:hAnsi="Times New Roman"/>
                  <w:sz w:val="20"/>
                  <w:lang w:eastAsia="zh-CN"/>
                </w:rPr>
                <w:t xml:space="preserve"> for all </w:t>
              </w:r>
            </w:ins>
            <w:ins w:id="1017" w:author="Windows User" w:date="2020-10-12T14:40:00Z">
              <w:r w:rsidR="006C4A03">
                <w:rPr>
                  <w:rFonts w:ascii="Times New Roman" w:hAnsi="Times New Roman"/>
                  <w:sz w:val="20"/>
                  <w:lang w:eastAsia="zh-CN"/>
                </w:rPr>
                <w:t>UEs or some UEs.</w:t>
              </w:r>
            </w:ins>
          </w:p>
          <w:p w14:paraId="4FFAA356" w14:textId="24F79CBE" w:rsidR="006C4A03" w:rsidRDefault="006C4A03" w:rsidP="006C4A03">
            <w:pPr>
              <w:pStyle w:val="TAC"/>
              <w:spacing w:before="20" w:after="20"/>
              <w:ind w:left="57" w:right="57"/>
              <w:jc w:val="left"/>
              <w:rPr>
                <w:ins w:id="1018" w:author="Windows User" w:date="2020-10-12T14:41:00Z"/>
                <w:rFonts w:ascii="Times New Roman" w:hAnsi="Times New Roman"/>
                <w:sz w:val="20"/>
                <w:lang w:eastAsia="zh-CN"/>
              </w:rPr>
            </w:pPr>
            <w:ins w:id="1019" w:author="Windows User" w:date="2020-10-12T14:40:00Z">
              <w:r>
                <w:rPr>
                  <w:rFonts w:ascii="Times New Roman" w:hAnsi="Times New Roman"/>
                  <w:sz w:val="20"/>
                  <w:lang w:eastAsia="zh-CN"/>
                </w:rPr>
                <w:t>From AS point of view, the solution may be same for broadcast and multicast</w:t>
              </w:r>
            </w:ins>
            <w:ins w:id="1020" w:author="Windows User" w:date="2020-10-12T14:41:00Z">
              <w:r>
                <w:rPr>
                  <w:rFonts w:ascii="Times New Roman" w:hAnsi="Times New Roman"/>
                  <w:sz w:val="20"/>
                  <w:lang w:eastAsia="zh-CN"/>
                </w:rPr>
                <w:t>, e.g. the APP or CN will define the MBS is broadcast or multicast.</w:t>
              </w:r>
            </w:ins>
          </w:p>
          <w:p w14:paraId="4A44DEB8" w14:textId="77777777" w:rsidR="006C4A03" w:rsidRDefault="006C4A03" w:rsidP="006C4A03">
            <w:pPr>
              <w:pStyle w:val="TAC"/>
              <w:spacing w:before="20" w:after="20"/>
              <w:ind w:left="57" w:right="57"/>
              <w:jc w:val="left"/>
              <w:rPr>
                <w:ins w:id="1021" w:author="Windows User" w:date="2020-10-12T14:12:00Z"/>
                <w:rFonts w:ascii="Times New Roman" w:hAnsi="Times New Roman" w:hint="eastAsia"/>
                <w:sz w:val="20"/>
                <w:lang w:eastAsia="zh-CN"/>
              </w:rPr>
            </w:pPr>
          </w:p>
          <w:p w14:paraId="772678BD" w14:textId="06B1C26E" w:rsidR="006B529D" w:rsidRDefault="006B529D" w:rsidP="006C4A03">
            <w:pPr>
              <w:pStyle w:val="TAC"/>
              <w:spacing w:before="20" w:after="20"/>
              <w:ind w:left="57" w:right="57"/>
              <w:jc w:val="left"/>
              <w:rPr>
                <w:ins w:id="1022" w:author="Windows User" w:date="2020-10-12T14:17:00Z"/>
                <w:rFonts w:ascii="Times New Roman" w:hAnsi="Times New Roman"/>
                <w:sz w:val="20"/>
                <w:lang w:eastAsia="zh-CN"/>
              </w:rPr>
            </w:pPr>
            <w:ins w:id="1023" w:author="Windows User" w:date="2020-10-12T14:12:00Z">
              <w:r>
                <w:rPr>
                  <w:rFonts w:ascii="Times New Roman" w:hAnsi="Times New Roman"/>
                  <w:sz w:val="20"/>
                  <w:lang w:eastAsia="zh-CN"/>
                </w:rPr>
                <w:t>If</w:t>
              </w:r>
            </w:ins>
            <w:ins w:id="1024" w:author="Windows User" w:date="2020-10-12T14:13:00Z">
              <w:r>
                <w:rPr>
                  <w:rFonts w:ascii="Times New Roman" w:hAnsi="Times New Roman"/>
                  <w:sz w:val="20"/>
                  <w:lang w:eastAsia="zh-CN"/>
                </w:rPr>
                <w:t xml:space="preserve"> the MBS service is m</w:t>
              </w:r>
              <w:bookmarkStart w:id="1025" w:name="_GoBack"/>
              <w:bookmarkEnd w:id="1025"/>
              <w:r>
                <w:rPr>
                  <w:rFonts w:ascii="Times New Roman" w:hAnsi="Times New Roman"/>
                  <w:sz w:val="20"/>
                  <w:lang w:eastAsia="zh-CN"/>
                </w:rPr>
                <w:t>ulticast</w:t>
              </w:r>
            </w:ins>
            <w:ins w:id="1026" w:author="Windows User" w:date="2020-10-12T14:42:00Z">
              <w:r w:rsidR="006C4A03">
                <w:rPr>
                  <w:rFonts w:ascii="Times New Roman" w:hAnsi="Times New Roman"/>
                  <w:sz w:val="20"/>
                  <w:lang w:eastAsia="zh-CN"/>
                </w:rPr>
                <w:t xml:space="preserve"> from AS point of view</w:t>
              </w:r>
            </w:ins>
            <w:ins w:id="1027" w:author="Windows User" w:date="2020-10-12T14:13:00Z">
              <w:r>
                <w:rPr>
                  <w:rFonts w:ascii="Times New Roman" w:hAnsi="Times New Roman"/>
                  <w:sz w:val="20"/>
                  <w:lang w:eastAsia="zh-CN"/>
                </w:rPr>
                <w:t>, the configuration should be dedicated configuration and not configured in broadcast way.</w:t>
              </w:r>
            </w:ins>
            <w:ins w:id="1028" w:author="Windows User" w:date="2020-10-12T14:14:00Z">
              <w:r>
                <w:rPr>
                  <w:rFonts w:ascii="Times New Roman" w:hAnsi="Times New Roman"/>
                  <w:sz w:val="20"/>
                  <w:lang w:eastAsia="zh-CN"/>
                </w:rPr>
                <w:t xml:space="preserve"> </w:t>
              </w:r>
              <w:proofErr w:type="gramStart"/>
              <w:r>
                <w:rPr>
                  <w:rFonts w:ascii="Times New Roman" w:hAnsi="Times New Roman"/>
                  <w:sz w:val="20"/>
                  <w:lang w:eastAsia="zh-CN"/>
                </w:rPr>
                <w:t>So</w:t>
              </w:r>
              <w:proofErr w:type="gramEnd"/>
              <w:r>
                <w:rPr>
                  <w:rFonts w:ascii="Times New Roman" w:hAnsi="Times New Roman"/>
                  <w:sz w:val="20"/>
                  <w:lang w:eastAsia="zh-CN"/>
                </w:rPr>
                <w:t xml:space="preserve"> the UE should receive the multicast configuration in RRC_CONNECTED state via a security link. </w:t>
              </w:r>
            </w:ins>
            <w:ins w:id="1029" w:author="Windows User" w:date="2020-10-12T14:15:00Z">
              <w:r>
                <w:rPr>
                  <w:rFonts w:ascii="Times New Roman" w:hAnsi="Times New Roman"/>
                  <w:sz w:val="20"/>
                  <w:lang w:eastAsia="zh-CN"/>
                </w:rPr>
                <w:t xml:space="preserve">If the UE get the MBS configuration, the UE should also </w:t>
              </w:r>
              <w:proofErr w:type="spellStart"/>
              <w:r>
                <w:rPr>
                  <w:rFonts w:ascii="Times New Roman" w:hAnsi="Times New Roman"/>
                  <w:sz w:val="20"/>
                  <w:lang w:eastAsia="zh-CN"/>
                </w:rPr>
                <w:t>recive</w:t>
              </w:r>
              <w:proofErr w:type="spellEnd"/>
              <w:r>
                <w:rPr>
                  <w:rFonts w:ascii="Times New Roman" w:hAnsi="Times New Roman"/>
                  <w:sz w:val="20"/>
                  <w:lang w:eastAsia="zh-CN"/>
                </w:rPr>
                <w:t xml:space="preserve"> t</w:t>
              </w:r>
            </w:ins>
            <w:ins w:id="1030" w:author="Windows User" w:date="2020-10-12T14:16:00Z">
              <w:r>
                <w:rPr>
                  <w:rFonts w:ascii="Times New Roman" w:hAnsi="Times New Roman"/>
                  <w:sz w:val="20"/>
                  <w:lang w:eastAsia="zh-CN"/>
                </w:rPr>
                <w:t>he multicast data in RRC_CONNECTED. But if there is no multicast data transmission, the UE can enter RRC_INACTIVE/RRC_IDLE sta</w:t>
              </w:r>
            </w:ins>
            <w:ins w:id="1031" w:author="Windows User" w:date="2020-10-12T14:17:00Z">
              <w:r>
                <w:rPr>
                  <w:rFonts w:ascii="Times New Roman" w:hAnsi="Times New Roman"/>
                  <w:sz w:val="20"/>
                  <w:lang w:eastAsia="zh-CN"/>
                </w:rPr>
                <w:t>te. If there is DL multicast arrive in UPF, the paging can be used to trigger the UE enter RRC_CONNECTED state for multicast data reception.</w:t>
              </w:r>
            </w:ins>
          </w:p>
          <w:p w14:paraId="32F60314" w14:textId="7F16296D" w:rsidR="006B529D" w:rsidRPr="00697E53" w:rsidRDefault="006B529D" w:rsidP="00545326">
            <w:pPr>
              <w:pStyle w:val="TAC"/>
              <w:spacing w:before="20" w:after="20"/>
              <w:ind w:left="57" w:right="57"/>
              <w:jc w:val="left"/>
              <w:rPr>
                <w:ins w:id="1032" w:author="CATT" w:date="2020-10-10T15:41:00Z"/>
                <w:rFonts w:ascii="Times New Roman" w:hAnsi="Times New Roman" w:hint="eastAsia"/>
                <w:sz w:val="20"/>
                <w:lang w:eastAsia="zh-CN"/>
              </w:rPr>
            </w:pPr>
          </w:p>
        </w:tc>
      </w:tr>
      <w:tr w:rsidR="00A82405" w:rsidRPr="00853980" w14:paraId="50536996" w14:textId="77777777" w:rsidTr="00697E53">
        <w:trPr>
          <w:trHeight w:val="240"/>
          <w:ins w:id="1033"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76B6FE2" w14:textId="77777777" w:rsidR="00A82405" w:rsidRPr="000C7402" w:rsidRDefault="00A82405" w:rsidP="00697E53">
            <w:pPr>
              <w:pStyle w:val="TAC"/>
              <w:spacing w:before="20" w:after="20"/>
              <w:ind w:left="57" w:right="57"/>
              <w:jc w:val="left"/>
              <w:rPr>
                <w:ins w:id="1034" w:author="CATT" w:date="2020-10-10T15:41: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5FAFFA28" w14:textId="77777777" w:rsidR="00A82405" w:rsidRPr="000C7402" w:rsidRDefault="00A82405" w:rsidP="00646382">
            <w:pPr>
              <w:pStyle w:val="TAC"/>
              <w:spacing w:before="20" w:after="20"/>
              <w:ind w:left="57" w:right="57"/>
              <w:rPr>
                <w:ins w:id="1035" w:author="CATT" w:date="2020-10-10T15:41:00Z"/>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7D1CAE30" w14:textId="77777777" w:rsidR="00A82405" w:rsidRPr="000C7402" w:rsidRDefault="00A82405" w:rsidP="00697E53">
            <w:pPr>
              <w:pStyle w:val="TAC"/>
              <w:spacing w:before="20" w:after="20"/>
              <w:ind w:left="57" w:right="57"/>
              <w:jc w:val="left"/>
              <w:rPr>
                <w:ins w:id="1036" w:author="CATT" w:date="2020-10-10T15:41:00Z"/>
                <w:rFonts w:ascii="Times New Roman" w:hAnsi="Times New Roman"/>
                <w:sz w:val="20"/>
                <w:lang w:eastAsia="zh-CN"/>
              </w:rPr>
            </w:pPr>
          </w:p>
        </w:tc>
      </w:tr>
      <w:tr w:rsidR="00A82405" w:rsidRPr="00853980" w14:paraId="19411763" w14:textId="77777777" w:rsidTr="00697E53">
        <w:trPr>
          <w:trHeight w:val="240"/>
          <w:ins w:id="1037"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B068CF7" w14:textId="77777777" w:rsidR="00A82405" w:rsidRPr="000C7402" w:rsidRDefault="00A82405" w:rsidP="00697E53">
            <w:pPr>
              <w:pStyle w:val="TAC"/>
              <w:spacing w:before="20" w:after="20"/>
              <w:ind w:left="57" w:right="57"/>
              <w:jc w:val="left"/>
              <w:rPr>
                <w:ins w:id="1038" w:author="CATT" w:date="2020-10-10T15:41: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55AA1AB" w14:textId="77777777" w:rsidR="00A82405" w:rsidRPr="000C7402" w:rsidRDefault="00A82405" w:rsidP="00646382">
            <w:pPr>
              <w:pStyle w:val="TAC"/>
              <w:spacing w:before="20" w:after="20"/>
              <w:ind w:left="57" w:right="57"/>
              <w:rPr>
                <w:ins w:id="1039" w:author="CATT" w:date="2020-10-10T15:41:00Z"/>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70F8F0F7" w14:textId="77777777" w:rsidR="00A82405" w:rsidRPr="000C7402" w:rsidRDefault="00A82405" w:rsidP="00697E53">
            <w:pPr>
              <w:pStyle w:val="TAC"/>
              <w:spacing w:before="20" w:after="20"/>
              <w:ind w:left="57" w:right="57"/>
              <w:jc w:val="left"/>
              <w:rPr>
                <w:ins w:id="1040" w:author="CATT" w:date="2020-10-10T15:41:00Z"/>
                <w:rFonts w:ascii="Times New Roman" w:hAnsi="Times New Roman"/>
                <w:sz w:val="20"/>
                <w:lang w:eastAsia="zh-CN"/>
              </w:rPr>
            </w:pPr>
          </w:p>
        </w:tc>
      </w:tr>
    </w:tbl>
    <w:p w14:paraId="5E1910EA" w14:textId="77777777" w:rsidR="00DB3AA5" w:rsidRDefault="00DB3AA5" w:rsidP="00982462">
      <w:pPr>
        <w:tabs>
          <w:tab w:val="left" w:pos="3464"/>
        </w:tabs>
        <w:rPr>
          <w:ins w:id="1041" w:author="CATT" w:date="2020-10-10T15:59:00Z"/>
          <w:b/>
          <w:lang w:eastAsia="zh-CN"/>
        </w:rPr>
      </w:pPr>
    </w:p>
    <w:p w14:paraId="0A9FF57C" w14:textId="16CCFDB6" w:rsidR="00944EEE" w:rsidRPr="00E84B74" w:rsidRDefault="004C0E6C" w:rsidP="00982462">
      <w:pPr>
        <w:tabs>
          <w:tab w:val="left" w:pos="3464"/>
        </w:tabs>
        <w:rPr>
          <w:ins w:id="1042" w:author="CATT" w:date="2020-10-10T13:56:00Z"/>
          <w:lang w:eastAsia="zh-CN"/>
        </w:rPr>
      </w:pPr>
      <w:ins w:id="1043" w:author="CATT" w:date="2020-10-10T16:03:00Z">
        <w:r w:rsidRPr="00E84B74">
          <w:rPr>
            <w:rFonts w:hint="eastAsia"/>
            <w:lang w:eastAsia="zh-CN"/>
          </w:rPr>
          <w:t xml:space="preserve">If </w:t>
        </w:r>
      </w:ins>
      <w:ins w:id="1044" w:author="CATT" w:date="2020-10-10T16:06:00Z">
        <w:r w:rsidR="00740C6B" w:rsidRPr="00E84B74">
          <w:rPr>
            <w:rFonts w:hint="eastAsia"/>
            <w:lang w:eastAsia="zh-CN"/>
          </w:rPr>
          <w:t>company</w:t>
        </w:r>
        <w:r w:rsidR="00740C6B" w:rsidRPr="00E84B74">
          <w:rPr>
            <w:lang w:eastAsia="zh-CN"/>
          </w:rPr>
          <w:t>’</w:t>
        </w:r>
        <w:r w:rsidR="00740C6B" w:rsidRPr="00E84B74">
          <w:rPr>
            <w:rFonts w:hint="eastAsia"/>
            <w:lang w:eastAsia="zh-CN"/>
          </w:rPr>
          <w:t>s</w:t>
        </w:r>
      </w:ins>
      <w:ins w:id="1045" w:author="CATT" w:date="2020-10-10T16:03:00Z">
        <w:r w:rsidRPr="00E84B74">
          <w:rPr>
            <w:rFonts w:hint="eastAsia"/>
            <w:lang w:eastAsia="zh-CN"/>
          </w:rPr>
          <w:t xml:space="preserve"> answer to Q3 is</w:t>
        </w:r>
      </w:ins>
      <w:ins w:id="1046" w:author="CATT" w:date="2020-10-10T16:04:00Z">
        <w:r w:rsidRPr="00E84B74">
          <w:rPr>
            <w:rFonts w:hint="eastAsia"/>
            <w:lang w:eastAsia="zh-CN"/>
          </w:rPr>
          <w:t xml:space="preserve"> </w:t>
        </w:r>
      </w:ins>
      <w:proofErr w:type="spellStart"/>
      <w:proofErr w:type="gramStart"/>
      <w:ins w:id="1047" w:author="CATT" w:date="2020-10-12T11:28:00Z">
        <w:r w:rsidR="0068124D">
          <w:rPr>
            <w:rFonts w:hint="eastAsia"/>
            <w:lang w:eastAsia="zh-CN"/>
          </w:rPr>
          <w:t>Y</w:t>
        </w:r>
      </w:ins>
      <w:ins w:id="1048" w:author="CATT" w:date="2020-10-10T16:04:00Z">
        <w:r w:rsidRPr="00E84B74">
          <w:rPr>
            <w:rFonts w:hint="eastAsia"/>
            <w:lang w:eastAsia="zh-CN"/>
          </w:rPr>
          <w:t>es,please</w:t>
        </w:r>
        <w:proofErr w:type="spellEnd"/>
        <w:proofErr w:type="gramEnd"/>
        <w:r w:rsidRPr="00E84B74">
          <w:rPr>
            <w:rFonts w:hint="eastAsia"/>
            <w:lang w:eastAsia="zh-CN"/>
          </w:rPr>
          <w:t xml:space="preserve"> </w:t>
        </w:r>
      </w:ins>
      <w:ins w:id="1049" w:author="CATT" w:date="2020-10-10T20:24:00Z">
        <w:r w:rsidR="0073352E">
          <w:rPr>
            <w:rFonts w:hint="eastAsia"/>
            <w:lang w:eastAsia="zh-CN"/>
          </w:rPr>
          <w:t>share your view on</w:t>
        </w:r>
      </w:ins>
      <w:ins w:id="1050" w:author="CATT" w:date="2020-10-10T16:04:00Z">
        <w:r w:rsidRPr="00E84B74">
          <w:rPr>
            <w:rFonts w:hint="eastAsia"/>
            <w:lang w:eastAsia="zh-CN"/>
          </w:rPr>
          <w:t xml:space="preserve"> Q4.</w:t>
        </w:r>
      </w:ins>
    </w:p>
    <w:p w14:paraId="2F602568" w14:textId="4D8D611A" w:rsidR="00982462" w:rsidRDefault="00DB3AA5" w:rsidP="00DB3AA5">
      <w:pPr>
        <w:tabs>
          <w:tab w:val="left" w:pos="3464"/>
        </w:tabs>
        <w:rPr>
          <w:ins w:id="1051" w:author="CATT" w:date="2020-10-09T22:11:00Z"/>
          <w:b/>
          <w:lang w:eastAsia="zh-CN"/>
        </w:rPr>
      </w:pPr>
      <w:ins w:id="1052" w:author="CATT" w:date="2020-10-10T13:57:00Z">
        <w:r>
          <w:rPr>
            <w:rFonts w:hint="eastAsia"/>
            <w:b/>
            <w:lang w:eastAsia="zh-CN"/>
          </w:rPr>
          <w:t>Q</w:t>
        </w:r>
      </w:ins>
      <w:ins w:id="1053" w:author="CATT" w:date="2020-10-10T15:40:00Z">
        <w:r w:rsidR="00A82405">
          <w:rPr>
            <w:rFonts w:hint="eastAsia"/>
            <w:b/>
            <w:lang w:eastAsia="zh-CN"/>
          </w:rPr>
          <w:t>4</w:t>
        </w:r>
      </w:ins>
      <w:ins w:id="1054" w:author="CATT" w:date="2020-10-10T13:57:00Z">
        <w:r>
          <w:rPr>
            <w:b/>
            <w:lang w:eastAsia="zh-CN"/>
          </w:rPr>
          <w:t xml:space="preserve">: </w:t>
        </w:r>
      </w:ins>
      <w:ins w:id="1055" w:author="CATT" w:date="2020-10-10T16:03:00Z">
        <w:r w:rsidR="004C0E6C">
          <w:rPr>
            <w:rFonts w:hint="eastAsia"/>
            <w:b/>
            <w:lang w:eastAsia="zh-CN"/>
          </w:rPr>
          <w:t>F</w:t>
        </w:r>
      </w:ins>
      <w:ins w:id="1056" w:author="CATT" w:date="2020-10-10T13:56:00Z">
        <w:r>
          <w:rPr>
            <w:rFonts w:hint="eastAsia"/>
            <w:b/>
            <w:lang w:eastAsia="zh-CN"/>
          </w:rPr>
          <w:t xml:space="preserve">or </w:t>
        </w:r>
      </w:ins>
      <w:ins w:id="1057" w:author="CATT" w:date="2020-10-10T13:58:00Z">
        <w:r>
          <w:rPr>
            <w:rFonts w:hint="eastAsia"/>
            <w:b/>
            <w:lang w:eastAsia="zh-CN"/>
          </w:rPr>
          <w:t xml:space="preserve">the reception of </w:t>
        </w:r>
      </w:ins>
      <w:ins w:id="1058" w:author="CATT" w:date="2020-10-12T11:29:00Z">
        <w:r w:rsidR="00EB2CD1">
          <w:rPr>
            <w:rFonts w:hint="eastAsia"/>
            <w:b/>
            <w:lang w:eastAsia="zh-CN"/>
          </w:rPr>
          <w:t xml:space="preserve">some </w:t>
        </w:r>
      </w:ins>
      <w:ins w:id="1059" w:author="CATT" w:date="2020-10-10T13:56:00Z">
        <w:r>
          <w:rPr>
            <w:rFonts w:hint="eastAsia"/>
            <w:b/>
            <w:lang w:eastAsia="zh-CN"/>
          </w:rPr>
          <w:t xml:space="preserve">multicast </w:t>
        </w:r>
        <w:proofErr w:type="gramStart"/>
        <w:r>
          <w:rPr>
            <w:rFonts w:hint="eastAsia"/>
            <w:b/>
            <w:lang w:eastAsia="zh-CN"/>
          </w:rPr>
          <w:t>service</w:t>
        </w:r>
      </w:ins>
      <w:ins w:id="1060" w:author="CATT" w:date="2020-10-10T16:00:00Z">
        <w:r w:rsidR="00944EEE">
          <w:rPr>
            <w:rFonts w:hint="eastAsia"/>
            <w:b/>
            <w:lang w:eastAsia="zh-CN"/>
          </w:rPr>
          <w:t>s</w:t>
        </w:r>
      </w:ins>
      <w:ins w:id="1061" w:author="CATT" w:date="2020-10-12T11:29:00Z">
        <w:r w:rsidR="00BD03ED">
          <w:rPr>
            <w:rFonts w:hint="eastAsia"/>
            <w:b/>
            <w:lang w:eastAsia="zh-CN"/>
          </w:rPr>
          <w:t>(</w:t>
        </w:r>
        <w:proofErr w:type="spellStart"/>
        <w:proofErr w:type="gramEnd"/>
        <w:r w:rsidR="00BD03ED">
          <w:rPr>
            <w:rFonts w:hint="eastAsia"/>
            <w:b/>
            <w:lang w:eastAsia="zh-CN"/>
          </w:rPr>
          <w:t>e.g.,multicast</w:t>
        </w:r>
        <w:proofErr w:type="spellEnd"/>
        <w:r w:rsidR="00BD03ED">
          <w:rPr>
            <w:rFonts w:hint="eastAsia"/>
            <w:b/>
            <w:lang w:eastAsia="zh-CN"/>
          </w:rPr>
          <w:t xml:space="preserve"> services with low </w:t>
        </w:r>
        <w:proofErr w:type="spellStart"/>
        <w:r w:rsidR="00BD03ED">
          <w:rPr>
            <w:rFonts w:hint="eastAsia"/>
            <w:b/>
            <w:lang w:eastAsia="zh-CN"/>
          </w:rPr>
          <w:t>realiability</w:t>
        </w:r>
        <w:proofErr w:type="spellEnd"/>
        <w:r w:rsidR="00BD03ED">
          <w:rPr>
            <w:rFonts w:hint="eastAsia"/>
            <w:b/>
            <w:lang w:eastAsia="zh-CN"/>
          </w:rPr>
          <w:t xml:space="preserve"> requirement)</w:t>
        </w:r>
      </w:ins>
      <w:ins w:id="1062" w:author="CATT" w:date="2020-10-10T16:00:00Z">
        <w:r w:rsidR="00944EEE">
          <w:rPr>
            <w:rFonts w:hint="eastAsia"/>
            <w:b/>
            <w:lang w:eastAsia="zh-CN"/>
          </w:rPr>
          <w:t xml:space="preserve"> in i</w:t>
        </w:r>
        <w:r w:rsidR="00944EEE" w:rsidRPr="001F6EDD">
          <w:rPr>
            <w:b/>
            <w:lang w:eastAsia="zh-CN"/>
          </w:rPr>
          <w:t xml:space="preserve">dle/ inactive </w:t>
        </w:r>
        <w:proofErr w:type="spellStart"/>
        <w:r w:rsidR="00944EEE" w:rsidRPr="001F6EDD">
          <w:rPr>
            <w:b/>
            <w:lang w:eastAsia="zh-CN"/>
          </w:rPr>
          <w:t>mode</w:t>
        </w:r>
      </w:ins>
      <w:ins w:id="1063" w:author="CATT" w:date="2020-10-10T13:56:00Z">
        <w:r>
          <w:rPr>
            <w:rFonts w:hint="eastAsia"/>
            <w:b/>
            <w:lang w:eastAsia="zh-CN"/>
          </w:rPr>
          <w:t>,</w:t>
        </w:r>
      </w:ins>
      <w:ins w:id="1064" w:author="CATT" w:date="2020-10-10T13:57:00Z">
        <w:r>
          <w:rPr>
            <w:rFonts w:hint="eastAsia"/>
            <w:b/>
            <w:lang w:eastAsia="zh-CN"/>
          </w:rPr>
          <w:t>what</w:t>
        </w:r>
        <w:proofErr w:type="spellEnd"/>
        <w:r>
          <w:rPr>
            <w:rFonts w:hint="eastAsia"/>
            <w:b/>
            <w:lang w:eastAsia="zh-CN"/>
          </w:rPr>
          <w:t xml:space="preserve"> is companies</w:t>
        </w:r>
        <w:r>
          <w:rPr>
            <w:b/>
            <w:lang w:eastAsia="zh-CN"/>
          </w:rPr>
          <w:t>’</w:t>
        </w:r>
        <w:r>
          <w:rPr>
            <w:rFonts w:hint="eastAsia"/>
            <w:b/>
            <w:lang w:eastAsia="zh-CN"/>
          </w:rPr>
          <w:t xml:space="preserve"> preference</w:t>
        </w:r>
      </w:ins>
      <w:ins w:id="1065" w:author="CATT" w:date="2020-10-10T13:58:00Z">
        <w:r>
          <w:rPr>
            <w:rFonts w:hint="eastAsia"/>
            <w:b/>
            <w:lang w:eastAsia="zh-CN"/>
          </w:rPr>
          <w:t xml:space="preserve"> between solution A1,solution A2,solution B and solution B(variant)?</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982462" w14:paraId="2FF422D6" w14:textId="77777777" w:rsidTr="00646382">
        <w:trPr>
          <w:trHeight w:val="240"/>
          <w:ins w:id="1066"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687C19A" w14:textId="77777777" w:rsidR="00982462" w:rsidRDefault="00982462" w:rsidP="00F46CE6">
            <w:pPr>
              <w:pStyle w:val="TAH"/>
              <w:keepNext w:val="0"/>
              <w:keepLines w:val="0"/>
              <w:spacing w:before="20" w:after="20"/>
              <w:ind w:left="57" w:right="57"/>
              <w:jc w:val="left"/>
              <w:rPr>
                <w:ins w:id="1067" w:author="CATT" w:date="2020-10-09T22:11:00Z"/>
                <w:rFonts w:ascii="Times New Roman" w:hAnsi="Times New Roman"/>
                <w:sz w:val="20"/>
                <w:lang w:eastAsia="zh-CN"/>
              </w:rPr>
            </w:pPr>
            <w:ins w:id="1068"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1AFAF9" w14:textId="5E13362D" w:rsidR="00982462" w:rsidRDefault="00DB3AA5" w:rsidP="00F46CE6">
            <w:pPr>
              <w:pStyle w:val="TAH"/>
              <w:keepNext w:val="0"/>
              <w:keepLines w:val="0"/>
              <w:spacing w:before="20" w:after="20"/>
              <w:ind w:left="57" w:right="57"/>
              <w:rPr>
                <w:ins w:id="1069" w:author="CATT" w:date="2020-10-09T22:11:00Z"/>
                <w:rFonts w:ascii="Times New Roman" w:hAnsi="Times New Roman"/>
                <w:sz w:val="20"/>
                <w:lang w:eastAsia="zh-CN"/>
              </w:rPr>
            </w:pPr>
            <w:ins w:id="1070" w:author="CATT" w:date="2020-10-10T13:59:00Z">
              <w:r w:rsidRPr="00DB3AA5">
                <w:rPr>
                  <w:rFonts w:ascii="Times New Roman" w:hAnsi="Times New Roman" w:hint="eastAsia"/>
                  <w:sz w:val="20"/>
                  <w:lang w:eastAsia="zh-CN"/>
                </w:rPr>
                <w:t xml:space="preserve">A1 or A2 or </w:t>
              </w:r>
              <w:r w:rsidRPr="00DB3AA5">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B0DFB" w14:textId="77777777" w:rsidR="00982462" w:rsidRDefault="00982462" w:rsidP="00F46CE6">
            <w:pPr>
              <w:pStyle w:val="TAH"/>
              <w:keepNext w:val="0"/>
              <w:keepLines w:val="0"/>
              <w:spacing w:before="20" w:after="20"/>
              <w:ind w:left="57" w:right="57"/>
              <w:jc w:val="left"/>
              <w:rPr>
                <w:ins w:id="1071" w:author="CATT" w:date="2020-10-09T22:11:00Z"/>
                <w:rFonts w:ascii="Times New Roman" w:hAnsi="Times New Roman"/>
                <w:sz w:val="20"/>
                <w:lang w:eastAsia="zh-CN"/>
              </w:rPr>
            </w:pPr>
            <w:ins w:id="1072" w:author="CATT" w:date="2020-10-09T22:11:00Z">
              <w:r>
                <w:rPr>
                  <w:rFonts w:ascii="Times New Roman" w:hAnsi="Times New Roman"/>
                  <w:sz w:val="20"/>
                  <w:lang w:eastAsia="zh-CN"/>
                </w:rPr>
                <w:t>Comments</w:t>
              </w:r>
            </w:ins>
          </w:p>
        </w:tc>
      </w:tr>
      <w:tr w:rsidR="00982462" w14:paraId="0B2DDCA8" w14:textId="77777777" w:rsidTr="00646382">
        <w:trPr>
          <w:trHeight w:val="240"/>
          <w:ins w:id="1073"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3E93E9D" w14:textId="5B992298" w:rsidR="00982462" w:rsidRDefault="00982462" w:rsidP="00F46CE6">
            <w:pPr>
              <w:pStyle w:val="TAC"/>
              <w:keepNext w:val="0"/>
              <w:keepLines w:val="0"/>
              <w:spacing w:before="20" w:after="20"/>
              <w:ind w:left="57" w:right="57"/>
              <w:jc w:val="left"/>
              <w:rPr>
                <w:ins w:id="1074" w:author="CATT" w:date="2020-10-09T22:11:00Z"/>
                <w:rFonts w:ascii="Times New Roman" w:hAnsi="Times New Roman"/>
                <w:sz w:val="20"/>
                <w:lang w:eastAsia="zh-CN"/>
              </w:rPr>
            </w:pPr>
          </w:p>
        </w:tc>
        <w:tc>
          <w:tcPr>
            <w:tcW w:w="2694" w:type="dxa"/>
            <w:tcBorders>
              <w:top w:val="single" w:sz="4" w:space="0" w:color="auto"/>
              <w:left w:val="single" w:sz="4" w:space="0" w:color="auto"/>
              <w:bottom w:val="single" w:sz="4" w:space="0" w:color="auto"/>
              <w:right w:val="single" w:sz="4" w:space="0" w:color="auto"/>
            </w:tcBorders>
            <w:noWrap/>
          </w:tcPr>
          <w:p w14:paraId="6613E2D3" w14:textId="3DBC7D8B" w:rsidR="00982462" w:rsidRDefault="00982462" w:rsidP="00D23B64">
            <w:pPr>
              <w:pStyle w:val="TAC"/>
              <w:keepNext w:val="0"/>
              <w:keepLines w:val="0"/>
              <w:spacing w:before="20" w:after="20"/>
              <w:ind w:left="57" w:right="57"/>
              <w:rPr>
                <w:ins w:id="1075" w:author="CATT" w:date="2020-10-09T22:11:00Z"/>
                <w:rFonts w:ascii="Times New Roman" w:hAnsi="Times New Roman"/>
                <w:sz w:val="20"/>
                <w:lang w:eastAsia="zh-CN"/>
              </w:rPr>
            </w:pPr>
          </w:p>
        </w:tc>
        <w:tc>
          <w:tcPr>
            <w:tcW w:w="5251" w:type="dxa"/>
            <w:tcBorders>
              <w:top w:val="single" w:sz="4" w:space="0" w:color="auto"/>
              <w:left w:val="single" w:sz="4" w:space="0" w:color="auto"/>
              <w:bottom w:val="single" w:sz="4" w:space="0" w:color="auto"/>
              <w:right w:val="single" w:sz="4" w:space="0" w:color="auto"/>
            </w:tcBorders>
          </w:tcPr>
          <w:p w14:paraId="23F1B808" w14:textId="0F5C27DA" w:rsidR="00982462" w:rsidRDefault="00982462" w:rsidP="00F46CE6">
            <w:pPr>
              <w:pStyle w:val="a5"/>
              <w:rPr>
                <w:ins w:id="1076" w:author="CATT" w:date="2020-10-09T22:11:00Z"/>
                <w:rFonts w:eastAsia="宋体"/>
                <w:szCs w:val="20"/>
                <w:lang w:val="en-GB" w:eastAsia="zh-CN"/>
              </w:rPr>
            </w:pPr>
          </w:p>
        </w:tc>
      </w:tr>
      <w:tr w:rsidR="00982462" w14:paraId="4B5CEBA6" w14:textId="77777777" w:rsidTr="00646382">
        <w:trPr>
          <w:trHeight w:val="240"/>
          <w:ins w:id="1077"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7976D306" w14:textId="77777777" w:rsidR="00982462" w:rsidRDefault="00982462" w:rsidP="00F46CE6">
            <w:pPr>
              <w:pStyle w:val="a5"/>
              <w:rPr>
                <w:ins w:id="1078" w:author="CATT" w:date="2020-10-09T22:11:00Z"/>
                <w:rFonts w:eastAsia="宋体"/>
                <w:szCs w:val="20"/>
                <w:lang w:val="en-GB" w:eastAsia="zh-CN"/>
              </w:rPr>
            </w:pPr>
          </w:p>
        </w:tc>
        <w:tc>
          <w:tcPr>
            <w:tcW w:w="2694" w:type="dxa"/>
            <w:tcBorders>
              <w:top w:val="single" w:sz="4" w:space="0" w:color="auto"/>
              <w:left w:val="single" w:sz="4" w:space="0" w:color="auto"/>
              <w:bottom w:val="single" w:sz="4" w:space="0" w:color="auto"/>
              <w:right w:val="single" w:sz="4" w:space="0" w:color="auto"/>
            </w:tcBorders>
            <w:noWrap/>
          </w:tcPr>
          <w:p w14:paraId="5E8A7DA5" w14:textId="77777777" w:rsidR="00982462" w:rsidRDefault="00982462" w:rsidP="00D23B64">
            <w:pPr>
              <w:pStyle w:val="a5"/>
              <w:jc w:val="center"/>
              <w:rPr>
                <w:ins w:id="1079" w:author="CATT" w:date="2020-10-09T22:11:00Z"/>
                <w:rFonts w:eastAsia="宋体"/>
                <w:szCs w:val="20"/>
                <w:lang w:val="en-GB" w:eastAsia="zh-CN"/>
              </w:rPr>
            </w:pPr>
          </w:p>
        </w:tc>
        <w:tc>
          <w:tcPr>
            <w:tcW w:w="5251" w:type="dxa"/>
            <w:tcBorders>
              <w:top w:val="single" w:sz="4" w:space="0" w:color="auto"/>
              <w:left w:val="single" w:sz="4" w:space="0" w:color="auto"/>
              <w:bottom w:val="single" w:sz="4" w:space="0" w:color="auto"/>
              <w:right w:val="single" w:sz="4" w:space="0" w:color="auto"/>
            </w:tcBorders>
          </w:tcPr>
          <w:p w14:paraId="02031583" w14:textId="77777777" w:rsidR="00982462" w:rsidRDefault="00982462" w:rsidP="00F46CE6">
            <w:pPr>
              <w:pStyle w:val="a5"/>
              <w:rPr>
                <w:ins w:id="1080" w:author="CATT" w:date="2020-10-09T22:11:00Z"/>
                <w:rFonts w:eastAsia="宋体"/>
                <w:szCs w:val="20"/>
                <w:lang w:val="en-GB" w:eastAsia="zh-CN"/>
              </w:rPr>
            </w:pPr>
          </w:p>
        </w:tc>
      </w:tr>
      <w:tr w:rsidR="00982462" w14:paraId="15F615B9" w14:textId="77777777" w:rsidTr="00646382">
        <w:trPr>
          <w:trHeight w:val="240"/>
          <w:ins w:id="1081"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6C92DD3" w14:textId="77777777" w:rsidR="00982462" w:rsidRDefault="00982462" w:rsidP="00F46CE6">
            <w:pPr>
              <w:pStyle w:val="a5"/>
              <w:rPr>
                <w:ins w:id="1082" w:author="CATT" w:date="2020-10-09T22:11:00Z"/>
                <w:rFonts w:eastAsia="宋体"/>
                <w:szCs w:val="20"/>
                <w:lang w:val="en-GB" w:eastAsia="zh-CN"/>
              </w:rPr>
            </w:pPr>
          </w:p>
        </w:tc>
        <w:tc>
          <w:tcPr>
            <w:tcW w:w="2694" w:type="dxa"/>
            <w:tcBorders>
              <w:top w:val="single" w:sz="4" w:space="0" w:color="auto"/>
              <w:left w:val="single" w:sz="4" w:space="0" w:color="auto"/>
              <w:bottom w:val="single" w:sz="4" w:space="0" w:color="auto"/>
              <w:right w:val="single" w:sz="4" w:space="0" w:color="auto"/>
            </w:tcBorders>
            <w:noWrap/>
          </w:tcPr>
          <w:p w14:paraId="2EEFE56C" w14:textId="77777777" w:rsidR="00982462" w:rsidRDefault="00982462" w:rsidP="00D23B64">
            <w:pPr>
              <w:pStyle w:val="a5"/>
              <w:jc w:val="center"/>
              <w:rPr>
                <w:ins w:id="1083" w:author="CATT" w:date="2020-10-09T22:11:00Z"/>
                <w:rFonts w:eastAsia="宋体"/>
                <w:szCs w:val="20"/>
                <w:lang w:val="en-GB" w:eastAsia="zh-CN"/>
              </w:rPr>
            </w:pPr>
          </w:p>
        </w:tc>
        <w:tc>
          <w:tcPr>
            <w:tcW w:w="5251" w:type="dxa"/>
            <w:tcBorders>
              <w:top w:val="single" w:sz="4" w:space="0" w:color="auto"/>
              <w:left w:val="single" w:sz="4" w:space="0" w:color="auto"/>
              <w:bottom w:val="single" w:sz="4" w:space="0" w:color="auto"/>
              <w:right w:val="single" w:sz="4" w:space="0" w:color="auto"/>
            </w:tcBorders>
          </w:tcPr>
          <w:p w14:paraId="44413E0B" w14:textId="77777777" w:rsidR="00982462" w:rsidRDefault="00982462" w:rsidP="00F46CE6">
            <w:pPr>
              <w:pStyle w:val="a5"/>
              <w:rPr>
                <w:ins w:id="1084" w:author="CATT" w:date="2020-10-09T22:11:00Z"/>
                <w:rFonts w:eastAsia="宋体"/>
                <w:szCs w:val="20"/>
                <w:lang w:val="en-GB" w:eastAsia="zh-CN"/>
              </w:rPr>
            </w:pPr>
          </w:p>
        </w:tc>
      </w:tr>
    </w:tbl>
    <w:p w14:paraId="0B62BC45" w14:textId="70A0DE64" w:rsidR="00DB3AA5" w:rsidDel="00AE5529" w:rsidRDefault="00DB3AA5">
      <w:pPr>
        <w:rPr>
          <w:del w:id="1085" w:author="CATT" w:date="2020-10-12T11:48:00Z"/>
          <w:b/>
          <w:bCs/>
          <w:szCs w:val="28"/>
          <w:lang w:eastAsia="zh-CN"/>
        </w:rPr>
      </w:pPr>
    </w:p>
    <w:p w14:paraId="70E4F193" w14:textId="77777777" w:rsidR="0049641B" w:rsidRDefault="0091204B">
      <w:pPr>
        <w:pStyle w:val="1"/>
        <w:keepNext w:val="0"/>
        <w:keepLines w:val="0"/>
        <w:rPr>
          <w:lang w:eastAsia="zh-CN"/>
        </w:rPr>
      </w:pPr>
      <w:r>
        <w:rPr>
          <w:rFonts w:hint="eastAsia"/>
          <w:lang w:eastAsia="zh-CN"/>
        </w:rPr>
        <w:t>3</w:t>
      </w:r>
      <w:r>
        <w:tab/>
        <w:t>Conclusion</w:t>
      </w:r>
    </w:p>
    <w:p w14:paraId="491189F9" w14:textId="77777777" w:rsidR="00CC0EF0" w:rsidRDefault="00CC0EF0">
      <w:pPr>
        <w:rPr>
          <w:lang w:eastAsia="zh-CN"/>
        </w:rPr>
      </w:pPr>
    </w:p>
    <w:p w14:paraId="21A17B20" w14:textId="77777777" w:rsidR="0049641B" w:rsidRDefault="0091204B">
      <w:pPr>
        <w:pStyle w:val="1"/>
        <w:keepNext w:val="0"/>
        <w:keepLines w:val="0"/>
        <w:rPr>
          <w:lang w:eastAsia="zh-CN"/>
        </w:rPr>
      </w:pPr>
      <w:r>
        <w:rPr>
          <w:rFonts w:hint="eastAsia"/>
          <w:lang w:eastAsia="zh-CN"/>
        </w:rPr>
        <w:t>4</w:t>
      </w:r>
      <w:r>
        <w:tab/>
      </w:r>
      <w:r>
        <w:rPr>
          <w:rFonts w:hint="eastAsia"/>
          <w:lang w:eastAsia="zh-CN"/>
        </w:rPr>
        <w:t>References</w:t>
      </w:r>
    </w:p>
    <w:p w14:paraId="4AFD409C" w14:textId="77777777" w:rsidR="0049641B" w:rsidRDefault="0091204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0A46D2C" w14:textId="77777777" w:rsidR="0049641B" w:rsidRDefault="0091204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EFD1C47" w14:textId="77777777" w:rsidR="0049641B" w:rsidRDefault="0091204B">
      <w:pPr>
        <w:rPr>
          <w:lang w:eastAsia="zh-CN"/>
        </w:rPr>
      </w:pPr>
      <w:r>
        <w:rPr>
          <w:rFonts w:hint="eastAsia"/>
          <w:lang w:eastAsia="zh-CN"/>
        </w:rPr>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7F32D430" w14:textId="77777777" w:rsidR="0049641B" w:rsidRDefault="0091204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5C033424" w14:textId="77777777" w:rsidR="0049641B" w:rsidRDefault="0091204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01F428EA" w14:textId="77777777" w:rsidR="0049641B" w:rsidRDefault="0091204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0ED258B3" w14:textId="77777777" w:rsidR="0049641B" w:rsidRDefault="0091204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 xml:space="preserve">Huawei, </w:t>
      </w:r>
      <w:proofErr w:type="spellStart"/>
      <w:r>
        <w:rPr>
          <w:lang w:eastAsia="zh-CN"/>
        </w:rPr>
        <w:t>HiSilicon</w:t>
      </w:r>
      <w:proofErr w:type="spellEnd"/>
    </w:p>
    <w:p w14:paraId="36A18DA4" w14:textId="77777777" w:rsidR="0049641B" w:rsidRDefault="0091204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6EC3A969" w14:textId="77777777" w:rsidR="0049641B" w:rsidRDefault="0091204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347235E" w14:textId="77777777" w:rsidR="0049641B" w:rsidRDefault="0091204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proofErr w:type="spellStart"/>
      <w:r>
        <w:rPr>
          <w:lang w:eastAsia="zh-CN"/>
        </w:rPr>
        <w:t>Spreadtrum</w:t>
      </w:r>
      <w:proofErr w:type="spellEnd"/>
    </w:p>
    <w:p w14:paraId="3B24C1AA" w14:textId="77777777" w:rsidR="0049641B" w:rsidRDefault="0091204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 xml:space="preserve">ZTE, </w:t>
      </w:r>
      <w:proofErr w:type="spellStart"/>
      <w:r>
        <w:rPr>
          <w:lang w:eastAsia="zh-CN"/>
        </w:rPr>
        <w:t>Sanechips</w:t>
      </w:r>
      <w:proofErr w:type="spellEnd"/>
    </w:p>
    <w:p w14:paraId="0C265B8C" w14:textId="77777777" w:rsidR="0049641B" w:rsidRDefault="0091204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r>
        <w:rPr>
          <w:lang w:eastAsia="zh-CN"/>
        </w:rPr>
        <w:t>MediaTek</w:t>
      </w:r>
    </w:p>
    <w:p w14:paraId="3692B398" w14:textId="77777777" w:rsidR="0049641B" w:rsidRDefault="0091204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3500AEBA" w14:textId="77777777" w:rsidR="0049641B" w:rsidRDefault="0091204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r>
        <w:rPr>
          <w:lang w:eastAsia="zh-CN"/>
        </w:rPr>
        <w:t>MediaTek</w:t>
      </w:r>
    </w:p>
    <w:p w14:paraId="763BED9C" w14:textId="77777777" w:rsidR="0049641B" w:rsidRDefault="0091204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741763EB" w14:textId="77777777" w:rsidR="0049641B" w:rsidRDefault="0091204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40611E17" w14:textId="77777777" w:rsidR="0049641B" w:rsidRDefault="0091204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68CC2B99" w14:textId="77777777" w:rsidR="0049641B" w:rsidRDefault="0091204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7BB18537" w14:textId="77777777" w:rsidR="0049641B" w:rsidRDefault="0091204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proofErr w:type="spellStart"/>
      <w:r>
        <w:rPr>
          <w:lang w:eastAsia="zh-CN"/>
        </w:rPr>
        <w:t>Sanechips</w:t>
      </w:r>
      <w:proofErr w:type="spellEnd"/>
    </w:p>
    <w:p w14:paraId="645079C0" w14:textId="77777777" w:rsidR="0049641B" w:rsidRDefault="0091204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proofErr w:type="spellStart"/>
      <w:r>
        <w:rPr>
          <w:lang w:eastAsia="zh-CN"/>
        </w:rPr>
        <w:t>Futurewei</w:t>
      </w:r>
      <w:proofErr w:type="spellEnd"/>
      <w:r>
        <w:rPr>
          <w:rFonts w:hint="eastAsia"/>
          <w:color w:val="FF0000"/>
          <w:lang w:eastAsia="zh-CN"/>
        </w:rPr>
        <w:t xml:space="preserve"> </w:t>
      </w:r>
    </w:p>
    <w:p w14:paraId="7E5BB4CE" w14:textId="77777777" w:rsidR="0049641B" w:rsidRDefault="0091204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F343EEB" w14:textId="77777777" w:rsidR="0049641B" w:rsidRDefault="0091204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325E8F6B" w14:textId="77777777" w:rsidR="0049641B" w:rsidRDefault="0091204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0B0D1BC" w14:textId="77777777" w:rsidR="0049641B" w:rsidRDefault="0091204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4A6B1FA5" w14:textId="77777777" w:rsidR="0049641B" w:rsidRDefault="0091204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0AA9CAA5" w14:textId="77777777" w:rsidR="0049641B" w:rsidRDefault="0091204B">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2ECFDD48" w14:textId="77777777" w:rsidR="0049641B" w:rsidRDefault="0091204B">
      <w:pPr>
        <w:pStyle w:val="1"/>
        <w:keepNext w:val="0"/>
        <w:keepLines w:val="0"/>
        <w:rPr>
          <w:lang w:eastAsia="zh-CN"/>
        </w:rPr>
      </w:pPr>
      <w:r>
        <w:rPr>
          <w:rFonts w:hint="eastAsia"/>
          <w:lang w:eastAsia="zh-CN"/>
        </w:rPr>
        <w:lastRenderedPageBreak/>
        <w:t>5</w:t>
      </w:r>
      <w:r>
        <w:rPr>
          <w:rFonts w:hint="eastAsia"/>
          <w:lang w:eastAsia="ko-KR"/>
        </w:rPr>
        <w:tab/>
      </w:r>
      <w:r>
        <w:rPr>
          <w:rFonts w:hint="eastAsia"/>
          <w:lang w:eastAsia="zh-CN"/>
        </w:rPr>
        <w:t>Participants</w:t>
      </w:r>
    </w:p>
    <w:p w14:paraId="7768D59D" w14:textId="77777777" w:rsidR="0049641B" w:rsidRDefault="0049641B">
      <w:pPr>
        <w:spacing w:before="60" w:after="0"/>
        <w:jc w:val="both"/>
        <w:rPr>
          <w:rFonts w:ascii="Arial" w:hAnsi="Arial"/>
          <w:szCs w:val="24"/>
          <w:lang w:eastAsia="zh-CN"/>
        </w:rPr>
      </w:pPr>
    </w:p>
    <w:tbl>
      <w:tblPr>
        <w:tblStyle w:val="af4"/>
        <w:tblW w:w="0" w:type="auto"/>
        <w:tblInd w:w="1548" w:type="dxa"/>
        <w:tblLook w:val="04A0" w:firstRow="1" w:lastRow="0" w:firstColumn="1" w:lastColumn="0" w:noHBand="0" w:noVBand="1"/>
      </w:tblPr>
      <w:tblGrid>
        <w:gridCol w:w="3379"/>
        <w:gridCol w:w="3731"/>
      </w:tblGrid>
      <w:tr w:rsidR="0049641B" w14:paraId="6992150E" w14:textId="77777777">
        <w:tc>
          <w:tcPr>
            <w:tcW w:w="3379" w:type="dxa"/>
          </w:tcPr>
          <w:p w14:paraId="0BD7ECA9" w14:textId="77777777" w:rsidR="0049641B" w:rsidRDefault="0091204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759ED659" w14:textId="77777777" w:rsidR="0049641B" w:rsidRDefault="0091204B">
            <w:pPr>
              <w:spacing w:before="60" w:after="0"/>
              <w:jc w:val="both"/>
              <w:rPr>
                <w:rFonts w:ascii="Arial" w:hAnsi="Arial"/>
                <w:b/>
                <w:szCs w:val="24"/>
                <w:lang w:eastAsia="zh-CN"/>
              </w:rPr>
            </w:pPr>
            <w:r>
              <w:rPr>
                <w:rFonts w:ascii="Arial" w:hAnsi="Arial" w:hint="eastAsia"/>
                <w:b/>
                <w:szCs w:val="24"/>
                <w:lang w:eastAsia="zh-CN"/>
              </w:rPr>
              <w:t>Participant name/contact</w:t>
            </w:r>
          </w:p>
        </w:tc>
      </w:tr>
      <w:tr w:rsidR="0049641B" w14:paraId="52A0AF7A" w14:textId="77777777">
        <w:tc>
          <w:tcPr>
            <w:tcW w:w="3379" w:type="dxa"/>
          </w:tcPr>
          <w:p w14:paraId="243EBCB0" w14:textId="77777777" w:rsidR="0049641B" w:rsidRDefault="0091204B">
            <w:pPr>
              <w:spacing w:before="60" w:after="0"/>
              <w:jc w:val="both"/>
              <w:rPr>
                <w:rFonts w:ascii="Arial" w:hAnsi="Arial"/>
                <w:szCs w:val="24"/>
                <w:lang w:eastAsia="zh-CN"/>
              </w:rPr>
            </w:pPr>
            <w:ins w:id="1086" w:author="CATT" w:date="2020-09-29T08:55:00Z">
              <w:r>
                <w:rPr>
                  <w:rFonts w:ascii="Arial" w:hAnsi="Arial" w:hint="eastAsia"/>
                  <w:szCs w:val="24"/>
                  <w:lang w:eastAsia="zh-CN"/>
                </w:rPr>
                <w:t>CATT</w:t>
              </w:r>
            </w:ins>
          </w:p>
        </w:tc>
        <w:tc>
          <w:tcPr>
            <w:tcW w:w="3731" w:type="dxa"/>
          </w:tcPr>
          <w:p w14:paraId="15D9766B" w14:textId="77777777" w:rsidR="0049641B" w:rsidRDefault="0091204B">
            <w:pPr>
              <w:spacing w:before="60" w:after="0"/>
              <w:jc w:val="both"/>
              <w:rPr>
                <w:rFonts w:ascii="Arial" w:hAnsi="Arial"/>
                <w:szCs w:val="24"/>
                <w:lang w:eastAsia="zh-CN"/>
              </w:rPr>
            </w:pPr>
            <w:ins w:id="1087" w:author="CATT" w:date="2020-09-29T08:55:00Z">
              <w:r>
                <w:rPr>
                  <w:rFonts w:ascii="Arial" w:hAnsi="Arial" w:hint="eastAsia"/>
                  <w:szCs w:val="24"/>
                  <w:lang w:eastAsia="zh-CN"/>
                </w:rPr>
                <w:t>zhourui@catt.cn</w:t>
              </w:r>
            </w:ins>
          </w:p>
        </w:tc>
      </w:tr>
      <w:tr w:rsidR="0049641B" w14:paraId="71512097" w14:textId="77777777">
        <w:tc>
          <w:tcPr>
            <w:tcW w:w="3379" w:type="dxa"/>
          </w:tcPr>
          <w:p w14:paraId="7978B588" w14:textId="77777777" w:rsidR="0049641B" w:rsidRDefault="0091204B">
            <w:pPr>
              <w:spacing w:before="60" w:after="0"/>
              <w:jc w:val="both"/>
              <w:rPr>
                <w:rFonts w:ascii="Arial" w:hAnsi="Arial"/>
                <w:szCs w:val="24"/>
                <w:lang w:eastAsia="zh-CN"/>
              </w:rPr>
            </w:pPr>
            <w:ins w:id="1088" w:author="Huawei" w:date="2020-09-29T09:39:00Z">
              <w:r>
                <w:rPr>
                  <w:lang w:eastAsia="zh-CN"/>
                </w:rPr>
                <w:t xml:space="preserve">Huawei, </w:t>
              </w:r>
              <w:proofErr w:type="spellStart"/>
              <w:r>
                <w:rPr>
                  <w:lang w:eastAsia="zh-CN"/>
                </w:rPr>
                <w:t>HiSilicon</w:t>
              </w:r>
            </w:ins>
            <w:proofErr w:type="spellEnd"/>
          </w:p>
        </w:tc>
        <w:tc>
          <w:tcPr>
            <w:tcW w:w="3731" w:type="dxa"/>
          </w:tcPr>
          <w:p w14:paraId="26D916EC" w14:textId="77777777" w:rsidR="0049641B" w:rsidRDefault="0091204B">
            <w:pPr>
              <w:spacing w:before="60" w:after="0"/>
              <w:jc w:val="both"/>
              <w:rPr>
                <w:rFonts w:ascii="Arial" w:hAnsi="Arial"/>
                <w:szCs w:val="24"/>
                <w:lang w:eastAsia="zh-CN"/>
              </w:rPr>
            </w:pPr>
            <w:ins w:id="1089" w:author="Huawei" w:date="2020-09-29T09:39:00Z">
              <w:r>
                <w:rPr>
                  <w:rFonts w:ascii="Arial" w:hAnsi="Arial"/>
                  <w:szCs w:val="24"/>
                  <w:lang w:eastAsia="zh-CN"/>
                </w:rPr>
                <w:t>dawid.koziol@huawei.com</w:t>
              </w:r>
            </w:ins>
          </w:p>
        </w:tc>
      </w:tr>
      <w:tr w:rsidR="0049641B" w14:paraId="6F55266F" w14:textId="77777777">
        <w:tc>
          <w:tcPr>
            <w:tcW w:w="3379" w:type="dxa"/>
          </w:tcPr>
          <w:p w14:paraId="505C3E49" w14:textId="77777777" w:rsidR="0049641B" w:rsidRDefault="0091204B">
            <w:pPr>
              <w:spacing w:before="60" w:after="0"/>
              <w:jc w:val="both"/>
              <w:rPr>
                <w:rFonts w:ascii="Arial" w:hAnsi="Arial"/>
                <w:szCs w:val="24"/>
                <w:lang w:eastAsia="zh-CN"/>
              </w:rPr>
            </w:pPr>
            <w:ins w:id="1090" w:author="Ericsson" w:date="2020-09-29T16:29:00Z">
              <w:r>
                <w:rPr>
                  <w:rFonts w:ascii="Arial" w:hAnsi="Arial"/>
                  <w:szCs w:val="24"/>
                  <w:lang w:eastAsia="zh-CN"/>
                </w:rPr>
                <w:t>Ericsson</w:t>
              </w:r>
            </w:ins>
          </w:p>
        </w:tc>
        <w:tc>
          <w:tcPr>
            <w:tcW w:w="3731" w:type="dxa"/>
          </w:tcPr>
          <w:p w14:paraId="7DCE530D" w14:textId="77777777" w:rsidR="0049641B" w:rsidRDefault="0091204B">
            <w:pPr>
              <w:spacing w:before="60" w:after="0"/>
              <w:jc w:val="both"/>
              <w:rPr>
                <w:rFonts w:ascii="Arial" w:hAnsi="Arial"/>
                <w:szCs w:val="24"/>
                <w:lang w:eastAsia="zh-CN"/>
              </w:rPr>
            </w:pPr>
            <w:ins w:id="1091" w:author="Ericsson" w:date="2020-09-29T16:29:00Z">
              <w:r>
                <w:rPr>
                  <w:rFonts w:ascii="Arial" w:hAnsi="Arial"/>
                  <w:szCs w:val="24"/>
                  <w:lang w:eastAsia="zh-CN"/>
                </w:rPr>
                <w:t>martin.van.der.zee@ericsson.com</w:t>
              </w:r>
            </w:ins>
          </w:p>
        </w:tc>
      </w:tr>
      <w:tr w:rsidR="0049641B" w14:paraId="7CC6EABD" w14:textId="77777777">
        <w:tc>
          <w:tcPr>
            <w:tcW w:w="3379" w:type="dxa"/>
          </w:tcPr>
          <w:p w14:paraId="30B07553" w14:textId="77777777" w:rsidR="0049641B" w:rsidRDefault="0091204B">
            <w:pPr>
              <w:spacing w:before="60" w:after="0"/>
              <w:jc w:val="both"/>
              <w:rPr>
                <w:rFonts w:ascii="Arial" w:hAnsi="Arial"/>
                <w:szCs w:val="24"/>
                <w:lang w:eastAsia="zh-CN"/>
              </w:rPr>
            </w:pPr>
            <w:ins w:id="1092" w:author="Ming-Yuan Cheng" w:date="2020-09-30T20:56:00Z">
              <w:r>
                <w:rPr>
                  <w:lang w:eastAsia="zh-CN"/>
                </w:rPr>
                <w:t>MediaTek Inc.</w:t>
              </w:r>
            </w:ins>
          </w:p>
        </w:tc>
        <w:tc>
          <w:tcPr>
            <w:tcW w:w="3731" w:type="dxa"/>
          </w:tcPr>
          <w:p w14:paraId="7C91B482" w14:textId="77777777" w:rsidR="0049641B" w:rsidRDefault="0091204B">
            <w:pPr>
              <w:spacing w:before="60" w:after="0"/>
              <w:jc w:val="both"/>
              <w:rPr>
                <w:rFonts w:ascii="Arial" w:hAnsi="Arial"/>
                <w:szCs w:val="24"/>
                <w:lang w:eastAsia="zh-CN"/>
              </w:rPr>
            </w:pPr>
            <w:ins w:id="1093" w:author="Ming-Yuan Cheng" w:date="2020-09-30T20:56:00Z">
              <w:r>
                <w:rPr>
                  <w:rFonts w:ascii="Arial" w:hAnsi="Arial"/>
                  <w:szCs w:val="24"/>
                  <w:lang w:eastAsia="zh-CN"/>
                </w:rPr>
                <w:t>ming-yuan.cheng@mediatek.com</w:t>
              </w:r>
            </w:ins>
          </w:p>
        </w:tc>
      </w:tr>
      <w:tr w:rsidR="0049641B" w14:paraId="42DA8B18" w14:textId="77777777">
        <w:tc>
          <w:tcPr>
            <w:tcW w:w="3379" w:type="dxa"/>
          </w:tcPr>
          <w:p w14:paraId="76285D40" w14:textId="77777777" w:rsidR="0049641B" w:rsidRDefault="0091204B">
            <w:pPr>
              <w:spacing w:before="60" w:after="0"/>
              <w:jc w:val="both"/>
              <w:rPr>
                <w:rFonts w:ascii="Arial" w:hAnsi="Arial"/>
                <w:szCs w:val="24"/>
                <w:lang w:eastAsia="zh-CN"/>
              </w:rPr>
            </w:pPr>
            <w:ins w:id="1094"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058E658D" w14:textId="77777777" w:rsidR="0049641B" w:rsidRDefault="0091204B">
            <w:pPr>
              <w:spacing w:before="60" w:after="0"/>
              <w:jc w:val="both"/>
              <w:rPr>
                <w:rFonts w:ascii="Arial" w:hAnsi="Arial"/>
                <w:szCs w:val="24"/>
                <w:lang w:eastAsia="zh-CN"/>
              </w:rPr>
            </w:pPr>
            <w:ins w:id="1095" w:author="Kyocera - Masato Fujishiro" w:date="2020-10-02T13:07:00Z">
              <w:r>
                <w:rPr>
                  <w:rFonts w:ascii="Arial" w:hAnsi="Arial"/>
                  <w:szCs w:val="24"/>
                  <w:lang w:eastAsia="zh-CN"/>
                </w:rPr>
                <w:t>masato.fujishiro.fj@kyocera.jp</w:t>
              </w:r>
            </w:ins>
          </w:p>
        </w:tc>
      </w:tr>
      <w:tr w:rsidR="0049641B" w14:paraId="60E53EB2" w14:textId="77777777">
        <w:tc>
          <w:tcPr>
            <w:tcW w:w="3379" w:type="dxa"/>
          </w:tcPr>
          <w:p w14:paraId="5516EC63" w14:textId="77777777" w:rsidR="0049641B" w:rsidRDefault="0091204B">
            <w:pPr>
              <w:spacing w:before="60" w:after="0"/>
              <w:jc w:val="both"/>
              <w:rPr>
                <w:rFonts w:ascii="Arial" w:hAnsi="Arial"/>
                <w:szCs w:val="24"/>
                <w:lang w:eastAsia="zh-CN"/>
              </w:rPr>
            </w:pPr>
            <w:r>
              <w:rPr>
                <w:rFonts w:ascii="Arial" w:hAnsi="Arial"/>
                <w:szCs w:val="24"/>
                <w:lang w:eastAsia="zh-CN"/>
              </w:rPr>
              <w:t>Nokia</w:t>
            </w:r>
          </w:p>
        </w:tc>
        <w:tc>
          <w:tcPr>
            <w:tcW w:w="3731" w:type="dxa"/>
          </w:tcPr>
          <w:p w14:paraId="6B77758B" w14:textId="77777777" w:rsidR="0049641B" w:rsidRDefault="0091204B">
            <w:pPr>
              <w:spacing w:before="60" w:after="0"/>
              <w:jc w:val="both"/>
              <w:rPr>
                <w:rFonts w:ascii="Arial" w:hAnsi="Arial"/>
                <w:szCs w:val="24"/>
                <w:lang w:eastAsia="zh-CN"/>
              </w:rPr>
            </w:pPr>
            <w:r>
              <w:rPr>
                <w:rFonts w:ascii="Arial" w:hAnsi="Arial"/>
                <w:szCs w:val="24"/>
                <w:lang w:eastAsia="zh-CN"/>
              </w:rPr>
              <w:t>Jarkko.t.koskela@nokia.com</w:t>
            </w:r>
          </w:p>
        </w:tc>
      </w:tr>
      <w:tr w:rsidR="0049641B" w14:paraId="77A091D8" w14:textId="77777777">
        <w:tc>
          <w:tcPr>
            <w:tcW w:w="3379" w:type="dxa"/>
          </w:tcPr>
          <w:p w14:paraId="55A30D67" w14:textId="77777777" w:rsidR="0049641B" w:rsidRDefault="0091204B">
            <w:pPr>
              <w:spacing w:before="60" w:after="0"/>
              <w:jc w:val="both"/>
              <w:rPr>
                <w:rFonts w:ascii="Arial" w:hAnsi="Arial"/>
                <w:szCs w:val="24"/>
                <w:lang w:val="en-US" w:eastAsia="zh-CN"/>
              </w:rPr>
            </w:pPr>
            <w:ins w:id="1096" w:author="ZTE" w:date="2020-10-09T14:25:00Z">
              <w:r>
                <w:rPr>
                  <w:rFonts w:ascii="Arial" w:hAnsi="Arial" w:hint="eastAsia"/>
                  <w:szCs w:val="24"/>
                  <w:lang w:val="en-US" w:eastAsia="zh-CN"/>
                </w:rPr>
                <w:t>ZTE</w:t>
              </w:r>
            </w:ins>
          </w:p>
        </w:tc>
        <w:tc>
          <w:tcPr>
            <w:tcW w:w="3731" w:type="dxa"/>
          </w:tcPr>
          <w:p w14:paraId="6B4600FB" w14:textId="77777777" w:rsidR="0049641B" w:rsidRDefault="0091204B">
            <w:pPr>
              <w:spacing w:before="60" w:after="0"/>
              <w:jc w:val="both"/>
              <w:rPr>
                <w:rFonts w:ascii="Arial" w:hAnsi="Arial"/>
                <w:szCs w:val="24"/>
                <w:lang w:eastAsia="zh-CN"/>
              </w:rPr>
            </w:pPr>
            <w:ins w:id="1097" w:author="ZTE" w:date="2020-10-09T14:25:00Z">
              <w:r>
                <w:rPr>
                  <w:rFonts w:ascii="Arial" w:hAnsi="Arial" w:hint="eastAsia"/>
                  <w:szCs w:val="24"/>
                  <w:lang w:eastAsia="zh-CN"/>
                </w:rPr>
                <w:t>qi.tao3@zte.com.cn</w:t>
              </w:r>
            </w:ins>
          </w:p>
        </w:tc>
      </w:tr>
      <w:tr w:rsidR="0049641B" w14:paraId="763FB111" w14:textId="77777777">
        <w:tc>
          <w:tcPr>
            <w:tcW w:w="3379" w:type="dxa"/>
          </w:tcPr>
          <w:p w14:paraId="660804A0" w14:textId="77777777" w:rsidR="0049641B" w:rsidRDefault="0091204B">
            <w:pPr>
              <w:spacing w:before="60" w:after="0"/>
              <w:jc w:val="both"/>
              <w:rPr>
                <w:rFonts w:ascii="Arial" w:hAnsi="Arial"/>
                <w:szCs w:val="24"/>
                <w:lang w:eastAsia="zh-CN"/>
              </w:rPr>
            </w:pPr>
            <w:ins w:id="1098" w:author="Zhang, Yujian" w:date="2020-10-09T15:09:00Z">
              <w:r>
                <w:rPr>
                  <w:rFonts w:ascii="Arial" w:hAnsi="Arial"/>
                  <w:szCs w:val="24"/>
                  <w:lang w:eastAsia="zh-CN"/>
                </w:rPr>
                <w:t>Intel</w:t>
              </w:r>
            </w:ins>
          </w:p>
        </w:tc>
        <w:tc>
          <w:tcPr>
            <w:tcW w:w="3731" w:type="dxa"/>
          </w:tcPr>
          <w:p w14:paraId="5CA66363" w14:textId="77777777" w:rsidR="0049641B" w:rsidRDefault="0091204B">
            <w:pPr>
              <w:spacing w:before="60" w:after="0"/>
              <w:jc w:val="both"/>
              <w:rPr>
                <w:rFonts w:ascii="Arial" w:hAnsi="Arial"/>
                <w:szCs w:val="24"/>
                <w:lang w:eastAsia="zh-CN"/>
              </w:rPr>
            </w:pPr>
            <w:ins w:id="1099" w:author="Zhang, Yujian" w:date="2020-10-09T15:09:00Z">
              <w:r>
                <w:rPr>
                  <w:rFonts w:ascii="Arial" w:hAnsi="Arial"/>
                  <w:szCs w:val="24"/>
                  <w:lang w:eastAsia="zh-CN"/>
                </w:rPr>
                <w:t>yujian.zhang@intel.com</w:t>
              </w:r>
            </w:ins>
          </w:p>
        </w:tc>
      </w:tr>
      <w:tr w:rsidR="0049641B" w14:paraId="47603946" w14:textId="77777777">
        <w:tc>
          <w:tcPr>
            <w:tcW w:w="3379" w:type="dxa"/>
          </w:tcPr>
          <w:p w14:paraId="0478CCCB" w14:textId="77777777" w:rsidR="0049641B" w:rsidRDefault="0049641B">
            <w:pPr>
              <w:spacing w:before="60" w:after="0"/>
              <w:jc w:val="both"/>
              <w:rPr>
                <w:rFonts w:ascii="Arial" w:hAnsi="Arial"/>
                <w:szCs w:val="24"/>
                <w:lang w:eastAsia="zh-CN"/>
              </w:rPr>
            </w:pPr>
          </w:p>
        </w:tc>
        <w:tc>
          <w:tcPr>
            <w:tcW w:w="3731" w:type="dxa"/>
          </w:tcPr>
          <w:p w14:paraId="295545B7" w14:textId="77777777" w:rsidR="0049641B" w:rsidRDefault="0049641B">
            <w:pPr>
              <w:spacing w:before="60" w:after="0"/>
              <w:jc w:val="both"/>
              <w:rPr>
                <w:rFonts w:ascii="Arial" w:hAnsi="Arial"/>
                <w:szCs w:val="24"/>
                <w:lang w:eastAsia="zh-CN"/>
              </w:rPr>
            </w:pPr>
          </w:p>
        </w:tc>
      </w:tr>
      <w:tr w:rsidR="0049641B" w14:paraId="25535EE5" w14:textId="77777777">
        <w:tc>
          <w:tcPr>
            <w:tcW w:w="3379" w:type="dxa"/>
          </w:tcPr>
          <w:p w14:paraId="51820A52" w14:textId="77777777" w:rsidR="0049641B" w:rsidRDefault="0049641B">
            <w:pPr>
              <w:spacing w:before="60" w:after="0"/>
              <w:jc w:val="both"/>
              <w:rPr>
                <w:rFonts w:ascii="Arial" w:hAnsi="Arial"/>
                <w:szCs w:val="24"/>
                <w:lang w:eastAsia="zh-CN"/>
              </w:rPr>
            </w:pPr>
          </w:p>
        </w:tc>
        <w:tc>
          <w:tcPr>
            <w:tcW w:w="3731" w:type="dxa"/>
          </w:tcPr>
          <w:p w14:paraId="04D2C81B" w14:textId="77777777" w:rsidR="0049641B" w:rsidRDefault="0049641B">
            <w:pPr>
              <w:spacing w:before="60" w:after="0"/>
              <w:jc w:val="both"/>
              <w:rPr>
                <w:rFonts w:ascii="Arial" w:hAnsi="Arial"/>
                <w:szCs w:val="24"/>
                <w:lang w:eastAsia="zh-CN"/>
              </w:rPr>
            </w:pPr>
          </w:p>
        </w:tc>
      </w:tr>
      <w:tr w:rsidR="0049641B" w14:paraId="55473151" w14:textId="77777777">
        <w:tc>
          <w:tcPr>
            <w:tcW w:w="3379" w:type="dxa"/>
          </w:tcPr>
          <w:p w14:paraId="0A6C3BAE" w14:textId="77777777" w:rsidR="0049641B" w:rsidRDefault="0049641B">
            <w:pPr>
              <w:spacing w:before="60" w:after="0"/>
              <w:jc w:val="both"/>
              <w:rPr>
                <w:rFonts w:ascii="Arial" w:eastAsiaTheme="minorEastAsia" w:hAnsi="Arial"/>
                <w:szCs w:val="24"/>
                <w:lang w:eastAsia="ko-KR"/>
              </w:rPr>
            </w:pPr>
          </w:p>
        </w:tc>
        <w:tc>
          <w:tcPr>
            <w:tcW w:w="3731" w:type="dxa"/>
          </w:tcPr>
          <w:p w14:paraId="753A366F" w14:textId="77777777" w:rsidR="0049641B" w:rsidRDefault="0049641B">
            <w:pPr>
              <w:spacing w:before="60" w:after="0"/>
              <w:jc w:val="both"/>
              <w:rPr>
                <w:rFonts w:ascii="Arial" w:eastAsiaTheme="minorEastAsia" w:hAnsi="Arial"/>
                <w:szCs w:val="24"/>
                <w:lang w:eastAsia="ko-KR"/>
              </w:rPr>
            </w:pPr>
          </w:p>
        </w:tc>
      </w:tr>
      <w:tr w:rsidR="0049641B" w14:paraId="10BC5D14" w14:textId="77777777">
        <w:tc>
          <w:tcPr>
            <w:tcW w:w="3379" w:type="dxa"/>
          </w:tcPr>
          <w:p w14:paraId="273BC6F8" w14:textId="77777777" w:rsidR="0049641B" w:rsidRDefault="0049641B">
            <w:pPr>
              <w:spacing w:before="60" w:after="0"/>
              <w:jc w:val="both"/>
              <w:rPr>
                <w:rFonts w:ascii="Arial" w:hAnsi="Arial"/>
                <w:szCs w:val="24"/>
                <w:lang w:eastAsia="zh-CN"/>
              </w:rPr>
            </w:pPr>
          </w:p>
        </w:tc>
        <w:tc>
          <w:tcPr>
            <w:tcW w:w="3731" w:type="dxa"/>
          </w:tcPr>
          <w:p w14:paraId="3B4CEA11" w14:textId="77777777" w:rsidR="0049641B" w:rsidRDefault="0049641B">
            <w:pPr>
              <w:spacing w:before="60" w:after="0"/>
              <w:jc w:val="both"/>
              <w:rPr>
                <w:rFonts w:ascii="Arial" w:hAnsi="Arial"/>
                <w:szCs w:val="24"/>
                <w:lang w:eastAsia="zh-CN"/>
              </w:rPr>
            </w:pPr>
          </w:p>
        </w:tc>
      </w:tr>
      <w:tr w:rsidR="0049641B" w14:paraId="64E4A613" w14:textId="77777777">
        <w:tc>
          <w:tcPr>
            <w:tcW w:w="3379" w:type="dxa"/>
          </w:tcPr>
          <w:p w14:paraId="254B8602" w14:textId="77777777" w:rsidR="0049641B" w:rsidRDefault="0049641B">
            <w:pPr>
              <w:spacing w:before="60" w:after="0"/>
              <w:jc w:val="both"/>
              <w:rPr>
                <w:rFonts w:ascii="Arial" w:hAnsi="Arial"/>
                <w:szCs w:val="24"/>
                <w:lang w:val="en-US" w:eastAsia="zh-CN"/>
              </w:rPr>
            </w:pPr>
          </w:p>
        </w:tc>
        <w:tc>
          <w:tcPr>
            <w:tcW w:w="3731" w:type="dxa"/>
          </w:tcPr>
          <w:p w14:paraId="5D60C7FA" w14:textId="77777777" w:rsidR="0049641B" w:rsidRDefault="0049641B">
            <w:pPr>
              <w:spacing w:before="60" w:after="0"/>
              <w:jc w:val="both"/>
              <w:rPr>
                <w:rFonts w:ascii="Arial" w:hAnsi="Arial"/>
                <w:szCs w:val="24"/>
                <w:lang w:val="en-US" w:eastAsia="zh-CN"/>
              </w:rPr>
            </w:pPr>
          </w:p>
        </w:tc>
      </w:tr>
      <w:tr w:rsidR="0049641B" w14:paraId="6AFADA15" w14:textId="77777777">
        <w:tc>
          <w:tcPr>
            <w:tcW w:w="3379" w:type="dxa"/>
          </w:tcPr>
          <w:p w14:paraId="32C40217" w14:textId="77777777" w:rsidR="0049641B" w:rsidRDefault="0049641B">
            <w:pPr>
              <w:spacing w:before="60" w:after="0"/>
              <w:jc w:val="both"/>
              <w:rPr>
                <w:rFonts w:ascii="Arial" w:hAnsi="Arial"/>
                <w:szCs w:val="24"/>
                <w:lang w:eastAsia="zh-CN"/>
              </w:rPr>
            </w:pPr>
          </w:p>
        </w:tc>
        <w:tc>
          <w:tcPr>
            <w:tcW w:w="3731" w:type="dxa"/>
          </w:tcPr>
          <w:p w14:paraId="2491085F" w14:textId="77777777" w:rsidR="0049641B" w:rsidRDefault="0049641B">
            <w:pPr>
              <w:spacing w:before="60" w:after="0"/>
              <w:jc w:val="both"/>
              <w:rPr>
                <w:rFonts w:ascii="Arial" w:hAnsi="Arial"/>
                <w:szCs w:val="24"/>
                <w:lang w:eastAsia="zh-CN"/>
              </w:rPr>
            </w:pPr>
          </w:p>
        </w:tc>
      </w:tr>
      <w:tr w:rsidR="0049641B" w14:paraId="23B6A0F6" w14:textId="77777777">
        <w:tc>
          <w:tcPr>
            <w:tcW w:w="3379" w:type="dxa"/>
          </w:tcPr>
          <w:p w14:paraId="348D52F6" w14:textId="77777777" w:rsidR="0049641B" w:rsidRDefault="0049641B">
            <w:pPr>
              <w:spacing w:before="60" w:after="0"/>
              <w:jc w:val="both"/>
              <w:rPr>
                <w:rFonts w:ascii="Arial" w:hAnsi="Arial"/>
                <w:szCs w:val="24"/>
                <w:lang w:eastAsia="zh-CN"/>
              </w:rPr>
            </w:pPr>
          </w:p>
        </w:tc>
        <w:tc>
          <w:tcPr>
            <w:tcW w:w="3731" w:type="dxa"/>
          </w:tcPr>
          <w:p w14:paraId="2CB4809C" w14:textId="77777777" w:rsidR="0049641B" w:rsidRDefault="0049641B">
            <w:pPr>
              <w:spacing w:before="60" w:after="0"/>
              <w:jc w:val="both"/>
              <w:rPr>
                <w:rFonts w:ascii="Arial" w:hAnsi="Arial"/>
                <w:szCs w:val="24"/>
                <w:lang w:eastAsia="zh-CN"/>
              </w:rPr>
            </w:pPr>
          </w:p>
        </w:tc>
      </w:tr>
      <w:tr w:rsidR="0049641B" w14:paraId="43C76304" w14:textId="77777777">
        <w:tc>
          <w:tcPr>
            <w:tcW w:w="3379" w:type="dxa"/>
          </w:tcPr>
          <w:p w14:paraId="3049D15D" w14:textId="77777777" w:rsidR="0049641B" w:rsidRDefault="0049641B">
            <w:pPr>
              <w:spacing w:before="60" w:after="0"/>
              <w:jc w:val="both"/>
              <w:rPr>
                <w:rFonts w:ascii="Arial" w:hAnsi="Arial"/>
                <w:szCs w:val="24"/>
                <w:lang w:eastAsia="zh-CN"/>
              </w:rPr>
            </w:pPr>
          </w:p>
        </w:tc>
        <w:tc>
          <w:tcPr>
            <w:tcW w:w="3731" w:type="dxa"/>
          </w:tcPr>
          <w:p w14:paraId="1AF1A804" w14:textId="77777777" w:rsidR="0049641B" w:rsidRDefault="0049641B">
            <w:pPr>
              <w:spacing w:before="60" w:after="0"/>
              <w:jc w:val="both"/>
              <w:rPr>
                <w:rFonts w:ascii="Arial" w:hAnsi="Arial"/>
                <w:szCs w:val="24"/>
                <w:lang w:eastAsia="zh-CN"/>
              </w:rPr>
            </w:pPr>
          </w:p>
        </w:tc>
      </w:tr>
    </w:tbl>
    <w:p w14:paraId="532E67D2" w14:textId="77777777" w:rsidR="0049641B" w:rsidRDefault="0049641B">
      <w:pPr>
        <w:spacing w:before="60" w:after="0"/>
        <w:jc w:val="both"/>
        <w:rPr>
          <w:rFonts w:ascii="Arial" w:hAnsi="Arial"/>
          <w:szCs w:val="24"/>
          <w:lang w:eastAsia="zh-CN"/>
        </w:rPr>
      </w:pPr>
    </w:p>
    <w:p w14:paraId="3651B530" w14:textId="77777777" w:rsidR="0049641B" w:rsidRDefault="0049641B"/>
    <w:sectPr w:rsidR="0049641B" w:rsidSect="002C086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07027" w14:textId="77777777" w:rsidR="005E4D8E" w:rsidRDefault="005E4D8E" w:rsidP="002C2875">
      <w:pPr>
        <w:spacing w:after="0" w:line="240" w:lineRule="auto"/>
      </w:pPr>
      <w:r>
        <w:separator/>
      </w:r>
    </w:p>
  </w:endnote>
  <w:endnote w:type="continuationSeparator" w:id="0">
    <w:p w14:paraId="30304DB9" w14:textId="77777777" w:rsidR="005E4D8E" w:rsidRDefault="005E4D8E" w:rsidP="002C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8F15F" w14:textId="77777777" w:rsidR="005E4D8E" w:rsidRDefault="005E4D8E" w:rsidP="002C2875">
      <w:pPr>
        <w:spacing w:after="0" w:line="240" w:lineRule="auto"/>
      </w:pPr>
      <w:r>
        <w:separator/>
      </w:r>
    </w:p>
  </w:footnote>
  <w:footnote w:type="continuationSeparator" w:id="0">
    <w:p w14:paraId="0A44E190" w14:textId="77777777" w:rsidR="005E4D8E" w:rsidRDefault="005E4D8E" w:rsidP="002C2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0B23"/>
    <w:multiLevelType w:val="hybridMultilevel"/>
    <w:tmpl w:val="C2167C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4C062C9"/>
    <w:multiLevelType w:val="hybridMultilevel"/>
    <w:tmpl w:val="3328F2D8"/>
    <w:lvl w:ilvl="0" w:tplc="9BB29FA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0FD47A40"/>
    <w:multiLevelType w:val="hybridMultilevel"/>
    <w:tmpl w:val="FAD443CE"/>
    <w:lvl w:ilvl="0" w:tplc="E1D431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15:restartNumberingAfterBreak="0">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8E8213B"/>
    <w:multiLevelType w:val="hybridMultilevel"/>
    <w:tmpl w:val="D1CE5FFC"/>
    <w:lvl w:ilvl="0" w:tplc="F338410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15:restartNumberingAfterBreak="0">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15:restartNumberingAfterBreak="0">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C795DA9"/>
    <w:multiLevelType w:val="hybridMultilevel"/>
    <w:tmpl w:val="61B6117C"/>
    <w:lvl w:ilvl="0" w:tplc="0548F88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5" w15:restartNumberingAfterBreak="0">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6" w15:restartNumberingAfterBreak="0">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76DF13CA"/>
    <w:multiLevelType w:val="hybridMultilevel"/>
    <w:tmpl w:val="3E84DB68"/>
    <w:lvl w:ilvl="0" w:tplc="4E50C39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1" w15:restartNumberingAfterBreak="0">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0"/>
  </w:num>
  <w:num w:numId="2">
    <w:abstractNumId w:val="16"/>
  </w:num>
  <w:num w:numId="3">
    <w:abstractNumId w:val="19"/>
  </w:num>
  <w:num w:numId="4">
    <w:abstractNumId w:val="11"/>
  </w:num>
  <w:num w:numId="5">
    <w:abstractNumId w:val="7"/>
  </w:num>
  <w:num w:numId="6">
    <w:abstractNumId w:val="3"/>
  </w:num>
  <w:num w:numId="7">
    <w:abstractNumId w:val="21"/>
  </w:num>
  <w:num w:numId="8">
    <w:abstractNumId w:val="9"/>
  </w:num>
  <w:num w:numId="9">
    <w:abstractNumId w:val="13"/>
  </w:num>
  <w:num w:numId="10">
    <w:abstractNumId w:val="17"/>
  </w:num>
  <w:num w:numId="11">
    <w:abstractNumId w:val="12"/>
  </w:num>
  <w:num w:numId="12">
    <w:abstractNumId w:val="5"/>
  </w:num>
  <w:num w:numId="13">
    <w:abstractNumId w:val="8"/>
  </w:num>
  <w:num w:numId="14">
    <w:abstractNumId w:val="15"/>
  </w:num>
  <w:num w:numId="15">
    <w:abstractNumId w:val="18"/>
  </w:num>
  <w:num w:numId="16">
    <w:abstractNumId w:val="6"/>
  </w:num>
  <w:num w:numId="17">
    <w:abstractNumId w:val="20"/>
  </w:num>
  <w:num w:numId="18">
    <w:abstractNumId w:val="14"/>
  </w:num>
  <w:num w:numId="19">
    <w:abstractNumId w:val="2"/>
  </w:num>
  <w:num w:numId="20">
    <w:abstractNumId w:val="4"/>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dows User">
    <w15:presenceInfo w15:providerId="None" w15:userId="Windows User"/>
  </w15:person>
  <w15:person w15:author="Huawei">
    <w15:presenceInfo w15:providerId="None" w15:userId="Huawei"/>
  </w15:person>
  <w15:person w15:author="Ericsson">
    <w15:presenceInfo w15:providerId="None" w15:userId="Ericsson"/>
  </w15:person>
  <w15:person w15:author="Ming-Yuan Cheng">
    <w15:presenceInfo w15:providerId="None" w15:userId="Ming-Yuan Cheng"/>
  </w15:person>
  <w15:person w15:author="Kyocera - Masato Fujishiro">
    <w15:presenceInfo w15:providerId="None" w15:userId="Kyocera - Masato Fujishiro"/>
  </w15:person>
  <w15:person w15:author="ZTE">
    <w15:presenceInfo w15:providerId="None" w15:userId="ZTE"/>
  </w15:person>
  <w15:person w15:author="Zhang, Yujian">
    <w15:presenceInfo w15:providerId="AD" w15:userId="S::yujian.zhang@intel.com::7f6ce6ec-779d-4040-b3f3-4a6a3db52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4CB"/>
    <w:rsid w:val="001E7CB7"/>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F1F"/>
    <w:rsid w:val="00242145"/>
    <w:rsid w:val="0024221A"/>
    <w:rsid w:val="002424C5"/>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7660"/>
    <w:rsid w:val="002B7ACF"/>
    <w:rsid w:val="002C063F"/>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213F"/>
    <w:rsid w:val="0049241D"/>
    <w:rsid w:val="0049244C"/>
    <w:rsid w:val="00492D74"/>
    <w:rsid w:val="004934FD"/>
    <w:rsid w:val="00494E06"/>
    <w:rsid w:val="0049641B"/>
    <w:rsid w:val="004969BB"/>
    <w:rsid w:val="00497A99"/>
    <w:rsid w:val="004A15E6"/>
    <w:rsid w:val="004A1753"/>
    <w:rsid w:val="004A1F7B"/>
    <w:rsid w:val="004A3EE3"/>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1599"/>
    <w:rsid w:val="005416FE"/>
    <w:rsid w:val="0054193E"/>
    <w:rsid w:val="00541CC5"/>
    <w:rsid w:val="00542770"/>
    <w:rsid w:val="0054294B"/>
    <w:rsid w:val="00542BCE"/>
    <w:rsid w:val="00542CA1"/>
    <w:rsid w:val="00542D55"/>
    <w:rsid w:val="005439B0"/>
    <w:rsid w:val="00543E6C"/>
    <w:rsid w:val="005451D2"/>
    <w:rsid w:val="00545326"/>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E7B"/>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D8E"/>
    <w:rsid w:val="005E4F15"/>
    <w:rsid w:val="005E62F0"/>
    <w:rsid w:val="005E63AE"/>
    <w:rsid w:val="005E7E60"/>
    <w:rsid w:val="005F166C"/>
    <w:rsid w:val="005F2664"/>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B126B"/>
    <w:rsid w:val="006B320F"/>
    <w:rsid w:val="006B35FB"/>
    <w:rsid w:val="006B502C"/>
    <w:rsid w:val="006B529D"/>
    <w:rsid w:val="006B613C"/>
    <w:rsid w:val="006B6B2E"/>
    <w:rsid w:val="006C0A0C"/>
    <w:rsid w:val="006C1634"/>
    <w:rsid w:val="006C1F63"/>
    <w:rsid w:val="006C3172"/>
    <w:rsid w:val="006C31ED"/>
    <w:rsid w:val="006C33C2"/>
    <w:rsid w:val="006C36F4"/>
    <w:rsid w:val="006C3DCA"/>
    <w:rsid w:val="006C3DDD"/>
    <w:rsid w:val="006C4A03"/>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BDA"/>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6F22"/>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00A"/>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4CCE"/>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30AC"/>
    <w:rsid w:val="00D54164"/>
    <w:rsid w:val="00D54335"/>
    <w:rsid w:val="00D5458C"/>
    <w:rsid w:val="00D54A9C"/>
    <w:rsid w:val="00D55242"/>
    <w:rsid w:val="00D55A45"/>
    <w:rsid w:val="00D55E47"/>
    <w:rsid w:val="00D60034"/>
    <w:rsid w:val="00D6020E"/>
    <w:rsid w:val="00D607FC"/>
    <w:rsid w:val="00D60EC8"/>
    <w:rsid w:val="00D61FF2"/>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38D6"/>
    <w:rsid w:val="00D73C9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4C79"/>
    <w:rsid w:val="00DE4E65"/>
    <w:rsid w:val="00DE58A0"/>
    <w:rsid w:val="00DE5E26"/>
    <w:rsid w:val="00DE638B"/>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4023"/>
    <w:rsid w:val="00E8446B"/>
    <w:rsid w:val="00E84B74"/>
    <w:rsid w:val="00E8619A"/>
    <w:rsid w:val="00E87388"/>
    <w:rsid w:val="00E87AB0"/>
    <w:rsid w:val="00E87F72"/>
    <w:rsid w:val="00E87F81"/>
    <w:rsid w:val="00E90682"/>
    <w:rsid w:val="00E90966"/>
    <w:rsid w:val="00E91C0F"/>
    <w:rsid w:val="00E92EBA"/>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389F"/>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714E10F7"/>
    <w:rsid w:val="75236051"/>
    <w:rsid w:val="75D615B4"/>
    <w:rsid w:val="76C02927"/>
    <w:rsid w:val="77002F2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17FD3"/>
  <w15:docId w15:val="{31CEF5F5-1DFF-4B33-A0A2-FE5BA0F1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iPriority="99"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lsdException w:name="Table Web 2" w:semiHidden="1"/>
    <w:lsdException w:name="Table Web 3" w:semiHidden="1"/>
    <w:lsdException w:name="Balloon Text" w:qFormat="1"/>
    <w:lsdException w:name="Table Grid" w:semiHidden="1" w:uiPriority="59" w:qFormat="1"/>
    <w:lsdException w:name="Table Theme" w:semiHidden="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a4"/>
    <w:qFormat/>
    <w:pPr>
      <w:spacing w:after="0"/>
    </w:pPr>
    <w:rPr>
      <w:rFonts w:ascii="Helvetica" w:hAnsi="Helvetica"/>
      <w:sz w:val="18"/>
      <w:szCs w:val="18"/>
    </w:rPr>
  </w:style>
  <w:style w:type="paragraph" w:styleId="a5">
    <w:name w:val="Body Text"/>
    <w:basedOn w:val="a"/>
    <w:link w:val="a6"/>
    <w:qFormat/>
    <w:pPr>
      <w:spacing w:after="120" w:line="240" w:lineRule="auto"/>
      <w:jc w:val="both"/>
    </w:pPr>
    <w:rPr>
      <w:rFonts w:eastAsia="MS Mincho"/>
      <w:szCs w:val="24"/>
      <w:lang w:val="en-US"/>
    </w:rPr>
  </w:style>
  <w:style w:type="paragraph" w:styleId="a7">
    <w:name w:val="annotation text"/>
    <w:basedOn w:val="a"/>
    <w:link w:val="a8"/>
    <w:unhideWhenUsed/>
    <w:qFormat/>
  </w:style>
  <w:style w:type="paragraph" w:styleId="a9">
    <w:name w:val="annotation subject"/>
    <w:basedOn w:val="a7"/>
    <w:next w:val="a7"/>
    <w:link w:val="aa"/>
    <w:semiHidden/>
    <w:unhideWhenUsed/>
    <w:rPr>
      <w:b/>
      <w:bCs/>
    </w:rPr>
  </w:style>
  <w:style w:type="paragraph" w:styleId="ab">
    <w:name w:val="Document Map"/>
    <w:basedOn w:val="a"/>
    <w:link w:val="ac"/>
    <w:qFormat/>
    <w:pPr>
      <w:spacing w:after="0"/>
    </w:pPr>
    <w:rPr>
      <w:sz w:val="24"/>
      <w:szCs w:val="24"/>
    </w:rPr>
  </w:style>
  <w:style w:type="paragraph" w:styleId="ad">
    <w:name w:val="footer"/>
    <w:basedOn w:val="ae"/>
    <w:qFormat/>
    <w:pPr>
      <w:jc w:val="center"/>
    </w:pPr>
    <w:rPr>
      <w:i/>
    </w:rPr>
  </w:style>
  <w:style w:type="paragraph" w:styleId="ae">
    <w:name w:val="header"/>
    <w:link w:val="af"/>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List"/>
    <w:basedOn w:val="a"/>
    <w:unhideWhenUsed/>
    <w:qFormat/>
    <w:pPr>
      <w:ind w:left="200" w:hangingChars="200" w:hanging="200"/>
      <w:contextualSpacing/>
    </w:pPr>
  </w:style>
  <w:style w:type="paragraph" w:styleId="TOC1">
    <w:name w:val="toc 1"/>
    <w:next w:val="a"/>
    <w:semiHidden/>
    <w:pPr>
      <w:keepNext/>
      <w:keepLines/>
      <w:widowControl w:val="0"/>
      <w:tabs>
        <w:tab w:val="right" w:leader="dot" w:pos="9639"/>
      </w:tabs>
      <w:spacing w:before="120" w:after="160" w:line="259" w:lineRule="auto"/>
      <w:ind w:left="567" w:right="425" w:hanging="567"/>
    </w:pPr>
    <w:rPr>
      <w:sz w:val="22"/>
      <w:lang w:val="en-GB" w:eastAsia="en-US"/>
    </w:rPr>
  </w:style>
  <w:style w:type="paragraph" w:styleId="TOC2">
    <w:name w:val="toc 2"/>
    <w:basedOn w:val="TOC1"/>
    <w:next w:val="a"/>
    <w:semiHidden/>
    <w:qFormat/>
    <w:pPr>
      <w:keepNext w:val="0"/>
      <w:spacing w:before="0"/>
      <w:ind w:left="851" w:hanging="851"/>
    </w:pPr>
    <w:rPr>
      <w:sz w:val="20"/>
    </w:rPr>
  </w:style>
  <w:style w:type="paragraph" w:styleId="TOC3">
    <w:name w:val="toc 3"/>
    <w:basedOn w:val="TOC2"/>
    <w:next w:val="a"/>
    <w:semiHidden/>
    <w:pPr>
      <w:ind w:left="1134" w:hanging="1134"/>
    </w:pPr>
  </w:style>
  <w:style w:type="paragraph" w:styleId="TOC4">
    <w:name w:val="toc 4"/>
    <w:basedOn w:val="TOC3"/>
    <w:next w:val="a"/>
    <w:semiHidden/>
    <w:qFormat/>
    <w:pPr>
      <w:ind w:left="1418" w:hanging="1418"/>
    </w:pPr>
  </w:style>
  <w:style w:type="paragraph" w:styleId="TOC5">
    <w:name w:val="toc 5"/>
    <w:basedOn w:val="TOC4"/>
    <w:next w:val="a"/>
    <w:semiHidden/>
    <w:qFormat/>
    <w:pPr>
      <w:ind w:left="1701" w:hanging="1701"/>
    </w:pPr>
  </w:style>
  <w:style w:type="paragraph" w:styleId="TOC6">
    <w:name w:val="toc 6"/>
    <w:basedOn w:val="TOC5"/>
    <w:next w:val="a"/>
    <w:semiHidden/>
    <w:pPr>
      <w:ind w:left="1985" w:hanging="1985"/>
    </w:pPr>
  </w:style>
  <w:style w:type="paragraph" w:styleId="TOC7">
    <w:name w:val="toc 7"/>
    <w:basedOn w:val="TOC6"/>
    <w:next w:val="a"/>
    <w:semiHidden/>
    <w:qFormat/>
    <w:pPr>
      <w:ind w:left="2268" w:hanging="2268"/>
    </w:pPr>
  </w:style>
  <w:style w:type="paragraph" w:styleId="TOC8">
    <w:name w:val="toc 8"/>
    <w:basedOn w:val="TOC1"/>
    <w:next w:val="a"/>
    <w:semiHidden/>
    <w:qFormat/>
    <w:pPr>
      <w:spacing w:before="180"/>
      <w:ind w:left="2693" w:hanging="2693"/>
    </w:pPr>
    <w:rPr>
      <w:b/>
    </w:rPr>
  </w:style>
  <w:style w:type="paragraph" w:styleId="TOC9">
    <w:name w:val="toc 9"/>
    <w:basedOn w:val="TOC8"/>
    <w:next w:val="a"/>
    <w:semiHidden/>
    <w:qFormat/>
    <w:pPr>
      <w:ind w:left="1418" w:hanging="1418"/>
    </w:pPr>
  </w:style>
  <w:style w:type="character" w:styleId="af1">
    <w:name w:val="annotation reference"/>
    <w:basedOn w:val="a0"/>
    <w:unhideWhenUsed/>
    <w:qFormat/>
    <w:rPr>
      <w:sz w:val="21"/>
      <w:szCs w:val="21"/>
    </w:r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table" w:styleId="af4">
    <w:name w:val="Table Grid"/>
    <w:basedOn w:val="a1"/>
    <w:uiPriority w:val="59"/>
    <w:qFormat/>
    <w:rPr>
      <w:rFonts w:ascii="CG Times (WN)" w:eastAsia="Malgun Gothic"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0"/>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
    <w:name w:val="页眉 字符"/>
    <w:link w:val="ae"/>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c">
    <w:name w:val="文档结构图 字符"/>
    <w:basedOn w:val="a0"/>
    <w:link w:val="ab"/>
    <w:qFormat/>
    <w:rPr>
      <w:sz w:val="24"/>
      <w:szCs w:val="24"/>
      <w:lang w:eastAsia="en-US"/>
    </w:rPr>
  </w:style>
  <w:style w:type="character" w:customStyle="1" w:styleId="a4">
    <w:name w:val="批注框文本 字符"/>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a8">
    <w:name w:val="批注文字 字符"/>
    <w:basedOn w:val="a0"/>
    <w:link w:val="a7"/>
    <w:qFormat/>
    <w:rPr>
      <w:lang w:eastAsia="en-US"/>
    </w:rPr>
  </w:style>
  <w:style w:type="character" w:customStyle="1" w:styleId="aa">
    <w:name w:val="批注主题 字符"/>
    <w:basedOn w:val="a8"/>
    <w:link w:val="a9"/>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styleId="af5">
    <w:name w:val="List Paragraph"/>
    <w:basedOn w:val="a"/>
    <w:uiPriority w:val="99"/>
    <w:qFormat/>
    <w:pPr>
      <w:ind w:left="720"/>
      <w:contextualSpacing/>
    </w:pPr>
  </w:style>
  <w:style w:type="character" w:customStyle="1" w:styleId="a6">
    <w:name w:val="正文文本 字符"/>
    <w:basedOn w:val="a0"/>
    <w:link w:val="a5"/>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TSG_RAN//TSGR_88e/Docs/RP-201038.zip"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TSG_RAN//TSGR_89e/Docs/RP-2020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ECF1343C-F5A0-4788-B21C-2DA4BE9C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46</Pages>
  <Words>20302</Words>
  <Characters>115722</Characters>
  <Application>Microsoft Office Word</Application>
  <DocSecurity>0</DocSecurity>
  <Lines>964</Lines>
  <Paragraphs>271</Paragraphs>
  <ScaleCrop>false</ScaleCrop>
  <Company>Nokia Siemens Networks</Company>
  <LinksUpToDate>false</LinksUpToDate>
  <CharactersWithSpaces>135753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Windows User</cp:lastModifiedBy>
  <cp:revision>2</cp:revision>
  <dcterms:created xsi:type="dcterms:W3CDTF">2020-10-12T06:45:00Z</dcterms:created>
  <dcterms:modified xsi:type="dcterms:W3CDTF">2020-10-12T06:45:00Z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