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1"/>
        <w:keepNext w:val="0"/>
        <w:keepLines w:val="0"/>
        <w:rPr>
          <w:lang w:eastAsia="zh-CN"/>
        </w:rPr>
      </w:pPr>
      <w:r>
        <w:rPr>
          <w:rFonts w:hint="eastAsia"/>
          <w:lang w:eastAsia="zh-CN"/>
        </w:rPr>
        <w:t>2 Discussion</w:t>
      </w:r>
    </w:p>
    <w:p w14:paraId="5F4A66D1" w14:textId="77777777" w:rsidR="00880295" w:rsidRDefault="005E01E9">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0"/>
              <w:numPr>
                <w:ilvl w:val="0"/>
                <w:numId w:val="2"/>
              </w:numPr>
              <w:spacing w:before="20" w:after="20"/>
              <w:rPr>
                <w:rFonts w:ascii="Arial" w:hAnsi="Arial" w:cs="Arial"/>
                <w:sz w:val="18"/>
                <w:szCs w:val="18"/>
              </w:rPr>
            </w:pPr>
            <w:r>
              <w:rPr>
                <w:rFonts w:ascii="Arial" w:hAnsi="Arial" w:cs="Arial"/>
                <w:sz w:val="18"/>
                <w:szCs w:val="18"/>
              </w:rPr>
              <w:t>RAN#89 decided that (</w:t>
            </w:r>
            <w:hyperlink r:id="rId6"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7"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0"/>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proofErr w:type="spellStart"/>
            <w:r>
              <w:rPr>
                <w:rFonts w:eastAsia="Malgun Gothic"/>
                <w:lang w:eastAsia="ko-KR"/>
              </w:rPr>
              <w:lastRenderedPageBreak/>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bl>
    <w:p w14:paraId="0B10AAE8" w14:textId="77777777" w:rsidR="00880295" w:rsidRDefault="00880295">
      <w:pPr>
        <w:tabs>
          <w:tab w:val="left" w:pos="3464"/>
        </w:tabs>
        <w:rPr>
          <w:ins w:id="0" w:author="CATT" w:date="2020-10-12T11:49:00Z"/>
          <w:lang w:eastAsia="zh-CN"/>
        </w:rPr>
      </w:pPr>
    </w:p>
    <w:p w14:paraId="19794320" w14:textId="77777777" w:rsidR="00880295" w:rsidRDefault="005E01E9">
      <w:pPr>
        <w:tabs>
          <w:tab w:val="left" w:pos="3464"/>
        </w:tabs>
        <w:rPr>
          <w:ins w:id="1" w:author="CATT" w:date="2020-10-09T20:11:00Z"/>
          <w:lang w:eastAsia="zh-CN"/>
        </w:rPr>
      </w:pPr>
      <w:ins w:id="2" w:author="CATT" w:date="2020-10-12T11:49:00Z">
        <w:r>
          <w:rPr>
            <w:rFonts w:hint="eastAsia"/>
            <w:lang w:eastAsia="zh-CN"/>
          </w:rPr>
          <w:t>Summary:</w:t>
        </w:r>
      </w:ins>
    </w:p>
    <w:p w14:paraId="5C10E8FB" w14:textId="77777777" w:rsidR="00880295" w:rsidRDefault="005E01E9">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0FC6D488" w14:textId="77777777" w:rsidR="00880295" w:rsidRDefault="005E01E9">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23" w:author="CATT" w:date="2020-10-09T20:11:00Z"/>
          <w:lang w:eastAsia="zh-CN"/>
        </w:rPr>
      </w:pPr>
    </w:p>
    <w:p w14:paraId="5A831F7F" w14:textId="77777777" w:rsidR="00880295" w:rsidRDefault="005E01E9">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735C37B4" w14:textId="77777777" w:rsidR="00880295" w:rsidRDefault="005E01E9">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54" w:author="CATT" w:date="2020-10-10T09:36:00Z"/>
          <w:b/>
          <w:lang w:eastAsia="zh-CN"/>
        </w:rPr>
      </w:pPr>
    </w:p>
    <w:p w14:paraId="19C38FD5" w14:textId="77777777" w:rsidR="00880295" w:rsidRDefault="005E01E9">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77777777" w:rsidR="00880295" w:rsidRDefault="005E01E9">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60"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77777777"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77777777" w:rsidR="00880295" w:rsidRDefault="005E01E9">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14949487" w14:textId="77777777" w:rsidR="00880295" w:rsidRDefault="005E01E9">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77777777" w:rsidR="00880295" w:rsidRDefault="005E01E9">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bl>
    <w:p w14:paraId="239D4438" w14:textId="77777777" w:rsidR="00880295" w:rsidRDefault="00880295">
      <w:pPr>
        <w:spacing w:after="120"/>
        <w:rPr>
          <w:ins w:id="61" w:author="CATT" w:date="2020-10-12T11:49:00Z"/>
          <w:b/>
          <w:lang w:eastAsia="zh-CN"/>
        </w:rPr>
      </w:pPr>
    </w:p>
    <w:p w14:paraId="634EED3C" w14:textId="77777777" w:rsidR="00880295" w:rsidRDefault="005E01E9">
      <w:pPr>
        <w:tabs>
          <w:tab w:val="left" w:pos="3464"/>
        </w:tabs>
        <w:rPr>
          <w:ins w:id="62" w:author="CATT" w:date="2020-10-10T09:41:00Z"/>
          <w:lang w:eastAsia="zh-CN"/>
        </w:rPr>
      </w:pPr>
      <w:ins w:id="63" w:author="CATT" w:date="2020-10-12T11:49:00Z">
        <w:r>
          <w:rPr>
            <w:rFonts w:hint="eastAsia"/>
            <w:lang w:eastAsia="zh-CN"/>
          </w:rPr>
          <w:t>Summary:</w:t>
        </w:r>
      </w:ins>
    </w:p>
    <w:p w14:paraId="65F00F48" w14:textId="77777777" w:rsidR="00880295" w:rsidRDefault="005E01E9">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458719FE" w14:textId="77777777" w:rsidR="00880295" w:rsidRDefault="005E01E9">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77777777" w:rsidR="00880295" w:rsidRDefault="005E01E9">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83" w:author="CATT" w:date="2020-10-09T20:22:00Z"/>
          <w:lang w:eastAsia="zh-CN"/>
        </w:rPr>
      </w:pPr>
    </w:p>
    <w:p w14:paraId="0EE2613B" w14:textId="77777777" w:rsidR="00880295" w:rsidRDefault="005E01E9">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1DB8CD88" w14:textId="77777777" w:rsidR="00880295" w:rsidRDefault="005E01E9">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55B19D9E" w14:textId="77777777" w:rsidR="00880295" w:rsidRDefault="00880295">
      <w:pPr>
        <w:tabs>
          <w:tab w:val="left" w:pos="3464"/>
        </w:tabs>
        <w:rPr>
          <w:ins w:id="104" w:author="CATT" w:date="2020-10-09T20:22:00Z"/>
          <w:b/>
          <w:lang w:eastAsia="zh-CN"/>
        </w:rPr>
      </w:pPr>
    </w:p>
    <w:p w14:paraId="19F88D9E" w14:textId="77777777" w:rsidR="00880295" w:rsidRDefault="005E01E9">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6F5DAA5B" w14:textId="77777777" w:rsidR="00880295" w:rsidRDefault="005E01E9">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77777777" w:rsidR="00880295" w:rsidRDefault="005E01E9">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77777777" w:rsidR="00880295" w:rsidRDefault="005E01E9">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77777777" w:rsidR="00880295" w:rsidRDefault="005E01E9">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77777777" w:rsidR="00880295" w:rsidRDefault="005E01E9">
      <w:pPr>
        <w:rPr>
          <w:b/>
          <w:lang w:eastAsia="zh-CN"/>
        </w:rPr>
      </w:pPr>
      <w:r>
        <w:rPr>
          <w:rFonts w:hint="eastAsia"/>
          <w:b/>
          <w:lang w:eastAsia="zh-CN"/>
        </w:rPr>
        <w:t>Solution A2: MBS reception is not supported for UEs in idle/inactive mode, i.e., UEs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77777777"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77777777" w:rsidR="00880295" w:rsidRDefault="005E01E9">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bl>
    <w:p w14:paraId="74D97232" w14:textId="77777777" w:rsidR="00880295" w:rsidRDefault="00880295">
      <w:pPr>
        <w:spacing w:after="120"/>
        <w:rPr>
          <w:ins w:id="116" w:author="CATT" w:date="2020-10-12T11:49:00Z"/>
          <w:lang w:eastAsia="zh-CN"/>
        </w:rPr>
      </w:pPr>
    </w:p>
    <w:p w14:paraId="54FED602" w14:textId="77777777" w:rsidR="00880295" w:rsidRDefault="005E01E9">
      <w:pPr>
        <w:tabs>
          <w:tab w:val="left" w:pos="3464"/>
        </w:tabs>
        <w:rPr>
          <w:ins w:id="117" w:author="CATT" w:date="2020-10-10T09:55:00Z"/>
          <w:lang w:eastAsia="zh-CN"/>
        </w:rPr>
      </w:pPr>
      <w:ins w:id="118" w:author="CATT" w:date="2020-10-12T11:49:00Z">
        <w:r>
          <w:rPr>
            <w:rFonts w:hint="eastAsia"/>
            <w:lang w:eastAsia="zh-CN"/>
          </w:rPr>
          <w:t>Summary:</w:t>
        </w:r>
      </w:ins>
    </w:p>
    <w:p w14:paraId="4F64EFA8" w14:textId="77777777" w:rsidR="00880295" w:rsidRDefault="005E01E9">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77777777" w:rsidR="00880295" w:rsidRDefault="005E01E9">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137" w:author="CATT" w:date="2020-10-09T20:27:00Z"/>
          <w:lang w:eastAsia="zh-CN"/>
        </w:rPr>
      </w:pPr>
    </w:p>
    <w:p w14:paraId="5D039177" w14:textId="77777777" w:rsidR="00880295" w:rsidRDefault="005E01E9">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152" w:author="CATT" w:date="2020-10-09T20:27:00Z"/>
          <w:b/>
          <w:lang w:eastAsia="zh-CN"/>
        </w:rPr>
      </w:pPr>
    </w:p>
    <w:p w14:paraId="1839FDFF" w14:textId="77777777" w:rsidR="00880295" w:rsidRDefault="005E01E9">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77777777" w:rsidR="00880295" w:rsidRDefault="005E01E9">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lastRenderedPageBreak/>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77777777" w:rsidR="00880295" w:rsidRDefault="005E01E9">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bl>
    <w:p w14:paraId="5C39B992" w14:textId="77777777" w:rsidR="00880295" w:rsidRDefault="00880295">
      <w:pPr>
        <w:tabs>
          <w:tab w:val="left" w:pos="3464"/>
        </w:tabs>
        <w:rPr>
          <w:ins w:id="158" w:author="CATT" w:date="2020-10-12T11:49:00Z"/>
          <w:lang w:eastAsia="zh-CN"/>
        </w:rPr>
      </w:pPr>
    </w:p>
    <w:p w14:paraId="2D90FEA4" w14:textId="77777777" w:rsidR="00880295" w:rsidRDefault="005E01E9">
      <w:pPr>
        <w:tabs>
          <w:tab w:val="left" w:pos="3464"/>
        </w:tabs>
        <w:rPr>
          <w:ins w:id="159" w:author="CATT" w:date="2020-10-09T20:32:00Z"/>
          <w:lang w:eastAsia="zh-CN"/>
        </w:rPr>
      </w:pPr>
      <w:ins w:id="160" w:author="CATT" w:date="2020-10-12T11:49:00Z">
        <w:r>
          <w:rPr>
            <w:rFonts w:hint="eastAsia"/>
            <w:lang w:eastAsia="zh-CN"/>
          </w:rPr>
          <w:t>Summary:</w:t>
        </w:r>
      </w:ins>
    </w:p>
    <w:p w14:paraId="2E85A2EF" w14:textId="77777777" w:rsidR="00880295" w:rsidRDefault="005E01E9">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57C87DFE" w14:textId="77777777" w:rsidR="00880295" w:rsidRDefault="005E01E9">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183" w:author="CATT" w:date="2020-10-10T09:48:00Z"/>
          <w:lang w:eastAsia="zh-CN"/>
        </w:rPr>
      </w:pPr>
    </w:p>
    <w:p w14:paraId="444D4F1A" w14:textId="77777777" w:rsidR="00880295" w:rsidRDefault="005E01E9">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0FE3BF56" w14:textId="77777777" w:rsidR="00880295" w:rsidRDefault="005E01E9">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77777777" w:rsidR="00880295" w:rsidRDefault="005E01E9">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05" w:author="CATT" w:date="2020-10-10T09:53:00Z"/>
          <w:lang w:eastAsia="zh-CN"/>
        </w:rPr>
      </w:pPr>
      <w:del w:id="206"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7777777" w:rsidR="00880295" w:rsidRDefault="005E01E9">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Pr>
                <w:rFonts w:eastAsia="宋体"/>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4428E6B3" w14:textId="77777777" w:rsidR="00880295" w:rsidRDefault="005E01E9">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70272848" w14:textId="77777777" w:rsidR="00880295" w:rsidRDefault="005E01E9">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a5"/>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a5"/>
              <w:rPr>
                <w:rFonts w:eastAsia="宋体"/>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a5"/>
              <w:rPr>
                <w:rFonts w:eastAsia="宋体"/>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a5"/>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6E59B299" w14:textId="77777777" w:rsidR="00880295" w:rsidRDefault="005E01E9">
            <w:pPr>
              <w:pStyle w:val="a5"/>
              <w:numPr>
                <w:ilvl w:val="0"/>
                <w:numId w:val="7"/>
              </w:numPr>
            </w:pPr>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a5"/>
              <w:rPr>
                <w:rFonts w:eastAsia="宋体"/>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a5"/>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a5"/>
              <w:rPr>
                <w:rFonts w:eastAsia="宋体"/>
                <w:szCs w:val="20"/>
                <w:lang w:val="en-GB" w:eastAsia="zh-CN"/>
              </w:rPr>
            </w:pPr>
            <w:r>
              <w:rPr>
                <w:rFonts w:eastAsia="宋体"/>
                <w:szCs w:val="20"/>
                <w:lang w:val="en-GB" w:eastAsia="zh-CN"/>
              </w:rPr>
              <w:t>A2 for Multicast.</w:t>
            </w:r>
          </w:p>
          <w:p w14:paraId="0F42E46E" w14:textId="77777777" w:rsidR="00880295" w:rsidRDefault="005E01E9">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a5"/>
              <w:rPr>
                <w:rFonts w:eastAsia="宋体"/>
                <w:szCs w:val="20"/>
                <w:lang w:val="en-GB" w:eastAsia="zh-CN"/>
              </w:rPr>
            </w:pPr>
            <w:r>
              <w:rPr>
                <w:rFonts w:eastAsia="宋体"/>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a5"/>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77777777" w:rsidR="00880295" w:rsidRDefault="005E01E9">
            <w:pPr>
              <w:pStyle w:val="a5"/>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5A7184B9" w14:textId="77777777" w:rsidR="00880295" w:rsidRDefault="005E01E9">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a5"/>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a5"/>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6BFFB3DE" w14:textId="77777777" w:rsidR="00880295" w:rsidRDefault="005E01E9">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a5"/>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77777777" w:rsidR="00880295" w:rsidRDefault="005E01E9">
            <w:pPr>
              <w:pStyle w:val="a5"/>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a5"/>
              <w:jc w:val="left"/>
              <w:rPr>
                <w:rFonts w:eastAsia="宋体"/>
                <w:szCs w:val="20"/>
                <w:lang w:eastAsia="zh-CN"/>
              </w:rPr>
            </w:pPr>
            <w:r>
              <w:rPr>
                <w:rFonts w:eastAsia="宋体"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a5"/>
              <w:rPr>
                <w:rFonts w:eastAsia="宋体"/>
                <w:szCs w:val="20"/>
                <w:lang w:eastAsia="zh-CN"/>
              </w:rPr>
            </w:pPr>
            <w:r>
              <w:rPr>
                <w:rFonts w:eastAsia="宋体" w:hint="eastAsia"/>
                <w:szCs w:val="20"/>
                <w:lang w:eastAsia="zh-CN"/>
              </w:rPr>
              <w:t xml:space="preserve">A2, and maybe </w:t>
            </w:r>
            <w:r>
              <w:rPr>
                <w:rFonts w:eastAsia="宋体" w:hint="eastAsia"/>
                <w:szCs w:val="20"/>
                <w:lang w:eastAsia="zh-CN"/>
              </w:rPr>
              <w:lastRenderedPageBreak/>
              <w:t>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a5"/>
              <w:rPr>
                <w:rFonts w:ascii="Arial" w:eastAsia="PMingLiU" w:hAnsi="Arial"/>
                <w:sz w:val="18"/>
                <w:szCs w:val="18"/>
                <w:lang w:val="en-GB" w:eastAsia="zh-TW"/>
              </w:rPr>
            </w:pPr>
            <w:r>
              <w:rPr>
                <w:rFonts w:ascii="Arial" w:eastAsia="PMingLiU" w:hAnsi="Arial" w:hint="eastAsia"/>
                <w:sz w:val="18"/>
                <w:szCs w:val="18"/>
                <w:lang w:val="en-GB" w:eastAsia="zh-TW"/>
              </w:rPr>
              <w:lastRenderedPageBreak/>
              <w:t xml:space="preserve">The latency issue introduced by paging in Solution A1 might be too high. While for </w:t>
            </w:r>
            <w:r>
              <w:rPr>
                <w:rFonts w:ascii="Arial" w:eastAsia="PMingLiU" w:hAnsi="Arial" w:hint="eastAsia"/>
                <w:sz w:val="18"/>
                <w:szCs w:val="18"/>
                <w:lang w:val="en-GB" w:eastAsia="zh-TW"/>
              </w:rPr>
              <w:lastRenderedPageBreak/>
              <w:t>A2, it fits into certain cases like MBS with higher reliability.</w:t>
            </w:r>
          </w:p>
          <w:p w14:paraId="6E0551D2" w14:textId="77777777" w:rsidR="00880295" w:rsidRDefault="005E01E9">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5D20D4A2" w14:textId="77777777" w:rsidR="00880295" w:rsidRDefault="005E01E9">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a5"/>
              <w:jc w:val="left"/>
              <w:rPr>
                <w:rFonts w:eastAsia="宋体"/>
                <w:szCs w:val="20"/>
                <w:lang w:eastAsia="zh-CN"/>
              </w:rPr>
            </w:pPr>
            <w:r>
              <w:rPr>
                <w:lang w:eastAsia="zh-CN"/>
              </w:rPr>
              <w:lastRenderedPageBreak/>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a5"/>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a5"/>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a5"/>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a5"/>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14:paraId="275D0E77" w14:textId="77777777" w:rsidR="00880295" w:rsidRDefault="00880295">
      <w:pPr>
        <w:rPr>
          <w:ins w:id="207" w:author="CATT" w:date="2020-10-12T11:49:00Z"/>
          <w:lang w:eastAsia="zh-CN"/>
        </w:rPr>
      </w:pPr>
    </w:p>
    <w:p w14:paraId="3800AD65" w14:textId="77777777" w:rsidR="00880295" w:rsidRDefault="005E01E9">
      <w:pPr>
        <w:tabs>
          <w:tab w:val="left" w:pos="3464"/>
        </w:tabs>
        <w:rPr>
          <w:ins w:id="208" w:author="CATT" w:date="2020-10-09T20:36:00Z"/>
          <w:lang w:eastAsia="zh-CN"/>
        </w:rPr>
      </w:pPr>
      <w:ins w:id="209" w:author="CATT" w:date="2020-10-12T11:49:00Z">
        <w:r>
          <w:rPr>
            <w:rFonts w:hint="eastAsia"/>
            <w:lang w:eastAsia="zh-CN"/>
          </w:rPr>
          <w:t>Summary:</w:t>
        </w:r>
      </w:ins>
    </w:p>
    <w:p w14:paraId="0D08BE15" w14:textId="77777777" w:rsidR="00880295" w:rsidRDefault="005E01E9">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77777777" w:rsidR="00880295" w:rsidRDefault="005E01E9">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234" w:author="CATT" w:date="2020-10-10T12:38:00Z"/>
          <w:lang w:eastAsia="zh-CN"/>
        </w:rPr>
      </w:pPr>
    </w:p>
    <w:p w14:paraId="6B671C80" w14:textId="77777777" w:rsidR="00880295" w:rsidRDefault="005E01E9">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6DBD4220" w14:textId="77777777" w:rsidR="00880295" w:rsidRDefault="005E01E9">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109EA78F" w14:textId="77777777" w:rsidR="00880295" w:rsidRDefault="00880295">
      <w:pPr>
        <w:rPr>
          <w:ins w:id="273" w:author="CATT" w:date="2020-10-10T12:35:00Z"/>
          <w:lang w:eastAsia="zh-CN"/>
        </w:rPr>
      </w:pPr>
    </w:p>
    <w:p w14:paraId="318EDC03" w14:textId="77777777" w:rsidR="00880295" w:rsidRDefault="005E01E9">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a5"/>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61B0EBD2" w14:textId="77777777" w:rsidR="00880295" w:rsidRDefault="005E01E9">
      <w:pPr>
        <w:pStyle w:val="a5"/>
        <w:spacing w:before="120"/>
        <w:rPr>
          <w:rFonts w:eastAsiaTheme="minorEastAsia"/>
          <w:lang w:eastAsia="zh-CN"/>
        </w:rPr>
      </w:pPr>
      <w:r>
        <w:rPr>
          <w:rFonts w:eastAsia="宋体" w:hint="eastAsia"/>
          <w:lang w:eastAsia="zh-CN"/>
        </w:rPr>
        <w:lastRenderedPageBreak/>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B53B818" w14:textId="77777777" w:rsidR="00880295" w:rsidRDefault="005E01E9">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a5"/>
        <w:spacing w:before="120"/>
        <w:jc w:val="center"/>
        <w:rPr>
          <w:rFonts w:eastAsiaTheme="minorEastAsia"/>
          <w:lang w:eastAsia="zh-CN"/>
        </w:rPr>
      </w:pPr>
      <w:r>
        <w:t xml:space="preserve"> </w:t>
      </w:r>
      <w:r>
        <w:object w:dxaOrig="5125" w:dyaOrig="3056" w14:anchorId="6DA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3pt" o:ole="">
            <v:imagedata r:id="rId8" o:title=""/>
          </v:shape>
          <o:OLEObject Type="Embed" ProgID="Visio.Drawing.11" ShapeID="_x0000_i1025" DrawAspect="Content" ObjectID="_1664271067" r:id="rId9"/>
        </w:object>
      </w:r>
    </w:p>
    <w:p w14:paraId="3083749E" w14:textId="77777777" w:rsidR="00880295" w:rsidRDefault="005E01E9">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w:t>
            </w:r>
            <w:r>
              <w:lastRenderedPageBreak/>
              <w:t xml:space="preserve">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proofErr w:type="gramStart"/>
            <w:r>
              <w:rPr>
                <w:lang w:eastAsia="zh-CN"/>
              </w:rPr>
              <w:t>Yes</w:t>
            </w:r>
            <w:proofErr w:type="gramEnd"/>
            <w:r>
              <w:rPr>
                <w:lang w:eastAsia="zh-CN"/>
              </w:rPr>
              <w:t xml:space="preserve">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551FE9AE" w14:textId="77777777" w:rsidR="00880295" w:rsidRDefault="00880295">
      <w:pPr>
        <w:tabs>
          <w:tab w:val="left" w:pos="3464"/>
        </w:tabs>
        <w:rPr>
          <w:ins w:id="274" w:author="CATT" w:date="2020-10-12T11:49:00Z"/>
          <w:lang w:eastAsia="zh-CN"/>
        </w:rPr>
      </w:pPr>
    </w:p>
    <w:p w14:paraId="4454A143" w14:textId="77777777" w:rsidR="00880295" w:rsidRDefault="005E01E9">
      <w:pPr>
        <w:tabs>
          <w:tab w:val="left" w:pos="3464"/>
        </w:tabs>
        <w:rPr>
          <w:ins w:id="275" w:author="CATT" w:date="2020-10-09T20:41:00Z"/>
          <w:lang w:eastAsia="zh-CN"/>
        </w:rPr>
      </w:pPr>
      <w:ins w:id="276" w:author="CATT" w:date="2020-10-12T11:49:00Z">
        <w:r>
          <w:rPr>
            <w:rFonts w:hint="eastAsia"/>
            <w:lang w:eastAsia="zh-CN"/>
          </w:rPr>
          <w:t>Summary:</w:t>
        </w:r>
      </w:ins>
    </w:p>
    <w:p w14:paraId="7DBB5423" w14:textId="77777777" w:rsidR="00880295" w:rsidRDefault="005E01E9">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298" w:author="CATT" w:date="2020-10-09T20:43:00Z"/>
          <w:lang w:eastAsia="zh-CN"/>
        </w:rPr>
      </w:pPr>
    </w:p>
    <w:p w14:paraId="2EE04ADD" w14:textId="77777777" w:rsidR="00880295" w:rsidRDefault="005E01E9">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 xml:space="preserve">as solution </w:t>
        </w:r>
        <w:proofErr w:type="gramStart"/>
        <w:r>
          <w:rPr>
            <w:rFonts w:hint="eastAsia"/>
            <w:lang w:eastAsia="zh-CN"/>
          </w:rPr>
          <w:t>B,</w:t>
        </w:r>
      </w:ins>
      <w:ins w:id="304" w:author="CATT" w:date="2020-10-12T08:50:00Z">
        <w:r>
          <w:rPr>
            <w:rFonts w:hint="eastAsia"/>
            <w:lang w:eastAsia="zh-CN"/>
          </w:rPr>
          <w:t>moderator</w:t>
        </w:r>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307" w:author="CATT" w:date="2020-10-10T10:03:00Z"/>
          <w:b/>
          <w:lang w:eastAsia="zh-CN"/>
        </w:rPr>
      </w:pPr>
    </w:p>
    <w:p w14:paraId="42651D7E" w14:textId="77777777" w:rsidR="00880295" w:rsidRDefault="005E01E9">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322" w:author="CATT" w:date="2020-10-10T12:48:00Z"/>
          <w:lang w:eastAsia="zh-CN"/>
        </w:rPr>
      </w:pPr>
    </w:p>
    <w:p w14:paraId="37AE5219" w14:textId="77777777" w:rsidR="00880295" w:rsidRDefault="005E01E9">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gramEnd"/>
        <w:r>
          <w:rPr>
            <w:rFonts w:hint="eastAsia"/>
            <w:lang w:eastAsia="zh-CN"/>
          </w:rPr>
          <w:t xml:space="preserv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35905416" w14:textId="77777777" w:rsidR="00880295" w:rsidRDefault="005E01E9">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14:paraId="7CF6A302" w14:textId="77777777" w:rsidR="00880295" w:rsidRDefault="005E01E9">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3AC58223" w14:textId="77777777" w:rsidR="00880295" w:rsidRDefault="005E01E9">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lastRenderedPageBreak/>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SC-PTM solution can be simply reused as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7777777" w:rsidR="00880295" w:rsidRDefault="005E01E9">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w:t>
            </w:r>
            <w:r>
              <w:rPr>
                <w:lang w:eastAsia="zh-CN"/>
              </w:rPr>
              <w:lastRenderedPageBreak/>
              <w:t xml:space="preserve">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lastRenderedPageBreak/>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7777777"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7777777"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UEs.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 xml:space="preserve">For the introduction of a separate control channel (i.e. the MCCH), compared with solution A, UE does not need to enter RRCConnected state to gain MBS configuration, thus the associated RACH and paging procedures can be avoided. </w:t>
            </w:r>
            <w:proofErr w:type="gramStart"/>
            <w:r>
              <w:t>So</w:t>
            </w:r>
            <w:proofErr w:type="gramEnd"/>
            <w:r>
              <w:t xml:space="preserve">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bl>
    <w:p w14:paraId="63CFD1B3" w14:textId="77777777" w:rsidR="00880295" w:rsidRDefault="00880295">
      <w:pPr>
        <w:rPr>
          <w:ins w:id="358" w:author="CATT" w:date="2020-10-12T11:49:00Z"/>
          <w:b/>
          <w:lang w:eastAsia="zh-CN"/>
        </w:rPr>
      </w:pPr>
    </w:p>
    <w:p w14:paraId="36AC9F0A" w14:textId="77777777" w:rsidR="00880295" w:rsidRDefault="005E01E9">
      <w:pPr>
        <w:tabs>
          <w:tab w:val="left" w:pos="3464"/>
        </w:tabs>
        <w:rPr>
          <w:ins w:id="359" w:author="CATT" w:date="2020-10-09T20:47:00Z"/>
          <w:lang w:eastAsia="zh-CN"/>
        </w:rPr>
      </w:pPr>
      <w:ins w:id="360" w:author="CATT" w:date="2020-10-12T11:49:00Z">
        <w:r>
          <w:rPr>
            <w:rFonts w:hint="eastAsia"/>
            <w:lang w:eastAsia="zh-CN"/>
          </w:rPr>
          <w:t>Summary:</w:t>
        </w:r>
      </w:ins>
    </w:p>
    <w:p w14:paraId="175E0266" w14:textId="77777777" w:rsidR="00880295" w:rsidRDefault="005E01E9">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0C8ECCA3" w14:textId="77777777" w:rsidR="00880295" w:rsidRDefault="005E01E9">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gramStart"/>
        <w:r>
          <w:rPr>
            <w:lang w:eastAsia="zh-CN"/>
          </w:rPr>
          <w:t>baseline</w:t>
        </w:r>
        <w:r>
          <w:rPr>
            <w:rFonts w:hint="eastAsia"/>
            <w:lang w:eastAsia="zh-CN"/>
          </w:rPr>
          <w:t>,and</w:t>
        </w:r>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51D0CA2E" w14:textId="77777777" w:rsidR="00880295" w:rsidRDefault="00880295">
      <w:pPr>
        <w:spacing w:after="120" w:line="240" w:lineRule="auto"/>
        <w:rPr>
          <w:ins w:id="379" w:author="CATT" w:date="2020-10-10T13:03:00Z"/>
          <w:lang w:eastAsia="zh-CN"/>
        </w:rPr>
      </w:pPr>
    </w:p>
    <w:p w14:paraId="51E932FB" w14:textId="77777777" w:rsidR="00880295" w:rsidRDefault="005E01E9">
      <w:pPr>
        <w:tabs>
          <w:tab w:val="left" w:pos="3464"/>
        </w:tabs>
        <w:rPr>
          <w:ins w:id="380" w:author="CATT" w:date="2020-10-10T13:03:00Z"/>
          <w:lang w:eastAsia="zh-CN"/>
        </w:rPr>
      </w:pPr>
      <w:ins w:id="381"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w:t>
        </w:r>
        <w:proofErr w:type="gramStart"/>
        <w:r>
          <w:rPr>
            <w:rFonts w:hint="eastAsia"/>
            <w:lang w:eastAsia="zh-CN"/>
          </w:rPr>
          <w:t>improvement,the</w:t>
        </w:r>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7A55B314" w14:textId="77777777" w:rsidR="00880295" w:rsidRDefault="005E01E9">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w:t>
        </w:r>
        <w:r>
          <w:lastRenderedPageBreak/>
          <w:t>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403" w:author="CATT" w:date="2020-10-10T10:50:00Z"/>
          <w:lang w:eastAsia="zh-CN"/>
        </w:rPr>
      </w:pPr>
    </w:p>
    <w:p w14:paraId="2CB51850" w14:textId="77777777" w:rsidR="00880295" w:rsidRDefault="005E01E9">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w:t>
        </w:r>
        <w:proofErr w:type="gramStart"/>
        <w:r>
          <w:rPr>
            <w:rFonts w:hint="eastAsia"/>
            <w:b/>
            <w:lang w:eastAsia="zh-CN"/>
          </w:rPr>
          <w:t>improvement,</w:t>
        </w:r>
      </w:ins>
      <w:ins w:id="419" w:author="CATT" w:date="2020-10-10T12:59:00Z">
        <w:r>
          <w:rPr>
            <w:rFonts w:hint="eastAsia"/>
            <w:b/>
            <w:lang w:eastAsia="zh-CN"/>
          </w:rPr>
          <w: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3D612EA1" w14:textId="77777777" w:rsidR="00880295" w:rsidRDefault="005E01E9">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t>
      </w:r>
      <w:r>
        <w:rPr>
          <w:lang w:eastAsia="zh-CN"/>
        </w:rPr>
        <w:lastRenderedPageBreak/>
        <w:t xml:space="preserve">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w:t>
      </w:r>
      <w:proofErr w:type="gramStart"/>
      <w:r>
        <w:rPr>
          <w:rFonts w:eastAsia="宋体" w:hint="eastAsia"/>
          <w:lang w:eastAsia="zh-CN"/>
        </w:rPr>
        <w:t>frequency based</w:t>
      </w:r>
      <w:proofErr w:type="gramEnd"/>
      <w:r>
        <w:rPr>
          <w:rFonts w:eastAsia="宋体" w:hint="eastAsia"/>
          <w:lang w:eastAsia="zh-CN"/>
        </w:rPr>
        <w:t xml:space="preserve">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w:t>
            </w:r>
            <w:r>
              <w:lastRenderedPageBreak/>
              <w:t xml:space="preserve">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w:t>
            </w:r>
            <w:r>
              <w:rPr>
                <w:rFonts w:eastAsia="PMingLiU"/>
                <w:lang w:eastAsia="zh-TW"/>
              </w:rPr>
              <w:lastRenderedPageBreak/>
              <w:t>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610E747D" w14:textId="77777777" w:rsidR="00880295" w:rsidRDefault="00880295">
      <w:pPr>
        <w:tabs>
          <w:tab w:val="left" w:pos="3464"/>
        </w:tabs>
        <w:rPr>
          <w:ins w:id="421" w:author="CATT" w:date="2020-10-09T20:57:00Z"/>
          <w:lang w:eastAsia="zh-CN"/>
        </w:rPr>
      </w:pPr>
    </w:p>
    <w:p w14:paraId="0297B6EE" w14:textId="77777777" w:rsidR="00880295" w:rsidRDefault="005E01E9">
      <w:pPr>
        <w:tabs>
          <w:tab w:val="left" w:pos="3464"/>
        </w:tabs>
        <w:rPr>
          <w:ins w:id="422" w:author="CATT" w:date="2020-10-12T11:50:00Z"/>
          <w:lang w:eastAsia="zh-CN"/>
        </w:rPr>
      </w:pPr>
      <w:ins w:id="423" w:author="CATT" w:date="2020-10-12T11:50:00Z">
        <w:r>
          <w:rPr>
            <w:rFonts w:hint="eastAsia"/>
            <w:lang w:eastAsia="zh-CN"/>
          </w:rPr>
          <w:t>Summary:</w:t>
        </w:r>
      </w:ins>
    </w:p>
    <w:p w14:paraId="115181EF" w14:textId="77777777" w:rsidR="00880295" w:rsidRDefault="005E01E9">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77777777" w:rsidR="00880295" w:rsidRDefault="005E01E9">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431" w:author="CATT" w:date="2020-10-09T20:57:00Z"/>
          <w:lang w:eastAsia="zh-CN"/>
        </w:rPr>
      </w:pPr>
      <w:ins w:id="432" w:author="CATT" w:date="2020-10-09T21:02:00Z">
        <w:r>
          <w:rPr>
            <w:rFonts w:hint="eastAsia"/>
            <w:lang w:eastAsia="zh-CN"/>
          </w:rPr>
          <w:lastRenderedPageBreak/>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450" w:author="CATT" w:date="2020-10-10T13:16:00Z"/>
          <w:lang w:eastAsia="zh-CN"/>
        </w:rPr>
      </w:pPr>
    </w:p>
    <w:p w14:paraId="7036759B" w14:textId="77777777" w:rsidR="00880295" w:rsidRDefault="005E01E9">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744A9E49" w14:textId="77777777" w:rsidR="00880295" w:rsidRDefault="005E01E9">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DA754C5" w14:textId="77777777" w:rsidR="00880295" w:rsidRDefault="005E01E9">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476" w:author="CATT" w:date="2020-10-10T15:10:00Z"/>
          <w:b/>
          <w:lang w:eastAsia="zh-CN"/>
        </w:rPr>
      </w:pPr>
    </w:p>
    <w:p w14:paraId="172157EB" w14:textId="77777777" w:rsidR="00880295" w:rsidRDefault="00880295">
      <w:pPr>
        <w:tabs>
          <w:tab w:val="left" w:pos="3464"/>
        </w:tabs>
        <w:rPr>
          <w:del w:id="477"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proofErr w:type="gramStart"/>
            <w:r>
              <w:t>Yes</w:t>
            </w:r>
            <w:proofErr w:type="gramEnd"/>
            <w:r>
              <w:t xml:space="preserve">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gramStart"/>
            <w:r>
              <w:t>However,we</w:t>
            </w:r>
            <w:proofErr w:type="gramEnd"/>
            <w:r>
              <w:t xml:space="preserv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 xml:space="preserve">We think some working assumption is 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gramStart"/>
            <w:r>
              <w:t>etc..thus</w:t>
            </w:r>
            <w:proofErr w:type="gramEnd"/>
            <w:r>
              <w:t xml:space="preserve">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4B032957" w14:textId="77777777" w:rsidR="00880295" w:rsidRDefault="00880295">
      <w:pPr>
        <w:spacing w:after="120"/>
        <w:rPr>
          <w:ins w:id="478" w:author="CATT" w:date="2020-10-10T13:21:00Z"/>
          <w:lang w:eastAsia="zh-CN"/>
        </w:rPr>
      </w:pPr>
    </w:p>
    <w:p w14:paraId="5355CB4A" w14:textId="77777777" w:rsidR="00880295" w:rsidRDefault="005E01E9">
      <w:pPr>
        <w:tabs>
          <w:tab w:val="left" w:pos="3464"/>
        </w:tabs>
        <w:rPr>
          <w:ins w:id="479" w:author="CATT" w:date="2020-10-12T11:50:00Z"/>
          <w:lang w:eastAsia="zh-CN"/>
        </w:rPr>
      </w:pPr>
      <w:ins w:id="480" w:author="CATT" w:date="2020-10-12T11:50:00Z">
        <w:r>
          <w:rPr>
            <w:rFonts w:hint="eastAsia"/>
            <w:lang w:eastAsia="zh-CN"/>
          </w:rPr>
          <w:t>Summary:</w:t>
        </w:r>
      </w:ins>
    </w:p>
    <w:p w14:paraId="1D64CA2D" w14:textId="77777777" w:rsidR="00880295" w:rsidRDefault="005E01E9">
      <w:pPr>
        <w:spacing w:after="120"/>
        <w:rPr>
          <w:ins w:id="481" w:author="CATT" w:date="2020-10-09T21:10:00Z"/>
          <w:lang w:eastAsia="zh-CN"/>
        </w:rPr>
      </w:pPr>
      <w:ins w:id="482" w:author="CATT" w:date="2020-10-09T21:10:00Z">
        <w:r>
          <w:rPr>
            <w:rFonts w:hint="eastAsia"/>
            <w:lang w:eastAsia="zh-CN"/>
          </w:rPr>
          <w:lastRenderedPageBreak/>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77777777" w:rsidR="00880295" w:rsidRDefault="005E01E9">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06BD1D89" w14:textId="77777777" w:rsidR="00880295" w:rsidRDefault="005E01E9">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2022C9CB" w14:textId="77777777" w:rsidR="00880295" w:rsidRDefault="00880295">
      <w:pPr>
        <w:spacing w:after="120" w:line="240" w:lineRule="auto"/>
        <w:ind w:left="420"/>
        <w:rPr>
          <w:ins w:id="496" w:author="CATT" w:date="2020-10-10T13:17:00Z"/>
          <w:lang w:eastAsia="zh-CN"/>
        </w:rPr>
      </w:pPr>
    </w:p>
    <w:p w14:paraId="71A42CFC" w14:textId="77777777" w:rsidR="00880295" w:rsidRDefault="005E01E9">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425EC13F" w14:textId="77777777" w:rsidR="00880295" w:rsidRDefault="00880295">
      <w:pPr>
        <w:tabs>
          <w:tab w:val="left" w:pos="3464"/>
        </w:tabs>
        <w:rPr>
          <w:ins w:id="500" w:author="CATT" w:date="2020-10-09T21:10:00Z"/>
          <w:lang w:eastAsia="zh-CN"/>
        </w:rPr>
      </w:pPr>
    </w:p>
    <w:p w14:paraId="482877E9" w14:textId="77777777" w:rsidR="00880295" w:rsidRDefault="005E01E9">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gramStart"/>
        <w:r>
          <w:rPr>
            <w:rFonts w:hint="eastAsia"/>
            <w:b/>
            <w:lang w:eastAsia="zh-CN"/>
          </w:rPr>
          <w:t>discussed,but</w:t>
        </w:r>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77777777" w:rsidR="00880295" w:rsidRDefault="005E01E9">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77777777" w:rsidR="00880295" w:rsidRDefault="005E01E9">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77777777" w:rsidR="00880295" w:rsidRDefault="005E01E9">
            <w:pPr>
              <w:pStyle w:val="TAC"/>
              <w:spacing w:before="20" w:after="20"/>
              <w:ind w:left="57" w:right="57"/>
              <w:jc w:val="left"/>
            </w:pPr>
            <w:r>
              <w:t xml:space="preserve">For broadcast mode, the interest indication procedure and the counting procedure, </w:t>
            </w:r>
            <w:r>
              <w:lastRenderedPageBreak/>
              <w:t xml:space="preserve">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77777777" w:rsidR="00880295" w:rsidRDefault="005E01E9">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77777777"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28584942" w14:textId="77777777" w:rsidR="00880295" w:rsidRDefault="005E01E9">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77777777"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4AF3E200" w14:textId="77777777" w:rsidR="00880295" w:rsidRDefault="00880295">
      <w:pPr>
        <w:rPr>
          <w:del w:id="512" w:author="CATT" w:date="2020-10-09T21:12:00Z"/>
          <w:b/>
          <w:bCs/>
          <w:szCs w:val="28"/>
          <w:lang w:eastAsia="zh-CN"/>
        </w:rPr>
      </w:pPr>
    </w:p>
    <w:p w14:paraId="0931FE8F" w14:textId="77777777" w:rsidR="00880295" w:rsidRDefault="005E01E9">
      <w:pPr>
        <w:tabs>
          <w:tab w:val="left" w:pos="3464"/>
        </w:tabs>
        <w:rPr>
          <w:del w:id="513" w:author="CATT" w:date="2020-10-09T21:12:00Z"/>
          <w:lang w:eastAsia="zh-CN"/>
        </w:rPr>
      </w:pPr>
      <w:ins w:id="514" w:author="CATT" w:date="2020-10-12T11:50:00Z">
        <w:r>
          <w:rPr>
            <w:rFonts w:hint="eastAsia"/>
            <w:lang w:eastAsia="zh-CN"/>
          </w:rPr>
          <w:t>Summary:</w:t>
        </w:r>
      </w:ins>
    </w:p>
    <w:p w14:paraId="5DFF5E48" w14:textId="77777777" w:rsidR="00880295" w:rsidRDefault="005E01E9">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77777777" w:rsidR="00880295" w:rsidRDefault="005E01E9">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connected state</w:t>
        </w:r>
        <w:r>
          <w:rPr>
            <w:rFonts w:hint="eastAsia"/>
            <w:lang w:eastAsia="zh-CN"/>
          </w:rPr>
          <w:t>:1 company</w:t>
        </w:r>
      </w:ins>
      <w:ins w:id="532"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2A19D2B3" w14:textId="77777777" w:rsidR="00880295" w:rsidRDefault="005E01E9">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gramStart"/>
        <w:r>
          <w:rPr>
            <w:lang w:eastAsia="zh-CN"/>
          </w:rPr>
          <w:t>counting,Yes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3BB4EE2D" w14:textId="77777777" w:rsidR="00880295" w:rsidRDefault="00880295">
      <w:pPr>
        <w:tabs>
          <w:tab w:val="left" w:pos="3464"/>
        </w:tabs>
        <w:rPr>
          <w:ins w:id="541" w:author="CATT" w:date="2020-10-09T21:12:00Z"/>
          <w:lang w:eastAsia="zh-CN"/>
        </w:rPr>
      </w:pPr>
    </w:p>
    <w:p w14:paraId="27220353" w14:textId="77777777" w:rsidR="00880295" w:rsidRDefault="005E01E9">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5EE64BDC" w14:textId="77777777" w:rsidR="00880295" w:rsidRDefault="005E01E9">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43F9266A" w14:textId="77777777" w:rsidR="00880295" w:rsidRDefault="00880295">
      <w:pPr>
        <w:rPr>
          <w:del w:id="552"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2"/>
        <w:keepNext w:val="0"/>
        <w:keepLines w:val="0"/>
        <w:rPr>
          <w:lang w:eastAsia="zh-CN"/>
        </w:rPr>
      </w:pPr>
      <w:r>
        <w:rPr>
          <w:rFonts w:hint="eastAsia"/>
          <w:lang w:eastAsia="zh-CN"/>
        </w:rPr>
        <w:lastRenderedPageBreak/>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proofErr w:type="gramStart"/>
            <w:r>
              <w:rPr>
                <w:lang w:eastAsia="zh-CN"/>
              </w:rPr>
              <w:t>Multicast :</w:t>
            </w:r>
            <w:proofErr w:type="gramEnd"/>
            <w:r>
              <w:rPr>
                <w:lang w:eastAsia="zh-CN"/>
              </w:rPr>
              <w:t xml:space="preserve"> No</w:t>
            </w:r>
          </w:p>
          <w:p w14:paraId="2AC7B4DF" w14:textId="77777777" w:rsidR="00880295" w:rsidRDefault="005E01E9">
            <w:pPr>
              <w:rPr>
                <w:lang w:eastAsia="zh-CN"/>
              </w:rPr>
            </w:pPr>
            <w:r>
              <w:rPr>
                <w:lang w:eastAsia="zh-CN"/>
              </w:rPr>
              <w:t>Broadcast: MCCH provided common configuratio</w:t>
            </w:r>
            <w:r>
              <w:rPr>
                <w:lang w:eastAsia="zh-CN"/>
              </w:rPr>
              <w:lastRenderedPageBreak/>
              <w:t>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lastRenderedPageBreak/>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w:t>
            </w:r>
            <w:r>
              <w:lastRenderedPageBreak/>
              <w:t xml:space="preserve">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77777777" w:rsidR="00880295" w:rsidRDefault="005E01E9">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bl>
    <w:p w14:paraId="35395EAE" w14:textId="77777777" w:rsidR="00880295" w:rsidRDefault="00880295">
      <w:pPr>
        <w:rPr>
          <w:lang w:eastAsia="zh-CN"/>
        </w:rPr>
      </w:pPr>
    </w:p>
    <w:p w14:paraId="74F21B4A" w14:textId="77777777" w:rsidR="00880295" w:rsidRDefault="005E01E9">
      <w:pPr>
        <w:tabs>
          <w:tab w:val="left" w:pos="3464"/>
        </w:tabs>
        <w:rPr>
          <w:ins w:id="553" w:author="CATT" w:date="2020-10-10T13:21:00Z"/>
          <w:lang w:eastAsia="zh-CN"/>
        </w:rPr>
      </w:pPr>
      <w:ins w:id="554" w:author="CATT" w:date="2020-10-12T11:50:00Z">
        <w:r>
          <w:rPr>
            <w:rFonts w:hint="eastAsia"/>
            <w:lang w:eastAsia="zh-CN"/>
          </w:rPr>
          <w:t>Summary:</w:t>
        </w:r>
      </w:ins>
    </w:p>
    <w:p w14:paraId="070DDD2C" w14:textId="77777777" w:rsidR="00880295" w:rsidRDefault="005E01E9">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14:paraId="39EA9B0E" w14:textId="77777777" w:rsidR="00880295" w:rsidRDefault="005E01E9">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14:paraId="78DCA1E6" w14:textId="77777777" w:rsidR="00880295" w:rsidRDefault="005E01E9">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433BE3D3" w14:textId="77777777" w:rsidR="00880295" w:rsidRDefault="00880295">
      <w:pPr>
        <w:tabs>
          <w:tab w:val="left" w:pos="3464"/>
        </w:tabs>
        <w:rPr>
          <w:ins w:id="572" w:author="CATT" w:date="2020-10-09T21:18:00Z"/>
          <w:lang w:eastAsia="zh-CN"/>
        </w:rPr>
      </w:pPr>
    </w:p>
    <w:p w14:paraId="6B9FE573" w14:textId="77777777" w:rsidR="00880295" w:rsidRDefault="005E01E9">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41F0B55D" w14:textId="77777777" w:rsidR="00880295" w:rsidRDefault="005E01E9">
      <w:pPr>
        <w:rPr>
          <w:ins w:id="575" w:author="CATT" w:date="2020-10-12T11:50:00Z"/>
          <w:lang w:eastAsia="zh-CN"/>
        </w:rPr>
      </w:pPr>
      <w:r>
        <w:rPr>
          <w:lang w:eastAsia="zh-CN"/>
        </w:rPr>
        <w:t xml:space="preserve"> </w:t>
      </w:r>
    </w:p>
    <w:p w14:paraId="4A6A8275" w14:textId="77777777" w:rsidR="00880295" w:rsidRDefault="005E01E9">
      <w:pPr>
        <w:tabs>
          <w:tab w:val="left" w:pos="3464"/>
        </w:tabs>
        <w:rPr>
          <w:ins w:id="576" w:author="CATT" w:date="2020-10-09T21:29:00Z"/>
          <w:lang w:eastAsia="zh-CN"/>
        </w:rPr>
      </w:pPr>
      <w:ins w:id="577" w:author="CATT" w:date="2020-10-12T11:50:00Z">
        <w:r>
          <w:rPr>
            <w:rFonts w:hint="eastAsia"/>
            <w:lang w:eastAsia="zh-CN"/>
          </w:rPr>
          <w:t>Summary:</w:t>
        </w:r>
      </w:ins>
    </w:p>
    <w:p w14:paraId="731B9BE4" w14:textId="77777777" w:rsidR="00880295" w:rsidRDefault="005E01E9">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05386E6C" w14:textId="77777777" w:rsidR="00880295" w:rsidRDefault="005E01E9">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604" w:author="CATT" w:date="2020-10-09T21:29:00Z"/>
          <w:b/>
          <w:lang w:eastAsia="zh-CN"/>
        </w:rPr>
      </w:pPr>
    </w:p>
    <w:p w14:paraId="52151B16" w14:textId="77777777" w:rsidR="00880295" w:rsidRDefault="005E01E9">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w:t>
        </w:r>
      </w:ins>
      <w:ins w:id="607" w:author="CATT" w:date="2020-10-11T14:11:00Z">
        <w:r>
          <w:rPr>
            <w:rFonts w:hint="eastAsia"/>
            <w:b/>
            <w:lang w:eastAsia="zh-CN"/>
          </w:rPr>
          <w:t>many</w:t>
        </w:r>
      </w:ins>
      <w:proofErr w:type="gramEnd"/>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14:paraId="0EBCF4FC" w14:textId="77777777" w:rsidR="00880295" w:rsidRDefault="00880295">
      <w:pPr>
        <w:rPr>
          <w:del w:id="610"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 xml:space="preserve">n some scenarios, a UE may not enable the reception of the interested MBS service when the service begins for whatever reasons, e.g. the UE is not interested in this service at that moment. When the UE </w:t>
      </w:r>
      <w:r>
        <w:rPr>
          <w:color w:val="000000" w:themeColor="text1"/>
        </w:rPr>
        <w:lastRenderedPageBreak/>
        <w:t>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proofErr w:type="gramStart"/>
            <w:r>
              <w:t>Multicast :</w:t>
            </w:r>
            <w:proofErr w:type="gramEnd"/>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lastRenderedPageBreak/>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14:paraId="1B952EB1" w14:textId="77777777" w:rsidR="00880295" w:rsidRDefault="005E01E9">
      <w:pPr>
        <w:rPr>
          <w:del w:id="611" w:author="CATT" w:date="2020-10-10T20:10:00Z"/>
          <w:lang w:eastAsia="zh-CN"/>
        </w:rPr>
      </w:pPr>
      <w:r>
        <w:rPr>
          <w:lang w:eastAsia="zh-CN"/>
        </w:rPr>
        <w:t xml:space="preserve"> </w:t>
      </w:r>
    </w:p>
    <w:p w14:paraId="452CFAF1" w14:textId="77777777" w:rsidR="00880295" w:rsidRDefault="005E01E9">
      <w:pPr>
        <w:tabs>
          <w:tab w:val="left" w:pos="3464"/>
        </w:tabs>
        <w:rPr>
          <w:ins w:id="612" w:author="CATT" w:date="2020-10-09T21:33:00Z"/>
          <w:lang w:eastAsia="zh-CN"/>
        </w:rPr>
      </w:pPr>
      <w:ins w:id="613" w:author="CATT" w:date="2020-10-12T11:48:00Z">
        <w:r>
          <w:rPr>
            <w:rFonts w:hint="eastAsia"/>
            <w:lang w:eastAsia="zh-CN"/>
          </w:rPr>
          <w:t>Summary:</w:t>
        </w:r>
      </w:ins>
    </w:p>
    <w:p w14:paraId="69A3C3B1" w14:textId="77777777" w:rsidR="00880295" w:rsidRDefault="005E01E9">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4A975CD4" w14:textId="77777777" w:rsidR="00880295" w:rsidRDefault="005E01E9">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632" w:author="CATT" w:date="2020-10-09T21:33:00Z"/>
          <w:b/>
          <w:lang w:eastAsia="zh-CN"/>
        </w:rPr>
      </w:pPr>
    </w:p>
    <w:p w14:paraId="573DE745" w14:textId="77777777" w:rsidR="00880295" w:rsidRDefault="005E01E9">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observation,many</w:t>
        </w:r>
        <w:proofErr w:type="gramEnd"/>
        <w:r>
          <w:rPr>
            <w:rFonts w:hint="eastAsia"/>
            <w:b/>
            <w:lang w:eastAsia="zh-CN"/>
          </w:rPr>
          <w:t xml:space="preserve">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w:t>
            </w:r>
            <w:r>
              <w:rPr>
                <w:rFonts w:ascii="Times New Roman" w:hAnsi="Times New Roman"/>
                <w:sz w:val="20"/>
                <w:lang w:eastAsia="zh-CN"/>
              </w:rPr>
              <w:lastRenderedPageBreak/>
              <w:t xml:space="preserve">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88029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5D977" w14:textId="77777777" w:rsidR="00880295" w:rsidRDefault="005E01E9">
            <w:pPr>
              <w:pStyle w:val="TAC"/>
              <w:spacing w:before="20" w:after="20"/>
              <w:ind w:right="57"/>
              <w:jc w:val="left"/>
              <w:rPr>
                <w:b/>
              </w:rPr>
            </w:pPr>
            <w:r>
              <w:rPr>
                <w:b/>
              </w:rPr>
              <w:t>1.</w:t>
            </w:r>
            <w:r>
              <w:rPr>
                <w:b/>
                <w:bCs/>
              </w:rPr>
              <w:t>Whether the MBS configuration can be configured by RRCRelease or RRCReject messages to UE,</w:t>
            </w:r>
          </w:p>
          <w:p w14:paraId="41B4B5F9" w14:textId="77777777" w:rsidR="00880295" w:rsidRDefault="005E01E9">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4CB5E228" w14:textId="77777777" w:rsidR="00880295" w:rsidRDefault="005E01E9">
            <w:pPr>
              <w:pStyle w:val="TAC"/>
              <w:spacing w:before="20" w:after="20"/>
              <w:ind w:right="57"/>
              <w:jc w:val="left"/>
              <w:rPr>
                <w:b/>
                <w:bCs/>
              </w:rPr>
            </w:pPr>
            <w:r>
              <w:rPr>
                <w:b/>
                <w:bCs/>
              </w:rPr>
              <w:t xml:space="preserve">2.How can the network know the RRC connection initiated by non-RRCConnected UEs is for (specific) MBS service: </w:t>
            </w:r>
          </w:p>
          <w:p w14:paraId="78B1E40E" w14:textId="77777777" w:rsidR="00880295" w:rsidRDefault="005E01E9">
            <w:pPr>
              <w:pStyle w:val="TAC"/>
              <w:spacing w:before="20" w:after="20"/>
              <w:ind w:right="57"/>
              <w:jc w:val="left"/>
              <w:rPr>
                <w:b/>
                <w:bCs/>
              </w:rPr>
            </w:pPr>
            <w:r>
              <w:t>if the network can not identify the RRC connection, the network behaviour may not send the MBS configuration to UE.</w:t>
            </w:r>
          </w:p>
          <w:p w14:paraId="5B86F0E2" w14:textId="77777777" w:rsidR="00880295" w:rsidRDefault="005E01E9">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77777777" w:rsidR="00880295" w:rsidRDefault="005E01E9">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21C521AC" w14:textId="77777777" w:rsidR="00880295" w:rsidRDefault="00880295">
      <w:pPr>
        <w:tabs>
          <w:tab w:val="left" w:pos="3464"/>
        </w:tabs>
        <w:rPr>
          <w:ins w:id="635" w:author="CATT" w:date="2020-10-10T20:11:00Z"/>
          <w:lang w:eastAsia="zh-CN"/>
        </w:rPr>
      </w:pPr>
    </w:p>
    <w:p w14:paraId="22A9801A" w14:textId="77777777" w:rsidR="00880295" w:rsidRDefault="005E01E9">
      <w:pPr>
        <w:tabs>
          <w:tab w:val="left" w:pos="3464"/>
        </w:tabs>
        <w:rPr>
          <w:ins w:id="636" w:author="CATT" w:date="2020-10-09T21:38:00Z"/>
          <w:lang w:eastAsia="zh-CN"/>
        </w:rPr>
      </w:pPr>
      <w:ins w:id="637"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46CF08AF" w14:textId="77777777" w:rsidR="00880295" w:rsidRDefault="005E01E9">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gramStart"/>
        <w:r>
          <w:rPr>
            <w:rFonts w:hint="eastAsia"/>
            <w:b/>
            <w:lang w:eastAsia="zh-CN"/>
          </w:rPr>
          <w:t>observation,t</w:t>
        </w:r>
      </w:ins>
      <w:ins w:id="645" w:author="CATT" w:date="2020-10-09T22:10:00Z">
        <w:r>
          <w:rPr>
            <w:rFonts w:hint="eastAsia"/>
            <w:b/>
            <w:lang w:eastAsia="zh-CN"/>
          </w:rPr>
          <w:t>here</w:t>
        </w:r>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648" w:author="CATT" w:date="2020-10-10T13:31:00Z"/>
          <w:lang w:eastAsia="zh-CN"/>
        </w:rPr>
      </w:pPr>
    </w:p>
    <w:p w14:paraId="398BA155" w14:textId="77777777" w:rsidR="00880295" w:rsidRDefault="005E01E9">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CB9191D" w14:textId="77777777" w:rsidR="00880295" w:rsidRDefault="005E01E9">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14:paraId="24054235" w14:textId="77777777" w:rsidR="00880295" w:rsidRDefault="005E01E9">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78C9A878" w14:textId="77777777" w:rsidR="00880295" w:rsidRDefault="005E01E9">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664"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lastRenderedPageBreak/>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77777777"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 xml:space="preserve">For solution A2, paging is needed, otherwise solution A2 would be similar to solution B. </w:t>
            </w:r>
            <w:proofErr w:type="gramStart"/>
            <w:r>
              <w:t>So</w:t>
            </w:r>
            <w:proofErr w:type="gramEnd"/>
            <w:r>
              <w:t xml:space="preserve">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proofErr w:type="gramStart"/>
            <w:r>
              <w:t>Yes</w:t>
            </w:r>
            <w:proofErr w:type="gramEnd"/>
            <w:r>
              <w:t xml:space="preserve">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14:paraId="7D24EF9D" w14:textId="77777777" w:rsidR="00880295" w:rsidRDefault="00880295">
      <w:pPr>
        <w:rPr>
          <w:ins w:id="665" w:author="CATT" w:date="2020-10-10T20:12:00Z"/>
          <w:lang w:eastAsia="zh-CN"/>
        </w:rPr>
      </w:pPr>
    </w:p>
    <w:p w14:paraId="0D09628F" w14:textId="77777777" w:rsidR="00880295" w:rsidRDefault="005E01E9">
      <w:pPr>
        <w:tabs>
          <w:tab w:val="left" w:pos="3464"/>
        </w:tabs>
        <w:rPr>
          <w:ins w:id="666" w:author="CATT" w:date="2020-10-09T21:40:00Z"/>
          <w:lang w:eastAsia="zh-CN"/>
        </w:rPr>
      </w:pPr>
      <w:ins w:id="667" w:author="CATT" w:date="2020-10-10T20:12:00Z">
        <w:r>
          <w:rPr>
            <w:rFonts w:hint="eastAsia"/>
            <w:lang w:eastAsia="zh-CN"/>
          </w:rPr>
          <w:t>Summary:</w:t>
        </w:r>
      </w:ins>
    </w:p>
    <w:p w14:paraId="3C16B9A1" w14:textId="77777777" w:rsidR="00880295" w:rsidRDefault="005E01E9">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EDC195F" w14:textId="77777777" w:rsidR="00880295" w:rsidRDefault="005E01E9">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681" w:author="CATT" w:date="2020-10-10T13:35:00Z"/>
          <w:b/>
          <w:lang w:eastAsia="zh-CN"/>
        </w:rPr>
      </w:pPr>
    </w:p>
    <w:p w14:paraId="778B3F28" w14:textId="77777777" w:rsidR="00880295" w:rsidRDefault="005E01E9">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685" w:author="CATT" w:date="2020-10-09T21:40:00Z"/>
          <w:lang w:eastAsia="zh-CN"/>
        </w:rPr>
      </w:pPr>
      <w:proofErr w:type="gramStart"/>
      <w:ins w:id="686" w:author="CATT" w:date="2020-10-10T13:36:00Z">
        <w:r>
          <w:rPr>
            <w:rFonts w:hint="eastAsia"/>
            <w:lang w:eastAsia="zh-CN"/>
          </w:rPr>
          <w:t>However,</w:t>
        </w:r>
      </w:ins>
      <w:ins w:id="687" w:author="CATT" w:date="2020-10-10T13:37:00Z">
        <w:r>
          <w:rPr>
            <w:rFonts w:hint="eastAsia"/>
            <w:lang w:eastAsia="zh-CN"/>
          </w:rPr>
          <w:t>the</w:t>
        </w:r>
        <w:proofErr w:type="gramEnd"/>
        <w:r>
          <w:rPr>
            <w:rFonts w:hint="eastAsia"/>
            <w:lang w:eastAsia="zh-CN"/>
          </w:rPr>
          <w:t xml:space="preserve"> detail solution should be dicussed after solution A2 is selected.</w:t>
        </w:r>
      </w:ins>
    </w:p>
    <w:p w14:paraId="6DABFA44" w14:textId="77777777" w:rsidR="00880295" w:rsidRDefault="005E01E9">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9ACF0B2" w14:textId="77777777" w:rsidR="00880295" w:rsidRDefault="005E01E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77777777"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77777777" w:rsidR="00880295" w:rsidRDefault="005E01E9">
            <w:pPr>
              <w:pStyle w:val="TAC"/>
              <w:spacing w:before="20" w:after="20"/>
              <w:ind w:right="57"/>
              <w:jc w:val="left"/>
              <w:rPr>
                <w:b/>
                <w:bCs/>
              </w:rPr>
            </w:pPr>
            <w:r>
              <w:rPr>
                <w:b/>
                <w:bCs/>
              </w:rPr>
              <w:t xml:space="preserve">How can the network know the RRC connection initiated by non-RRCConnected UEs is for (specific) MBS </w:t>
            </w:r>
            <w:proofErr w:type="gramStart"/>
            <w:r>
              <w:rPr>
                <w:b/>
                <w:bCs/>
              </w:rPr>
              <w:t>service:</w:t>
            </w:r>
            <w:proofErr w:type="gramEnd"/>
            <w:r>
              <w:rPr>
                <w:b/>
                <w:bCs/>
              </w:rPr>
              <w:t xml:space="preserv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bl>
    <w:p w14:paraId="29673F5B" w14:textId="77777777" w:rsidR="00880295" w:rsidRDefault="00880295">
      <w:pPr>
        <w:tabs>
          <w:tab w:val="left" w:pos="3464"/>
        </w:tabs>
        <w:rPr>
          <w:ins w:id="707" w:author="CATT" w:date="2020-10-12T11:51:00Z"/>
          <w:lang w:eastAsia="zh-CN"/>
        </w:rPr>
      </w:pPr>
    </w:p>
    <w:p w14:paraId="78F64153" w14:textId="77777777" w:rsidR="00880295" w:rsidRDefault="005E01E9">
      <w:pPr>
        <w:tabs>
          <w:tab w:val="left" w:pos="3464"/>
        </w:tabs>
        <w:rPr>
          <w:ins w:id="708" w:author="CATT" w:date="2020-10-09T21:57:00Z"/>
          <w:lang w:eastAsia="zh-CN"/>
        </w:rPr>
      </w:pPr>
      <w:ins w:id="709" w:author="CATT" w:date="2020-10-10T20:12:00Z">
        <w:r>
          <w:rPr>
            <w:rFonts w:hint="eastAsia"/>
            <w:lang w:eastAsia="zh-CN"/>
          </w:rPr>
          <w:t>Summary:</w:t>
        </w:r>
      </w:ins>
    </w:p>
    <w:p w14:paraId="1A3500FE" w14:textId="77777777" w:rsidR="00880295" w:rsidRDefault="005E01E9">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718" w:author="CATT" w:date="2020-10-09T22:09:00Z"/>
          <w:lang w:eastAsia="zh-CN"/>
        </w:rPr>
      </w:pPr>
    </w:p>
    <w:p w14:paraId="4E03B8DA" w14:textId="77777777" w:rsidR="00880295" w:rsidRDefault="005E01E9">
      <w:pPr>
        <w:pStyle w:val="a7"/>
        <w:rPr>
          <w:ins w:id="719" w:author="CATT" w:date="2020-10-09T22:09:00Z"/>
          <w:lang w:eastAsia="zh-CN"/>
        </w:rPr>
      </w:pPr>
      <w:ins w:id="720" w:author="CATT" w:date="2020-10-10T13:38:00Z">
        <w:r>
          <w:rPr>
            <w:rFonts w:hint="eastAsia"/>
            <w:b/>
            <w:lang w:eastAsia="zh-CN"/>
          </w:rPr>
          <w:lastRenderedPageBreak/>
          <w:t>According to moderator</w:t>
        </w:r>
        <w:r>
          <w:rPr>
            <w:b/>
            <w:lang w:eastAsia="zh-CN"/>
          </w:rPr>
          <w:t>’</w:t>
        </w:r>
        <w:r>
          <w:rPr>
            <w:rFonts w:hint="eastAsia"/>
            <w:b/>
            <w:lang w:eastAsia="zh-CN"/>
          </w:rPr>
          <w:t xml:space="preserve">s </w:t>
        </w:r>
        <w:proofErr w:type="gramStart"/>
        <w:r>
          <w:rPr>
            <w:rFonts w:hint="eastAsia"/>
            <w:b/>
            <w:lang w:eastAsia="zh-CN"/>
          </w:rPr>
          <w:t>observation,t</w:t>
        </w:r>
      </w:ins>
      <w:ins w:id="721" w:author="CATT" w:date="2020-10-09T22:09:00Z">
        <w:r>
          <w:rPr>
            <w:rFonts w:hint="eastAsia"/>
            <w:b/>
            <w:lang w:eastAsia="zh-CN"/>
          </w:rPr>
          <w:t>here</w:t>
        </w:r>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77777777"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 xml:space="preserve">Support group based MCCH </w:t>
      </w:r>
      <w:r>
        <w:lastRenderedPageBreak/>
        <w:t>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7777777"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836BC9" w14:textId="77777777" w:rsidR="00880295" w:rsidRDefault="005E01E9">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77CAD528" w14:textId="77777777" w:rsidR="00880295" w:rsidRDefault="005E01E9">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3B606940" w14:textId="77777777"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77777777" w:rsidR="00880295" w:rsidRDefault="005E01E9">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w:t>
            </w:r>
            <w:r>
              <w:lastRenderedPageBreak/>
              <w:t xml:space="preserve">legacy UEs not supporting MBS completely, compared to grouping info in Paging DCI, i.e. legacy UEs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7777777"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also agree that multiple MBS services may be transmitted, each with different MCCH modification cycles. Efficient mechanism to deal with these different cycles </w:t>
            </w:r>
            <w:r>
              <w:rPr>
                <w:rFonts w:eastAsia="PMingLiU"/>
                <w:lang w:eastAsia="zh-TW"/>
              </w:rPr>
              <w:lastRenderedPageBreak/>
              <w:t>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w:t>
            </w:r>
            <w:proofErr w:type="gramStart"/>
            <w:r>
              <w:t>Therefore</w:t>
            </w:r>
            <w:proofErr w:type="gramEnd"/>
            <w:r>
              <w:t xml:space="preserv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 xml:space="preserve">B.1.2: on-demand SIB and MCCH increases latency especially in consideration of service continuity. </w:t>
            </w:r>
            <w:proofErr w:type="gramStart"/>
            <w:r>
              <w:t>Therefore</w:t>
            </w:r>
            <w:proofErr w:type="gramEnd"/>
            <w:r>
              <w:t xml:space="preserv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77777777" w:rsidR="00880295" w:rsidRDefault="005E01E9">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bl>
    <w:p w14:paraId="7A5521B4" w14:textId="77777777" w:rsidR="00880295" w:rsidRDefault="00880295">
      <w:pPr>
        <w:rPr>
          <w:ins w:id="731" w:author="CATT" w:date="2020-10-10T20:12:00Z"/>
          <w:b/>
          <w:bCs/>
          <w:szCs w:val="28"/>
          <w:lang w:eastAsia="zh-CN"/>
        </w:rPr>
      </w:pPr>
    </w:p>
    <w:p w14:paraId="2EFAFACA" w14:textId="77777777" w:rsidR="00880295" w:rsidRDefault="005E01E9">
      <w:pPr>
        <w:tabs>
          <w:tab w:val="left" w:pos="3464"/>
        </w:tabs>
        <w:rPr>
          <w:ins w:id="732" w:author="CATT" w:date="2020-10-09T22:00:00Z"/>
          <w:lang w:eastAsia="zh-CN"/>
        </w:rPr>
      </w:pPr>
      <w:ins w:id="733" w:author="CATT" w:date="2020-10-10T20:12:00Z">
        <w:r>
          <w:rPr>
            <w:rFonts w:hint="eastAsia"/>
            <w:lang w:eastAsia="zh-CN"/>
          </w:rPr>
          <w:t>Summary:</w:t>
        </w:r>
      </w:ins>
    </w:p>
    <w:p w14:paraId="6D73EFB9" w14:textId="77777777" w:rsidR="00880295" w:rsidRDefault="005E01E9">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13C06BF8" w14:textId="77777777" w:rsidR="00880295" w:rsidRDefault="005E01E9">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752" w:author="CATT" w:date="2020-10-09T22:06:00Z"/>
          <w:lang w:eastAsia="zh-CN"/>
        </w:rPr>
      </w:pPr>
      <w:ins w:id="753" w:author="CATT" w:date="2020-10-09T22:00:00Z">
        <w:r>
          <w:rPr>
            <w:rFonts w:hint="eastAsia"/>
            <w:lang w:eastAsia="zh-CN"/>
          </w:rPr>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3E639276" w14:textId="77777777" w:rsidR="00880295" w:rsidRDefault="00880295">
      <w:pPr>
        <w:spacing w:after="120" w:line="240" w:lineRule="auto"/>
        <w:rPr>
          <w:ins w:id="762" w:author="CATT" w:date="2020-10-09T22:08:00Z"/>
          <w:lang w:eastAsia="zh-CN"/>
        </w:rPr>
      </w:pPr>
    </w:p>
    <w:p w14:paraId="0CF69170" w14:textId="77777777" w:rsidR="00880295" w:rsidRDefault="005E01E9">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14:paraId="6A361D9F" w14:textId="77777777" w:rsidR="00880295" w:rsidRDefault="00880295">
      <w:pPr>
        <w:spacing w:after="120" w:line="240" w:lineRule="auto"/>
        <w:rPr>
          <w:ins w:id="770" w:author="CATT" w:date="2020-10-10T20:18:00Z"/>
          <w:lang w:eastAsia="zh-CN"/>
        </w:rPr>
      </w:pPr>
    </w:p>
    <w:p w14:paraId="391B55D9" w14:textId="77777777" w:rsidR="00880295" w:rsidRDefault="005E01E9">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68B92DB0" w14:textId="77777777" w:rsidR="00880295" w:rsidRDefault="005E01E9">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77777777" w:rsidR="00880295" w:rsidRDefault="005E01E9">
      <w:pPr>
        <w:rPr>
          <w:ins w:id="786" w:author="CATT" w:date="2020-10-10T13:41:00Z"/>
          <w:b/>
          <w:u w:val="single"/>
          <w:lang w:eastAsia="zh-CN"/>
        </w:rPr>
      </w:pPr>
      <w:ins w:id="787" w:author="CATT" w:date="2020-10-10T13:54:00Z">
        <w:r>
          <w:rPr>
            <w:rFonts w:hint="eastAsia"/>
            <w:b/>
            <w:u w:val="single"/>
            <w:lang w:eastAsia="zh-CN"/>
          </w:rPr>
          <w:lastRenderedPageBreak/>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2"/>
        <w:keepNext w:val="0"/>
        <w:keepLines w:val="0"/>
        <w:rPr>
          <w:ins w:id="789"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792" w:author="CATT" w:date="2020-10-10T17:02:00Z"/>
          <w:b/>
          <w:lang w:eastAsia="zh-CN"/>
        </w:rPr>
      </w:pPr>
      <w:ins w:id="793" w:author="CATT" w:date="2020-10-10T17:02:00Z">
        <w:r>
          <w:rPr>
            <w:rFonts w:hint="eastAsia"/>
            <w:b/>
            <w:lang w:eastAsia="zh-CN"/>
          </w:rPr>
          <w:t xml:space="preserve">During Phase-1 </w:t>
        </w:r>
        <w:proofErr w:type="gramStart"/>
        <w:r>
          <w:rPr>
            <w:rFonts w:hint="eastAsia"/>
            <w:b/>
            <w:lang w:eastAsia="zh-CN"/>
          </w:rPr>
          <w:t>discussion,moderator</w:t>
        </w:r>
        <w:proofErr w:type="gramEnd"/>
        <w:r>
          <w:rPr>
            <w:rFonts w:hint="eastAsia"/>
            <w:b/>
            <w:lang w:eastAsia="zh-CN"/>
          </w:rPr>
          <w:t xml:space="preserve">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796" w:author="CATT" w:date="2020-10-10T17:02:00Z"/>
        </w:trPr>
        <w:tc>
          <w:tcPr>
            <w:tcW w:w="1000" w:type="pct"/>
          </w:tcPr>
          <w:p w14:paraId="1F165D0C" w14:textId="77777777" w:rsidR="00880295" w:rsidRDefault="00880295">
            <w:pPr>
              <w:rPr>
                <w:ins w:id="797" w:author="CATT" w:date="2020-10-10T17:02:00Z"/>
                <w:b/>
                <w:lang w:eastAsia="zh-CN"/>
              </w:rPr>
            </w:pPr>
          </w:p>
        </w:tc>
        <w:tc>
          <w:tcPr>
            <w:tcW w:w="1000" w:type="pct"/>
          </w:tcPr>
          <w:p w14:paraId="37FC5FFD" w14:textId="77777777" w:rsidR="00880295" w:rsidRDefault="005E01E9">
            <w:pPr>
              <w:rPr>
                <w:ins w:id="798" w:author="CATT" w:date="2020-10-10T17:02:00Z"/>
                <w:b/>
                <w:lang w:eastAsia="zh-CN"/>
              </w:rPr>
            </w:pPr>
            <w:ins w:id="799" w:author="CATT" w:date="2020-10-10T17:02:00Z">
              <w:r>
                <w:rPr>
                  <w:b/>
                  <w:lang w:eastAsia="zh-CN"/>
                </w:rPr>
                <w:t>Solution A1</w:t>
              </w:r>
            </w:ins>
          </w:p>
        </w:tc>
        <w:tc>
          <w:tcPr>
            <w:tcW w:w="1000" w:type="pct"/>
          </w:tcPr>
          <w:p w14:paraId="67FB4373" w14:textId="77777777" w:rsidR="00880295" w:rsidRDefault="005E01E9">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880295" w14:paraId="2A044DE5" w14:textId="77777777">
        <w:trPr>
          <w:ins w:id="806" w:author="CATT" w:date="2020-10-10T17:02:00Z"/>
        </w:trPr>
        <w:tc>
          <w:tcPr>
            <w:tcW w:w="1000" w:type="pct"/>
          </w:tcPr>
          <w:p w14:paraId="324B4D37" w14:textId="77777777" w:rsidR="00880295" w:rsidRDefault="005E01E9">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14:paraId="170ACA13" w14:textId="77777777" w:rsidR="00880295" w:rsidRDefault="005E01E9">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14:paraId="02D91447" w14:textId="77777777" w:rsidR="00880295" w:rsidRDefault="005E01E9">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5CEB92E0" w14:textId="77777777" w:rsidR="00880295" w:rsidRDefault="005E01E9">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829" w:author="CATT" w:date="2020-10-10T17:02:00Z"/>
                <w:b/>
                <w:lang w:eastAsia="zh-CN"/>
              </w:rPr>
            </w:pPr>
            <w:ins w:id="830" w:author="CATT" w:date="2020-10-11T14:26:00Z">
              <w:r>
                <w:rPr>
                  <w:b/>
                  <w:lang w:eastAsia="zh-CN"/>
                </w:rPr>
                <w:t xml:space="preserve">  - A notification mechanism is used to announce </w:t>
              </w:r>
              <w:r>
                <w:rPr>
                  <w:b/>
                  <w:lang w:eastAsia="zh-CN"/>
                </w:rPr>
                <w:lastRenderedPageBreak/>
                <w:t>the change of MBS Control information.</w:t>
              </w:r>
            </w:ins>
          </w:p>
        </w:tc>
        <w:tc>
          <w:tcPr>
            <w:tcW w:w="1000" w:type="pct"/>
          </w:tcPr>
          <w:p w14:paraId="5B872222" w14:textId="77777777" w:rsidR="00880295" w:rsidRDefault="005E01E9">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880295" w14:paraId="28E8BAE1" w14:textId="77777777">
        <w:trPr>
          <w:ins w:id="841" w:author="CATT" w:date="2020-10-10T17:02:00Z"/>
        </w:trPr>
        <w:tc>
          <w:tcPr>
            <w:tcW w:w="1000" w:type="pct"/>
          </w:tcPr>
          <w:p w14:paraId="022D1D5E" w14:textId="77777777" w:rsidR="00880295" w:rsidRDefault="005E01E9">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844" w:author="CATT" w:date="2020-10-11T14:20:00Z"/>
                <w:b/>
                <w:lang w:eastAsia="zh-CN"/>
              </w:rPr>
            </w:pPr>
            <w:ins w:id="845" w:author="CATT" w:date="2020-10-11T14:20: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125CEEE4" w14:textId="77777777" w:rsidR="00880295" w:rsidRDefault="005E01E9">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14:paraId="124564B7" w14:textId="77777777" w:rsidR="00880295" w:rsidRDefault="005E01E9">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14:paraId="0B3589B0" w14:textId="77777777" w:rsidR="00880295" w:rsidRDefault="005E01E9">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14:paraId="1FEFEA2C" w14:textId="77777777" w:rsidR="00880295" w:rsidRDefault="005E01E9">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14:paraId="1C31C231" w14:textId="77777777" w:rsidR="00880295" w:rsidRDefault="005E01E9">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14:paraId="085E05B1" w14:textId="77777777" w:rsidR="00880295" w:rsidRDefault="005E01E9">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w:t>
              </w:r>
              <w:proofErr w:type="gramStart"/>
              <w:r>
                <w:rPr>
                  <w:rFonts w:hint="eastAsia"/>
                  <w:b/>
                  <w:lang w:eastAsia="zh-CN"/>
                </w:rPr>
                <w:t>improvement,the</w:t>
              </w:r>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862" w:author="CATT" w:date="2020-10-10T17:02:00Z"/>
                <w:b/>
                <w:lang w:eastAsia="zh-CN"/>
              </w:rPr>
            </w:pPr>
          </w:p>
        </w:tc>
        <w:tc>
          <w:tcPr>
            <w:tcW w:w="1000" w:type="pct"/>
          </w:tcPr>
          <w:p w14:paraId="035D2F35" w14:textId="77777777" w:rsidR="00880295" w:rsidRDefault="005E01E9">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880295" w14:paraId="3B77F9E1" w14:textId="77777777">
        <w:trPr>
          <w:ins w:id="865" w:author="CATT" w:date="2020-10-10T17:02:00Z"/>
        </w:trPr>
        <w:tc>
          <w:tcPr>
            <w:tcW w:w="1000" w:type="pct"/>
          </w:tcPr>
          <w:p w14:paraId="03560D2E" w14:textId="77777777" w:rsidR="00880295" w:rsidRDefault="005E01E9">
            <w:pPr>
              <w:rPr>
                <w:ins w:id="866" w:author="CATT" w:date="2020-10-10T17:02:00Z"/>
                <w:b/>
                <w:lang w:eastAsia="zh-CN"/>
              </w:rPr>
            </w:pPr>
            <w:ins w:id="867" w:author="CATT" w:date="2020-10-10T17:02:00Z">
              <w:r>
                <w:rPr>
                  <w:b/>
                  <w:lang w:eastAsia="zh-CN"/>
                </w:rPr>
                <w:t>Issues/enhancements to be considered</w:t>
              </w:r>
            </w:ins>
          </w:p>
        </w:tc>
        <w:tc>
          <w:tcPr>
            <w:tcW w:w="1000" w:type="pct"/>
          </w:tcPr>
          <w:p w14:paraId="17443D1C" w14:textId="77777777" w:rsidR="00880295" w:rsidRDefault="005E01E9">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14:paraId="2FE912C5" w14:textId="77777777" w:rsidR="00880295" w:rsidRDefault="005E01E9">
            <w:pPr>
              <w:rPr>
                <w:ins w:id="870" w:author="CATT" w:date="2020-10-11T14:23:00Z"/>
                <w:b/>
                <w:lang w:eastAsia="zh-CN"/>
              </w:rPr>
            </w:pPr>
            <w:ins w:id="871" w:author="CATT" w:date="2020-10-11T14:23:00Z">
              <w:r>
                <w:rPr>
                  <w:b/>
                  <w:lang w:eastAsia="zh-CN"/>
                </w:rPr>
                <w:t xml:space="preserve">    Issue A1.1: How to reuse the PTM configuration for connected mode?</w:t>
              </w:r>
            </w:ins>
          </w:p>
          <w:p w14:paraId="1B81E0DE" w14:textId="77777777" w:rsidR="00880295" w:rsidRDefault="005E01E9">
            <w:pPr>
              <w:rPr>
                <w:ins w:id="872" w:author="CATT" w:date="2020-10-11T14:23:00Z"/>
                <w:b/>
                <w:lang w:eastAsia="zh-CN"/>
              </w:rPr>
            </w:pPr>
            <w:ins w:id="873" w:author="CATT" w:date="2020-10-11T14:23:00Z">
              <w:r>
                <w:rPr>
                  <w:b/>
                  <w:lang w:eastAsia="zh-CN"/>
                </w:rPr>
                <w:t xml:space="preserve">    Issue A1.2: How to inform the start/modification/stop of a service to UE in idle/inactive mode? </w:t>
              </w:r>
            </w:ins>
          </w:p>
          <w:p w14:paraId="609C5B32" w14:textId="77777777" w:rsidR="00880295" w:rsidRDefault="005E01E9">
            <w:pPr>
              <w:rPr>
                <w:ins w:id="874" w:author="CATT" w:date="2020-10-10T17:02:00Z"/>
                <w:b/>
                <w:lang w:eastAsia="zh-CN"/>
              </w:rPr>
            </w:pPr>
            <w:ins w:id="875" w:author="CATT" w:date="2020-10-11T14:23:00Z">
              <w:r>
                <w:rPr>
                  <w:b/>
                  <w:lang w:eastAsia="zh-CN"/>
                </w:rPr>
                <w:lastRenderedPageBreak/>
                <w:t xml:space="preserve">    Issue A1.3: How the UE gets the configuration when joining an ongoing MBS session, or in case of cell reselection?</w:t>
              </w:r>
            </w:ins>
          </w:p>
        </w:tc>
        <w:tc>
          <w:tcPr>
            <w:tcW w:w="1000" w:type="pct"/>
          </w:tcPr>
          <w:p w14:paraId="69636FFE" w14:textId="77777777" w:rsidR="00880295" w:rsidRDefault="005E01E9">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14:paraId="07ACCC8B" w14:textId="77777777" w:rsidR="00880295" w:rsidRDefault="005E01E9">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14:paraId="0B2F9EF5" w14:textId="77777777" w:rsidR="00880295" w:rsidRDefault="005E01E9">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14:paraId="3CF1C1CB" w14:textId="77777777" w:rsidR="00880295" w:rsidRDefault="005E01E9">
            <w:pPr>
              <w:rPr>
                <w:ins w:id="885" w:author="CATT" w:date="2020-10-10T17:02:00Z"/>
                <w:b/>
                <w:lang w:eastAsia="zh-CN"/>
              </w:rPr>
            </w:pPr>
            <w:ins w:id="886" w:author="CATT" w:date="2020-10-11T14:25:00Z">
              <w:r>
                <w:rPr>
                  <w:b/>
                  <w:lang w:eastAsia="zh-CN"/>
                </w:rPr>
                <w:t xml:space="preserve">    Issue B.2: Whether to consider enhancement to the service change </w:t>
              </w:r>
              <w:r>
                <w:rPr>
                  <w:b/>
                  <w:lang w:eastAsia="zh-CN"/>
                </w:rPr>
                <w:lastRenderedPageBreak/>
                <w:t>notification mechanism in SC-PTM?</w:t>
              </w:r>
            </w:ins>
          </w:p>
        </w:tc>
        <w:tc>
          <w:tcPr>
            <w:tcW w:w="1000" w:type="pct"/>
          </w:tcPr>
          <w:p w14:paraId="21A469B5" w14:textId="77777777" w:rsidR="00880295" w:rsidRDefault="005E01E9">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14:paraId="04B9FE44" w14:textId="77777777" w:rsidR="00880295" w:rsidRDefault="00880295">
      <w:pPr>
        <w:tabs>
          <w:tab w:val="left" w:pos="3464"/>
        </w:tabs>
        <w:rPr>
          <w:ins w:id="890" w:author="CATT" w:date="2020-10-10T17:02:00Z"/>
          <w:b/>
          <w:lang w:eastAsia="zh-CN"/>
        </w:rPr>
      </w:pPr>
    </w:p>
    <w:p w14:paraId="6E5C1BCA" w14:textId="77777777" w:rsidR="00880295" w:rsidRDefault="00880295">
      <w:pPr>
        <w:tabs>
          <w:tab w:val="left" w:pos="3464"/>
        </w:tabs>
        <w:rPr>
          <w:ins w:id="891" w:author="CATT" w:date="2020-10-11T14:22:00Z"/>
          <w:b/>
          <w:shd w:val="pct10" w:color="auto" w:fill="FFFFFF"/>
          <w:lang w:eastAsia="zh-CN"/>
        </w:rPr>
      </w:pPr>
    </w:p>
    <w:p w14:paraId="5EA31136" w14:textId="77777777" w:rsidR="00880295" w:rsidRDefault="005E01E9">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896" w:author="CATT" w:date="2020-10-11T14:27:00Z"/>
          <w:b/>
          <w:u w:val="single"/>
          <w:lang w:eastAsia="zh-CN"/>
        </w:rPr>
      </w:pPr>
      <w:ins w:id="897" w:author="CATT" w:date="2020-10-11T14:27:00Z">
        <w:r>
          <w:rPr>
            <w:rFonts w:hint="eastAsia"/>
            <w:b/>
            <w:lang w:eastAsia="zh-CN"/>
          </w:rPr>
          <w:t xml:space="preserve">Observation 9: There is a majority view that BWP for MBS should be </w:t>
        </w:r>
        <w:proofErr w:type="gramStart"/>
        <w:r>
          <w:rPr>
            <w:rFonts w:hint="eastAsia"/>
            <w:b/>
            <w:lang w:eastAsia="zh-CN"/>
          </w:rPr>
          <w:t>discussed,but</w:t>
        </w:r>
        <w:proofErr w:type="gramEnd"/>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900" w:author="CATT" w:date="2020-10-11T14:27:00Z"/>
          <w:b/>
          <w:shd w:val="pct10" w:color="auto" w:fill="FFFFFF"/>
          <w:lang w:eastAsia="zh-CN"/>
        </w:rPr>
      </w:pPr>
    </w:p>
    <w:p w14:paraId="24B2F7B1" w14:textId="77777777" w:rsidR="00880295" w:rsidRDefault="00880295">
      <w:pPr>
        <w:tabs>
          <w:tab w:val="left" w:pos="3464"/>
        </w:tabs>
        <w:rPr>
          <w:ins w:id="901" w:author="CATT" w:date="2020-10-11T14:27:00Z"/>
          <w:b/>
          <w:shd w:val="pct10" w:color="auto" w:fill="FFFFFF"/>
          <w:lang w:eastAsia="zh-CN"/>
        </w:rPr>
      </w:pPr>
    </w:p>
    <w:p w14:paraId="00D513A7" w14:textId="77777777" w:rsidR="00880295" w:rsidRDefault="00880295">
      <w:pPr>
        <w:tabs>
          <w:tab w:val="left" w:pos="3464"/>
        </w:tabs>
        <w:rPr>
          <w:ins w:id="902"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w:t>
        </w:r>
        <w:proofErr w:type="gramStart"/>
        <w:r>
          <w:rPr>
            <w:rFonts w:hint="eastAsia"/>
            <w:lang w:eastAsia="zh-CN"/>
          </w:rPr>
          <w:t>services,c</w:t>
        </w:r>
      </w:ins>
      <w:ins w:id="913" w:author="CATT" w:date="2020-10-10T13:56:00Z">
        <w:r>
          <w:rPr>
            <w:rFonts w:hint="eastAsia"/>
            <w:lang w:eastAsia="zh-CN"/>
          </w:rPr>
          <w:t>ompanies</w:t>
        </w:r>
        <w:proofErr w:type="gramEnd"/>
        <w:r>
          <w:rPr>
            <w:rFonts w:hint="eastAsia"/>
            <w:lang w:eastAsia="zh-CN"/>
          </w:rPr>
          <w:t xml:space="preserve"> are invited to share views on below phase-2 questions,</w:t>
        </w:r>
      </w:ins>
    </w:p>
    <w:p w14:paraId="1C679A88" w14:textId="77777777" w:rsidR="00880295" w:rsidRDefault="005E01E9">
      <w:pPr>
        <w:tabs>
          <w:tab w:val="left" w:pos="3464"/>
        </w:tabs>
        <w:rPr>
          <w:ins w:id="914" w:author="CATT" w:date="2020-10-10T13:43:00Z"/>
          <w:b/>
          <w:lang w:eastAsia="zh-CN"/>
        </w:rPr>
      </w:pPr>
      <w:ins w:id="915"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932" w:author="CATT" w:date="2020-10-10T13:43:00Z"/>
                <w:rFonts w:ascii="Times New Roman" w:hAnsi="Times New Roman"/>
                <w:sz w:val="20"/>
                <w:lang w:eastAsia="zh-CN"/>
              </w:rPr>
            </w:pPr>
          </w:p>
        </w:tc>
      </w:tr>
      <w:tr w:rsidR="00880295" w14:paraId="2E62D72D"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re-used for broadcast. </w:t>
              </w:r>
            </w:ins>
          </w:p>
          <w:p w14:paraId="50F75319" w14:textId="77777777" w:rsidR="00880295" w:rsidRDefault="005E01E9">
            <w:pPr>
              <w:pStyle w:val="TAC"/>
              <w:spacing w:before="20" w:after="20"/>
              <w:ind w:left="57" w:right="57"/>
              <w:jc w:val="left"/>
              <w:rPr>
                <w:ins w:id="950" w:author="Ericsson" w:date="2020-10-12T12:53:00Z"/>
                <w:rFonts w:ascii="Times New Roman" w:hAnsi="Times New Roman"/>
                <w:sz w:val="20"/>
                <w:lang w:eastAsia="zh-CN"/>
              </w:rPr>
            </w:pPr>
            <w:proofErr w:type="gramStart"/>
            <w:ins w:id="951"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3B3BC458" w14:textId="77777777" w:rsidR="00880295" w:rsidRDefault="005E01E9">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77777777" w:rsidR="00880295" w:rsidRDefault="005E01E9">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gramStart"/>
              <w:r>
                <w:rPr>
                  <w:rFonts w:ascii="Times New Roman" w:hAnsi="Times New Roman" w:hint="eastAsia"/>
                  <w:sz w:val="20"/>
                  <w:lang w:eastAsia="zh-CN"/>
                </w:rPr>
                <w:t>consumption,Network</w:t>
              </w:r>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989" w:author="Kyocera - Masato Fujishiro" w:date="2020-10-13T09:33:00Z"/>
                <w:rFonts w:ascii="Times New Roman" w:hAnsi="Times New Roman"/>
                <w:sz w:val="20"/>
                <w:lang w:eastAsia="zh-CN"/>
              </w:rPr>
            </w:pPr>
          </w:p>
        </w:tc>
      </w:tr>
      <w:tr w:rsidR="00880295" w14:paraId="4E7A1EEA"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991" w:author="Spreadtrum communications" w:date="2020-10-14T13:47:00Z"/>
                <w:rFonts w:ascii="Times New Roman" w:hAnsi="Times New Roman"/>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77777777" w:rsidR="00880295" w:rsidRDefault="005E01E9">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77777777" w:rsidR="00880295" w:rsidRDefault="005E01E9">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UEs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010" w:author="Ming-Yuan Cheng" w:date="2020-10-14T17:28:00Z"/>
                <w:rFonts w:ascii="Times New Roman" w:hAnsi="Times New Roman"/>
                <w:sz w:val="20"/>
                <w:lang w:eastAsia="zh-CN"/>
              </w:rPr>
            </w:pPr>
          </w:p>
        </w:tc>
      </w:tr>
      <w:tr w:rsidR="00880295" w14:paraId="646D2D53"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012" w:author="Ming-Yuan Cheng" w:date="2020-10-14T17:28:00Z"/>
                <w:rFonts w:ascii="Times New Roman" w:hAnsi="Times New Roman"/>
                <w:sz w:val="20"/>
                <w:lang w:eastAsia="zh-CN"/>
              </w:rPr>
            </w:pPr>
            <w:ins w:id="1013"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016" w:author="Ming-Yuan Cheng" w:date="2020-10-14T17:28:00Z"/>
                <w:rFonts w:ascii="Times New Roman" w:hAnsi="Times New Roman"/>
                <w:sz w:val="20"/>
                <w:lang w:eastAsia="zh-CN"/>
              </w:rPr>
            </w:pPr>
          </w:p>
        </w:tc>
      </w:tr>
      <w:tr w:rsidR="00880295" w14:paraId="7C27A111" w14:textId="77777777">
        <w:trPr>
          <w:trHeight w:val="240"/>
          <w:ins w:id="1017"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018" w:author="Lenovo" w:date="2020-10-15T08:02:00Z"/>
                <w:rFonts w:ascii="Times New Roman" w:hAnsi="Times New Roman"/>
                <w:sz w:val="20"/>
                <w:lang w:eastAsia="zh-CN"/>
              </w:rPr>
            </w:pPr>
            <w:ins w:id="1019"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020" w:author="Lenovo" w:date="2020-10-15T08:02:00Z"/>
                <w:rFonts w:ascii="Times New Roman" w:hAnsi="Times New Roman"/>
                <w:sz w:val="20"/>
                <w:lang w:eastAsia="zh-CN"/>
              </w:rPr>
            </w:pPr>
            <w:ins w:id="102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022" w:author="Lenovo" w:date="2020-10-15T08:02:00Z"/>
                <w:rFonts w:ascii="Times New Roman" w:hAnsi="Times New Roman"/>
                <w:sz w:val="20"/>
                <w:lang w:eastAsia="zh-CN"/>
              </w:rPr>
            </w:pPr>
          </w:p>
        </w:tc>
      </w:tr>
      <w:tr w:rsidR="00880295" w14:paraId="61D2BC7C" w14:textId="77777777">
        <w:trPr>
          <w:trHeight w:val="240"/>
          <w:ins w:id="1023"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024" w:author="ITRI" w:date="2020-10-15T08:58:00Z"/>
                <w:rFonts w:ascii="Times New Roman" w:eastAsia="PMingLiU" w:hAnsi="Times New Roman"/>
                <w:sz w:val="20"/>
                <w:lang w:eastAsia="zh-TW"/>
              </w:rPr>
            </w:pPr>
            <w:ins w:id="1025"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026" w:author="ITRI" w:date="2020-10-15T08:58:00Z"/>
                <w:rFonts w:ascii="Times New Roman" w:eastAsia="PMingLiU" w:hAnsi="Times New Roman"/>
                <w:sz w:val="20"/>
                <w:lang w:eastAsia="zh-TW"/>
              </w:rPr>
            </w:pPr>
            <w:ins w:id="1027"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028" w:author="ITRI" w:date="2020-10-15T08:58:00Z"/>
                <w:rFonts w:ascii="Times New Roman" w:hAnsi="Times New Roman"/>
                <w:sz w:val="20"/>
                <w:lang w:eastAsia="zh-CN"/>
              </w:rPr>
            </w:pPr>
          </w:p>
        </w:tc>
      </w:tr>
      <w:tr w:rsidR="00880295" w14:paraId="46EAA3D6" w14:textId="77777777">
        <w:trPr>
          <w:trHeight w:val="240"/>
          <w:ins w:id="1029"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030" w:author="ZTE" w:date="2020-10-15T12:03:00Z"/>
                <w:rFonts w:ascii="Times New Roman" w:hAnsi="Times New Roman"/>
                <w:sz w:val="20"/>
                <w:lang w:val="en-US" w:eastAsia="zh-CN"/>
              </w:rPr>
            </w:pPr>
            <w:ins w:id="1031" w:author="ZTE" w:date="2020-10-15T12:03: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032" w:author="ZTE" w:date="2020-10-15T12:03:00Z"/>
                <w:rFonts w:ascii="Times New Roman" w:hAnsi="Times New Roman"/>
                <w:sz w:val="20"/>
                <w:lang w:val="en-US" w:eastAsia="zh-CN"/>
              </w:rPr>
            </w:pPr>
            <w:ins w:id="1033"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034" w:author="ZTE" w:date="2020-10-15T12:03:00Z"/>
                <w:rFonts w:ascii="Times New Roman" w:hAnsi="Times New Roman"/>
                <w:sz w:val="20"/>
                <w:lang w:eastAsia="zh-CN"/>
              </w:rPr>
            </w:pPr>
            <w:ins w:id="1035" w:author="ZTE" w:date="2020-10-15T12:03:00Z">
              <w:r>
                <w:rPr>
                  <w:rFonts w:ascii="Times New Roman" w:hAnsi="Times New Roman" w:hint="eastAsia"/>
                  <w:sz w:val="20"/>
                  <w:lang w:eastAsia="zh-CN"/>
                </w:rPr>
                <w:t xml:space="preserve">There is no reason to support </w:t>
              </w:r>
            </w:ins>
            <w:ins w:id="1036" w:author="ZTE" w:date="2020-10-15T12:08:00Z">
              <w:r>
                <w:rPr>
                  <w:rFonts w:ascii="Times New Roman" w:hAnsi="Times New Roman" w:hint="eastAsia"/>
                  <w:sz w:val="20"/>
                  <w:lang w:val="en-US" w:eastAsia="zh-CN"/>
                </w:rPr>
                <w:t>B</w:t>
              </w:r>
            </w:ins>
            <w:ins w:id="1037" w:author="ZTE" w:date="2020-10-15T12:03:00Z">
              <w:r>
                <w:rPr>
                  <w:rFonts w:ascii="Times New Roman" w:hAnsi="Times New Roman" w:hint="eastAsia"/>
                  <w:sz w:val="20"/>
                  <w:lang w:eastAsia="zh-CN"/>
                </w:rPr>
                <w:t xml:space="preserve">roadcast </w:t>
              </w:r>
            </w:ins>
            <w:ins w:id="1038" w:author="ZTE" w:date="2020-10-15T12:08:00Z">
              <w:r>
                <w:rPr>
                  <w:rFonts w:ascii="Times New Roman" w:hAnsi="Times New Roman" w:hint="eastAsia"/>
                  <w:sz w:val="20"/>
                  <w:lang w:val="en-US" w:eastAsia="zh-CN"/>
                </w:rPr>
                <w:t xml:space="preserve">service </w:t>
              </w:r>
            </w:ins>
            <w:ins w:id="1039" w:author="ZTE" w:date="2020-10-15T12:03:00Z">
              <w:r>
                <w:rPr>
                  <w:rFonts w:ascii="Times New Roman" w:hAnsi="Times New Roman" w:hint="eastAsia"/>
                  <w:sz w:val="20"/>
                  <w:lang w:eastAsia="zh-CN"/>
                </w:rPr>
                <w:t>only in RRC_CONNECTED mode. According to the definition from TR 23.757:</w:t>
              </w:r>
            </w:ins>
          </w:p>
          <w:p w14:paraId="39F99AC3" w14:textId="77777777" w:rsidR="00880295" w:rsidRDefault="005E01E9">
            <w:pPr>
              <w:pStyle w:val="TAC"/>
              <w:spacing w:before="20" w:after="20"/>
              <w:ind w:left="57" w:right="57"/>
              <w:jc w:val="left"/>
              <w:rPr>
                <w:ins w:id="1040" w:author="ZTE" w:date="2020-10-15T12:03:00Z"/>
                <w:rFonts w:ascii="Times New Roman" w:hAnsi="Times New Roman"/>
                <w:sz w:val="20"/>
                <w:lang w:eastAsia="zh-CN"/>
              </w:rPr>
            </w:pPr>
            <w:ins w:id="1041"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UEs in a geographical area (i.e., all UEs in the broadcast coverage area are authorized to receive the data).</w:t>
              </w:r>
            </w:ins>
          </w:p>
          <w:p w14:paraId="37B309ED" w14:textId="77777777" w:rsidR="00880295" w:rsidRDefault="005E01E9">
            <w:pPr>
              <w:pStyle w:val="TAC"/>
              <w:spacing w:before="20" w:after="20"/>
              <w:ind w:left="57" w:right="57"/>
              <w:jc w:val="left"/>
              <w:rPr>
                <w:ins w:id="1042" w:author="ZTE" w:date="2020-10-15T12:03:00Z"/>
                <w:rFonts w:ascii="Times New Roman" w:hAnsi="Times New Roman"/>
                <w:sz w:val="20"/>
                <w:lang w:eastAsia="zh-CN"/>
              </w:rPr>
            </w:pPr>
            <w:ins w:id="1043" w:author="ZTE" w:date="2020-10-15T12:03:00Z">
              <w:r>
                <w:rPr>
                  <w:rFonts w:ascii="Times New Roman" w:hAnsi="Times New Roman" w:hint="eastAsia"/>
                  <w:sz w:val="20"/>
                  <w:lang w:eastAsia="zh-CN"/>
                </w:rPr>
                <w:t xml:space="preserve">ALL UEs are supposed to able to receive the Broadcast service in one specific region. It is never a scalable solution to ask UE to stay in RRC_CONNECTED to </w:t>
              </w:r>
              <w:r>
                <w:rPr>
                  <w:rFonts w:ascii="Times New Roman" w:hAnsi="Times New Roman" w:hint="eastAsia"/>
                  <w:sz w:val="20"/>
                  <w:lang w:eastAsia="zh-CN"/>
                </w:rPr>
                <w:lastRenderedPageBreak/>
                <w:t>receive the Broadcast service.</w:t>
              </w:r>
            </w:ins>
          </w:p>
          <w:p w14:paraId="6A908FD4" w14:textId="77777777" w:rsidR="00880295" w:rsidRDefault="005E01E9">
            <w:pPr>
              <w:pStyle w:val="TAC"/>
              <w:spacing w:before="20" w:after="20"/>
              <w:ind w:left="57" w:right="57"/>
              <w:jc w:val="left"/>
              <w:rPr>
                <w:ins w:id="1044" w:author="ZTE" w:date="2020-10-15T12:03:00Z"/>
                <w:rFonts w:ascii="Times New Roman" w:hAnsi="Times New Roman"/>
                <w:sz w:val="20"/>
                <w:lang w:eastAsia="zh-CN"/>
              </w:rPr>
            </w:pPr>
            <w:ins w:id="1045" w:author="ZTE" w:date="2020-10-15T12:03:00Z">
              <w:r>
                <w:rPr>
                  <w:rFonts w:ascii="Times New Roman" w:hAnsi="Times New Roman" w:hint="eastAsia"/>
                  <w:sz w:val="20"/>
                  <w:lang w:eastAsia="zh-CN"/>
                </w:rPr>
                <w:t xml:space="preserve">As for Ericsson's comment on FTA &amp; ROM, ROM and FTA </w:t>
              </w:r>
            </w:ins>
            <w:ins w:id="1046" w:author="ZTE" w:date="2020-10-15T12:04:00Z">
              <w:r>
                <w:rPr>
                  <w:rFonts w:ascii="Times New Roman" w:hAnsi="Times New Roman" w:hint="eastAsia"/>
                  <w:sz w:val="20"/>
                  <w:lang w:val="en-US" w:eastAsia="zh-CN"/>
                </w:rPr>
                <w:t xml:space="preserve">were </w:t>
              </w:r>
            </w:ins>
            <w:ins w:id="1047"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048" w:author="ZTE" w:date="2020-10-15T12:04:00Z">
              <w:r>
                <w:rPr>
                  <w:rFonts w:ascii="Times New Roman" w:hAnsi="Times New Roman" w:hint="eastAsia"/>
                  <w:sz w:val="20"/>
                  <w:lang w:val="en-US" w:eastAsia="zh-CN"/>
                </w:rPr>
                <w:t xml:space="preserve">for UE </w:t>
              </w:r>
            </w:ins>
            <w:ins w:id="1049"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050"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051" w:author="Convida" w:date="2020-10-15T00:26:00Z"/>
                <w:rFonts w:ascii="Times New Roman" w:hAnsi="Times New Roman"/>
                <w:sz w:val="20"/>
                <w:lang w:val="en-US" w:eastAsia="zh-CN"/>
              </w:rPr>
            </w:pPr>
            <w:ins w:id="1052" w:author="Convida" w:date="2020-10-15T00:26:00Z">
              <w:r w:rsidRPr="005E01E9">
                <w:rPr>
                  <w:rFonts w:ascii="Times New Roman" w:hAnsi="Times New Roman"/>
                  <w:sz w:val="20"/>
                  <w:lang w:val="en-US" w:eastAsia="zh-CN"/>
                </w:rPr>
                <w:lastRenderedPageBreak/>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053" w:author="Convida" w:date="2020-10-15T00:26:00Z"/>
                <w:rFonts w:ascii="Times New Roman" w:hAnsi="Times New Roman"/>
                <w:sz w:val="20"/>
                <w:lang w:val="en-US" w:eastAsia="zh-CN"/>
              </w:rPr>
            </w:pPr>
            <w:ins w:id="1054"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055" w:author="Convida" w:date="2020-10-15T00:26:00Z"/>
                <w:rFonts w:ascii="Times New Roman" w:hAnsi="Times New Roman"/>
                <w:sz w:val="20"/>
                <w:lang w:eastAsia="zh-CN"/>
              </w:rPr>
            </w:pPr>
          </w:p>
        </w:tc>
      </w:tr>
      <w:tr w:rsidR="009159EB" w14:paraId="59ECFBCA" w14:textId="77777777" w:rsidTr="005E01E9">
        <w:trPr>
          <w:trHeight w:val="240"/>
          <w:ins w:id="1056"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057" w:author="CMCC" w:date="2020-10-15T12:43:00Z"/>
                <w:rFonts w:ascii="Times New Roman" w:hAnsi="Times New Roman"/>
                <w:sz w:val="20"/>
                <w:lang w:val="en-US" w:eastAsia="zh-CN"/>
              </w:rPr>
            </w:pPr>
            <w:ins w:id="1058"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059" w:author="CMCC" w:date="2020-10-15T12:43:00Z"/>
                <w:rFonts w:ascii="Times New Roman" w:hAnsi="Times New Roman"/>
                <w:sz w:val="20"/>
                <w:lang w:val="en-US" w:eastAsia="zh-CN"/>
              </w:rPr>
            </w:pPr>
            <w:ins w:id="1060"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061" w:author="CMCC" w:date="2020-10-15T12:43:00Z"/>
                <w:rFonts w:ascii="Times New Roman" w:hAnsi="Times New Roman"/>
                <w:sz w:val="20"/>
                <w:lang w:eastAsia="zh-CN"/>
              </w:rPr>
            </w:pPr>
          </w:p>
        </w:tc>
      </w:tr>
    </w:tbl>
    <w:p w14:paraId="329C3132" w14:textId="77777777" w:rsidR="00880295" w:rsidRDefault="00880295">
      <w:pPr>
        <w:tabs>
          <w:tab w:val="left" w:pos="3464"/>
        </w:tabs>
        <w:rPr>
          <w:ins w:id="1062" w:author="CATT" w:date="2020-10-10T16:04:00Z"/>
          <w:b/>
          <w:lang w:eastAsia="zh-CN"/>
        </w:rPr>
      </w:pPr>
    </w:p>
    <w:p w14:paraId="2D180695" w14:textId="77777777" w:rsidR="00880295" w:rsidRDefault="005E01E9">
      <w:pPr>
        <w:tabs>
          <w:tab w:val="left" w:pos="3464"/>
        </w:tabs>
        <w:rPr>
          <w:ins w:id="1063" w:author="CATT" w:date="2020-10-10T15:40:00Z"/>
          <w:lang w:eastAsia="zh-CN"/>
        </w:rPr>
      </w:pPr>
      <w:ins w:id="1064" w:author="CATT" w:date="2020-10-10T16:06:00Z">
        <w:r>
          <w:rPr>
            <w:rFonts w:hint="eastAsia"/>
            <w:lang w:eastAsia="zh-CN"/>
          </w:rPr>
          <w:t>If company</w:t>
        </w:r>
        <w:r>
          <w:rPr>
            <w:lang w:eastAsia="zh-CN"/>
          </w:rPr>
          <w:t>’</w:t>
        </w:r>
        <w:r>
          <w:rPr>
            <w:rFonts w:hint="eastAsia"/>
            <w:lang w:eastAsia="zh-CN"/>
          </w:rPr>
          <w:t xml:space="preserve">s answer to Q1 is </w:t>
        </w:r>
      </w:ins>
      <w:proofErr w:type="gramStart"/>
      <w:ins w:id="1065" w:author="CATT" w:date="2020-10-12T11:28:00Z">
        <w:r>
          <w:rPr>
            <w:rFonts w:hint="eastAsia"/>
            <w:lang w:eastAsia="zh-CN"/>
          </w:rPr>
          <w:t>Y</w:t>
        </w:r>
      </w:ins>
      <w:ins w:id="1066" w:author="CATT" w:date="2020-10-10T16:06:00Z">
        <w:r>
          <w:rPr>
            <w:rFonts w:hint="eastAsia"/>
            <w:lang w:eastAsia="zh-CN"/>
          </w:rPr>
          <w:t>es,please</w:t>
        </w:r>
        <w:proofErr w:type="gramEnd"/>
        <w:r>
          <w:rPr>
            <w:rFonts w:hint="eastAsia"/>
            <w:lang w:eastAsia="zh-CN"/>
          </w:rPr>
          <w:t xml:space="preserve"> </w:t>
        </w:r>
      </w:ins>
      <w:ins w:id="1067" w:author="CATT" w:date="2020-10-10T20:24:00Z">
        <w:r>
          <w:rPr>
            <w:rFonts w:hint="eastAsia"/>
            <w:lang w:eastAsia="zh-CN"/>
          </w:rPr>
          <w:t xml:space="preserve">share your view </w:t>
        </w:r>
      </w:ins>
      <w:ins w:id="1068" w:author="CATT" w:date="2020-10-12T08:43:00Z">
        <w:r>
          <w:rPr>
            <w:rFonts w:hint="eastAsia"/>
            <w:lang w:eastAsia="zh-CN"/>
          </w:rPr>
          <w:t>to</w:t>
        </w:r>
      </w:ins>
      <w:ins w:id="1069" w:author="CATT" w:date="2020-10-10T16:06:00Z">
        <w:r>
          <w:rPr>
            <w:rFonts w:hint="eastAsia"/>
            <w:lang w:eastAsia="zh-CN"/>
          </w:rPr>
          <w:t xml:space="preserve"> Q2.</w:t>
        </w:r>
      </w:ins>
    </w:p>
    <w:p w14:paraId="0DC15D8B" w14:textId="77777777" w:rsidR="00880295" w:rsidRDefault="005E01E9">
      <w:pPr>
        <w:tabs>
          <w:tab w:val="left" w:pos="3464"/>
        </w:tabs>
        <w:rPr>
          <w:ins w:id="1070" w:author="CATT" w:date="2020-10-10T15:40:00Z"/>
          <w:b/>
          <w:lang w:eastAsia="zh-CN"/>
        </w:rPr>
      </w:pPr>
      <w:ins w:id="1071"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72" w:author="CATT" w:date="2020-10-10T16:18:00Z">
        <w:r>
          <w:rPr>
            <w:rFonts w:hint="eastAsia"/>
            <w:b/>
            <w:lang w:eastAsia="zh-CN"/>
          </w:rPr>
          <w:t xml:space="preserve"> </w:t>
        </w:r>
      </w:ins>
      <w:ins w:id="1073" w:author="CATT" w:date="2020-10-10T15:52:00Z">
        <w:r>
          <w:rPr>
            <w:rFonts w:hint="eastAsia"/>
            <w:b/>
            <w:lang w:eastAsia="zh-CN"/>
          </w:rPr>
          <w:t xml:space="preserve">in idle/inactive </w:t>
        </w:r>
        <w:proofErr w:type="gramStart"/>
        <w:r>
          <w:rPr>
            <w:rFonts w:hint="eastAsia"/>
            <w:b/>
            <w:lang w:eastAsia="zh-CN"/>
          </w:rPr>
          <w:t>mode</w:t>
        </w:r>
      </w:ins>
      <w:ins w:id="1074" w:author="CATT" w:date="2020-10-10T15:40:00Z">
        <w:r>
          <w:rPr>
            <w:rFonts w:hint="eastAsia"/>
            <w:b/>
            <w:lang w:eastAsia="zh-CN"/>
          </w:rPr>
          <w:t>,what</w:t>
        </w:r>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075"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076" w:author="CATT" w:date="2020-10-10T15:40:00Z"/>
                <w:rFonts w:ascii="Times New Roman" w:hAnsi="Times New Roman"/>
                <w:sz w:val="20"/>
                <w:lang w:eastAsia="zh-CN"/>
              </w:rPr>
            </w:pPr>
            <w:ins w:id="1077"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078" w:author="CATT" w:date="2020-10-10T15:40:00Z"/>
                <w:rFonts w:ascii="Times New Roman" w:hAnsi="Times New Roman"/>
                <w:sz w:val="20"/>
                <w:lang w:eastAsia="zh-CN"/>
              </w:rPr>
            </w:pPr>
            <w:ins w:id="1079"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080" w:author="CATT" w:date="2020-10-10T15:40:00Z"/>
                <w:rFonts w:ascii="Times New Roman" w:hAnsi="Times New Roman"/>
                <w:sz w:val="20"/>
                <w:lang w:eastAsia="zh-CN"/>
              </w:rPr>
            </w:pPr>
            <w:ins w:id="1081" w:author="CATT" w:date="2020-10-10T15:40:00Z">
              <w:r>
                <w:rPr>
                  <w:rFonts w:ascii="Times New Roman" w:hAnsi="Times New Roman"/>
                  <w:sz w:val="20"/>
                  <w:lang w:eastAsia="zh-CN"/>
                </w:rPr>
                <w:t>Comments</w:t>
              </w:r>
            </w:ins>
          </w:p>
        </w:tc>
      </w:tr>
      <w:tr w:rsidR="00880295" w14:paraId="4E1F92F5" w14:textId="77777777">
        <w:trPr>
          <w:trHeight w:val="240"/>
          <w:ins w:id="1082"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083" w:author="CATT" w:date="2020-10-10T15:40:00Z"/>
                <w:rFonts w:ascii="Times New Roman" w:hAnsi="Times New Roman"/>
                <w:sz w:val="20"/>
                <w:lang w:eastAsia="zh-CN"/>
              </w:rPr>
            </w:pPr>
            <w:ins w:id="1084"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085" w:author="CATT" w:date="2020-10-10T15:40:00Z"/>
                <w:rFonts w:ascii="Times New Roman" w:hAnsi="Times New Roman"/>
                <w:sz w:val="20"/>
                <w:lang w:eastAsia="zh-CN"/>
              </w:rPr>
            </w:pPr>
            <w:ins w:id="1086"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a5"/>
              <w:rPr>
                <w:ins w:id="1087" w:author="Windows User" w:date="2020-10-12T14:24:00Z"/>
                <w:rFonts w:eastAsia="宋体"/>
                <w:szCs w:val="20"/>
                <w:lang w:val="en-GB" w:eastAsia="zh-CN"/>
              </w:rPr>
            </w:pPr>
            <w:ins w:id="1088" w:author="Windows User" w:date="2020-10-12T14:09:00Z">
              <w:r>
                <w:rPr>
                  <w:rFonts w:eastAsia="宋体" w:hint="eastAsia"/>
                  <w:szCs w:val="20"/>
                  <w:lang w:val="en-GB" w:eastAsia="zh-CN"/>
                </w:rPr>
                <w:t>L</w:t>
              </w:r>
              <w:r>
                <w:rPr>
                  <w:rFonts w:eastAsia="宋体"/>
                  <w:szCs w:val="20"/>
                  <w:lang w:val="en-GB" w:eastAsia="zh-CN"/>
                </w:rPr>
                <w:t>TE SC-PTM can be baseline</w:t>
              </w:r>
            </w:ins>
            <w:ins w:id="1089" w:author="Windows User" w:date="2020-10-12T14:24:00Z">
              <w:r>
                <w:rPr>
                  <w:rFonts w:eastAsia="宋体"/>
                  <w:szCs w:val="20"/>
                  <w:lang w:val="en-GB" w:eastAsia="zh-CN"/>
                </w:rPr>
                <w:t>.</w:t>
              </w:r>
            </w:ins>
          </w:p>
          <w:p w14:paraId="295C1F0A" w14:textId="77777777" w:rsidR="00880295" w:rsidRDefault="00880295">
            <w:pPr>
              <w:pStyle w:val="a5"/>
              <w:rPr>
                <w:ins w:id="1090" w:author="CATT" w:date="2020-10-10T15:40:00Z"/>
                <w:rFonts w:eastAsia="宋体"/>
                <w:szCs w:val="20"/>
                <w:lang w:val="en-GB" w:eastAsia="zh-CN"/>
              </w:rPr>
            </w:pPr>
          </w:p>
        </w:tc>
      </w:tr>
      <w:tr w:rsidR="00880295" w14:paraId="6E7112DE" w14:textId="77777777">
        <w:trPr>
          <w:trHeight w:val="240"/>
          <w:ins w:id="1091"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a5"/>
              <w:rPr>
                <w:ins w:id="1092" w:author="CATT" w:date="2020-10-10T15:40:00Z"/>
                <w:rFonts w:eastAsia="宋体"/>
                <w:szCs w:val="20"/>
                <w:lang w:val="en-GB" w:eastAsia="zh-CN"/>
              </w:rPr>
            </w:pPr>
            <w:ins w:id="1093"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a5"/>
              <w:jc w:val="center"/>
              <w:rPr>
                <w:ins w:id="1094" w:author="CATT" w:date="2020-10-10T15:40:00Z"/>
                <w:rFonts w:eastAsia="宋体"/>
                <w:szCs w:val="20"/>
                <w:lang w:val="en-GB" w:eastAsia="zh-CN"/>
              </w:rPr>
            </w:pPr>
            <w:ins w:id="1095"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a5"/>
              <w:rPr>
                <w:ins w:id="1096" w:author="CATT" w:date="2020-10-10T15:40:00Z"/>
                <w:rFonts w:eastAsia="宋体"/>
                <w:szCs w:val="20"/>
                <w:lang w:val="en-GB" w:eastAsia="zh-CN"/>
              </w:rPr>
            </w:pPr>
            <w:ins w:id="1097" w:author="Ericsson" w:date="2020-10-12T12:59:00Z">
              <w:r>
                <w:rPr>
                  <w:rFonts w:eastAsia="宋体"/>
                  <w:szCs w:val="20"/>
                  <w:lang w:val="en-GB" w:eastAsia="zh-CN"/>
                </w:rPr>
                <w:t>Is it not obvious that A1 is not preferred, when it is not required that the UE receive</w:t>
              </w:r>
            </w:ins>
            <w:ins w:id="1098" w:author="Ericsson" w:date="2020-10-12T13:00:00Z">
              <w:r>
                <w:rPr>
                  <w:rFonts w:eastAsia="宋体"/>
                  <w:szCs w:val="20"/>
                  <w:lang w:val="en-GB" w:eastAsia="zh-CN"/>
                </w:rPr>
                <w:t>s</w:t>
              </w:r>
            </w:ins>
            <w:ins w:id="1099" w:author="Ericsson" w:date="2020-10-12T12:59:00Z">
              <w:r>
                <w:rPr>
                  <w:rFonts w:eastAsia="宋体"/>
                  <w:szCs w:val="20"/>
                  <w:lang w:val="en-GB" w:eastAsia="zh-CN"/>
                </w:rPr>
                <w:t xml:space="preserve"> the PTM configuration in Connected mode</w:t>
              </w:r>
            </w:ins>
            <w:ins w:id="1100" w:author="Ericsson" w:date="2020-10-12T13:00:00Z">
              <w:r>
                <w:rPr>
                  <w:rFonts w:eastAsia="宋体"/>
                  <w:szCs w:val="20"/>
                  <w:lang w:val="en-GB" w:eastAsia="zh-CN"/>
                </w:rPr>
                <w:t>?</w:t>
              </w:r>
            </w:ins>
          </w:p>
        </w:tc>
      </w:tr>
      <w:tr w:rsidR="00880295" w14:paraId="13468E74" w14:textId="77777777">
        <w:trPr>
          <w:trHeight w:val="240"/>
          <w:ins w:id="1101"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a5"/>
              <w:rPr>
                <w:ins w:id="1102" w:author="CATT" w:date="2020-10-10T15:40:00Z"/>
                <w:rFonts w:eastAsia="宋体"/>
                <w:szCs w:val="20"/>
                <w:lang w:val="en-GB" w:eastAsia="zh-CN"/>
              </w:rPr>
            </w:pPr>
            <w:ins w:id="1103"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a5"/>
              <w:jc w:val="center"/>
              <w:rPr>
                <w:ins w:id="1104" w:author="CATT" w:date="2020-10-10T15:40:00Z"/>
                <w:rFonts w:eastAsia="宋体"/>
                <w:szCs w:val="20"/>
                <w:lang w:val="en-GB" w:eastAsia="zh-CN"/>
              </w:rPr>
            </w:pPr>
            <w:ins w:id="1105"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a5"/>
              <w:rPr>
                <w:ins w:id="1106" w:author="CATT" w:date="2020-10-10T15:40:00Z"/>
                <w:rFonts w:eastAsia="宋体"/>
                <w:szCs w:val="20"/>
                <w:lang w:val="en-GB" w:eastAsia="zh-CN"/>
              </w:rPr>
            </w:pPr>
            <w:ins w:id="1107"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108"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a5"/>
              <w:rPr>
                <w:ins w:id="1109" w:author="CBN" w:date="2020-10-12T21:09:00Z"/>
                <w:lang w:eastAsia="zh-CN"/>
              </w:rPr>
            </w:pPr>
            <w:ins w:id="1110"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a5"/>
              <w:jc w:val="center"/>
              <w:rPr>
                <w:ins w:id="1111" w:author="CBN" w:date="2020-10-12T21:09:00Z"/>
                <w:lang w:eastAsia="zh-CN"/>
              </w:rPr>
            </w:pPr>
            <w:ins w:id="1112"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a5"/>
              <w:rPr>
                <w:ins w:id="1113" w:author="CBN" w:date="2020-10-12T21:09:00Z"/>
                <w:rFonts w:eastAsia="宋体"/>
                <w:szCs w:val="20"/>
                <w:lang w:val="en-GB" w:eastAsia="zh-CN"/>
              </w:rPr>
            </w:pPr>
            <w:ins w:id="1114"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880295" w14:paraId="7FD030E7" w14:textId="77777777">
        <w:trPr>
          <w:trHeight w:val="240"/>
          <w:ins w:id="1115"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a5"/>
              <w:rPr>
                <w:ins w:id="1116" w:author="CATT" w:date="2020-10-12T22:01:00Z"/>
                <w:rFonts w:eastAsia="宋体"/>
                <w:lang w:eastAsia="zh-CN"/>
              </w:rPr>
            </w:pPr>
            <w:ins w:id="1117" w:author="CATT" w:date="2020-10-12T22:01:00Z">
              <w:r>
                <w:rPr>
                  <w:rFonts w:eastAsia="宋体"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a5"/>
              <w:jc w:val="center"/>
              <w:rPr>
                <w:ins w:id="1118" w:author="CATT" w:date="2020-10-12T22:01:00Z"/>
                <w:rFonts w:eastAsia="宋体"/>
                <w:lang w:eastAsia="zh-CN"/>
              </w:rPr>
            </w:pPr>
            <w:ins w:id="1119"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a5"/>
              <w:rPr>
                <w:ins w:id="1120" w:author="CATT" w:date="2020-10-12T22:01:00Z"/>
                <w:rFonts w:eastAsia="宋体"/>
                <w:szCs w:val="20"/>
                <w:lang w:eastAsia="zh-CN"/>
              </w:rPr>
            </w:pPr>
            <w:ins w:id="1121" w:author="CATT" w:date="2020-10-12T22:15:00Z">
              <w:r>
                <w:rPr>
                  <w:rFonts w:eastAsia="宋体" w:hint="eastAsia"/>
                  <w:szCs w:val="20"/>
                  <w:lang w:eastAsia="zh-CN"/>
                </w:rPr>
                <w:t>Considering the</w:t>
              </w:r>
            </w:ins>
            <w:ins w:id="1122" w:author="CATT" w:date="2020-10-12T22:16:00Z">
              <w:r>
                <w:rPr>
                  <w:rFonts w:eastAsia="宋体" w:hint="eastAsia"/>
                  <w:szCs w:val="20"/>
                  <w:lang w:eastAsia="zh-CN"/>
                </w:rPr>
                <w:t xml:space="preserve"> identified impact and pontential issues for each candicate solution</w:t>
              </w:r>
            </w:ins>
            <w:ins w:id="1123" w:author="CATT" w:date="2020-10-12T22:15:00Z">
              <w:r>
                <w:rPr>
                  <w:rFonts w:eastAsia="宋体" w:hint="eastAsia"/>
                  <w:szCs w:val="20"/>
                  <w:lang w:eastAsia="zh-CN"/>
                </w:rPr>
                <w:t xml:space="preserve"> </w:t>
              </w:r>
            </w:ins>
            <w:ins w:id="1124" w:author="CATT" w:date="2020-10-12T22:16:00Z">
              <w:r>
                <w:rPr>
                  <w:rFonts w:eastAsia="宋体" w:hint="eastAsia"/>
                  <w:szCs w:val="20"/>
                  <w:lang w:eastAsia="zh-CN"/>
                </w:rPr>
                <w:t>in phase-</w:t>
              </w:r>
              <w:proofErr w:type="gramStart"/>
              <w:r>
                <w:rPr>
                  <w:rFonts w:eastAsia="宋体" w:hint="eastAsia"/>
                  <w:szCs w:val="20"/>
                  <w:lang w:eastAsia="zh-CN"/>
                </w:rPr>
                <w:t>1</w:t>
              </w:r>
            </w:ins>
            <w:ins w:id="1125" w:author="CATT" w:date="2020-10-12T22:18:00Z">
              <w:r>
                <w:rPr>
                  <w:rFonts w:eastAsia="宋体" w:hint="eastAsia"/>
                  <w:szCs w:val="20"/>
                  <w:lang w:eastAsia="zh-CN"/>
                </w:rPr>
                <w:t>,s</w:t>
              </w:r>
            </w:ins>
            <w:ins w:id="1126" w:author="CATT" w:date="2020-10-12T22:17:00Z">
              <w:r>
                <w:rPr>
                  <w:rFonts w:eastAsia="宋体" w:hint="eastAsia"/>
                  <w:szCs w:val="20"/>
                  <w:lang w:eastAsia="zh-CN"/>
                </w:rPr>
                <w:t>olution</w:t>
              </w:r>
              <w:proofErr w:type="gramEnd"/>
              <w:r>
                <w:rPr>
                  <w:rFonts w:eastAsia="宋体" w:hint="eastAsia"/>
                  <w:szCs w:val="20"/>
                  <w:lang w:eastAsia="zh-CN"/>
                </w:rPr>
                <w:t xml:space="preserve"> B is the good choice for MBS </w:t>
              </w:r>
            </w:ins>
            <w:ins w:id="1127" w:author="CATT" w:date="2020-10-12T22:18:00Z">
              <w:r>
                <w:rPr>
                  <w:rFonts w:eastAsia="宋体" w:hint="eastAsia"/>
                  <w:szCs w:val="20"/>
                  <w:lang w:eastAsia="zh-CN"/>
                </w:rPr>
                <w:t>services(e.g.,broadcast services) which is supported in idle/</w:t>
              </w:r>
              <w:r>
                <w:rPr>
                  <w:rFonts w:eastAsia="宋体"/>
                  <w:szCs w:val="20"/>
                  <w:lang w:eastAsia="zh-CN"/>
                </w:rPr>
                <w:t>inactive</w:t>
              </w:r>
              <w:r>
                <w:rPr>
                  <w:rFonts w:eastAsia="宋体" w:hint="eastAsia"/>
                  <w:szCs w:val="20"/>
                  <w:lang w:eastAsia="zh-CN"/>
                </w:rPr>
                <w:t xml:space="preserve"> mode</w:t>
              </w:r>
            </w:ins>
            <w:ins w:id="1128" w:author="CATT" w:date="2020-10-12T22:19:00Z">
              <w:r>
                <w:rPr>
                  <w:rFonts w:eastAsia="宋体" w:hint="eastAsia"/>
                  <w:szCs w:val="20"/>
                  <w:lang w:eastAsia="zh-CN"/>
                </w:rPr>
                <w:t>.</w:t>
              </w:r>
            </w:ins>
          </w:p>
        </w:tc>
      </w:tr>
      <w:tr w:rsidR="00880295" w14:paraId="3D6DB16D" w14:textId="77777777">
        <w:trPr>
          <w:trHeight w:val="240"/>
          <w:ins w:id="1129"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a5"/>
              <w:rPr>
                <w:ins w:id="1130" w:author="Kyocera - Masato Fujishiro" w:date="2020-10-13T09:34:00Z"/>
                <w:rFonts w:eastAsia="宋体"/>
                <w:lang w:eastAsia="zh-CN"/>
              </w:rPr>
            </w:pPr>
            <w:ins w:id="1131"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a5"/>
              <w:jc w:val="center"/>
              <w:rPr>
                <w:ins w:id="1132" w:author="Kyocera - Masato Fujishiro" w:date="2020-10-13T09:34:00Z"/>
                <w:rFonts w:eastAsia="宋体"/>
                <w:lang w:eastAsia="zh-CN"/>
              </w:rPr>
            </w:pPr>
            <w:ins w:id="1133"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a5"/>
              <w:rPr>
                <w:ins w:id="1134" w:author="Kyocera - Masato Fujishiro" w:date="2020-10-13T09:34:00Z"/>
                <w:rFonts w:eastAsia="宋体"/>
                <w:szCs w:val="20"/>
                <w:lang w:eastAsia="zh-CN"/>
              </w:rPr>
            </w:pPr>
            <w:ins w:id="1135"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136"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a5"/>
              <w:rPr>
                <w:ins w:id="1137" w:author="Spreadtrum communications" w:date="2020-10-14T13:48:00Z"/>
                <w:rFonts w:eastAsiaTheme="minorEastAsia"/>
                <w:lang w:eastAsia="ja-JP"/>
              </w:rPr>
            </w:pPr>
            <w:ins w:id="1138"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a5"/>
              <w:jc w:val="center"/>
              <w:rPr>
                <w:ins w:id="1139" w:author="Spreadtrum communications" w:date="2020-10-14T13:48:00Z"/>
                <w:rFonts w:eastAsiaTheme="minorEastAsia"/>
                <w:lang w:eastAsia="ja-JP"/>
              </w:rPr>
            </w:pPr>
            <w:ins w:id="1140"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a5"/>
              <w:rPr>
                <w:ins w:id="1141" w:author="Spreadtrum communications" w:date="2020-10-14T13:48:00Z"/>
                <w:rFonts w:eastAsia="宋体"/>
                <w:szCs w:val="20"/>
                <w:lang w:val="en-GB" w:eastAsia="zh-CN"/>
              </w:rPr>
            </w:pPr>
            <w:ins w:id="1142"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143" w:author="Spreadtrum communications" w:date="2020-10-14T13:50:00Z">
              <w:r>
                <w:rPr>
                  <w:rFonts w:eastAsia="宋体"/>
                  <w:szCs w:val="20"/>
                  <w:lang w:val="en-GB" w:eastAsia="zh-CN"/>
                </w:rPr>
                <w:t xml:space="preserve"> and some enhancement</w:t>
              </w:r>
            </w:ins>
            <w:ins w:id="1144" w:author="Spreadtrum communications" w:date="2020-10-14T13:51:00Z">
              <w:r>
                <w:rPr>
                  <w:rFonts w:eastAsia="宋体"/>
                  <w:szCs w:val="20"/>
                  <w:lang w:val="en-GB" w:eastAsia="zh-CN"/>
                </w:rPr>
                <w:t>s</w:t>
              </w:r>
            </w:ins>
            <w:ins w:id="1145" w:author="Spreadtrum communications" w:date="2020-10-14T13:50:00Z">
              <w:r>
                <w:rPr>
                  <w:rFonts w:eastAsia="宋体"/>
                  <w:szCs w:val="20"/>
                  <w:lang w:val="en-GB" w:eastAsia="zh-CN"/>
                </w:rPr>
                <w:t xml:space="preserve"> need further discussion</w:t>
              </w:r>
            </w:ins>
            <w:ins w:id="1146" w:author="Spreadtrum communications" w:date="2020-10-14T13:49:00Z">
              <w:r>
                <w:rPr>
                  <w:rFonts w:eastAsia="宋体"/>
                  <w:szCs w:val="20"/>
                  <w:lang w:val="en-GB" w:eastAsia="zh-CN"/>
                </w:rPr>
                <w:t>.</w:t>
              </w:r>
            </w:ins>
          </w:p>
        </w:tc>
      </w:tr>
      <w:tr w:rsidR="00880295" w14:paraId="2595BD0D" w14:textId="77777777">
        <w:trPr>
          <w:trHeight w:val="240"/>
          <w:ins w:id="1147"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77777777" w:rsidR="00880295" w:rsidRDefault="005E01E9">
            <w:pPr>
              <w:pStyle w:val="a5"/>
              <w:rPr>
                <w:ins w:id="1148" w:author="vivo (Stephen)" w:date="2020-10-14T14:18:00Z"/>
                <w:lang w:eastAsia="zh-CN"/>
              </w:rPr>
            </w:pPr>
            <w:ins w:id="1149" w:author="vivo (Stephen)" w:date="2020-10-14T14:18: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a5"/>
              <w:jc w:val="center"/>
              <w:rPr>
                <w:ins w:id="1150" w:author="vivo (Stephen)" w:date="2020-10-14T14:18:00Z"/>
                <w:lang w:eastAsia="zh-CN"/>
              </w:rPr>
            </w:pPr>
            <w:ins w:id="1151" w:author="vivo (Stephen)" w:date="2020-10-14T14:18: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77777777" w:rsidR="00880295" w:rsidRDefault="005E01E9">
            <w:pPr>
              <w:pStyle w:val="a5"/>
              <w:rPr>
                <w:ins w:id="1152" w:author="vivo (Stephen)" w:date="2020-10-14T14:18:00Z"/>
                <w:rFonts w:eastAsia="宋体"/>
                <w:szCs w:val="20"/>
                <w:lang w:val="en-GB" w:eastAsia="zh-CN"/>
              </w:rPr>
            </w:pPr>
            <w:ins w:id="1153"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154" w:author="vivo (Stephen)" w:date="2020-10-14T14:21:00Z">
              <w:r>
                <w:rPr>
                  <w:lang w:eastAsia="zh-CN"/>
                </w:rPr>
                <w:t xml:space="preserve">we think </w:t>
              </w:r>
            </w:ins>
            <w:ins w:id="1155" w:author="vivo (Stephen)" w:date="2020-10-14T14:18:00Z">
              <w:r>
                <w:rPr>
                  <w:lang w:eastAsia="zh-CN"/>
                </w:rPr>
                <w:t>an amount of legacy UEs might be falsely paged when only the MBS control information has changed.</w:t>
              </w:r>
            </w:ins>
          </w:p>
        </w:tc>
      </w:tr>
      <w:tr w:rsidR="00880295" w14:paraId="6C1AA8E2" w14:textId="77777777">
        <w:trPr>
          <w:trHeight w:val="240"/>
          <w:ins w:id="1156"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a5"/>
              <w:rPr>
                <w:ins w:id="1157" w:author="Ming-Yuan Cheng" w:date="2020-10-14T17:28:00Z"/>
                <w:rFonts w:eastAsia="宋体"/>
                <w:lang w:eastAsia="zh-CN"/>
              </w:rPr>
            </w:pPr>
            <w:ins w:id="1158" w:author="Ming-Yuan Cheng" w:date="2020-10-14T17:28: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a5"/>
              <w:jc w:val="center"/>
              <w:rPr>
                <w:ins w:id="1159" w:author="Ming-Yuan Cheng" w:date="2020-10-14T17:28:00Z"/>
                <w:rFonts w:eastAsia="宋体"/>
                <w:lang w:eastAsia="zh-CN"/>
              </w:rPr>
            </w:pPr>
            <w:ins w:id="1160" w:author="Ming-Yuan Cheng" w:date="2020-10-14T17:28: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a5"/>
              <w:rPr>
                <w:ins w:id="1161" w:author="Ming-Yuan Cheng" w:date="2020-10-14T17:28:00Z"/>
                <w:lang w:eastAsia="zh-CN"/>
              </w:rPr>
            </w:pPr>
          </w:p>
        </w:tc>
      </w:tr>
      <w:tr w:rsidR="00880295" w14:paraId="103EF97A" w14:textId="77777777">
        <w:trPr>
          <w:trHeight w:val="240"/>
          <w:ins w:id="1162"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a5"/>
              <w:rPr>
                <w:ins w:id="1163" w:author="Ming-Yuan Cheng" w:date="2020-10-14T17:28:00Z"/>
                <w:rFonts w:eastAsia="宋体"/>
                <w:lang w:eastAsia="zh-CN"/>
              </w:rPr>
            </w:pPr>
            <w:ins w:id="1164" w:author="Jialin Zou" w:date="2020-10-14T13:52: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a5"/>
              <w:jc w:val="center"/>
              <w:rPr>
                <w:ins w:id="1165" w:author="Ming-Yuan Cheng" w:date="2020-10-14T17:28:00Z"/>
                <w:rFonts w:eastAsia="宋体"/>
                <w:lang w:eastAsia="zh-CN"/>
              </w:rPr>
            </w:pPr>
            <w:ins w:id="1166" w:author="Jialin Zou" w:date="2020-10-14T13:52:00Z">
              <w:r>
                <w:rPr>
                  <w:rFonts w:eastAsia="宋体"/>
                  <w:lang w:eastAsia="zh-CN"/>
                </w:rPr>
                <w:t>B</w:t>
              </w:r>
            </w:ins>
            <w:ins w:id="1167" w:author="Jialin Zou" w:date="2020-10-14T14:06:00Z">
              <w:r>
                <w:rPr>
                  <w:rFonts w:eastAsia="宋体"/>
                  <w:lang w:eastAsia="zh-CN"/>
                </w:rPr>
                <w:t>—</w:t>
              </w:r>
            </w:ins>
            <w:ins w:id="1168" w:author="Jialin Zou" w:date="2020-10-14T13:52:00Z">
              <w:r>
                <w:rPr>
                  <w:rFonts w:eastAsia="宋体"/>
                  <w:lang w:eastAsia="zh-CN"/>
                </w:rPr>
                <w:t>variant</w:t>
              </w:r>
            </w:ins>
            <w:ins w:id="1169" w:author="Jialin Zou" w:date="2020-10-14T14:06:00Z">
              <w:r>
                <w:rPr>
                  <w:rFonts w:eastAsia="宋体"/>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77777777" w:rsidR="00880295" w:rsidRDefault="005E01E9">
            <w:pPr>
              <w:pStyle w:val="a5"/>
              <w:rPr>
                <w:ins w:id="1170" w:author="Ming-Yuan Cheng" w:date="2020-10-14T17:28:00Z"/>
                <w:lang w:eastAsia="zh-CN"/>
              </w:rPr>
            </w:pPr>
            <w:ins w:id="1171"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72" w:author="Jialin Zou" w:date="2020-10-14T13:59:00Z">
              <w:r>
                <w:rPr>
                  <w:lang w:eastAsia="zh-CN"/>
                </w:rPr>
                <w:t>MBS structure</w:t>
              </w:r>
            </w:ins>
            <w:ins w:id="1173" w:author="Jialin Zou" w:date="2020-10-14T14:00:00Z">
              <w:r>
                <w:rPr>
                  <w:lang w:eastAsia="zh-CN"/>
                </w:rPr>
                <w:t xml:space="preserve">. We may want to have further discussion whether the MBS shared </w:t>
              </w:r>
            </w:ins>
            <w:ins w:id="1174" w:author="Jialin Zou" w:date="2020-10-14T14:01:00Z">
              <w:r>
                <w:rPr>
                  <w:lang w:eastAsia="zh-CN"/>
                </w:rPr>
                <w:t>PDCCH can be configured</w:t>
              </w:r>
            </w:ins>
            <w:ins w:id="1175" w:author="Jialin Zou" w:date="2020-10-14T14:02:00Z">
              <w:r>
                <w:rPr>
                  <w:lang w:eastAsia="zh-CN"/>
                </w:rPr>
                <w:t xml:space="preserve"> (with SIB for idle UEs)</w:t>
              </w:r>
            </w:ins>
            <w:ins w:id="1176" w:author="Jialin Zou" w:date="2020-10-14T14:01:00Z">
              <w:r>
                <w:rPr>
                  <w:lang w:eastAsia="zh-CN"/>
                </w:rPr>
                <w:t xml:space="preserve"> to be accessable for both idle and connected UEs. </w:t>
              </w:r>
            </w:ins>
            <w:ins w:id="1177" w:author="Jialin Zou" w:date="2020-10-14T14:05:00Z">
              <w:r>
                <w:rPr>
                  <w:lang w:eastAsia="zh-CN"/>
                </w:rPr>
                <w:t>It may be more efficient</w:t>
              </w:r>
            </w:ins>
            <w:ins w:id="1178" w:author="Jialin Zou" w:date="2020-10-14T14:09:00Z">
              <w:r>
                <w:rPr>
                  <w:lang w:eastAsia="zh-CN"/>
                </w:rPr>
                <w:t xml:space="preserve"> and flexible</w:t>
              </w:r>
            </w:ins>
            <w:ins w:id="1179" w:author="Jialin Zou" w:date="2020-10-14T14:05:00Z">
              <w:r>
                <w:rPr>
                  <w:lang w:eastAsia="zh-CN"/>
                </w:rPr>
                <w:t xml:space="preserve"> to have an integ</w:t>
              </w:r>
            </w:ins>
            <w:ins w:id="1180" w:author="Jialin Zou" w:date="2020-10-14T14:06:00Z">
              <w:r>
                <w:rPr>
                  <w:lang w:eastAsia="zh-CN"/>
                </w:rPr>
                <w:t>rated NR solution</w:t>
              </w:r>
            </w:ins>
            <w:ins w:id="1181" w:author="Jialin Zou" w:date="2020-10-14T13:59:00Z">
              <w:r>
                <w:rPr>
                  <w:lang w:eastAsia="zh-CN"/>
                </w:rPr>
                <w:t>.</w:t>
              </w:r>
            </w:ins>
            <w:ins w:id="1182" w:author="Jialin Zou" w:date="2020-10-14T14:06:00Z">
              <w:r>
                <w:rPr>
                  <w:lang w:eastAsia="zh-CN"/>
                </w:rPr>
                <w:t xml:space="preserve"> We acknowledge that reuse LTE broadcast mechanism is also doable.</w:t>
              </w:r>
            </w:ins>
            <w:ins w:id="1183" w:author="Jialin Zou" w:date="2020-10-14T13:59:00Z">
              <w:r>
                <w:rPr>
                  <w:lang w:eastAsia="zh-CN"/>
                </w:rPr>
                <w:t xml:space="preserve"> </w:t>
              </w:r>
            </w:ins>
          </w:p>
        </w:tc>
      </w:tr>
      <w:tr w:rsidR="00880295" w14:paraId="0153C045" w14:textId="77777777">
        <w:trPr>
          <w:trHeight w:val="240"/>
          <w:ins w:id="1184"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a5"/>
              <w:rPr>
                <w:ins w:id="1185" w:author="Lenovo" w:date="2020-10-15T08:03:00Z"/>
                <w:rFonts w:eastAsia="宋体"/>
                <w:lang w:eastAsia="zh-CN"/>
              </w:rPr>
            </w:pPr>
            <w:ins w:id="1186" w:author="Lenovo" w:date="2020-10-15T08:03:00Z">
              <w:r>
                <w:rPr>
                  <w:rFonts w:eastAsia="宋体" w:hint="eastAsia"/>
                  <w:lang w:eastAsia="zh-CN"/>
                </w:rPr>
                <w:t>L</w:t>
              </w:r>
              <w:r>
                <w:rPr>
                  <w:rFonts w:eastAsia="宋体"/>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a5"/>
              <w:jc w:val="center"/>
              <w:rPr>
                <w:ins w:id="1187" w:author="Lenovo" w:date="2020-10-15T08:03:00Z"/>
                <w:rFonts w:eastAsia="宋体"/>
                <w:lang w:eastAsia="zh-CN"/>
              </w:rPr>
            </w:pPr>
            <w:ins w:id="1188" w:author="Lenovo" w:date="2020-10-15T08:03: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a5"/>
              <w:rPr>
                <w:ins w:id="1189" w:author="Lenovo" w:date="2020-10-15T08:03:00Z"/>
                <w:lang w:eastAsia="zh-CN"/>
              </w:rPr>
            </w:pPr>
            <w:ins w:id="1190" w:author="Lenovo" w:date="2020-10-15T08:03:00Z">
              <w:r>
                <w:rPr>
                  <w:rFonts w:eastAsia="宋体"/>
                  <w:lang w:eastAsia="zh-CN"/>
                </w:rPr>
                <w:t>We prefer to reuse the LTE SC-PTM solution as much as possible.</w:t>
              </w:r>
            </w:ins>
          </w:p>
        </w:tc>
      </w:tr>
      <w:tr w:rsidR="00880295" w14:paraId="5E3D645C" w14:textId="77777777">
        <w:trPr>
          <w:trHeight w:val="240"/>
          <w:ins w:id="1191"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a5"/>
              <w:rPr>
                <w:ins w:id="1192" w:author="ITRI" w:date="2020-10-15T08:58:00Z"/>
                <w:rFonts w:eastAsia="PMingLiU"/>
                <w:lang w:eastAsia="zh-TW"/>
              </w:rPr>
            </w:pPr>
            <w:ins w:id="1193"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a5"/>
              <w:jc w:val="center"/>
              <w:rPr>
                <w:ins w:id="1194" w:author="ITRI" w:date="2020-10-15T08:58:00Z"/>
                <w:rFonts w:eastAsia="PMingLiU"/>
                <w:lang w:eastAsia="zh-TW"/>
              </w:rPr>
            </w:pPr>
            <w:ins w:id="1195"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a5"/>
              <w:rPr>
                <w:ins w:id="1196" w:author="ITRI" w:date="2020-10-15T08:58:00Z"/>
                <w:rFonts w:eastAsia="PMingLiU"/>
                <w:lang w:eastAsia="zh-TW"/>
              </w:rPr>
            </w:pPr>
            <w:ins w:id="1197" w:author="ITRI" w:date="2020-10-15T08:59:00Z">
              <w:r>
                <w:rPr>
                  <w:rFonts w:eastAsia="PMingLiU" w:hint="eastAsia"/>
                  <w:lang w:eastAsia="zh-TW"/>
                </w:rPr>
                <w:t>We think the LTE SC-PTM could be baseline</w:t>
              </w:r>
              <w:r>
                <w:rPr>
                  <w:rFonts w:eastAsia="PMingLiU"/>
                  <w:lang w:eastAsia="zh-TW"/>
                </w:rPr>
                <w:t xml:space="preserve"> and any </w:t>
              </w:r>
              <w:r>
                <w:rPr>
                  <w:rFonts w:eastAsia="PMingLiU"/>
                  <w:lang w:eastAsia="zh-TW"/>
                </w:rPr>
                <w:lastRenderedPageBreak/>
                <w:t>enhancements could</w:t>
              </w:r>
            </w:ins>
            <w:ins w:id="1198" w:author="ITRI" w:date="2020-10-15T09:00:00Z">
              <w:r>
                <w:rPr>
                  <w:rFonts w:eastAsia="PMingLiU"/>
                  <w:lang w:eastAsia="zh-TW"/>
                </w:rPr>
                <w:t xml:space="preserve"> be</w:t>
              </w:r>
            </w:ins>
            <w:ins w:id="1199" w:author="ITRI" w:date="2020-10-15T08:59:00Z">
              <w:r>
                <w:rPr>
                  <w:rFonts w:eastAsia="PMingLiU"/>
                  <w:lang w:eastAsia="zh-TW"/>
                </w:rPr>
                <w:t xml:space="preserve"> further discuss</w:t>
              </w:r>
            </w:ins>
            <w:ins w:id="1200" w:author="ITRI" w:date="2020-10-15T09:00:00Z">
              <w:r>
                <w:rPr>
                  <w:rFonts w:eastAsia="PMingLiU"/>
                  <w:lang w:eastAsia="zh-TW"/>
                </w:rPr>
                <w:t>ed</w:t>
              </w:r>
            </w:ins>
            <w:ins w:id="1201" w:author="ITRI" w:date="2020-10-15T08:59:00Z">
              <w:r>
                <w:rPr>
                  <w:rFonts w:eastAsia="PMingLiU"/>
                  <w:lang w:eastAsia="zh-TW"/>
                </w:rPr>
                <w:t>.</w:t>
              </w:r>
            </w:ins>
          </w:p>
        </w:tc>
      </w:tr>
      <w:tr w:rsidR="00880295" w14:paraId="3B3BD210" w14:textId="77777777">
        <w:trPr>
          <w:trHeight w:val="240"/>
          <w:ins w:id="1202"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a5"/>
              <w:rPr>
                <w:ins w:id="1203" w:author="ZTE" w:date="2020-10-15T12:04:00Z"/>
                <w:rFonts w:eastAsia="宋体"/>
                <w:lang w:eastAsia="zh-CN"/>
              </w:rPr>
            </w:pPr>
            <w:ins w:id="1204" w:author="ZTE" w:date="2020-10-15T12:04:00Z">
              <w:r>
                <w:rPr>
                  <w:rFonts w:eastAsia="宋体" w:hint="eastAsia"/>
                  <w:lang w:eastAsia="zh-CN"/>
                </w:rPr>
                <w:lastRenderedPageBreak/>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a5"/>
              <w:jc w:val="center"/>
              <w:rPr>
                <w:ins w:id="1205" w:author="ZTE" w:date="2020-10-15T12:04:00Z"/>
                <w:rFonts w:eastAsia="宋体"/>
                <w:lang w:eastAsia="zh-CN"/>
              </w:rPr>
            </w:pPr>
            <w:ins w:id="1206" w:author="ZTE" w:date="2020-10-15T12: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a5"/>
              <w:rPr>
                <w:ins w:id="1207" w:author="ZTE" w:date="2020-10-15T12:04:00Z"/>
                <w:rFonts w:eastAsia="PMingLiU"/>
                <w:lang w:eastAsia="zh-TW"/>
              </w:rPr>
            </w:pPr>
            <w:ins w:id="1208" w:author="ZTE" w:date="2020-10-15T12:04:00Z">
              <w:r>
                <w:rPr>
                  <w:rFonts w:eastAsia="PMingLiU" w:hint="eastAsia"/>
                  <w:lang w:eastAsia="zh-TW"/>
                </w:rPr>
                <w:t xml:space="preserve">For Broadcast service, </w:t>
              </w:r>
              <w:r>
                <w:rPr>
                  <w:rFonts w:eastAsia="宋体" w:hint="eastAsia"/>
                  <w:lang w:eastAsia="zh-CN"/>
                </w:rPr>
                <w:t>S</w:t>
              </w:r>
            </w:ins>
            <w:ins w:id="1209" w:author="ZTE" w:date="2020-10-15T12:05:00Z">
              <w:r>
                <w:rPr>
                  <w:rFonts w:eastAsia="宋体" w:hint="eastAsia"/>
                  <w:lang w:eastAsia="zh-CN"/>
                </w:rPr>
                <w:t>C-</w:t>
              </w:r>
            </w:ins>
            <w:ins w:id="1210"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a5"/>
              <w:rPr>
                <w:ins w:id="1211" w:author="ZTE" w:date="2020-10-15T12:04:00Z"/>
                <w:rFonts w:eastAsia="PMingLiU"/>
                <w:lang w:eastAsia="zh-TW"/>
              </w:rPr>
            </w:pPr>
            <w:ins w:id="1212"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213" w:author="ZTE" w:date="2020-10-15T12:05:00Z">
              <w:r>
                <w:rPr>
                  <w:rFonts w:eastAsia="宋体" w:hint="eastAsia"/>
                  <w:lang w:eastAsia="zh-CN"/>
                </w:rPr>
                <w:t>SC-</w:t>
              </w:r>
            </w:ins>
            <w:ins w:id="1214" w:author="ZTE" w:date="2020-10-15T12:04:00Z">
              <w:r>
                <w:rPr>
                  <w:rFonts w:eastAsia="PMingLiU" w:hint="eastAsia"/>
                  <w:lang w:eastAsia="zh-TW"/>
                </w:rPr>
                <w:t>MCCH-like mechanism seems the only solution.</w:t>
              </w:r>
            </w:ins>
          </w:p>
        </w:tc>
      </w:tr>
      <w:tr w:rsidR="005E01E9" w14:paraId="6B05A9F5" w14:textId="77777777" w:rsidTr="005E01E9">
        <w:trPr>
          <w:trHeight w:val="240"/>
          <w:ins w:id="1215"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a5"/>
              <w:rPr>
                <w:ins w:id="1216" w:author="Convida" w:date="2020-10-15T00:26:00Z"/>
                <w:rFonts w:eastAsia="宋体"/>
                <w:lang w:eastAsia="zh-CN"/>
              </w:rPr>
            </w:pPr>
            <w:ins w:id="1217" w:author="Convida" w:date="2020-10-15T00:26:00Z">
              <w:r>
                <w:rPr>
                  <w:rFonts w:eastAsia="宋体"/>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a5"/>
              <w:jc w:val="center"/>
              <w:rPr>
                <w:ins w:id="1218" w:author="Convida" w:date="2020-10-15T00:26:00Z"/>
                <w:rFonts w:eastAsia="宋体"/>
                <w:lang w:eastAsia="zh-CN"/>
              </w:rPr>
            </w:pPr>
            <w:ins w:id="1219" w:author="Convida" w:date="2020-10-15T00:26:00Z">
              <w:r>
                <w:rPr>
                  <w:rFonts w:eastAsia="宋体"/>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a5"/>
              <w:rPr>
                <w:ins w:id="1220" w:author="Convida" w:date="2020-10-15T00:26:00Z"/>
                <w:rFonts w:eastAsia="PMingLiU"/>
                <w:lang w:eastAsia="zh-TW"/>
              </w:rPr>
            </w:pPr>
            <w:ins w:id="1221" w:author="Convida" w:date="2020-10-15T00:26:00Z">
              <w:r w:rsidRPr="005E01E9">
                <w:rPr>
                  <w:rFonts w:eastAsia="PMingLiU"/>
                  <w:lang w:eastAsia="zh-TW"/>
                </w:rPr>
                <w:t xml:space="preserve">We prefer the LTE solution as a baseline, with potential enhancements </w:t>
              </w:r>
              <w:proofErr w:type="gramStart"/>
              <w:r w:rsidRPr="005E01E9">
                <w:rPr>
                  <w:rFonts w:eastAsia="PMingLiU"/>
                  <w:lang w:eastAsia="zh-TW"/>
                </w:rPr>
                <w:t>left  FFS</w:t>
              </w:r>
              <w:proofErr w:type="gramEnd"/>
              <w:r w:rsidRPr="005E01E9">
                <w:rPr>
                  <w:rFonts w:eastAsia="PMingLiU"/>
                  <w:lang w:eastAsia="zh-TW"/>
                </w:rPr>
                <w:t xml:space="preserve">.  </w:t>
              </w:r>
            </w:ins>
          </w:p>
        </w:tc>
      </w:tr>
      <w:tr w:rsidR="009159EB" w14:paraId="4E7597C6" w14:textId="77777777" w:rsidTr="005E01E9">
        <w:trPr>
          <w:trHeight w:val="240"/>
          <w:ins w:id="1222"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a5"/>
              <w:rPr>
                <w:ins w:id="1223" w:author="CMCC" w:date="2020-10-15T12:44:00Z"/>
                <w:rFonts w:eastAsia="宋体"/>
                <w:lang w:eastAsia="zh-CN"/>
              </w:rPr>
            </w:pPr>
            <w:ins w:id="1224" w:author="CMCC" w:date="2020-10-15T12:44:00Z">
              <w:r>
                <w:rPr>
                  <w:rFonts w:eastAsia="宋体"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a5"/>
              <w:jc w:val="center"/>
              <w:rPr>
                <w:ins w:id="1225" w:author="CMCC" w:date="2020-10-15T12:44:00Z"/>
                <w:rFonts w:eastAsia="宋体"/>
                <w:lang w:eastAsia="zh-CN"/>
              </w:rPr>
            </w:pPr>
            <w:ins w:id="1226" w:author="CMCC" w:date="2020-10-15T12:44:00Z">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a5"/>
              <w:rPr>
                <w:ins w:id="1227" w:author="CMCC" w:date="2020-10-15T12:44:00Z"/>
                <w:rFonts w:eastAsia="PMingLiU"/>
                <w:lang w:eastAsia="zh-TW"/>
              </w:rPr>
            </w:pPr>
            <w:ins w:id="1228" w:author="CMCC" w:date="2020-10-15T12:44:00Z">
              <w:r>
                <w:rPr>
                  <w:rFonts w:eastAsia="宋体"/>
                  <w:szCs w:val="20"/>
                  <w:lang w:val="en-GB" w:eastAsia="zh-CN"/>
                </w:rPr>
                <w:t xml:space="preserve">Considering the network overhead, UE power consumption and commonality to different service or different states of UEs, solution B is a good choice. We could </w:t>
              </w:r>
              <w:proofErr w:type="gramStart"/>
              <w:r>
                <w:rPr>
                  <w:rFonts w:eastAsia="宋体"/>
                  <w:szCs w:val="20"/>
                  <w:lang w:val="en-GB" w:eastAsia="zh-CN"/>
                </w:rPr>
                <w:t>taking</w:t>
              </w:r>
              <w:proofErr w:type="gramEnd"/>
              <w:r>
                <w:rPr>
                  <w:rFonts w:eastAsia="宋体"/>
                  <w:szCs w:val="20"/>
                  <w:lang w:val="en-GB" w:eastAsia="zh-CN"/>
                </w:rPr>
                <w:t xml:space="preserve"> LTE SC-PTM as baseline and figure out enhancement issues related to NR new characters. </w:t>
              </w:r>
              <w:r>
                <w:rPr>
                  <w:rFonts w:eastAsia="宋体" w:hint="eastAsia"/>
                  <w:szCs w:val="20"/>
                  <w:lang w:val="en-GB" w:eastAsia="zh-CN"/>
                </w:rPr>
                <w:t>And</w:t>
              </w:r>
              <w:r>
                <w:rPr>
                  <w:rFonts w:eastAsia="宋体"/>
                  <w:szCs w:val="20"/>
                  <w:lang w:val="en-GB" w:eastAsia="zh-CN"/>
                </w:rPr>
                <w:t xml:space="preserve"> </w:t>
              </w:r>
              <w:r>
                <w:rPr>
                  <w:rFonts w:eastAsia="宋体" w:hint="eastAsia"/>
                  <w:szCs w:val="20"/>
                  <w:lang w:val="en-GB" w:eastAsia="zh-CN"/>
                </w:rPr>
                <w:t>w</w:t>
              </w:r>
              <w:r w:rsidRPr="00420968">
                <w:rPr>
                  <w:rFonts w:eastAsia="宋体"/>
                  <w:szCs w:val="20"/>
                  <w:lang w:val="en-GB" w:eastAsia="zh-CN"/>
                </w:rPr>
                <w:t>e are fine to consider B-variant as well.</w:t>
              </w:r>
            </w:ins>
          </w:p>
        </w:tc>
      </w:tr>
    </w:tbl>
    <w:p w14:paraId="00F68CBA" w14:textId="77777777" w:rsidR="00880295" w:rsidRPr="005E01E9" w:rsidRDefault="00880295">
      <w:pPr>
        <w:tabs>
          <w:tab w:val="left" w:pos="3464"/>
        </w:tabs>
        <w:rPr>
          <w:ins w:id="1229" w:author="CATT" w:date="2020-10-10T13:56:00Z"/>
          <w:b/>
          <w:lang w:val="en-US" w:eastAsia="zh-CN"/>
        </w:rPr>
      </w:pPr>
    </w:p>
    <w:p w14:paraId="0D81780A" w14:textId="77777777" w:rsidR="00880295" w:rsidRDefault="005E01E9">
      <w:pPr>
        <w:tabs>
          <w:tab w:val="left" w:pos="3464"/>
        </w:tabs>
        <w:rPr>
          <w:ins w:id="1230" w:author="CATT" w:date="2020-10-10T15:41:00Z"/>
          <w:b/>
          <w:lang w:eastAsia="zh-CN"/>
        </w:rPr>
      </w:pPr>
      <w:ins w:id="1231" w:author="CATT" w:date="2020-10-10T15:41:00Z">
        <w:r>
          <w:rPr>
            <w:rFonts w:hint="eastAsia"/>
            <w:b/>
            <w:lang w:eastAsia="zh-CN"/>
          </w:rPr>
          <w:t>Q</w:t>
        </w:r>
      </w:ins>
      <w:ins w:id="1232" w:author="CATT" w:date="2020-10-10T15:42:00Z">
        <w:r>
          <w:rPr>
            <w:rFonts w:hint="eastAsia"/>
            <w:b/>
            <w:lang w:eastAsia="zh-CN"/>
          </w:rPr>
          <w:t>3</w:t>
        </w:r>
      </w:ins>
      <w:ins w:id="1233" w:author="CATT" w:date="2020-10-10T15:41:00Z">
        <w:r>
          <w:rPr>
            <w:rFonts w:hint="eastAsia"/>
            <w:b/>
            <w:lang w:eastAsia="zh-CN"/>
          </w:rPr>
          <w:t xml:space="preserve">: Do you agree that reception </w:t>
        </w:r>
        <w:proofErr w:type="gramStart"/>
        <w:r>
          <w:rPr>
            <w:rFonts w:hint="eastAsia"/>
            <w:b/>
            <w:lang w:eastAsia="zh-CN"/>
          </w:rPr>
          <w:t xml:space="preserve">of </w:t>
        </w:r>
      </w:ins>
      <w:ins w:id="1234" w:author="CATT" w:date="2020-10-10T19:47:00Z">
        <w:r>
          <w:rPr>
            <w:rFonts w:hint="eastAsia"/>
            <w:b/>
            <w:lang w:eastAsia="zh-CN"/>
          </w:rPr>
          <w:t xml:space="preserve"> some</w:t>
        </w:r>
      </w:ins>
      <w:proofErr w:type="gramEnd"/>
      <w:ins w:id="1235" w:author="CATT" w:date="2020-10-10T15:41:00Z">
        <w:r>
          <w:rPr>
            <w:rFonts w:hint="eastAsia"/>
            <w:b/>
            <w:lang w:eastAsia="zh-CN"/>
          </w:rPr>
          <w:t xml:space="preserve"> multcast services </w:t>
        </w:r>
      </w:ins>
      <w:ins w:id="1236" w:author="CATT" w:date="2020-10-10T19:47:00Z">
        <w:r>
          <w:rPr>
            <w:rFonts w:hint="eastAsia"/>
            <w:b/>
            <w:lang w:eastAsia="zh-CN"/>
          </w:rPr>
          <w:t>(</w:t>
        </w:r>
      </w:ins>
      <w:ins w:id="1237" w:author="CATT" w:date="2020-10-10T19:49:00Z">
        <w:r>
          <w:rPr>
            <w:rFonts w:hint="eastAsia"/>
            <w:b/>
            <w:lang w:eastAsia="zh-CN"/>
          </w:rPr>
          <w:t xml:space="preserve">e.g.,multicast services with </w:t>
        </w:r>
      </w:ins>
      <w:ins w:id="1238" w:author="CATT" w:date="2020-10-10T16:01:00Z">
        <w:r>
          <w:rPr>
            <w:rFonts w:hint="eastAsia"/>
            <w:b/>
            <w:lang w:eastAsia="zh-CN"/>
          </w:rPr>
          <w:t>low realiability</w:t>
        </w:r>
      </w:ins>
      <w:ins w:id="1239" w:author="CATT" w:date="2020-10-10T19:49:00Z">
        <w:r>
          <w:rPr>
            <w:rFonts w:hint="eastAsia"/>
            <w:b/>
            <w:lang w:eastAsia="zh-CN"/>
          </w:rPr>
          <w:t xml:space="preserve"> requirement</w:t>
        </w:r>
      </w:ins>
      <w:ins w:id="1240" w:author="CATT" w:date="2020-10-10T19:47:00Z">
        <w:r>
          <w:rPr>
            <w:rFonts w:hint="eastAsia"/>
            <w:b/>
            <w:lang w:eastAsia="zh-CN"/>
          </w:rPr>
          <w:t>)</w:t>
        </w:r>
      </w:ins>
      <w:ins w:id="1241" w:author="CATT" w:date="2020-10-10T16:01:00Z">
        <w:r>
          <w:rPr>
            <w:rFonts w:hint="eastAsia"/>
            <w:b/>
            <w:lang w:eastAsia="zh-CN"/>
          </w:rPr>
          <w:t xml:space="preserve"> </w:t>
        </w:r>
      </w:ins>
      <w:ins w:id="1242" w:author="CATT" w:date="2020-10-10T15:41:00Z">
        <w:r>
          <w:rPr>
            <w:rFonts w:hint="eastAsia"/>
            <w:b/>
            <w:lang w:eastAsia="zh-CN"/>
          </w:rPr>
          <w:t xml:space="preserve">is supported in </w:t>
        </w:r>
      </w:ins>
      <w:ins w:id="1243" w:author="CATT" w:date="2020-10-10T16:00:00Z">
        <w:r>
          <w:rPr>
            <w:rFonts w:hint="eastAsia"/>
            <w:b/>
            <w:lang w:eastAsia="zh-CN"/>
          </w:rPr>
          <w:t>i</w:t>
        </w:r>
        <w:r>
          <w:rPr>
            <w:b/>
            <w:lang w:eastAsia="zh-CN"/>
          </w:rPr>
          <w:t xml:space="preserve">dle/ inactive </w:t>
        </w:r>
      </w:ins>
      <w:ins w:id="1244"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245"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246" w:author="CATT" w:date="2020-10-10T15:41:00Z"/>
                <w:rFonts w:ascii="Times New Roman" w:hAnsi="Times New Roman"/>
                <w:sz w:val="20"/>
                <w:lang w:eastAsia="zh-CN"/>
              </w:rPr>
            </w:pPr>
            <w:ins w:id="1247"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248" w:author="CATT" w:date="2020-10-10T15:41:00Z"/>
                <w:rFonts w:ascii="Times New Roman" w:hAnsi="Times New Roman"/>
                <w:sz w:val="20"/>
                <w:lang w:eastAsia="zh-CN"/>
              </w:rPr>
            </w:pPr>
            <w:ins w:id="1249"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250" w:author="CATT" w:date="2020-10-10T15:41:00Z"/>
                <w:rFonts w:ascii="Times New Roman" w:hAnsi="Times New Roman"/>
                <w:sz w:val="20"/>
                <w:lang w:eastAsia="zh-CN"/>
              </w:rPr>
            </w:pPr>
            <w:ins w:id="1251"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25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253" w:author="CATT" w:date="2020-10-10T15:41:00Z"/>
                <w:rFonts w:ascii="Times New Roman" w:hAnsi="Times New Roman"/>
                <w:sz w:val="20"/>
                <w:lang w:eastAsia="zh-CN"/>
              </w:rPr>
            </w:pPr>
            <w:ins w:id="1254"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255" w:author="CATT" w:date="2020-10-10T15:41:00Z"/>
                <w:rFonts w:ascii="Times New Roman" w:hAnsi="Times New Roman"/>
                <w:sz w:val="20"/>
                <w:lang w:eastAsia="zh-CN"/>
              </w:rPr>
            </w:pPr>
            <w:ins w:id="1256" w:author="Windows User" w:date="2020-10-12T14:42:00Z">
              <w:r>
                <w:rPr>
                  <w:rFonts w:ascii="Times New Roman" w:hAnsi="Times New Roman"/>
                  <w:sz w:val="20"/>
                  <w:lang w:eastAsia="zh-CN"/>
                </w:rPr>
                <w:t>May</w:t>
              </w:r>
            </w:ins>
            <w:ins w:id="1257" w:author="Windows User" w:date="2020-10-12T14:43:00Z">
              <w:r>
                <w:rPr>
                  <w:rFonts w:ascii="Times New Roman" w:hAnsi="Times New Roman"/>
                  <w:sz w:val="20"/>
                  <w:lang w:eastAsia="zh-CN"/>
                </w:rPr>
                <w:t xml:space="preserve">be </w:t>
              </w:r>
            </w:ins>
            <w:ins w:id="1258" w:author="Windows User" w:date="2020-10-12T14:11:00Z">
              <w:r>
                <w:rPr>
                  <w:rFonts w:ascii="Times New Roman" w:hAnsi="Times New Roman"/>
                  <w:sz w:val="20"/>
                  <w:lang w:eastAsia="zh-CN"/>
                </w:rPr>
                <w:t>No</w:t>
              </w:r>
            </w:ins>
            <w:ins w:id="1259"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260" w:author="Windows User" w:date="2020-10-12T14:39:00Z"/>
                <w:rFonts w:ascii="Times New Roman" w:hAnsi="Times New Roman"/>
                <w:sz w:val="20"/>
                <w:lang w:eastAsia="zh-CN"/>
              </w:rPr>
            </w:pPr>
            <w:ins w:id="1261" w:author="Windows User" w:date="2020-10-12T14:12:00Z">
              <w:r>
                <w:rPr>
                  <w:rFonts w:ascii="Times New Roman" w:hAnsi="Times New Roman"/>
                  <w:sz w:val="20"/>
                  <w:lang w:eastAsia="zh-CN"/>
                </w:rPr>
                <w:t>Firstly, I think the question is not clear.</w:t>
              </w:r>
            </w:ins>
          </w:p>
          <w:p w14:paraId="6A8C9FA7" w14:textId="77777777" w:rsidR="00880295" w:rsidRDefault="005E01E9">
            <w:pPr>
              <w:pStyle w:val="TAC"/>
              <w:spacing w:before="20" w:after="20"/>
              <w:ind w:left="57" w:right="57"/>
              <w:jc w:val="left"/>
              <w:rPr>
                <w:ins w:id="1262" w:author="Windows User" w:date="2020-10-12T14:40:00Z"/>
                <w:rFonts w:ascii="Times New Roman" w:hAnsi="Times New Roman"/>
                <w:sz w:val="20"/>
                <w:lang w:eastAsia="zh-CN"/>
              </w:rPr>
            </w:pPr>
            <w:ins w:id="1263" w:author="Windows User" w:date="2020-10-12T14:39:00Z">
              <w:r>
                <w:rPr>
                  <w:rFonts w:ascii="Times New Roman" w:hAnsi="Times New Roman"/>
                  <w:sz w:val="20"/>
                  <w:lang w:eastAsia="zh-CN"/>
                </w:rPr>
                <w:t>The difference between broadcast and multicast is</w:t>
              </w:r>
            </w:ins>
            <w:ins w:id="1264" w:author="Windows User" w:date="2020-10-12T14:43:00Z">
              <w:r>
                <w:rPr>
                  <w:rFonts w:ascii="Times New Roman" w:hAnsi="Times New Roman"/>
                  <w:sz w:val="20"/>
                  <w:lang w:eastAsia="zh-CN"/>
                </w:rPr>
                <w:t xml:space="preserve"> that</w:t>
              </w:r>
            </w:ins>
            <w:ins w:id="1265" w:author="Windows User" w:date="2020-10-12T14:39:00Z">
              <w:r>
                <w:rPr>
                  <w:rFonts w:ascii="Times New Roman" w:hAnsi="Times New Roman"/>
                  <w:sz w:val="20"/>
                  <w:lang w:eastAsia="zh-CN"/>
                </w:rPr>
                <w:t xml:space="preserve"> the data i</w:t>
              </w:r>
            </w:ins>
            <w:ins w:id="1266" w:author="Windows User" w:date="2020-10-12T14:43:00Z">
              <w:r>
                <w:rPr>
                  <w:rFonts w:ascii="Times New Roman" w:hAnsi="Times New Roman"/>
                  <w:sz w:val="20"/>
                  <w:lang w:eastAsia="zh-CN"/>
                </w:rPr>
                <w:t>s</w:t>
              </w:r>
            </w:ins>
            <w:ins w:id="1267" w:author="Windows User" w:date="2020-10-12T14:39:00Z">
              <w:r>
                <w:rPr>
                  <w:rFonts w:ascii="Times New Roman" w:hAnsi="Times New Roman"/>
                  <w:sz w:val="20"/>
                  <w:lang w:eastAsia="zh-CN"/>
                </w:rPr>
                <w:t xml:space="preserve"> for all </w:t>
              </w:r>
            </w:ins>
            <w:ins w:id="1268" w:author="Windows User" w:date="2020-10-12T14:40:00Z">
              <w:r>
                <w:rPr>
                  <w:rFonts w:ascii="Times New Roman" w:hAnsi="Times New Roman"/>
                  <w:sz w:val="20"/>
                  <w:lang w:eastAsia="zh-CN"/>
                </w:rPr>
                <w:t>UEs or some UEs.</w:t>
              </w:r>
            </w:ins>
          </w:p>
          <w:p w14:paraId="2FD5B6D7" w14:textId="77777777" w:rsidR="00880295" w:rsidRDefault="005E01E9">
            <w:pPr>
              <w:pStyle w:val="TAC"/>
              <w:spacing w:before="20" w:after="20"/>
              <w:ind w:left="57" w:right="57"/>
              <w:jc w:val="left"/>
              <w:rPr>
                <w:ins w:id="1269" w:author="Windows User" w:date="2020-10-12T14:41:00Z"/>
                <w:rFonts w:ascii="Times New Roman" w:hAnsi="Times New Roman"/>
                <w:sz w:val="20"/>
                <w:lang w:eastAsia="zh-CN"/>
              </w:rPr>
            </w:pPr>
            <w:ins w:id="1270" w:author="Windows User" w:date="2020-10-12T14:40:00Z">
              <w:r>
                <w:rPr>
                  <w:rFonts w:ascii="Times New Roman" w:hAnsi="Times New Roman"/>
                  <w:sz w:val="20"/>
                  <w:lang w:eastAsia="zh-CN"/>
                </w:rPr>
                <w:t>From AS point of view, the solution may be same for broadcast and multicast</w:t>
              </w:r>
            </w:ins>
            <w:ins w:id="1271"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272"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273" w:author="Windows User" w:date="2020-10-12T14:17:00Z"/>
                <w:rFonts w:ascii="Times New Roman" w:hAnsi="Times New Roman"/>
                <w:sz w:val="20"/>
                <w:lang w:eastAsia="zh-CN"/>
              </w:rPr>
            </w:pPr>
            <w:ins w:id="1274" w:author="Windows User" w:date="2020-10-12T14:12:00Z">
              <w:r>
                <w:rPr>
                  <w:rFonts w:ascii="Times New Roman" w:hAnsi="Times New Roman"/>
                  <w:sz w:val="20"/>
                  <w:lang w:eastAsia="zh-CN"/>
                </w:rPr>
                <w:t>If</w:t>
              </w:r>
            </w:ins>
            <w:ins w:id="1275" w:author="Windows User" w:date="2020-10-12T14:13:00Z">
              <w:r>
                <w:rPr>
                  <w:rFonts w:ascii="Times New Roman" w:hAnsi="Times New Roman"/>
                  <w:sz w:val="20"/>
                  <w:lang w:eastAsia="zh-CN"/>
                </w:rPr>
                <w:t xml:space="preserve"> the MBS service is multicast</w:t>
              </w:r>
            </w:ins>
            <w:ins w:id="1276" w:author="Windows User" w:date="2020-10-12T14:42:00Z">
              <w:r>
                <w:rPr>
                  <w:rFonts w:ascii="Times New Roman" w:hAnsi="Times New Roman"/>
                  <w:sz w:val="20"/>
                  <w:lang w:eastAsia="zh-CN"/>
                </w:rPr>
                <w:t xml:space="preserve"> from AS point of view</w:t>
              </w:r>
            </w:ins>
            <w:ins w:id="1277" w:author="Windows User" w:date="2020-10-12T14:13:00Z">
              <w:r>
                <w:rPr>
                  <w:rFonts w:ascii="Times New Roman" w:hAnsi="Times New Roman"/>
                  <w:sz w:val="20"/>
                  <w:lang w:eastAsia="zh-CN"/>
                </w:rPr>
                <w:t>, the configuration should be dedicated configuration and not configured in broadcast way.</w:t>
              </w:r>
            </w:ins>
            <w:ins w:id="1278"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279" w:author="Windows User" w:date="2020-10-12T14:15:00Z">
              <w:r>
                <w:rPr>
                  <w:rFonts w:ascii="Times New Roman" w:hAnsi="Times New Roman"/>
                  <w:sz w:val="20"/>
                  <w:lang w:eastAsia="zh-CN"/>
                </w:rPr>
                <w:t>If the UE get the MBS configuration, the UE should also recive t</w:t>
              </w:r>
            </w:ins>
            <w:ins w:id="1280"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281"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282" w:author="CATT" w:date="2020-10-10T15:41:00Z"/>
                <w:rFonts w:ascii="Times New Roman" w:hAnsi="Times New Roman"/>
                <w:sz w:val="20"/>
                <w:lang w:eastAsia="zh-CN"/>
              </w:rPr>
            </w:pPr>
          </w:p>
        </w:tc>
      </w:tr>
      <w:tr w:rsidR="00880295" w14:paraId="692DE106" w14:textId="77777777">
        <w:trPr>
          <w:trHeight w:val="240"/>
          <w:ins w:id="1283"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284" w:author="CATT" w:date="2020-10-10T15:41:00Z"/>
                <w:rFonts w:ascii="Times New Roman" w:hAnsi="Times New Roman"/>
                <w:sz w:val="20"/>
                <w:lang w:eastAsia="zh-CN"/>
              </w:rPr>
            </w:pPr>
            <w:ins w:id="1285"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286" w:author="CATT" w:date="2020-10-10T15:41:00Z"/>
                <w:rFonts w:ascii="Times New Roman" w:hAnsi="Times New Roman"/>
                <w:sz w:val="20"/>
                <w:lang w:eastAsia="zh-CN"/>
              </w:rPr>
            </w:pPr>
            <w:ins w:id="1287"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288" w:author="CATT" w:date="2020-10-10T15:41:00Z"/>
                <w:rFonts w:ascii="Times New Roman" w:hAnsi="Times New Roman"/>
                <w:sz w:val="20"/>
                <w:lang w:eastAsia="zh-CN"/>
              </w:rPr>
            </w:pPr>
            <w:ins w:id="1289"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290" w:author="Ericsson" w:date="2020-10-12T13:04:00Z">
              <w:r>
                <w:rPr>
                  <w:rFonts w:ascii="Times New Roman" w:hAnsi="Times New Roman"/>
                  <w:sz w:val="20"/>
                  <w:lang w:eastAsia="zh-CN"/>
                </w:rPr>
                <w:t>we are not sure if there can be congestion in some multicast scenarios like MCPTT where a high number of connected mode us</w:t>
              </w:r>
            </w:ins>
            <w:ins w:id="1291"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292"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293" w:author="CATT" w:date="2020-10-10T15:41:00Z"/>
                <w:rFonts w:ascii="Times New Roman" w:hAnsi="Times New Roman"/>
                <w:sz w:val="20"/>
                <w:lang w:eastAsia="zh-CN"/>
              </w:rPr>
            </w:pPr>
            <w:ins w:id="1294"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295" w:author="CATT" w:date="2020-10-10T15:41:00Z"/>
                <w:rFonts w:ascii="Times New Roman" w:hAnsi="Times New Roman"/>
                <w:sz w:val="20"/>
                <w:lang w:eastAsia="zh-CN"/>
              </w:rPr>
            </w:pPr>
            <w:ins w:id="1296"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297" w:author="CATT" w:date="2020-10-10T15:41:00Z"/>
                <w:rFonts w:ascii="Times New Roman" w:hAnsi="Times New Roman"/>
                <w:sz w:val="20"/>
                <w:lang w:eastAsia="zh-CN"/>
              </w:rPr>
            </w:pPr>
            <w:ins w:id="1298"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299"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300" w:author="CBN" w:date="2020-10-12T21:11:00Z"/>
                <w:rFonts w:ascii="Times New Roman" w:hAnsi="Times New Roman"/>
                <w:sz w:val="20"/>
                <w:lang w:eastAsia="zh-CN"/>
              </w:rPr>
            </w:pPr>
            <w:ins w:id="1301"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302" w:author="CBN" w:date="2020-10-12T21:11:00Z"/>
                <w:rFonts w:ascii="Times New Roman" w:hAnsi="Times New Roman"/>
                <w:sz w:val="20"/>
                <w:lang w:eastAsia="zh-CN"/>
              </w:rPr>
            </w:pPr>
            <w:ins w:id="1303"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304" w:author="CBN" w:date="2020-10-12T21:11:00Z"/>
                <w:rFonts w:ascii="Times New Roman" w:hAnsi="Times New Roman"/>
                <w:sz w:val="20"/>
                <w:lang w:eastAsia="zh-CN"/>
              </w:rPr>
            </w:pPr>
            <w:ins w:id="1305"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306"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307" w:author="CATT" w:date="2020-10-12T22:01:00Z"/>
                <w:rFonts w:ascii="Times New Roman" w:hAnsi="Times New Roman"/>
                <w:sz w:val="20"/>
                <w:lang w:eastAsia="zh-CN"/>
              </w:rPr>
            </w:pPr>
            <w:ins w:id="1308"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309" w:author="CATT" w:date="2020-10-12T22:01:00Z"/>
                <w:rFonts w:ascii="Times New Roman" w:hAnsi="Times New Roman"/>
                <w:sz w:val="20"/>
                <w:lang w:eastAsia="zh-CN"/>
              </w:rPr>
            </w:pPr>
            <w:ins w:id="1310"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311" w:author="CATT" w:date="2020-10-12T22:01:00Z"/>
                <w:rFonts w:ascii="Times New Roman" w:hAnsi="Times New Roman"/>
                <w:sz w:val="20"/>
                <w:lang w:eastAsia="zh-CN"/>
              </w:rPr>
            </w:pPr>
            <w:ins w:id="1312" w:author="CATT" w:date="2020-10-12T22:01:00Z">
              <w:r>
                <w:rPr>
                  <w:rFonts w:ascii="Times New Roman" w:hAnsi="Times New Roman" w:hint="eastAsia"/>
                  <w:sz w:val="20"/>
                  <w:lang w:eastAsia="zh-CN"/>
                </w:rPr>
                <w:t>Agree with Huawei and CBN</w:t>
              </w:r>
            </w:ins>
            <w:ins w:id="1313" w:author="CATT" w:date="2020-10-12T22:19:00Z">
              <w:r>
                <w:rPr>
                  <w:rFonts w:ascii="Times New Roman" w:hAnsi="Times New Roman" w:hint="eastAsia"/>
                  <w:sz w:val="20"/>
                  <w:lang w:eastAsia="zh-CN"/>
                </w:rPr>
                <w:t>.</w:t>
              </w:r>
            </w:ins>
          </w:p>
        </w:tc>
      </w:tr>
      <w:tr w:rsidR="00880295" w14:paraId="28AD721C" w14:textId="77777777">
        <w:trPr>
          <w:trHeight w:val="240"/>
          <w:ins w:id="1314"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315" w:author="Kyocera - Masato Fujishiro" w:date="2020-10-13T09:34:00Z"/>
                <w:rFonts w:ascii="Times New Roman" w:hAnsi="Times New Roman"/>
                <w:sz w:val="20"/>
                <w:lang w:eastAsia="zh-CN"/>
              </w:rPr>
            </w:pPr>
            <w:ins w:id="1316"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317" w:author="Kyocera - Masato Fujishiro" w:date="2020-10-13T09:34:00Z"/>
                <w:rFonts w:ascii="Times New Roman" w:hAnsi="Times New Roman"/>
                <w:sz w:val="20"/>
                <w:lang w:eastAsia="zh-CN"/>
              </w:rPr>
            </w:pPr>
            <w:ins w:id="1318"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77777777" w:rsidR="00880295" w:rsidRDefault="005E01E9">
            <w:pPr>
              <w:pStyle w:val="TAC"/>
              <w:spacing w:before="20" w:after="20"/>
              <w:ind w:left="57" w:right="57"/>
              <w:jc w:val="left"/>
              <w:rPr>
                <w:ins w:id="1319" w:author="Kyocera - Masato Fujishiro" w:date="2020-10-13T09:34:00Z"/>
                <w:rFonts w:ascii="Times New Roman" w:eastAsiaTheme="minorEastAsia" w:hAnsi="Times New Roman"/>
                <w:sz w:val="20"/>
                <w:lang w:eastAsia="ja-JP"/>
              </w:rPr>
            </w:pPr>
            <w:ins w:id="1320"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UEs in RRC_IDLE/ RRC_INACTIVE states”. So, we prefer to stick with the WID. </w:t>
              </w:r>
            </w:ins>
          </w:p>
        </w:tc>
      </w:tr>
      <w:tr w:rsidR="00880295" w14:paraId="11232C22" w14:textId="77777777">
        <w:trPr>
          <w:trHeight w:val="240"/>
          <w:ins w:id="1321"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322" w:author="Diaz Sendra,S,Salva,TLG2 R" w:date="2020-10-13T13:56:00Z"/>
                <w:rFonts w:ascii="Times New Roman" w:eastAsiaTheme="minorEastAsia" w:hAnsi="Times New Roman"/>
                <w:sz w:val="20"/>
                <w:lang w:eastAsia="ja-JP"/>
              </w:rPr>
            </w:pPr>
            <w:ins w:id="1323"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324" w:author="Diaz Sendra,S,Salva,TLG2 R" w:date="2020-10-13T13:56:00Z"/>
                <w:rFonts w:ascii="Times New Roman" w:eastAsiaTheme="minorEastAsia" w:hAnsi="Times New Roman"/>
                <w:sz w:val="20"/>
                <w:lang w:eastAsia="ja-JP"/>
              </w:rPr>
            </w:pPr>
            <w:ins w:id="1325"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326" w:author="Diaz Sendra,S,Salva,TLG2 R" w:date="2020-10-13T13:56:00Z"/>
                <w:rFonts w:ascii="Times New Roman" w:eastAsiaTheme="minorEastAsia" w:hAnsi="Times New Roman"/>
                <w:sz w:val="20"/>
                <w:lang w:eastAsia="ja-JP"/>
              </w:rPr>
            </w:pPr>
            <w:ins w:id="1327" w:author="Diaz Sendra,S,Salva,TLG2 R" w:date="2020-10-13T13:56:00Z">
              <w:r>
                <w:rPr>
                  <w:rFonts w:ascii="Times New Roman" w:eastAsiaTheme="minorEastAsia" w:hAnsi="Times New Roman"/>
                  <w:sz w:val="20"/>
                  <w:lang w:eastAsia="ja-JP"/>
                </w:rPr>
                <w:t xml:space="preserve">For multicast, we expect </w:t>
              </w:r>
            </w:ins>
            <w:ins w:id="1328" w:author="Diaz Sendra,S,Salva,TLG2 R" w:date="2020-10-13T13:57:00Z">
              <w:r>
                <w:rPr>
                  <w:rFonts w:ascii="Times New Roman" w:eastAsiaTheme="minorEastAsia" w:hAnsi="Times New Roman"/>
                  <w:sz w:val="20"/>
                  <w:lang w:eastAsia="ja-JP"/>
                </w:rPr>
                <w:t>a</w:t>
              </w:r>
            </w:ins>
            <w:ins w:id="1329" w:author="Diaz Sendra,S,Salva,TLG2 R" w:date="2020-10-13T13:56:00Z">
              <w:r>
                <w:rPr>
                  <w:rFonts w:ascii="Times New Roman" w:eastAsiaTheme="minorEastAsia" w:hAnsi="Times New Roman"/>
                  <w:sz w:val="20"/>
                  <w:lang w:eastAsia="ja-JP"/>
                </w:rPr>
                <w:t xml:space="preserve"> UE </w:t>
              </w:r>
            </w:ins>
            <w:ins w:id="1330" w:author="Diaz Sendra,S,Salva,TLG2 R" w:date="2020-10-13T13:57:00Z">
              <w:r>
                <w:rPr>
                  <w:rFonts w:ascii="Times New Roman" w:eastAsiaTheme="minorEastAsia" w:hAnsi="Times New Roman"/>
                  <w:sz w:val="20"/>
                  <w:lang w:eastAsia="ja-JP"/>
                </w:rPr>
                <w:t>in connected mode</w:t>
              </w:r>
            </w:ins>
            <w:ins w:id="1331" w:author="Diaz Sendra,S,Salva,TLG2 R" w:date="2020-10-13T13:58:00Z">
              <w:r>
                <w:rPr>
                  <w:rFonts w:ascii="Times New Roman" w:eastAsiaTheme="minorEastAsia" w:hAnsi="Times New Roman"/>
                  <w:sz w:val="20"/>
                  <w:lang w:eastAsia="ja-JP"/>
                </w:rPr>
                <w:t xml:space="preserve"> to provide QoS</w:t>
              </w:r>
            </w:ins>
            <w:ins w:id="1332"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333"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334" w:author="Spreadtrum communications" w:date="2020-10-14T13:52:00Z"/>
                <w:rFonts w:ascii="Times New Roman" w:eastAsiaTheme="minorEastAsia" w:hAnsi="Times New Roman"/>
                <w:sz w:val="20"/>
                <w:lang w:eastAsia="ja-JP"/>
              </w:rPr>
            </w:pPr>
            <w:ins w:id="1335"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336" w:author="Spreadtrum communications" w:date="2020-10-14T13:52:00Z"/>
                <w:rFonts w:ascii="Times New Roman" w:eastAsiaTheme="minorEastAsia" w:hAnsi="Times New Roman"/>
                <w:sz w:val="20"/>
                <w:lang w:eastAsia="ja-JP"/>
              </w:rPr>
            </w:pPr>
            <w:ins w:id="1337"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338" w:author="Spreadtrum communications" w:date="2020-10-14T13:52:00Z"/>
                <w:rFonts w:ascii="Times New Roman" w:hAnsi="Times New Roman"/>
                <w:sz w:val="20"/>
                <w:lang w:eastAsia="zh-CN"/>
              </w:rPr>
            </w:pPr>
            <w:ins w:id="1339"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340" w:author="Spreadtrum communications" w:date="2020-10-14T14:00:00Z">
              <w:r>
                <w:rPr>
                  <w:rFonts w:ascii="Times New Roman" w:hAnsi="Times New Roman"/>
                  <w:sz w:val="20"/>
                  <w:lang w:eastAsia="zh-CN"/>
                </w:rPr>
                <w:t xml:space="preserve"> if no reason to change</w:t>
              </w:r>
            </w:ins>
            <w:ins w:id="1341" w:author="Spreadtrum communications" w:date="2020-10-14T13:58:00Z">
              <w:r>
                <w:rPr>
                  <w:rFonts w:ascii="Times New Roman" w:hAnsi="Times New Roman"/>
                  <w:sz w:val="20"/>
                  <w:lang w:eastAsia="zh-CN"/>
                </w:rPr>
                <w:t>.</w:t>
              </w:r>
            </w:ins>
          </w:p>
        </w:tc>
      </w:tr>
      <w:tr w:rsidR="00880295" w14:paraId="786C0A05" w14:textId="77777777">
        <w:trPr>
          <w:trHeight w:val="240"/>
          <w:ins w:id="1342"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343" w:author="vivo (Stephen)" w:date="2020-10-14T14:19:00Z"/>
                <w:rFonts w:ascii="Times New Roman" w:hAnsi="Times New Roman"/>
                <w:sz w:val="20"/>
                <w:lang w:eastAsia="zh-CN"/>
              </w:rPr>
            </w:pPr>
            <w:ins w:id="1344"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345" w:author="vivo (Stephen)" w:date="2020-10-14T14:19:00Z"/>
                <w:rFonts w:ascii="Times New Roman" w:eastAsiaTheme="minorEastAsia" w:hAnsi="Times New Roman"/>
                <w:sz w:val="20"/>
                <w:lang w:eastAsia="ja-JP"/>
              </w:rPr>
            </w:pPr>
            <w:ins w:id="1346"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7777777" w:rsidR="00880295" w:rsidRDefault="005E01E9">
            <w:pPr>
              <w:pStyle w:val="TAC"/>
              <w:spacing w:before="20" w:after="20"/>
              <w:ind w:left="57" w:right="57"/>
              <w:jc w:val="left"/>
              <w:rPr>
                <w:ins w:id="1347" w:author="vivo (Stephen)" w:date="2020-10-14T14:19:00Z"/>
                <w:rFonts w:ascii="Times New Roman" w:hAnsi="Times New Roman"/>
                <w:sz w:val="20"/>
                <w:lang w:eastAsia="zh-CN"/>
              </w:rPr>
            </w:pPr>
            <w:ins w:id="1348" w:author="vivo (Stephen)" w:date="2020-10-14T14:19:00Z">
              <w:r>
                <w:rPr>
                  <w:rFonts w:ascii="Times New Roman" w:hAnsi="Times New Roman"/>
                  <w:sz w:val="20"/>
                  <w:szCs w:val="21"/>
                  <w:lang w:eastAsia="zh-CN"/>
                </w:rPr>
                <w:t>In our understanding, the terminology “broadcast” and “</w:t>
              </w:r>
              <w:proofErr w:type="gramStart"/>
              <w:r>
                <w:rPr>
                  <w:rFonts w:ascii="Times New Roman" w:hAnsi="Times New Roman"/>
                  <w:sz w:val="20"/>
                  <w:szCs w:val="21"/>
                  <w:lang w:eastAsia="zh-CN"/>
                </w:rPr>
                <w:t>multicast‘ are</w:t>
              </w:r>
              <w:proofErr w:type="gramEnd"/>
              <w:r>
                <w:rPr>
                  <w:rFonts w:ascii="Times New Roman" w:hAnsi="Times New Roman"/>
                  <w:sz w:val="20"/>
                  <w:szCs w:val="21"/>
                  <w:lang w:eastAsia="zh-CN"/>
                </w:rPr>
                <w:t xml:space="preserv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349" w:author="vivo (Stephen)" w:date="2020-10-14T14:23:00Z">
              <w:r>
                <w:rPr>
                  <w:rFonts w:ascii="Times New Roman" w:hAnsi="Times New Roman"/>
                  <w:sz w:val="20"/>
                  <w:szCs w:val="21"/>
                  <w:lang w:eastAsia="zh-CN"/>
                </w:rPr>
                <w:t xml:space="preserve">explicitly </w:t>
              </w:r>
            </w:ins>
            <w:ins w:id="1350"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UEs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351"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352" w:author="Ming-Yuan Cheng" w:date="2020-10-14T17:27:00Z"/>
                <w:rFonts w:ascii="Times New Roman" w:hAnsi="Times New Roman"/>
                <w:sz w:val="20"/>
                <w:lang w:eastAsia="zh-CN"/>
              </w:rPr>
            </w:pPr>
            <w:ins w:id="1353"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354" w:author="Ming-Yuan Cheng" w:date="2020-10-14T17:27:00Z"/>
                <w:rFonts w:ascii="Times New Roman" w:hAnsi="Times New Roman"/>
                <w:sz w:val="20"/>
                <w:lang w:eastAsia="zh-CN"/>
              </w:rPr>
            </w:pPr>
            <w:ins w:id="1355"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356" w:author="Ming-Yuan Cheng" w:date="2020-10-14T17:27:00Z"/>
                <w:rFonts w:ascii="Times New Roman" w:hAnsi="Times New Roman"/>
                <w:sz w:val="20"/>
                <w:szCs w:val="21"/>
                <w:lang w:eastAsia="zh-CN"/>
              </w:rPr>
            </w:pPr>
            <w:ins w:id="1357"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358"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359" w:author="Ming-Yuan Cheng" w:date="2020-10-14T17:27:00Z"/>
                <w:rFonts w:ascii="Times New Roman" w:hAnsi="Times New Roman"/>
                <w:sz w:val="20"/>
                <w:lang w:eastAsia="zh-CN"/>
              </w:rPr>
            </w:pPr>
            <w:ins w:id="1360"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361" w:author="Ming-Yuan Cheng" w:date="2020-10-14T17:27:00Z"/>
                <w:rFonts w:ascii="Times New Roman" w:hAnsi="Times New Roman"/>
                <w:sz w:val="20"/>
                <w:lang w:eastAsia="zh-CN"/>
              </w:rPr>
            </w:pPr>
            <w:ins w:id="1362"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77777777" w:rsidR="00880295" w:rsidRDefault="005E01E9">
            <w:pPr>
              <w:pStyle w:val="TAC"/>
              <w:spacing w:before="20" w:after="20"/>
              <w:ind w:left="57" w:right="57"/>
              <w:jc w:val="left"/>
              <w:rPr>
                <w:ins w:id="1363" w:author="Ming-Yuan Cheng" w:date="2020-10-14T17:27:00Z"/>
                <w:rFonts w:ascii="Times New Roman" w:hAnsi="Times New Roman"/>
                <w:sz w:val="20"/>
                <w:szCs w:val="21"/>
                <w:lang w:eastAsia="zh-CN"/>
              </w:rPr>
            </w:pPr>
            <w:ins w:id="1364" w:author="Jialin Zou" w:date="2020-10-14T14:07:00Z">
              <w:r>
                <w:rPr>
                  <w:rFonts w:ascii="Times New Roman" w:hAnsi="Times New Roman"/>
                  <w:sz w:val="20"/>
                  <w:szCs w:val="21"/>
                  <w:lang w:eastAsia="zh-CN"/>
                </w:rPr>
                <w:t>I</w:t>
              </w:r>
            </w:ins>
            <w:ins w:id="1365" w:author="Jialin Zou" w:date="2020-10-14T14:08:00Z">
              <w:r>
                <w:rPr>
                  <w:rFonts w:ascii="Times New Roman" w:hAnsi="Times New Roman"/>
                  <w:sz w:val="20"/>
                  <w:szCs w:val="21"/>
                  <w:lang w:eastAsia="zh-CN"/>
                </w:rPr>
                <w:t xml:space="preserve">t is really driven by application. Maybe some multicast application </w:t>
              </w:r>
            </w:ins>
            <w:ins w:id="1366" w:author="Jialin Zou" w:date="2020-10-14T14:11:00Z">
              <w:r>
                <w:rPr>
                  <w:rFonts w:ascii="Times New Roman" w:hAnsi="Times New Roman"/>
                  <w:sz w:val="20"/>
                  <w:szCs w:val="21"/>
                  <w:lang w:eastAsia="zh-CN"/>
                </w:rPr>
                <w:t xml:space="preserve">with low reliability requirement and </w:t>
              </w:r>
            </w:ins>
            <w:ins w:id="1367" w:author="Jialin Zou" w:date="2020-10-14T14:08:00Z">
              <w:r>
                <w:rPr>
                  <w:rFonts w:ascii="Times New Roman" w:hAnsi="Times New Roman"/>
                  <w:sz w:val="20"/>
                  <w:szCs w:val="21"/>
                  <w:lang w:eastAsia="zh-CN"/>
                </w:rPr>
                <w:t>targeting to small group of UEs</w:t>
              </w:r>
            </w:ins>
            <w:ins w:id="1368" w:author="Jialin Zou" w:date="2020-10-14T14:09:00Z">
              <w:r>
                <w:rPr>
                  <w:rFonts w:ascii="Times New Roman" w:hAnsi="Times New Roman"/>
                  <w:sz w:val="20"/>
                  <w:szCs w:val="21"/>
                  <w:lang w:eastAsia="zh-CN"/>
                </w:rPr>
                <w:t xml:space="preserve"> including idle UEs in the group</w:t>
              </w:r>
            </w:ins>
            <w:ins w:id="1369" w:author="Jialin Zou" w:date="2020-10-14T14:10:00Z">
              <w:r>
                <w:rPr>
                  <w:rFonts w:ascii="Times New Roman" w:hAnsi="Times New Roman"/>
                  <w:sz w:val="20"/>
                  <w:szCs w:val="21"/>
                  <w:lang w:eastAsia="zh-CN"/>
                </w:rPr>
                <w:t xml:space="preserve">. </w:t>
              </w:r>
            </w:ins>
            <w:ins w:id="1370" w:author="Jialin Zou" w:date="2020-10-14T14:11:00Z">
              <w:r>
                <w:rPr>
                  <w:rFonts w:ascii="Times New Roman" w:hAnsi="Times New Roman"/>
                  <w:sz w:val="20"/>
                  <w:szCs w:val="21"/>
                  <w:lang w:eastAsia="zh-CN"/>
                </w:rPr>
                <w:t xml:space="preserve">It will be </w:t>
              </w:r>
            </w:ins>
            <w:proofErr w:type="gramStart"/>
            <w:ins w:id="1371" w:author="Jialin Zou" w:date="2020-10-14T14:12:00Z">
              <w:r>
                <w:rPr>
                  <w:rFonts w:ascii="Times New Roman" w:hAnsi="Times New Roman"/>
                  <w:sz w:val="20"/>
                  <w:szCs w:val="21"/>
                  <w:lang w:eastAsia="zh-CN"/>
                </w:rPr>
                <w:t>the  best</w:t>
              </w:r>
              <w:proofErr w:type="gramEnd"/>
              <w:r>
                <w:rPr>
                  <w:rFonts w:ascii="Times New Roman" w:hAnsi="Times New Roman"/>
                  <w:sz w:val="20"/>
                  <w:szCs w:val="21"/>
                  <w:lang w:eastAsia="zh-CN"/>
                </w:rPr>
                <w:t xml:space="preserve"> if those  UEs do not have to wak</w:t>
              </w:r>
            </w:ins>
            <w:ins w:id="1372" w:author="Jialin Zou" w:date="2020-10-14T14:20:00Z">
              <w:r>
                <w:rPr>
                  <w:rFonts w:ascii="Times New Roman" w:hAnsi="Times New Roman"/>
                  <w:sz w:val="20"/>
                  <w:szCs w:val="21"/>
                  <w:lang w:eastAsia="zh-CN"/>
                </w:rPr>
                <w:t xml:space="preserve">e </w:t>
              </w:r>
            </w:ins>
            <w:ins w:id="1373"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374"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375" w:author="Lenovo" w:date="2020-10-15T08:03:00Z"/>
                <w:rFonts w:ascii="Times New Roman" w:hAnsi="Times New Roman"/>
                <w:sz w:val="20"/>
                <w:lang w:eastAsia="zh-CN"/>
              </w:rPr>
            </w:pPr>
            <w:ins w:id="1376"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377" w:author="Lenovo" w:date="2020-10-15T08:03:00Z"/>
                <w:rFonts w:ascii="Times New Roman" w:hAnsi="Times New Roman"/>
                <w:sz w:val="20"/>
                <w:lang w:eastAsia="zh-CN"/>
              </w:rPr>
            </w:pPr>
            <w:ins w:id="1378"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379" w:author="Lenovo" w:date="2020-10-15T08:03:00Z"/>
                <w:rFonts w:ascii="Times New Roman" w:hAnsi="Times New Roman"/>
                <w:sz w:val="20"/>
                <w:szCs w:val="21"/>
                <w:lang w:eastAsia="zh-CN"/>
              </w:rPr>
            </w:pPr>
            <w:ins w:id="1380"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381"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382" w:author="ITRI" w:date="2020-10-15T09:01:00Z"/>
                <w:rFonts w:ascii="Times New Roman" w:eastAsia="PMingLiU" w:hAnsi="Times New Roman"/>
                <w:sz w:val="20"/>
                <w:lang w:eastAsia="zh-TW"/>
              </w:rPr>
            </w:pPr>
            <w:ins w:id="1383"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384" w:author="ITRI" w:date="2020-10-15T09:01:00Z"/>
                <w:rFonts w:ascii="Times New Roman" w:eastAsia="PMingLiU" w:hAnsi="Times New Roman"/>
                <w:sz w:val="20"/>
                <w:lang w:eastAsia="zh-TW"/>
              </w:rPr>
            </w:pPr>
            <w:ins w:id="1385"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386" w:author="ITRI" w:date="2020-10-15T09:01:00Z"/>
                <w:rFonts w:ascii="Times New Roman" w:hAnsi="Times New Roman"/>
                <w:sz w:val="20"/>
                <w:szCs w:val="21"/>
                <w:lang w:eastAsia="zh-CN"/>
              </w:rPr>
            </w:pPr>
            <w:ins w:id="1387" w:author="ITRI" w:date="2020-10-15T09:01:00Z">
              <w:r>
                <w:rPr>
                  <w:rFonts w:ascii="Times New Roman" w:hAnsi="Times New Roman"/>
                  <w:sz w:val="20"/>
                  <w:szCs w:val="21"/>
                  <w:lang w:eastAsia="zh-CN"/>
                </w:rPr>
                <w:t>Agree with Kyocera.</w:t>
              </w:r>
            </w:ins>
          </w:p>
        </w:tc>
      </w:tr>
      <w:tr w:rsidR="00880295" w14:paraId="1ACA5A00" w14:textId="77777777">
        <w:trPr>
          <w:trHeight w:val="240"/>
          <w:ins w:id="1388"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389" w:author="ZTE" w:date="2020-10-15T12:05:00Z"/>
                <w:rFonts w:ascii="Times New Roman" w:hAnsi="Times New Roman"/>
                <w:sz w:val="20"/>
                <w:lang w:val="en-US" w:eastAsia="zh-CN"/>
              </w:rPr>
            </w:pPr>
            <w:ins w:id="1390" w:author="ZTE" w:date="2020-10-15T12:05:00Z">
              <w:r>
                <w:rPr>
                  <w:rFonts w:ascii="Times New Roman" w:hAnsi="Times New Roman" w:hint="eastAsia"/>
                  <w:sz w:val="20"/>
                  <w:lang w:val="en-US" w:eastAsia="zh-CN"/>
                </w:rPr>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391" w:author="ZTE" w:date="2020-10-15T12:05:00Z"/>
                <w:rFonts w:ascii="Times New Roman" w:hAnsi="Times New Roman"/>
                <w:sz w:val="20"/>
                <w:lang w:val="en-US" w:eastAsia="zh-CN"/>
              </w:rPr>
            </w:pPr>
            <w:ins w:id="1392"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393" w:author="ZTE" w:date="2020-10-15T12:05:00Z"/>
                <w:rFonts w:ascii="Times New Roman" w:hAnsi="Times New Roman"/>
                <w:sz w:val="20"/>
                <w:szCs w:val="21"/>
                <w:lang w:eastAsia="zh-CN"/>
              </w:rPr>
            </w:pPr>
            <w:ins w:id="1394" w:author="ZTE" w:date="2020-10-15T12:05:00Z">
              <w:r>
                <w:rPr>
                  <w:rFonts w:ascii="Times New Roman" w:hAnsi="Times New Roman" w:hint="eastAsia"/>
                  <w:sz w:val="20"/>
                  <w:szCs w:val="21"/>
                  <w:lang w:eastAsia="zh-CN"/>
                </w:rPr>
                <w:t>Here is a copy/paste of our comments to phase1Q1</w:t>
              </w:r>
            </w:ins>
          </w:p>
          <w:p w14:paraId="7F14DA13" w14:textId="77777777" w:rsidR="00880295" w:rsidRDefault="005E01E9">
            <w:pPr>
              <w:pStyle w:val="TAC"/>
              <w:spacing w:before="20" w:after="20"/>
              <w:ind w:left="57" w:right="57"/>
              <w:jc w:val="left"/>
              <w:rPr>
                <w:ins w:id="1395" w:author="ZTE" w:date="2020-10-15T12:05:00Z"/>
                <w:rFonts w:ascii="Times New Roman" w:hAnsi="Times New Roman"/>
                <w:sz w:val="20"/>
                <w:szCs w:val="21"/>
                <w:lang w:eastAsia="zh-CN"/>
              </w:rPr>
            </w:pPr>
            <w:ins w:id="1396" w:author="ZTE" w:date="2020-10-15T12:05:00Z">
              <w:r>
                <w:rPr>
                  <w:rFonts w:ascii="Times New Roman" w:hAnsi="Times New Roman" w:hint="eastAsia"/>
                  <w:sz w:val="20"/>
                  <w:szCs w:val="21"/>
                  <w:lang w:eastAsia="zh-CN"/>
                </w:rPr>
                <w:t>-</w:t>
              </w:r>
            </w:ins>
            <w:ins w:id="1397" w:author="ZTE" w:date="2020-10-15T12:06:00Z">
              <w:r>
                <w:rPr>
                  <w:rFonts w:ascii="Times New Roman" w:hAnsi="Times New Roman" w:hint="eastAsia"/>
                  <w:sz w:val="20"/>
                  <w:szCs w:val="21"/>
                  <w:lang w:val="en-US" w:eastAsia="zh-CN"/>
                </w:rPr>
                <w:t xml:space="preserve"> </w:t>
              </w:r>
            </w:ins>
            <w:ins w:id="1398" w:author="ZTE" w:date="2020-10-15T12:05:00Z">
              <w:r>
                <w:rPr>
                  <w:rFonts w:ascii="Times New Roman" w:hAnsi="Times New Roman" w:hint="eastAsia"/>
                  <w:sz w:val="20"/>
                  <w:szCs w:val="21"/>
                  <w:lang w:eastAsia="zh-CN"/>
                </w:rPr>
                <w:t xml:space="preserve">it is SA1/SA2 or even Application layer's job to make such conclusion (that Multicast is all about reliability) rather than RAN2's. Before we have such conclusion or assumption, we should be open that there are multicast services with </w:t>
              </w:r>
              <w:r>
                <w:rPr>
                  <w:rFonts w:ascii="Times New Roman" w:hAnsi="Times New Roman" w:hint="eastAsia"/>
                  <w:sz w:val="20"/>
                  <w:szCs w:val="21"/>
                  <w:lang w:eastAsia="zh-CN"/>
                </w:rPr>
                <w:lastRenderedPageBreak/>
                <w:t>low reliability requirements.</w:t>
              </w:r>
            </w:ins>
          </w:p>
          <w:p w14:paraId="5DFF00B0" w14:textId="77777777" w:rsidR="00880295" w:rsidRDefault="005E01E9">
            <w:pPr>
              <w:pStyle w:val="TAC"/>
              <w:spacing w:before="20" w:after="20"/>
              <w:ind w:left="57" w:right="57"/>
              <w:jc w:val="left"/>
              <w:rPr>
                <w:ins w:id="1399" w:author="ZTE" w:date="2020-10-15T12:05:00Z"/>
                <w:rFonts w:ascii="Times New Roman" w:hAnsi="Times New Roman"/>
                <w:sz w:val="20"/>
                <w:szCs w:val="21"/>
                <w:lang w:eastAsia="zh-CN"/>
              </w:rPr>
            </w:pPr>
            <w:ins w:id="1400" w:author="ZTE" w:date="2020-10-15T12:05:00Z">
              <w:r>
                <w:rPr>
                  <w:rFonts w:ascii="Times New Roman" w:hAnsi="Times New Roman" w:hint="eastAsia"/>
                  <w:sz w:val="20"/>
                  <w:szCs w:val="21"/>
                  <w:lang w:eastAsia="zh-CN"/>
                </w:rPr>
                <w:t xml:space="preserve">Moreover, </w:t>
              </w:r>
            </w:ins>
            <w:ins w:id="1401" w:author="ZTE" w:date="2020-10-15T12:07:00Z">
              <w:r>
                <w:rPr>
                  <w:rFonts w:ascii="Times New Roman" w:hAnsi="Times New Roman" w:hint="eastAsia"/>
                  <w:sz w:val="20"/>
                  <w:szCs w:val="21"/>
                  <w:lang w:val="en-US" w:eastAsia="zh-CN"/>
                </w:rPr>
                <w:t xml:space="preserve">even </w:t>
              </w:r>
            </w:ins>
            <w:ins w:id="1402"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UEs as required in TR 23.774.</w:t>
              </w:r>
            </w:ins>
          </w:p>
        </w:tc>
      </w:tr>
      <w:tr w:rsidR="005E01E9" w14:paraId="1C4A9E6D" w14:textId="77777777" w:rsidTr="005E01E9">
        <w:trPr>
          <w:trHeight w:val="240"/>
          <w:ins w:id="1403"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404" w:author="Convida" w:date="2020-10-15T00:28:00Z"/>
                <w:rFonts w:ascii="Times New Roman" w:hAnsi="Times New Roman"/>
                <w:sz w:val="20"/>
                <w:lang w:val="en-US" w:eastAsia="zh-CN"/>
              </w:rPr>
            </w:pPr>
            <w:ins w:id="1405" w:author="Convida" w:date="2020-10-15T00:28:00Z">
              <w:r w:rsidRPr="005E01E9">
                <w:rPr>
                  <w:rFonts w:ascii="Times New Roman" w:hAnsi="Times New Roman"/>
                  <w:sz w:val="20"/>
                  <w:lang w:val="en-US" w:eastAsia="zh-CN"/>
                </w:rPr>
                <w:lastRenderedPageBreak/>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406" w:author="Convida" w:date="2020-10-15T00:28:00Z"/>
                <w:rFonts w:ascii="Times New Roman" w:hAnsi="Times New Roman"/>
                <w:sz w:val="20"/>
                <w:lang w:val="en-US" w:eastAsia="zh-CN"/>
              </w:rPr>
            </w:pPr>
            <w:ins w:id="1407"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408" w:author="Convida" w:date="2020-10-15T00:28:00Z"/>
                <w:rFonts w:ascii="Times New Roman" w:hAnsi="Times New Roman"/>
                <w:sz w:val="20"/>
                <w:szCs w:val="21"/>
                <w:lang w:eastAsia="zh-CN"/>
              </w:rPr>
            </w:pPr>
            <w:ins w:id="1409"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w:t>
              </w:r>
              <w:proofErr w:type="spellStart"/>
              <w:proofErr w:type="gramStart"/>
              <w:r>
                <w:rPr>
                  <w:rFonts w:ascii="Times New Roman" w:hAnsi="Times New Roman"/>
                  <w:sz w:val="20"/>
                  <w:szCs w:val="21"/>
                  <w:lang w:eastAsia="zh-CN"/>
                </w:rPr>
                <w:t>join”ing</w:t>
              </w:r>
              <w:proofErr w:type="spellEnd"/>
              <w:proofErr w:type="gramEnd"/>
              <w:r>
                <w:rPr>
                  <w:rFonts w:ascii="Times New Roman" w:hAnsi="Times New Roman"/>
                  <w:sz w:val="20"/>
                  <w:szCs w:val="21"/>
                  <w:lang w:eastAsia="zh-CN"/>
                </w:rPr>
                <w:t>.</w:t>
              </w:r>
            </w:ins>
          </w:p>
        </w:tc>
      </w:tr>
      <w:tr w:rsidR="009159EB" w14:paraId="5F455438" w14:textId="77777777" w:rsidTr="005E01E9">
        <w:trPr>
          <w:trHeight w:val="240"/>
          <w:ins w:id="1410"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411" w:author="CMCC" w:date="2020-10-15T12:44:00Z"/>
                <w:rFonts w:ascii="Times New Roman" w:hAnsi="Times New Roman"/>
                <w:sz w:val="20"/>
                <w:lang w:val="en-US" w:eastAsia="zh-CN"/>
              </w:rPr>
            </w:pPr>
            <w:ins w:id="1412"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413" w:author="CMCC" w:date="2020-10-15T12:44:00Z"/>
                <w:rFonts w:ascii="Times New Roman" w:hAnsi="Times New Roman"/>
                <w:sz w:val="20"/>
                <w:lang w:val="en-US" w:eastAsia="zh-CN"/>
              </w:rPr>
            </w:pPr>
            <w:ins w:id="1414"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415" w:author="CMCC" w:date="2020-10-15T12:44:00Z"/>
                <w:rFonts w:ascii="Times New Roman" w:hAnsi="Times New Roman"/>
                <w:sz w:val="20"/>
                <w:szCs w:val="21"/>
                <w:lang w:eastAsia="zh-CN"/>
              </w:rPr>
            </w:pPr>
            <w:ins w:id="1416"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w:t>
              </w:r>
              <w:proofErr w:type="spellStart"/>
              <w:r>
                <w:rPr>
                  <w:rFonts w:ascii="Times New Roman" w:hAnsi="Times New Roman"/>
                  <w:sz w:val="20"/>
                  <w:lang w:eastAsia="zh-CN"/>
                </w:rPr>
                <w:t>broadc</w:t>
              </w:r>
              <w:proofErr w:type="spellEnd"/>
              <w:r>
                <w:rPr>
                  <w:rFonts w:ascii="Times New Roman" w:hAnsi="Times New Roman"/>
                  <w:sz w:val="20"/>
                  <w:lang w:eastAsia="zh-CN"/>
                </w:rPr>
                <w:t xml:space="preserve">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w:t>
              </w:r>
              <w:proofErr w:type="spellStart"/>
              <w:r>
                <w:rPr>
                  <w:rFonts w:ascii="Times New Roman" w:hAnsi="Times New Roman"/>
                  <w:sz w:val="20"/>
                  <w:lang w:eastAsia="zh-CN"/>
                </w:rPr>
                <w:t>mulcticast</w:t>
              </w:r>
              <w:proofErr w:type="spellEnd"/>
              <w:r>
                <w:rPr>
                  <w:rFonts w:ascii="Times New Roman" w:hAnsi="Times New Roman"/>
                  <w:sz w:val="20"/>
                  <w:lang w:eastAsia="zh-CN"/>
                </w:rPr>
                <w:t xml:space="preserve"> service </w:t>
              </w:r>
              <w:r w:rsidRPr="009A4B1C">
                <w:rPr>
                  <w:rFonts w:ascii="Times New Roman" w:hAnsi="Times New Roman"/>
                  <w:sz w:val="20"/>
                  <w:lang w:eastAsia="zh-CN"/>
                </w:rPr>
                <w:t xml:space="preserve">with low </w:t>
              </w:r>
              <w:proofErr w:type="spellStart"/>
              <w:r w:rsidRPr="009A4B1C">
                <w:rPr>
                  <w:rFonts w:ascii="Times New Roman" w:hAnsi="Times New Roman"/>
                  <w:sz w:val="20"/>
                  <w:lang w:eastAsia="zh-CN"/>
                </w:rPr>
                <w:t>realiability</w:t>
              </w:r>
              <w:proofErr w:type="spellEnd"/>
              <w:r w:rsidRPr="009A4B1C">
                <w:rPr>
                  <w:rFonts w:ascii="Times New Roman" w:hAnsi="Times New Roman"/>
                  <w:sz w:val="20"/>
                  <w:lang w:eastAsia="zh-CN"/>
                </w:rPr>
                <w:t xml:space="preserve"> requirement can apply the broadcast solution</w:t>
              </w:r>
              <w:r>
                <w:rPr>
                  <w:rFonts w:ascii="Times New Roman" w:hAnsi="Times New Roman"/>
                  <w:sz w:val="20"/>
                  <w:lang w:eastAsia="zh-CN"/>
                </w:rPr>
                <w:t>.</w:t>
              </w:r>
            </w:ins>
          </w:p>
        </w:tc>
      </w:tr>
    </w:tbl>
    <w:p w14:paraId="5FEB615A" w14:textId="77777777" w:rsidR="00880295" w:rsidRPr="005E01E9" w:rsidRDefault="00880295">
      <w:pPr>
        <w:tabs>
          <w:tab w:val="left" w:pos="3464"/>
        </w:tabs>
        <w:rPr>
          <w:ins w:id="1417" w:author="CATT" w:date="2020-10-10T15:59:00Z"/>
          <w:b/>
          <w:lang w:val="en-US" w:eastAsia="zh-CN"/>
        </w:rPr>
      </w:pPr>
    </w:p>
    <w:p w14:paraId="6402B21A" w14:textId="77777777" w:rsidR="00880295" w:rsidRDefault="005E01E9">
      <w:pPr>
        <w:tabs>
          <w:tab w:val="left" w:pos="3464"/>
        </w:tabs>
        <w:rPr>
          <w:ins w:id="1418" w:author="CATT" w:date="2020-10-10T13:56:00Z"/>
          <w:lang w:eastAsia="zh-CN"/>
        </w:rPr>
      </w:pPr>
      <w:ins w:id="1419" w:author="CATT" w:date="2020-10-10T16:03:00Z">
        <w:r>
          <w:rPr>
            <w:rFonts w:hint="eastAsia"/>
            <w:lang w:eastAsia="zh-CN"/>
          </w:rPr>
          <w:t xml:space="preserve">If </w:t>
        </w:r>
      </w:ins>
      <w:ins w:id="1420" w:author="CATT" w:date="2020-10-10T16:06:00Z">
        <w:r>
          <w:rPr>
            <w:rFonts w:hint="eastAsia"/>
            <w:lang w:eastAsia="zh-CN"/>
          </w:rPr>
          <w:t>company</w:t>
        </w:r>
        <w:r>
          <w:rPr>
            <w:lang w:eastAsia="zh-CN"/>
          </w:rPr>
          <w:t>’</w:t>
        </w:r>
        <w:r>
          <w:rPr>
            <w:rFonts w:hint="eastAsia"/>
            <w:lang w:eastAsia="zh-CN"/>
          </w:rPr>
          <w:t>s</w:t>
        </w:r>
      </w:ins>
      <w:ins w:id="1421" w:author="CATT" w:date="2020-10-10T16:03:00Z">
        <w:r>
          <w:rPr>
            <w:rFonts w:hint="eastAsia"/>
            <w:lang w:eastAsia="zh-CN"/>
          </w:rPr>
          <w:t xml:space="preserve"> answer to Q3 is</w:t>
        </w:r>
      </w:ins>
      <w:ins w:id="1422" w:author="CATT" w:date="2020-10-10T16:04:00Z">
        <w:r>
          <w:rPr>
            <w:rFonts w:hint="eastAsia"/>
            <w:lang w:eastAsia="zh-CN"/>
          </w:rPr>
          <w:t xml:space="preserve"> </w:t>
        </w:r>
      </w:ins>
      <w:proofErr w:type="gramStart"/>
      <w:ins w:id="1423" w:author="CATT" w:date="2020-10-12T11:28:00Z">
        <w:r>
          <w:rPr>
            <w:rFonts w:hint="eastAsia"/>
            <w:lang w:eastAsia="zh-CN"/>
          </w:rPr>
          <w:t>Y</w:t>
        </w:r>
      </w:ins>
      <w:ins w:id="1424" w:author="CATT" w:date="2020-10-10T16:04:00Z">
        <w:r>
          <w:rPr>
            <w:rFonts w:hint="eastAsia"/>
            <w:lang w:eastAsia="zh-CN"/>
          </w:rPr>
          <w:t>es,please</w:t>
        </w:r>
        <w:proofErr w:type="gramEnd"/>
        <w:r>
          <w:rPr>
            <w:rFonts w:hint="eastAsia"/>
            <w:lang w:eastAsia="zh-CN"/>
          </w:rPr>
          <w:t xml:space="preserve"> </w:t>
        </w:r>
      </w:ins>
      <w:ins w:id="1425" w:author="CATT" w:date="2020-10-10T20:24:00Z">
        <w:r>
          <w:rPr>
            <w:rFonts w:hint="eastAsia"/>
            <w:lang w:eastAsia="zh-CN"/>
          </w:rPr>
          <w:t>share your view on</w:t>
        </w:r>
      </w:ins>
      <w:ins w:id="1426" w:author="CATT" w:date="2020-10-10T16:04:00Z">
        <w:r>
          <w:rPr>
            <w:rFonts w:hint="eastAsia"/>
            <w:lang w:eastAsia="zh-CN"/>
          </w:rPr>
          <w:t xml:space="preserve"> Q4.</w:t>
        </w:r>
      </w:ins>
    </w:p>
    <w:p w14:paraId="56778BAD" w14:textId="77777777" w:rsidR="00880295" w:rsidRDefault="005E01E9">
      <w:pPr>
        <w:tabs>
          <w:tab w:val="left" w:pos="3464"/>
        </w:tabs>
        <w:rPr>
          <w:ins w:id="1427" w:author="CATT" w:date="2020-10-09T22:11:00Z"/>
          <w:b/>
          <w:lang w:eastAsia="zh-CN"/>
        </w:rPr>
      </w:pPr>
      <w:ins w:id="1428" w:author="CATT" w:date="2020-10-10T13:57:00Z">
        <w:r>
          <w:rPr>
            <w:rFonts w:hint="eastAsia"/>
            <w:b/>
            <w:lang w:eastAsia="zh-CN"/>
          </w:rPr>
          <w:t>Q</w:t>
        </w:r>
      </w:ins>
      <w:ins w:id="1429" w:author="CATT" w:date="2020-10-10T15:40:00Z">
        <w:r>
          <w:rPr>
            <w:rFonts w:hint="eastAsia"/>
            <w:b/>
            <w:lang w:eastAsia="zh-CN"/>
          </w:rPr>
          <w:t>4</w:t>
        </w:r>
      </w:ins>
      <w:ins w:id="1430" w:author="CATT" w:date="2020-10-10T13:57:00Z">
        <w:r>
          <w:rPr>
            <w:b/>
            <w:lang w:eastAsia="zh-CN"/>
          </w:rPr>
          <w:t xml:space="preserve">: </w:t>
        </w:r>
      </w:ins>
      <w:ins w:id="1431" w:author="CATT" w:date="2020-10-10T16:03:00Z">
        <w:r>
          <w:rPr>
            <w:rFonts w:hint="eastAsia"/>
            <w:b/>
            <w:lang w:eastAsia="zh-CN"/>
          </w:rPr>
          <w:t>F</w:t>
        </w:r>
      </w:ins>
      <w:ins w:id="1432" w:author="CATT" w:date="2020-10-10T13:56:00Z">
        <w:r>
          <w:rPr>
            <w:rFonts w:hint="eastAsia"/>
            <w:b/>
            <w:lang w:eastAsia="zh-CN"/>
          </w:rPr>
          <w:t xml:space="preserve">or </w:t>
        </w:r>
      </w:ins>
      <w:ins w:id="1433" w:author="CATT" w:date="2020-10-10T13:58:00Z">
        <w:r>
          <w:rPr>
            <w:rFonts w:hint="eastAsia"/>
            <w:b/>
            <w:lang w:eastAsia="zh-CN"/>
          </w:rPr>
          <w:t xml:space="preserve">the reception of </w:t>
        </w:r>
      </w:ins>
      <w:ins w:id="1434" w:author="CATT" w:date="2020-10-12T11:29:00Z">
        <w:r>
          <w:rPr>
            <w:rFonts w:hint="eastAsia"/>
            <w:b/>
            <w:lang w:eastAsia="zh-CN"/>
          </w:rPr>
          <w:t xml:space="preserve">some </w:t>
        </w:r>
      </w:ins>
      <w:ins w:id="1435" w:author="CATT" w:date="2020-10-10T13:56:00Z">
        <w:r>
          <w:rPr>
            <w:rFonts w:hint="eastAsia"/>
            <w:b/>
            <w:lang w:eastAsia="zh-CN"/>
          </w:rPr>
          <w:t xml:space="preserve">multicast </w:t>
        </w:r>
        <w:proofErr w:type="gramStart"/>
        <w:r>
          <w:rPr>
            <w:rFonts w:hint="eastAsia"/>
            <w:b/>
            <w:lang w:eastAsia="zh-CN"/>
          </w:rPr>
          <w:t>service</w:t>
        </w:r>
      </w:ins>
      <w:ins w:id="1436" w:author="CATT" w:date="2020-10-10T16:00:00Z">
        <w:r>
          <w:rPr>
            <w:rFonts w:hint="eastAsia"/>
            <w:b/>
            <w:lang w:eastAsia="zh-CN"/>
          </w:rPr>
          <w:t>s</w:t>
        </w:r>
      </w:ins>
      <w:ins w:id="1437" w:author="CATT" w:date="2020-10-12T11:29:00Z">
        <w:r>
          <w:rPr>
            <w:rFonts w:hint="eastAsia"/>
            <w:b/>
            <w:lang w:eastAsia="zh-CN"/>
          </w:rPr>
          <w:t>(</w:t>
        </w:r>
        <w:proofErr w:type="gramEnd"/>
        <w:r>
          <w:rPr>
            <w:rFonts w:hint="eastAsia"/>
            <w:b/>
            <w:lang w:eastAsia="zh-CN"/>
          </w:rPr>
          <w:t>e.g.,multicast services with low realiability requirement)</w:t>
        </w:r>
      </w:ins>
      <w:ins w:id="1438" w:author="CATT" w:date="2020-10-10T16:00:00Z">
        <w:r>
          <w:rPr>
            <w:rFonts w:hint="eastAsia"/>
            <w:b/>
            <w:lang w:eastAsia="zh-CN"/>
          </w:rPr>
          <w:t xml:space="preserve"> in i</w:t>
        </w:r>
        <w:r>
          <w:rPr>
            <w:b/>
            <w:lang w:eastAsia="zh-CN"/>
          </w:rPr>
          <w:t>dle/ inactive mode</w:t>
        </w:r>
      </w:ins>
      <w:ins w:id="1439" w:author="CATT" w:date="2020-10-10T13:56:00Z">
        <w:r>
          <w:rPr>
            <w:rFonts w:hint="eastAsia"/>
            <w:b/>
            <w:lang w:eastAsia="zh-CN"/>
          </w:rPr>
          <w:t>,</w:t>
        </w:r>
      </w:ins>
      <w:ins w:id="1440" w:author="CATT" w:date="2020-10-10T13:57:00Z">
        <w:r>
          <w:rPr>
            <w:rFonts w:hint="eastAsia"/>
            <w:b/>
            <w:lang w:eastAsia="zh-CN"/>
          </w:rPr>
          <w:t>what is companies</w:t>
        </w:r>
        <w:r>
          <w:rPr>
            <w:b/>
            <w:lang w:eastAsia="zh-CN"/>
          </w:rPr>
          <w:t>’</w:t>
        </w:r>
        <w:r>
          <w:rPr>
            <w:rFonts w:hint="eastAsia"/>
            <w:b/>
            <w:lang w:eastAsia="zh-CN"/>
          </w:rPr>
          <w:t xml:space="preserve"> preference</w:t>
        </w:r>
      </w:ins>
      <w:ins w:id="1441"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1442"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1443" w:author="CATT" w:date="2020-10-09T22:11:00Z"/>
                <w:rFonts w:ascii="Times New Roman" w:hAnsi="Times New Roman"/>
                <w:sz w:val="20"/>
                <w:lang w:eastAsia="zh-CN"/>
              </w:rPr>
            </w:pPr>
            <w:ins w:id="1444"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1445" w:author="CATT" w:date="2020-10-09T22:11:00Z"/>
                <w:rFonts w:ascii="Times New Roman" w:hAnsi="Times New Roman"/>
                <w:sz w:val="20"/>
                <w:lang w:eastAsia="zh-CN"/>
              </w:rPr>
            </w:pPr>
            <w:ins w:id="1446"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1447" w:author="CATT" w:date="2020-10-09T22:11:00Z"/>
                <w:rFonts w:ascii="Times New Roman" w:hAnsi="Times New Roman"/>
                <w:sz w:val="20"/>
                <w:lang w:eastAsia="zh-CN"/>
              </w:rPr>
            </w:pPr>
            <w:ins w:id="1448" w:author="CATT" w:date="2020-10-09T22:11:00Z">
              <w:r>
                <w:rPr>
                  <w:rFonts w:ascii="Times New Roman" w:hAnsi="Times New Roman"/>
                  <w:sz w:val="20"/>
                  <w:lang w:eastAsia="zh-CN"/>
                </w:rPr>
                <w:t>Comments</w:t>
              </w:r>
            </w:ins>
          </w:p>
        </w:tc>
      </w:tr>
      <w:tr w:rsidR="00880295" w14:paraId="36834FF2" w14:textId="77777777">
        <w:trPr>
          <w:trHeight w:val="240"/>
          <w:ins w:id="144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1450" w:author="CATT" w:date="2020-10-09T22:11:00Z"/>
                <w:rFonts w:ascii="Times New Roman" w:hAnsi="Times New Roman"/>
                <w:sz w:val="20"/>
                <w:lang w:eastAsia="zh-CN"/>
              </w:rPr>
            </w:pPr>
            <w:ins w:id="1451"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1452" w:author="CATT" w:date="2020-10-09T22:11:00Z"/>
                <w:rFonts w:ascii="Times New Roman" w:hAnsi="Times New Roman"/>
                <w:sz w:val="20"/>
                <w:lang w:eastAsia="zh-CN"/>
              </w:rPr>
            </w:pPr>
            <w:ins w:id="1453"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a5"/>
              <w:rPr>
                <w:ins w:id="1454" w:author="CATT" w:date="2020-10-09T22:11:00Z"/>
                <w:rFonts w:eastAsia="宋体"/>
                <w:szCs w:val="20"/>
                <w:lang w:val="en-GB" w:eastAsia="zh-CN"/>
              </w:rPr>
            </w:pPr>
            <w:ins w:id="1455" w:author="Ericsson" w:date="2020-10-12T13:07:00Z">
              <w:r>
                <w:rPr>
                  <w:rFonts w:eastAsia="宋体"/>
                  <w:szCs w:val="20"/>
                  <w:lang w:val="en-GB" w:eastAsia="zh-CN"/>
                </w:rPr>
                <w:t xml:space="preserve">We are not sure if this is needed, </w:t>
              </w:r>
            </w:ins>
            <w:ins w:id="1456" w:author="Ericsson" w:date="2020-10-12T13:08:00Z">
              <w:r>
                <w:rPr>
                  <w:rFonts w:eastAsia="宋体"/>
                  <w:szCs w:val="20"/>
                  <w:lang w:val="en-GB" w:eastAsia="zh-CN"/>
                </w:rPr>
                <w:t>but</w:t>
              </w:r>
            </w:ins>
            <w:ins w:id="1457" w:author="Ericsson" w:date="2020-10-12T13:07:00Z">
              <w:r>
                <w:rPr>
                  <w:rFonts w:eastAsia="宋体"/>
                  <w:szCs w:val="20"/>
                  <w:lang w:val="en-GB" w:eastAsia="zh-CN"/>
                </w:rPr>
                <w:t xml:space="preserve"> when needed, w</w:t>
              </w:r>
            </w:ins>
            <w:ins w:id="1458" w:author="Ericsson" w:date="2020-10-12T13:08:00Z">
              <w:r>
                <w:rPr>
                  <w:rFonts w:eastAsia="宋体"/>
                  <w:szCs w:val="20"/>
                  <w:lang w:val="en-GB" w:eastAsia="zh-CN"/>
                </w:rPr>
                <w:t xml:space="preserve">e prefer a simple solution (e.g. without MCCH and idle </w:t>
              </w:r>
              <w:proofErr w:type="gramStart"/>
              <w:r>
                <w:rPr>
                  <w:rFonts w:eastAsia="宋体"/>
                  <w:szCs w:val="20"/>
                  <w:lang w:val="en-GB" w:eastAsia="zh-CN"/>
                </w:rPr>
                <w:t>mode based</w:t>
              </w:r>
              <w:proofErr w:type="gramEnd"/>
              <w:r>
                <w:rPr>
                  <w:rFonts w:eastAsia="宋体"/>
                  <w:szCs w:val="20"/>
                  <w:lang w:val="en-GB" w:eastAsia="zh-CN"/>
                </w:rPr>
                <w:t xml:space="preserve"> service continuity). </w:t>
              </w:r>
            </w:ins>
          </w:p>
        </w:tc>
      </w:tr>
      <w:tr w:rsidR="00880295" w14:paraId="357E21EF" w14:textId="77777777">
        <w:trPr>
          <w:trHeight w:val="240"/>
          <w:ins w:id="145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a5"/>
              <w:rPr>
                <w:ins w:id="1460" w:author="CATT" w:date="2020-10-09T22:11:00Z"/>
                <w:rFonts w:eastAsia="宋体"/>
                <w:szCs w:val="20"/>
                <w:lang w:val="en-GB" w:eastAsia="zh-CN"/>
              </w:rPr>
            </w:pPr>
            <w:ins w:id="1461"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a5"/>
              <w:jc w:val="center"/>
              <w:rPr>
                <w:ins w:id="1462" w:author="CATT" w:date="2020-10-09T22:11:00Z"/>
                <w:rFonts w:eastAsia="宋体"/>
                <w:szCs w:val="20"/>
                <w:lang w:val="en-GB" w:eastAsia="zh-CN"/>
              </w:rPr>
            </w:pPr>
            <w:ins w:id="1463"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a5"/>
              <w:rPr>
                <w:ins w:id="1464" w:author="CATT" w:date="2020-10-09T22:11:00Z"/>
                <w:rFonts w:eastAsia="宋体"/>
                <w:szCs w:val="20"/>
                <w:lang w:val="en-GB" w:eastAsia="zh-CN"/>
              </w:rPr>
            </w:pPr>
            <w:ins w:id="1465"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146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a5"/>
              <w:rPr>
                <w:ins w:id="1467" w:author="CATT" w:date="2020-10-09T22:11:00Z"/>
                <w:rFonts w:eastAsia="宋体"/>
                <w:szCs w:val="20"/>
                <w:lang w:eastAsia="zh-CN"/>
              </w:rPr>
            </w:pPr>
            <w:ins w:id="1468" w:author="CBN" w:date="2020-10-12T21:11:00Z">
              <w:r>
                <w:rPr>
                  <w:rFonts w:eastAsia="宋体"/>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a5"/>
              <w:jc w:val="center"/>
              <w:rPr>
                <w:ins w:id="1469" w:author="CATT" w:date="2020-10-09T22:11:00Z"/>
                <w:rFonts w:eastAsia="宋体"/>
                <w:szCs w:val="20"/>
                <w:lang w:eastAsia="zh-CN"/>
              </w:rPr>
            </w:pPr>
            <w:ins w:id="1470"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a5"/>
              <w:rPr>
                <w:ins w:id="1471" w:author="CATT" w:date="2020-10-09T22:11:00Z"/>
                <w:rFonts w:eastAsia="宋体"/>
                <w:szCs w:val="20"/>
                <w:lang w:val="en-GB" w:eastAsia="zh-CN"/>
              </w:rPr>
            </w:pPr>
            <w:ins w:id="1472" w:author="CBN" w:date="2020-10-12T21:11:00Z">
              <w:r>
                <w:rPr>
                  <w:rFonts w:eastAsia="宋体"/>
                  <w:szCs w:val="20"/>
                  <w:lang w:eastAsia="zh-CN"/>
                </w:rPr>
                <w:t>Solution B is more flexible to support both broadcast and multicast in idle/inactive mode</w:t>
              </w:r>
            </w:ins>
          </w:p>
        </w:tc>
      </w:tr>
      <w:tr w:rsidR="00880295" w14:paraId="3407590D" w14:textId="77777777">
        <w:trPr>
          <w:trHeight w:val="240"/>
          <w:ins w:id="1473"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a5"/>
              <w:rPr>
                <w:ins w:id="1474" w:author="CATT" w:date="2020-10-12T22:01:00Z"/>
                <w:rFonts w:eastAsia="宋体"/>
                <w:szCs w:val="20"/>
                <w:lang w:eastAsia="zh-CN"/>
              </w:rPr>
            </w:pPr>
            <w:ins w:id="1475"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a5"/>
              <w:jc w:val="center"/>
              <w:rPr>
                <w:ins w:id="1476" w:author="CATT" w:date="2020-10-12T22:01:00Z"/>
                <w:rFonts w:eastAsia="宋体"/>
                <w:szCs w:val="20"/>
                <w:lang w:eastAsia="zh-CN"/>
              </w:rPr>
            </w:pPr>
            <w:ins w:id="1477"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a5"/>
              <w:rPr>
                <w:ins w:id="1478" w:author="CATT" w:date="2020-10-12T22:01:00Z"/>
                <w:rFonts w:eastAsia="宋体"/>
                <w:szCs w:val="20"/>
                <w:lang w:eastAsia="zh-CN"/>
              </w:rPr>
            </w:pPr>
            <w:ins w:id="1479" w:author="CATT" w:date="2020-10-12T22:13:00Z">
              <w:r>
                <w:rPr>
                  <w:rFonts w:eastAsia="宋体"/>
                  <w:szCs w:val="20"/>
                  <w:lang w:eastAsia="zh-CN"/>
                </w:rPr>
                <w:t>S</w:t>
              </w:r>
              <w:r>
                <w:rPr>
                  <w:rFonts w:eastAsia="宋体" w:hint="eastAsia"/>
                  <w:szCs w:val="20"/>
                  <w:lang w:eastAsia="zh-CN"/>
                </w:rPr>
                <w:t>ame comments as in Q2.</w:t>
              </w:r>
            </w:ins>
          </w:p>
        </w:tc>
      </w:tr>
      <w:tr w:rsidR="00880295" w14:paraId="1EB50FF8" w14:textId="77777777">
        <w:trPr>
          <w:trHeight w:val="240"/>
          <w:ins w:id="1480"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a5"/>
              <w:rPr>
                <w:ins w:id="1481" w:author="Kyocera - Masato Fujishiro" w:date="2020-10-13T09:35:00Z"/>
                <w:rFonts w:eastAsia="宋体"/>
                <w:szCs w:val="20"/>
                <w:lang w:eastAsia="zh-CN"/>
              </w:rPr>
            </w:pPr>
            <w:ins w:id="1482"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a5"/>
              <w:jc w:val="center"/>
              <w:rPr>
                <w:ins w:id="1483" w:author="Kyocera - Masato Fujishiro" w:date="2020-10-13T09:35:00Z"/>
                <w:rFonts w:eastAsia="宋体"/>
                <w:szCs w:val="20"/>
                <w:lang w:eastAsia="zh-CN"/>
              </w:rPr>
            </w:pPr>
            <w:ins w:id="1484"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a5"/>
              <w:rPr>
                <w:ins w:id="1485" w:author="Kyocera - Masato Fujishiro" w:date="2020-10-13T09:35:00Z"/>
                <w:rFonts w:eastAsia="宋体"/>
                <w:szCs w:val="20"/>
                <w:lang w:eastAsia="zh-CN"/>
              </w:rPr>
            </w:pPr>
            <w:ins w:id="1486"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1487"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a5"/>
              <w:rPr>
                <w:ins w:id="1488" w:author="Spreadtrum communications" w:date="2020-10-14T13:56:00Z"/>
                <w:rFonts w:eastAsia="宋体"/>
                <w:lang w:eastAsia="zh-CN"/>
              </w:rPr>
            </w:pPr>
            <w:ins w:id="1489" w:author="Spreadtrum communications" w:date="2020-10-14T13:56:00Z">
              <w:r>
                <w:rPr>
                  <w:rFonts w:eastAsia="宋体"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a5"/>
              <w:jc w:val="center"/>
              <w:rPr>
                <w:ins w:id="1490" w:author="Spreadtrum communications" w:date="2020-10-14T13:56:00Z"/>
                <w:rFonts w:eastAsiaTheme="minorEastAsia"/>
                <w:lang w:eastAsia="ja-JP"/>
              </w:rPr>
            </w:pPr>
            <w:ins w:id="1491"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a5"/>
              <w:rPr>
                <w:ins w:id="1492" w:author="Spreadtrum communications" w:date="2020-10-14T13:56:00Z"/>
                <w:rFonts w:eastAsia="宋体"/>
                <w:szCs w:val="20"/>
                <w:lang w:val="en-GB" w:eastAsia="zh-CN"/>
              </w:rPr>
            </w:pPr>
            <w:ins w:id="1493"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r w:rsidR="00880295" w14:paraId="75FDB6C4" w14:textId="77777777">
        <w:trPr>
          <w:trHeight w:val="240"/>
          <w:ins w:id="1494"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a5"/>
              <w:rPr>
                <w:ins w:id="1495" w:author="vivo (Stephen)" w:date="2020-10-14T14:20:00Z"/>
                <w:rFonts w:eastAsia="宋体"/>
                <w:lang w:eastAsia="zh-CN"/>
              </w:rPr>
            </w:pPr>
            <w:ins w:id="1496" w:author="vivo (Stephen)" w:date="2020-10-14T14:20: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a5"/>
              <w:jc w:val="center"/>
              <w:rPr>
                <w:ins w:id="1497" w:author="vivo (Stephen)" w:date="2020-10-14T14:20:00Z"/>
                <w:rFonts w:eastAsia="宋体"/>
                <w:szCs w:val="20"/>
                <w:lang w:eastAsia="zh-CN"/>
              </w:rPr>
            </w:pPr>
            <w:ins w:id="1498" w:author="vivo (Stephen)" w:date="2020-10-14T14:20: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a5"/>
              <w:rPr>
                <w:ins w:id="1499" w:author="vivo (Stephen)" w:date="2020-10-14T14:20:00Z"/>
                <w:rFonts w:eastAsia="宋体"/>
                <w:szCs w:val="20"/>
                <w:lang w:val="en-GB" w:eastAsia="zh-CN"/>
              </w:rPr>
            </w:pPr>
            <w:ins w:id="1500" w:author="vivo (Stephen)" w:date="2020-10-14T14:20:00Z">
              <w:r>
                <w:rPr>
                  <w:rFonts w:eastAsia="宋体" w:hint="eastAsia"/>
                  <w:szCs w:val="20"/>
                  <w:lang w:val="en-GB" w:eastAsia="zh-CN"/>
                </w:rPr>
                <w:t>S</w:t>
              </w:r>
              <w:r>
                <w:rPr>
                  <w:rFonts w:eastAsia="宋体"/>
                  <w:szCs w:val="20"/>
                  <w:lang w:val="en-GB" w:eastAsia="zh-CN"/>
                </w:rPr>
                <w:t>ee above in Q3.</w:t>
              </w:r>
            </w:ins>
          </w:p>
        </w:tc>
      </w:tr>
      <w:tr w:rsidR="00880295" w14:paraId="247234A5" w14:textId="77777777">
        <w:trPr>
          <w:trHeight w:val="240"/>
          <w:ins w:id="1501"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a5"/>
              <w:rPr>
                <w:ins w:id="1502" w:author="Ming-Yuan Cheng" w:date="2020-10-14T17:27:00Z"/>
                <w:rFonts w:eastAsia="宋体"/>
                <w:lang w:eastAsia="zh-CN"/>
              </w:rPr>
            </w:pPr>
            <w:ins w:id="1503" w:author="Ming-Yuan Cheng" w:date="2020-10-14T17:27: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a5"/>
              <w:jc w:val="center"/>
              <w:rPr>
                <w:ins w:id="1504" w:author="Ming-Yuan Cheng" w:date="2020-10-14T17:27:00Z"/>
                <w:rFonts w:eastAsia="宋体"/>
                <w:lang w:eastAsia="zh-CN"/>
              </w:rPr>
            </w:pPr>
            <w:ins w:id="1505" w:author="Ming-Yuan Cheng" w:date="2020-10-14T17:27:00Z">
              <w:r>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a5"/>
              <w:rPr>
                <w:ins w:id="1506" w:author="Ming-Yuan Cheng" w:date="2020-10-14T17:27:00Z"/>
                <w:rFonts w:eastAsia="宋体"/>
                <w:szCs w:val="20"/>
                <w:lang w:val="en-GB" w:eastAsia="zh-CN"/>
              </w:rPr>
            </w:pPr>
          </w:p>
        </w:tc>
      </w:tr>
      <w:tr w:rsidR="00880295" w14:paraId="3F050CD4" w14:textId="77777777">
        <w:trPr>
          <w:trHeight w:val="240"/>
          <w:ins w:id="1507"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a5"/>
              <w:rPr>
                <w:ins w:id="1508" w:author="Ming-Yuan Cheng" w:date="2020-10-14T17:27:00Z"/>
                <w:rFonts w:eastAsia="宋体"/>
                <w:lang w:eastAsia="zh-CN"/>
              </w:rPr>
            </w:pPr>
            <w:ins w:id="1509" w:author="Jialin Zou" w:date="2020-10-14T14:13: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a5"/>
              <w:jc w:val="center"/>
              <w:rPr>
                <w:ins w:id="1510" w:author="Ming-Yuan Cheng" w:date="2020-10-14T17:27:00Z"/>
                <w:rFonts w:eastAsia="宋体"/>
                <w:lang w:eastAsia="zh-CN"/>
              </w:rPr>
            </w:pPr>
            <w:ins w:id="1511" w:author="Jialin Zou" w:date="2020-10-14T14:13:00Z">
              <w:r>
                <w:rPr>
                  <w:rFonts w:eastAsia="宋体"/>
                  <w:lang w:eastAsia="zh-CN"/>
                </w:rPr>
                <w:t>B-variant</w:t>
              </w:r>
            </w:ins>
            <w:ins w:id="1512" w:author="Jialin Zou" w:date="2020-10-14T14:24:00Z">
              <w:r>
                <w:rPr>
                  <w:rFonts w:eastAsia="宋体"/>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a5"/>
              <w:rPr>
                <w:ins w:id="1513" w:author="Ming-Yuan Cheng" w:date="2020-10-14T17:27:00Z"/>
                <w:rFonts w:eastAsia="宋体"/>
                <w:szCs w:val="20"/>
                <w:lang w:val="en-GB" w:eastAsia="zh-CN"/>
              </w:rPr>
            </w:pPr>
            <w:ins w:id="1514" w:author="Jialin Zou" w:date="2020-10-14T14:22:00Z">
              <w:r>
                <w:rPr>
                  <w:rFonts w:eastAsia="宋体"/>
                  <w:szCs w:val="20"/>
                  <w:lang w:val="en-GB" w:eastAsia="zh-CN"/>
                </w:rPr>
                <w:t>B-</w:t>
              </w:r>
            </w:ins>
            <w:ins w:id="1515" w:author="Jialin Zou" w:date="2020-10-14T14:23:00Z">
              <w:r>
                <w:rPr>
                  <w:rFonts w:eastAsia="宋体"/>
                  <w:szCs w:val="20"/>
                  <w:lang w:val="en-GB" w:eastAsia="zh-CN"/>
                </w:rPr>
                <w:t>variant seems</w:t>
              </w:r>
            </w:ins>
            <w:ins w:id="1516" w:author="Jialin Zou" w:date="2020-10-14T14:14:00Z">
              <w:r>
                <w:rPr>
                  <w:rFonts w:eastAsia="宋体"/>
                  <w:szCs w:val="20"/>
                  <w:lang w:val="en-GB" w:eastAsia="zh-CN"/>
                </w:rPr>
                <w:t xml:space="preserve"> more flexible to support any MBS group </w:t>
              </w:r>
            </w:ins>
            <w:ins w:id="1517" w:author="Jialin Zou" w:date="2020-10-14T14:15:00Z">
              <w:r>
                <w:rPr>
                  <w:rFonts w:eastAsia="宋体"/>
                  <w:szCs w:val="20"/>
                  <w:lang w:val="en-GB" w:eastAsia="zh-CN"/>
                </w:rPr>
                <w:t>with mixed connected and idle UEs.</w:t>
              </w:r>
            </w:ins>
          </w:p>
        </w:tc>
      </w:tr>
      <w:tr w:rsidR="00880295" w14:paraId="3E9BCEF7" w14:textId="77777777">
        <w:trPr>
          <w:trHeight w:val="240"/>
          <w:ins w:id="1518"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a5"/>
              <w:rPr>
                <w:ins w:id="1519" w:author="Lenovo" w:date="2020-10-15T08:03:00Z"/>
                <w:rFonts w:eastAsia="宋体"/>
                <w:lang w:eastAsia="zh-CN"/>
              </w:rPr>
            </w:pPr>
            <w:ins w:id="1520"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a5"/>
              <w:jc w:val="center"/>
              <w:rPr>
                <w:ins w:id="1521" w:author="Lenovo" w:date="2020-10-15T08:03:00Z"/>
                <w:rFonts w:eastAsia="宋体"/>
                <w:lang w:eastAsia="zh-CN"/>
              </w:rPr>
            </w:pPr>
            <w:ins w:id="1522" w:author="Lenovo" w:date="2020-10-15T08: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a5"/>
              <w:rPr>
                <w:ins w:id="1523" w:author="Lenovo" w:date="2020-10-15T08:03:00Z"/>
                <w:rFonts w:eastAsia="宋体"/>
                <w:szCs w:val="20"/>
                <w:lang w:val="en-GB" w:eastAsia="zh-CN"/>
              </w:rPr>
            </w:pPr>
            <w:ins w:id="1524"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1525"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a5"/>
              <w:rPr>
                <w:ins w:id="1526" w:author="ITRI" w:date="2020-10-15T09:01:00Z"/>
                <w:rFonts w:eastAsia="PMingLiU"/>
                <w:lang w:eastAsia="zh-TW"/>
              </w:rPr>
            </w:pPr>
            <w:ins w:id="1527"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a5"/>
              <w:jc w:val="center"/>
              <w:rPr>
                <w:ins w:id="1528" w:author="ITRI" w:date="2020-10-15T09:01:00Z"/>
                <w:rFonts w:eastAsia="PMingLiU"/>
                <w:lang w:eastAsia="zh-TW"/>
              </w:rPr>
            </w:pPr>
            <w:ins w:id="1529"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a5"/>
              <w:rPr>
                <w:ins w:id="1530" w:author="ITRI" w:date="2020-10-15T09:01:00Z"/>
                <w:szCs w:val="21"/>
                <w:lang w:eastAsia="zh-CN"/>
              </w:rPr>
            </w:pPr>
          </w:p>
        </w:tc>
      </w:tr>
      <w:tr w:rsidR="00880295" w14:paraId="0EB234D1" w14:textId="77777777">
        <w:trPr>
          <w:trHeight w:val="240"/>
          <w:ins w:id="1531"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a5"/>
              <w:rPr>
                <w:ins w:id="1532" w:author="ZTE" w:date="2020-10-15T12:07:00Z"/>
                <w:rFonts w:eastAsia="宋体"/>
                <w:lang w:eastAsia="zh-CN"/>
              </w:rPr>
            </w:pPr>
            <w:ins w:id="1533" w:author="ZTE" w:date="2020-10-15T12:07:00Z">
              <w:r>
                <w:rPr>
                  <w:rFonts w:eastAsia="宋体"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a5"/>
              <w:jc w:val="center"/>
              <w:rPr>
                <w:ins w:id="1534" w:author="ZTE" w:date="2020-10-15T12:07:00Z"/>
                <w:rFonts w:eastAsia="宋体"/>
                <w:lang w:eastAsia="zh-CN"/>
              </w:rPr>
            </w:pPr>
            <w:ins w:id="1535" w:author="ZTE" w:date="2020-10-15T12:07: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a5"/>
              <w:rPr>
                <w:ins w:id="1536" w:author="ZTE" w:date="2020-10-15T12:07:00Z"/>
                <w:szCs w:val="21"/>
                <w:lang w:eastAsia="zh-CN"/>
              </w:rPr>
            </w:pPr>
            <w:ins w:id="1537" w:author="ZTE" w:date="2020-10-15T12:07:00Z">
              <w:r>
                <w:rPr>
                  <w:rFonts w:hint="eastAsia"/>
                  <w:szCs w:val="21"/>
                  <w:lang w:eastAsia="zh-CN"/>
                </w:rPr>
                <w:t xml:space="preserve">Rapporteur's summary in Impact analysis of Solution A1 </w:t>
              </w:r>
              <w:proofErr w:type="gramStart"/>
              <w:r>
                <w:rPr>
                  <w:rFonts w:hint="eastAsia"/>
                  <w:szCs w:val="21"/>
                  <w:lang w:eastAsia="zh-CN"/>
                </w:rPr>
                <w:t>( A1.x</w:t>
              </w:r>
              <w:proofErr w:type="gramEnd"/>
              <w:r>
                <w:rPr>
                  <w:rFonts w:hint="eastAsia"/>
                  <w:szCs w:val="21"/>
                  <w:lang w:eastAsia="zh-CN"/>
                </w:rPr>
                <w:t xml:space="preserve"> series) has shown that solution B is the more optimal one, from signaling latency, scalability with large number of UE, etc., perspective.</w:t>
              </w:r>
            </w:ins>
          </w:p>
        </w:tc>
      </w:tr>
      <w:tr w:rsidR="005E01E9" w14:paraId="580356C8" w14:textId="77777777" w:rsidTr="005E01E9">
        <w:trPr>
          <w:trHeight w:val="240"/>
          <w:ins w:id="1538"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a5"/>
              <w:rPr>
                <w:ins w:id="1539" w:author="Convida" w:date="2020-10-15T00:28:00Z"/>
                <w:rFonts w:eastAsia="宋体"/>
                <w:lang w:eastAsia="zh-CN"/>
              </w:rPr>
            </w:pPr>
            <w:ins w:id="1540" w:author="Convida" w:date="2020-10-15T00:28:00Z">
              <w:r>
                <w:rPr>
                  <w:rFonts w:eastAsia="宋体"/>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a5"/>
              <w:jc w:val="center"/>
              <w:rPr>
                <w:ins w:id="1541" w:author="Convida" w:date="2020-10-15T00:28:00Z"/>
                <w:rFonts w:eastAsia="宋体"/>
                <w:lang w:eastAsia="zh-CN"/>
              </w:rPr>
            </w:pPr>
            <w:ins w:id="1542" w:author="Convida" w:date="2020-10-15T00:28:00Z">
              <w:r>
                <w:rPr>
                  <w:rFonts w:eastAsia="宋体"/>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a5"/>
              <w:rPr>
                <w:ins w:id="1543" w:author="Convida" w:date="2020-10-15T00:28:00Z"/>
                <w:szCs w:val="21"/>
                <w:lang w:eastAsia="zh-CN"/>
              </w:rPr>
            </w:pPr>
          </w:p>
        </w:tc>
      </w:tr>
      <w:tr w:rsidR="009159EB" w14:paraId="348331B6" w14:textId="77777777" w:rsidTr="005E01E9">
        <w:trPr>
          <w:trHeight w:val="240"/>
          <w:ins w:id="1544"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a5"/>
              <w:rPr>
                <w:ins w:id="1545" w:author="CMCC" w:date="2020-10-15T12:44:00Z"/>
                <w:rFonts w:eastAsia="宋体"/>
                <w:lang w:eastAsia="zh-CN"/>
              </w:rPr>
            </w:pPr>
            <w:ins w:id="1546" w:author="CMCC" w:date="2020-10-15T12:44:00Z">
              <w:r>
                <w:rPr>
                  <w:rFonts w:eastAsia="宋体" w:hint="eastAsia"/>
                  <w:lang w:eastAsia="zh-CN"/>
                </w:rPr>
                <w:t>C</w:t>
              </w:r>
              <w:r>
                <w:rPr>
                  <w:rFonts w:eastAsia="宋体"/>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a5"/>
              <w:jc w:val="center"/>
              <w:rPr>
                <w:ins w:id="1547" w:author="CMCC" w:date="2020-10-15T12:44:00Z"/>
                <w:rFonts w:eastAsia="宋体"/>
                <w:lang w:eastAsia="zh-CN"/>
              </w:rPr>
            </w:pPr>
            <w:ins w:id="1548" w:author="CMCC" w:date="2020-10-15T12:44:00Z">
              <w:r>
                <w:rPr>
                  <w:rFonts w:eastAsia="宋体" w:hint="eastAsia"/>
                  <w:lang w:eastAsia="zh-CN"/>
                </w:rPr>
                <w:t>B</w:t>
              </w:r>
              <w:r w:rsidRPr="00420968">
                <w:rPr>
                  <w:rFonts w:eastAsia="宋体"/>
                  <w:lang w:eastAsia="zh-CN"/>
                </w:rPr>
                <w:t xml:space="preserve"> (or B-</w:t>
              </w:r>
              <w:proofErr w:type="spellStart"/>
              <w:r w:rsidRPr="00420968">
                <w:rPr>
                  <w:rFonts w:eastAsia="宋体"/>
                  <w:lang w:eastAsia="zh-CN"/>
                </w:rPr>
                <w:t>varinat</w:t>
              </w:r>
              <w:proofErr w:type="spellEnd"/>
              <w:r w:rsidRPr="00420968">
                <w:rPr>
                  <w:rFonts w:eastAsia="宋体"/>
                  <w:lang w:eastAsia="zh-CN"/>
                </w:rPr>
                <w: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a5"/>
              <w:rPr>
                <w:ins w:id="1549" w:author="CMCC" w:date="2020-10-15T12:44:00Z"/>
                <w:szCs w:val="21"/>
                <w:lang w:eastAsia="zh-CN"/>
              </w:rPr>
            </w:pPr>
            <w:ins w:id="1550" w:author="CMCC" w:date="2020-10-15T12:44:00Z">
              <w:r>
                <w:rPr>
                  <w:rFonts w:eastAsia="宋体" w:hint="eastAsia"/>
                  <w:szCs w:val="20"/>
                  <w:lang w:val="en-GB" w:eastAsia="zh-CN"/>
                </w:rPr>
                <w:t>S</w:t>
              </w:r>
              <w:r>
                <w:rPr>
                  <w:rFonts w:eastAsia="宋体"/>
                  <w:szCs w:val="20"/>
                  <w:lang w:val="en-GB" w:eastAsia="zh-CN"/>
                </w:rPr>
                <w:t>ame comments as in Q2.</w:t>
              </w:r>
            </w:ins>
          </w:p>
        </w:tc>
      </w:tr>
    </w:tbl>
    <w:p w14:paraId="65A0E2A8" w14:textId="77777777" w:rsidR="00880295" w:rsidRDefault="00880295">
      <w:pPr>
        <w:rPr>
          <w:del w:id="1551" w:author="CATT" w:date="2020-10-12T11:48:00Z"/>
          <w:b/>
          <w:bCs/>
          <w:szCs w:val="28"/>
          <w:lang w:eastAsia="zh-CN"/>
        </w:rPr>
      </w:pPr>
    </w:p>
    <w:p w14:paraId="682431BA" w14:textId="77777777" w:rsidR="00880295" w:rsidRDefault="005E01E9">
      <w:pPr>
        <w:pStyle w:val="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lastRenderedPageBreak/>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1552"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1553"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1554"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1555"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1556"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1557"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1558"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1559"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1560"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1561"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1562"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1563"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1564"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1565"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1566"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1567"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1568"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1569"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1570"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1571"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77777" w:rsidR="00880295" w:rsidRDefault="00880295">
            <w:pPr>
              <w:spacing w:before="60" w:after="0"/>
              <w:jc w:val="both"/>
              <w:rPr>
                <w:rFonts w:ascii="Arial" w:hAnsi="Arial"/>
                <w:szCs w:val="24"/>
                <w:lang w:eastAsia="zh-CN"/>
              </w:rPr>
            </w:pPr>
          </w:p>
        </w:tc>
        <w:tc>
          <w:tcPr>
            <w:tcW w:w="3731" w:type="dxa"/>
          </w:tcPr>
          <w:p w14:paraId="15A0FC2B" w14:textId="77777777" w:rsidR="00880295" w:rsidRDefault="00880295">
            <w:pPr>
              <w:spacing w:before="60" w:after="0"/>
              <w:jc w:val="both"/>
              <w:rPr>
                <w:rFonts w:ascii="Arial" w:hAnsi="Arial"/>
                <w:szCs w:val="24"/>
                <w:lang w:eastAsia="zh-CN"/>
              </w:rPr>
            </w:pPr>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Diaz Sendra,S,Salva,TLG2 R">
    <w15:presenceInfo w15:providerId="AD" w15:userId="S::salva.diazsendra@bt.com::a83f9b98-55f4-43aa-88ff-dafa7e298646"/>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0">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3gpp.org/ftp/tsg_ran/TSG_RAN//TSGR_88e/Docs/RP-201038.zi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gpp.org/ftp/tsg_ran/TSG_RAN//TSGR_89e/Docs/RP-202086.zip"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22070</Words>
  <Characters>125805</Characters>
  <Application>Microsoft Office Word</Application>
  <DocSecurity>0</DocSecurity>
  <Lines>1048</Lines>
  <Paragraphs>295</Paragraphs>
  <ScaleCrop>false</ScaleCrop>
  <Company>Nokia Siemens Networks</Company>
  <LinksUpToDate>false</LinksUpToDate>
  <CharactersWithSpaces>147580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CMCC</cp:lastModifiedBy>
  <cp:revision>2</cp:revision>
  <dcterms:created xsi:type="dcterms:W3CDTF">2020-10-15T04:45:00Z</dcterms:created>
  <dcterms:modified xsi:type="dcterms:W3CDTF">2020-10-15T04:45:00Z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